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1124BF" w14:paraId="046D9940" w14:textId="77777777" w:rsidTr="00087EB0">
        <w:tc>
          <w:tcPr>
            <w:tcW w:w="9629" w:type="dxa"/>
          </w:tcPr>
          <w:p w14:paraId="40017F58" w14:textId="77777777" w:rsidR="001124BF" w:rsidRPr="00AC7FFC" w:rsidRDefault="001124BF" w:rsidP="00087EB0">
            <w:pPr>
              <w:outlineLvl w:val="0"/>
              <w:rPr>
                <w:bCs/>
              </w:rPr>
            </w:pPr>
            <w:r w:rsidRPr="00AC7FFC">
              <w:rPr>
                <w:bCs/>
              </w:rPr>
              <w:t xml:space="preserve">Настоящият документ представлява одобрената продуктова информация на </w:t>
            </w:r>
            <w:proofErr w:type="spellStart"/>
            <w:r w:rsidRPr="00FB5732">
              <w:rPr>
                <w:bCs/>
                <w:lang w:val="en-US"/>
              </w:rPr>
              <w:t>Neofordex</w:t>
            </w:r>
            <w:proofErr w:type="spellEnd"/>
            <w:r w:rsidRPr="00AC7FFC">
              <w:rPr>
                <w:bCs/>
              </w:rPr>
              <w:t xml:space="preserve"> като са подчертани промените, настъпили в резултат на предходната процедура, които засягат продуктовата информация (</w:t>
            </w:r>
            <w:r w:rsidRPr="00466902">
              <w:rPr>
                <w:bCs/>
              </w:rPr>
              <w:t>EMA/N/0000350651</w:t>
            </w:r>
            <w:r w:rsidRPr="00AC7FFC">
              <w:rPr>
                <w:bCs/>
              </w:rPr>
              <w:t>).</w:t>
            </w:r>
            <w:r w:rsidRPr="00FB5732">
              <w:rPr>
                <w:bCs/>
                <w:lang w:val="en-US"/>
              </w:rPr>
              <w:t> </w:t>
            </w:r>
          </w:p>
          <w:p w14:paraId="147F173B" w14:textId="77777777" w:rsidR="001124BF" w:rsidRPr="00AC7FFC" w:rsidRDefault="001124BF" w:rsidP="00087EB0">
            <w:pPr>
              <w:outlineLvl w:val="0"/>
              <w:rPr>
                <w:bCs/>
              </w:rPr>
            </w:pPr>
          </w:p>
          <w:p w14:paraId="6AAAF81D" w14:textId="77777777" w:rsidR="001124BF" w:rsidRPr="00AC7FFC" w:rsidRDefault="001124BF" w:rsidP="00087EB0">
            <w:pPr>
              <w:outlineLvl w:val="0"/>
              <w:rPr>
                <w:bCs/>
              </w:rPr>
            </w:pPr>
            <w:r w:rsidRPr="00AC7FFC">
              <w:rPr>
                <w:bCs/>
              </w:rPr>
              <w:t>За повече информация вижте уебсайта на Европейската агенция по лекарствата: </w:t>
            </w:r>
          </w:p>
          <w:p w14:paraId="3BFD6DE4" w14:textId="77777777" w:rsidR="001124BF" w:rsidRPr="00AC7FFC" w:rsidRDefault="001124BF" w:rsidP="00087EB0">
            <w:pPr>
              <w:outlineLvl w:val="0"/>
              <w:rPr>
                <w:bCs/>
              </w:rPr>
            </w:pPr>
            <w:hyperlink r:id="rId11" w:history="1">
              <w:r w:rsidRPr="00AC7FFC">
                <w:rPr>
                  <w:rStyle w:val="Hyperlink"/>
                  <w:bCs/>
                </w:rPr>
                <w:t>https://www.ema.europa.eu/en/medicines/human/EPAR/</w:t>
              </w:r>
              <w:proofErr w:type="spellStart"/>
              <w:r w:rsidRPr="00C53B6A">
                <w:rPr>
                  <w:rStyle w:val="Hyperlink"/>
                  <w:bCs/>
                  <w:lang w:val="en-US"/>
                </w:rPr>
                <w:t>neofordex</w:t>
              </w:r>
              <w:proofErr w:type="spellEnd"/>
            </w:hyperlink>
          </w:p>
        </w:tc>
      </w:tr>
    </w:tbl>
    <w:p w14:paraId="7AD359F7" w14:textId="77777777" w:rsidR="009A089C" w:rsidRPr="001A4DF0" w:rsidRDefault="009A089C" w:rsidP="00966530">
      <w:pPr>
        <w:outlineLvl w:val="0"/>
        <w:rPr>
          <w:b/>
        </w:rPr>
      </w:pPr>
    </w:p>
    <w:p w14:paraId="192F47B4" w14:textId="77777777" w:rsidR="009A089C" w:rsidRPr="001A4DF0" w:rsidRDefault="009A089C" w:rsidP="00966530">
      <w:pPr>
        <w:outlineLvl w:val="0"/>
        <w:rPr>
          <w:b/>
        </w:rPr>
      </w:pPr>
    </w:p>
    <w:p w14:paraId="45DE7851" w14:textId="77777777" w:rsidR="009A089C" w:rsidRPr="001A4DF0" w:rsidRDefault="009A089C" w:rsidP="00966530">
      <w:pPr>
        <w:outlineLvl w:val="0"/>
        <w:rPr>
          <w:b/>
        </w:rPr>
      </w:pPr>
    </w:p>
    <w:p w14:paraId="02BA908C" w14:textId="77777777" w:rsidR="009A089C" w:rsidRPr="001A4DF0" w:rsidRDefault="009A089C" w:rsidP="00966530">
      <w:pPr>
        <w:outlineLvl w:val="0"/>
        <w:rPr>
          <w:b/>
        </w:rPr>
      </w:pPr>
    </w:p>
    <w:p w14:paraId="4A480B86" w14:textId="77777777" w:rsidR="009A089C" w:rsidRPr="001A4DF0" w:rsidRDefault="009A089C" w:rsidP="00966530">
      <w:pPr>
        <w:outlineLvl w:val="0"/>
        <w:rPr>
          <w:b/>
        </w:rPr>
      </w:pPr>
    </w:p>
    <w:p w14:paraId="48EEE428" w14:textId="77777777" w:rsidR="009A089C" w:rsidRPr="001A4DF0" w:rsidRDefault="009A089C" w:rsidP="00966530">
      <w:pPr>
        <w:outlineLvl w:val="0"/>
        <w:rPr>
          <w:b/>
        </w:rPr>
      </w:pPr>
    </w:p>
    <w:p w14:paraId="0FB3A029" w14:textId="77777777" w:rsidR="009A089C" w:rsidRPr="00E76B0B" w:rsidRDefault="009A089C" w:rsidP="00966530">
      <w:pPr>
        <w:outlineLvl w:val="0"/>
        <w:rPr>
          <w:b/>
        </w:rPr>
      </w:pPr>
    </w:p>
    <w:p w14:paraId="7913FF43" w14:textId="77777777" w:rsidR="009A089C" w:rsidRPr="00E76B0B" w:rsidRDefault="009A089C" w:rsidP="00966530">
      <w:pPr>
        <w:outlineLvl w:val="0"/>
        <w:rPr>
          <w:b/>
        </w:rPr>
      </w:pPr>
    </w:p>
    <w:p w14:paraId="0F349A4A" w14:textId="77777777" w:rsidR="009A089C" w:rsidRPr="00E76B0B" w:rsidRDefault="009A089C" w:rsidP="00966530">
      <w:pPr>
        <w:outlineLvl w:val="0"/>
        <w:rPr>
          <w:b/>
        </w:rPr>
      </w:pPr>
    </w:p>
    <w:p w14:paraId="700FC08D" w14:textId="77777777" w:rsidR="009A089C" w:rsidRPr="00E76B0B" w:rsidRDefault="009A089C" w:rsidP="00966530">
      <w:pPr>
        <w:outlineLvl w:val="0"/>
        <w:rPr>
          <w:b/>
        </w:rPr>
      </w:pPr>
    </w:p>
    <w:p w14:paraId="275ADFDA" w14:textId="77777777" w:rsidR="009A089C" w:rsidRPr="00E76B0B" w:rsidRDefault="009A089C" w:rsidP="00966530">
      <w:pPr>
        <w:outlineLvl w:val="0"/>
        <w:rPr>
          <w:b/>
        </w:rPr>
      </w:pPr>
    </w:p>
    <w:p w14:paraId="644A8722" w14:textId="77777777" w:rsidR="009A089C" w:rsidRPr="00E76B0B" w:rsidRDefault="009A089C" w:rsidP="00966530">
      <w:pPr>
        <w:outlineLvl w:val="0"/>
        <w:rPr>
          <w:b/>
        </w:rPr>
      </w:pPr>
    </w:p>
    <w:p w14:paraId="1A2F147F" w14:textId="77777777" w:rsidR="009A089C" w:rsidRPr="00E76B0B" w:rsidRDefault="009A089C" w:rsidP="00966530">
      <w:pPr>
        <w:outlineLvl w:val="0"/>
        <w:rPr>
          <w:b/>
        </w:rPr>
      </w:pPr>
    </w:p>
    <w:p w14:paraId="1B320A41" w14:textId="77777777" w:rsidR="009A089C" w:rsidRPr="00E76B0B" w:rsidRDefault="009A089C" w:rsidP="00966530">
      <w:pPr>
        <w:outlineLvl w:val="0"/>
        <w:rPr>
          <w:b/>
        </w:rPr>
      </w:pPr>
    </w:p>
    <w:p w14:paraId="69C02957" w14:textId="77777777" w:rsidR="009A089C" w:rsidRPr="00E76B0B" w:rsidRDefault="009A089C" w:rsidP="00966530">
      <w:pPr>
        <w:outlineLvl w:val="0"/>
        <w:rPr>
          <w:b/>
        </w:rPr>
      </w:pPr>
    </w:p>
    <w:p w14:paraId="0BFEE49F" w14:textId="77777777" w:rsidR="009A089C" w:rsidRPr="00E76B0B" w:rsidRDefault="009A089C" w:rsidP="00966530">
      <w:pPr>
        <w:outlineLvl w:val="0"/>
        <w:rPr>
          <w:b/>
        </w:rPr>
      </w:pPr>
    </w:p>
    <w:p w14:paraId="4C955E75" w14:textId="77777777" w:rsidR="009A089C" w:rsidRPr="00E76B0B" w:rsidRDefault="009A089C" w:rsidP="00966530">
      <w:pPr>
        <w:outlineLvl w:val="0"/>
        <w:rPr>
          <w:b/>
        </w:rPr>
      </w:pPr>
    </w:p>
    <w:p w14:paraId="19559F46" w14:textId="77777777" w:rsidR="009A089C" w:rsidRPr="00E76B0B" w:rsidRDefault="009A089C" w:rsidP="00966530">
      <w:pPr>
        <w:outlineLvl w:val="0"/>
        <w:rPr>
          <w:b/>
        </w:rPr>
      </w:pPr>
    </w:p>
    <w:p w14:paraId="04CC0212" w14:textId="77777777" w:rsidR="009A089C" w:rsidRPr="00E76B0B" w:rsidRDefault="009A089C" w:rsidP="00966530">
      <w:pPr>
        <w:outlineLvl w:val="0"/>
        <w:rPr>
          <w:b/>
        </w:rPr>
      </w:pPr>
    </w:p>
    <w:p w14:paraId="21782483" w14:textId="77777777" w:rsidR="009A089C" w:rsidRPr="00E76B0B" w:rsidRDefault="009A089C" w:rsidP="00966530">
      <w:pPr>
        <w:outlineLvl w:val="0"/>
        <w:rPr>
          <w:b/>
        </w:rPr>
      </w:pPr>
    </w:p>
    <w:p w14:paraId="191D835E" w14:textId="77777777" w:rsidR="009A089C" w:rsidRPr="00E76B0B" w:rsidRDefault="009A089C" w:rsidP="00966530">
      <w:pPr>
        <w:outlineLvl w:val="0"/>
        <w:rPr>
          <w:b/>
        </w:rPr>
      </w:pPr>
    </w:p>
    <w:p w14:paraId="1C457575" w14:textId="77777777" w:rsidR="009A089C" w:rsidRPr="00E76B0B" w:rsidRDefault="009A089C" w:rsidP="00966530">
      <w:pPr>
        <w:outlineLvl w:val="0"/>
        <w:rPr>
          <w:b/>
        </w:rPr>
      </w:pPr>
    </w:p>
    <w:p w14:paraId="2FB7C7D8" w14:textId="77777777" w:rsidR="009A089C" w:rsidRPr="00E76B0B" w:rsidRDefault="009A089C" w:rsidP="00966530">
      <w:pPr>
        <w:jc w:val="center"/>
        <w:outlineLvl w:val="0"/>
      </w:pPr>
      <w:r w:rsidRPr="00E76B0B">
        <w:rPr>
          <w:b/>
        </w:rPr>
        <w:t>ПРИЛОЖЕНИЕ I</w:t>
      </w:r>
    </w:p>
    <w:p w14:paraId="387A881B" w14:textId="77777777" w:rsidR="009A089C" w:rsidRPr="00E76B0B" w:rsidRDefault="009A089C" w:rsidP="00966530">
      <w:pPr>
        <w:jc w:val="center"/>
        <w:outlineLvl w:val="0"/>
      </w:pPr>
    </w:p>
    <w:p w14:paraId="4FC43718" w14:textId="77777777" w:rsidR="009A089C" w:rsidRPr="00E76B0B" w:rsidRDefault="009A089C" w:rsidP="00966530">
      <w:pPr>
        <w:jc w:val="center"/>
        <w:outlineLvl w:val="0"/>
      </w:pPr>
      <w:r w:rsidRPr="00E76B0B">
        <w:rPr>
          <w:b/>
        </w:rPr>
        <w:t>КРАТКА ХАРАКТЕРИСТИКА НА ПРОДУКТА</w:t>
      </w:r>
    </w:p>
    <w:p w14:paraId="358271E8" w14:textId="77777777" w:rsidR="009A089C" w:rsidRPr="00E76B0B" w:rsidRDefault="009A089C" w:rsidP="00966530">
      <w:pPr>
        <w:suppressAutoHyphens/>
        <w:ind w:left="567" w:hanging="567"/>
        <w:rPr>
          <w:color w:val="008000"/>
        </w:rPr>
      </w:pPr>
      <w:r w:rsidRPr="00E76B0B">
        <w:br w:type="page"/>
      </w:r>
      <w:r w:rsidRPr="00E76B0B">
        <w:rPr>
          <w:b/>
        </w:rPr>
        <w:lastRenderedPageBreak/>
        <w:t>1.</w:t>
      </w:r>
      <w:r w:rsidRPr="00E76B0B">
        <w:rPr>
          <w:b/>
        </w:rPr>
        <w:tab/>
        <w:t>ИМЕ НА ЛЕКАРСТВЕНИЯ ПРОДУКТ</w:t>
      </w:r>
    </w:p>
    <w:p w14:paraId="6858911E" w14:textId="77777777" w:rsidR="009A089C" w:rsidRPr="00E76B0B" w:rsidRDefault="009A089C" w:rsidP="00966530"/>
    <w:p w14:paraId="28C422D0" w14:textId="77777777" w:rsidR="009A089C" w:rsidRPr="00E76B0B" w:rsidRDefault="009A089C" w:rsidP="00966530">
      <w:pPr>
        <w:widowControl w:val="0"/>
      </w:pPr>
      <w:r w:rsidRPr="00E76B0B">
        <w:t>Neofordex 40 mg таблетки</w:t>
      </w:r>
    </w:p>
    <w:p w14:paraId="07784328" w14:textId="77777777" w:rsidR="009A089C" w:rsidRPr="00E76B0B" w:rsidRDefault="009A089C" w:rsidP="00966530"/>
    <w:p w14:paraId="2BB514D9" w14:textId="77777777" w:rsidR="009A089C" w:rsidRPr="00E76B0B" w:rsidRDefault="009A089C" w:rsidP="00966530"/>
    <w:p w14:paraId="5CED8EF7" w14:textId="77777777" w:rsidR="009A089C" w:rsidRPr="00E76B0B" w:rsidRDefault="009A089C" w:rsidP="00966530">
      <w:pPr>
        <w:suppressAutoHyphens/>
        <w:ind w:left="567" w:hanging="567"/>
      </w:pPr>
      <w:r w:rsidRPr="00E76B0B">
        <w:rPr>
          <w:b/>
        </w:rPr>
        <w:t>2.</w:t>
      </w:r>
      <w:r w:rsidRPr="00E76B0B">
        <w:rPr>
          <w:b/>
        </w:rPr>
        <w:tab/>
        <w:t>КАЧЕСТВЕН И КОЛИЧЕСТВЕН СЪСТАВ</w:t>
      </w:r>
    </w:p>
    <w:p w14:paraId="2092742C" w14:textId="77777777" w:rsidR="009A089C" w:rsidRPr="00E76B0B" w:rsidRDefault="009A089C" w:rsidP="00966530"/>
    <w:p w14:paraId="2D7F78AE" w14:textId="77777777" w:rsidR="009A089C" w:rsidRPr="00E76B0B" w:rsidRDefault="009A089C" w:rsidP="00966530">
      <w:pPr>
        <w:tabs>
          <w:tab w:val="clear" w:pos="567"/>
        </w:tabs>
        <w:spacing w:line="240" w:lineRule="auto"/>
      </w:pPr>
      <w:r w:rsidRPr="00E76B0B">
        <w:t>Всяка таблетка съдържа дексаметазонов ацетат, еквивалентен на 40 mg дексаметазон</w:t>
      </w:r>
      <w:r w:rsidR="00321D97" w:rsidRPr="00E76B0B">
        <w:t xml:space="preserve"> (dexamethasone)</w:t>
      </w:r>
      <w:r w:rsidRPr="00E76B0B">
        <w:t>.</w:t>
      </w:r>
    </w:p>
    <w:p w14:paraId="0E4563A3" w14:textId="77777777" w:rsidR="009A089C" w:rsidRPr="00E76B0B" w:rsidRDefault="009A089C" w:rsidP="00E65DC0">
      <w:pPr>
        <w:widowControl w:val="0"/>
      </w:pPr>
    </w:p>
    <w:p w14:paraId="170C0F14" w14:textId="77777777" w:rsidR="009A0D96" w:rsidRDefault="009A089C" w:rsidP="00E65DC0">
      <w:pPr>
        <w:pStyle w:val="EMEAEnBodyText"/>
        <w:autoSpaceDE w:val="0"/>
        <w:autoSpaceDN w:val="0"/>
        <w:adjustRightInd w:val="0"/>
        <w:spacing w:before="0" w:after="0"/>
      </w:pPr>
      <w:r w:rsidRPr="00E76B0B">
        <w:rPr>
          <w:u w:val="single"/>
        </w:rPr>
        <w:t>Помощно вещество с известно действие:</w:t>
      </w:r>
      <w:r w:rsidRPr="00E76B0B">
        <w:t xml:space="preserve"> </w:t>
      </w:r>
    </w:p>
    <w:p w14:paraId="44AB21D8" w14:textId="77777777" w:rsidR="009A089C" w:rsidRPr="00E76B0B" w:rsidRDefault="009A089C" w:rsidP="00E65DC0">
      <w:pPr>
        <w:pStyle w:val="EMEAEnBodyText"/>
        <w:autoSpaceDE w:val="0"/>
        <w:autoSpaceDN w:val="0"/>
        <w:adjustRightInd w:val="0"/>
        <w:spacing w:before="0" w:after="0"/>
      </w:pPr>
      <w:r w:rsidRPr="00E76B0B">
        <w:t xml:space="preserve">Всяка таблетка съдържа </w:t>
      </w:r>
      <w:r w:rsidR="00467D4F" w:rsidRPr="00E76B0B">
        <w:t>98,1</w:t>
      </w:r>
      <w:r w:rsidRPr="00E76B0B">
        <w:t> mg лактоза.</w:t>
      </w:r>
    </w:p>
    <w:p w14:paraId="743E426B" w14:textId="77777777" w:rsidR="009A089C" w:rsidRPr="00E76B0B" w:rsidRDefault="009A089C" w:rsidP="00966530">
      <w:pPr>
        <w:outlineLvl w:val="0"/>
      </w:pPr>
      <w:r w:rsidRPr="00E76B0B">
        <w:t>За пълния списък на помощните вещества вижте точка 6.1.</w:t>
      </w:r>
    </w:p>
    <w:p w14:paraId="1386F2BE" w14:textId="77777777" w:rsidR="009A089C" w:rsidRPr="00E76B0B" w:rsidRDefault="009A089C"/>
    <w:p w14:paraId="3B1B1DD8" w14:textId="77777777" w:rsidR="009A089C" w:rsidRPr="00E76B0B" w:rsidRDefault="009A089C"/>
    <w:p w14:paraId="1A54B180" w14:textId="77777777" w:rsidR="009A089C" w:rsidRPr="00E76B0B" w:rsidRDefault="009A089C">
      <w:pPr>
        <w:suppressAutoHyphens/>
        <w:ind w:left="567" w:hanging="567"/>
        <w:rPr>
          <w:caps/>
        </w:rPr>
      </w:pPr>
      <w:r w:rsidRPr="00E76B0B">
        <w:rPr>
          <w:b/>
        </w:rPr>
        <w:t>3.</w:t>
      </w:r>
      <w:r w:rsidRPr="00E76B0B">
        <w:rPr>
          <w:b/>
        </w:rPr>
        <w:tab/>
        <w:t>ЛЕКАРСТВЕНА ФОРМА</w:t>
      </w:r>
    </w:p>
    <w:p w14:paraId="3E2A40A9" w14:textId="77777777" w:rsidR="009A089C" w:rsidRPr="00E76B0B" w:rsidRDefault="009A089C"/>
    <w:p w14:paraId="75FF5FF8" w14:textId="77777777" w:rsidR="009A089C" w:rsidRPr="00E76B0B" w:rsidRDefault="009A089C">
      <w:pPr>
        <w:tabs>
          <w:tab w:val="clear" w:pos="567"/>
        </w:tabs>
        <w:spacing w:line="240" w:lineRule="auto"/>
      </w:pPr>
      <w:r w:rsidRPr="00E76B0B">
        <w:t>Таблетка</w:t>
      </w:r>
    </w:p>
    <w:p w14:paraId="61119F5C" w14:textId="77777777" w:rsidR="009A089C" w:rsidRPr="00E76B0B" w:rsidRDefault="009A089C">
      <w:pPr>
        <w:tabs>
          <w:tab w:val="clear" w:pos="567"/>
        </w:tabs>
        <w:spacing w:line="240" w:lineRule="auto"/>
      </w:pPr>
      <w:r w:rsidRPr="00E76B0B">
        <w:t>Бяла, продълговата (</w:t>
      </w:r>
      <w:smartTag w:uri="urn:schemas-microsoft-com:office:smarttags" w:element="metricconverter">
        <w:smartTagPr>
          <w:attr w:name="ProductID" w:val="11 mm"/>
        </w:smartTagPr>
        <w:r w:rsidRPr="00E76B0B">
          <w:t>11 mm</w:t>
        </w:r>
      </w:smartTag>
      <w:r w:rsidR="00575BDD">
        <w:t xml:space="preserve"> × 5,5 mm) таблетка</w:t>
      </w:r>
      <w:r w:rsidR="00575BDD" w:rsidRPr="00575BDD">
        <w:t xml:space="preserve">, с </w:t>
      </w:r>
      <w:r w:rsidR="0092285E" w:rsidRPr="00EE49E9">
        <w:rPr>
          <w:lang w:val="ru-RU"/>
        </w:rPr>
        <w:t xml:space="preserve">гравиран </w:t>
      </w:r>
      <w:r w:rsidR="00575BDD">
        <w:t>надпис</w:t>
      </w:r>
      <w:r w:rsidR="00575BDD" w:rsidRPr="00575BDD">
        <w:t xml:space="preserve"> „40 mg“ от едната страна</w:t>
      </w:r>
      <w:r w:rsidRPr="00E76B0B">
        <w:t>.</w:t>
      </w:r>
    </w:p>
    <w:p w14:paraId="7C1B6668" w14:textId="77777777" w:rsidR="009A089C" w:rsidRPr="00E76B0B" w:rsidRDefault="009A089C"/>
    <w:p w14:paraId="4234A9C1" w14:textId="77777777" w:rsidR="009A089C" w:rsidRPr="00E76B0B" w:rsidRDefault="009A089C"/>
    <w:p w14:paraId="79612242" w14:textId="77777777" w:rsidR="009A089C" w:rsidRPr="00E76B0B" w:rsidRDefault="009A089C">
      <w:pPr>
        <w:suppressAutoHyphens/>
        <w:ind w:left="567" w:hanging="567"/>
        <w:rPr>
          <w:caps/>
        </w:rPr>
      </w:pPr>
      <w:r w:rsidRPr="00E76B0B">
        <w:rPr>
          <w:b/>
          <w:caps/>
        </w:rPr>
        <w:t>4.</w:t>
      </w:r>
      <w:r w:rsidRPr="00E76B0B">
        <w:rPr>
          <w:b/>
          <w:caps/>
        </w:rPr>
        <w:tab/>
      </w:r>
      <w:r w:rsidRPr="00E76B0B">
        <w:rPr>
          <w:b/>
        </w:rPr>
        <w:t>КЛИНИЧНИ ДАННИ</w:t>
      </w:r>
    </w:p>
    <w:p w14:paraId="1E6C3351" w14:textId="77777777" w:rsidR="009A089C" w:rsidRPr="00E76B0B" w:rsidRDefault="009A089C"/>
    <w:p w14:paraId="37F96F49" w14:textId="77777777" w:rsidR="009A089C" w:rsidRPr="00E76B0B" w:rsidRDefault="009A089C">
      <w:pPr>
        <w:ind w:left="567" w:hanging="567"/>
        <w:outlineLvl w:val="0"/>
      </w:pPr>
      <w:r w:rsidRPr="00E76B0B">
        <w:rPr>
          <w:b/>
        </w:rPr>
        <w:t>4.1</w:t>
      </w:r>
      <w:r w:rsidRPr="00E76B0B">
        <w:rPr>
          <w:b/>
        </w:rPr>
        <w:tab/>
        <w:t>Терапевтични показания</w:t>
      </w:r>
    </w:p>
    <w:p w14:paraId="772F1A95" w14:textId="77777777" w:rsidR="009A089C" w:rsidRPr="00E76B0B" w:rsidRDefault="009A089C"/>
    <w:p w14:paraId="651BC8E0" w14:textId="77777777" w:rsidR="009A089C" w:rsidRPr="00E76B0B" w:rsidRDefault="009A089C">
      <w:pPr>
        <w:rPr>
          <w:i/>
          <w:color w:val="000000"/>
        </w:rPr>
      </w:pPr>
      <w:r w:rsidRPr="00E76B0B">
        <w:t>Neofordex е показан за лечение на симптом</w:t>
      </w:r>
      <w:r w:rsidR="009628A8" w:rsidRPr="00E76B0B">
        <w:t>ен</w:t>
      </w:r>
      <w:r w:rsidRPr="00E76B0B">
        <w:t xml:space="preserve"> множествен миелом в комбинация с други лекарствени продукти</w:t>
      </w:r>
      <w:r w:rsidR="009628A8" w:rsidRPr="00E76B0B">
        <w:t xml:space="preserve"> при възрастни</w:t>
      </w:r>
      <w:r w:rsidRPr="00E76B0B">
        <w:t>.</w:t>
      </w:r>
    </w:p>
    <w:p w14:paraId="75F6383A" w14:textId="77777777" w:rsidR="009A089C" w:rsidRPr="00E76B0B" w:rsidRDefault="009A089C"/>
    <w:p w14:paraId="01D7F6C5" w14:textId="77777777" w:rsidR="009A089C" w:rsidRPr="00E76B0B" w:rsidRDefault="009A089C">
      <w:pPr>
        <w:spacing w:line="240" w:lineRule="auto"/>
        <w:outlineLvl w:val="0"/>
        <w:rPr>
          <w:b/>
        </w:rPr>
      </w:pPr>
      <w:r w:rsidRPr="00E76B0B">
        <w:rPr>
          <w:b/>
        </w:rPr>
        <w:t>4.2</w:t>
      </w:r>
      <w:r w:rsidRPr="00E76B0B">
        <w:rPr>
          <w:b/>
        </w:rPr>
        <w:tab/>
        <w:t>Дозировка и начин на приложение</w:t>
      </w:r>
    </w:p>
    <w:p w14:paraId="5522940B" w14:textId="77777777" w:rsidR="009A089C" w:rsidRPr="00E76B0B" w:rsidRDefault="009A089C"/>
    <w:p w14:paraId="2A9657D8" w14:textId="77777777" w:rsidR="009A089C" w:rsidRPr="00E76B0B" w:rsidRDefault="009A089C">
      <w:r w:rsidRPr="00E76B0B">
        <w:t xml:space="preserve">Лечението трябва да </w:t>
      </w:r>
      <w:r w:rsidR="009628A8" w:rsidRPr="00E76B0B">
        <w:t xml:space="preserve">се </w:t>
      </w:r>
      <w:r w:rsidRPr="00E76B0B">
        <w:t>започн</w:t>
      </w:r>
      <w:r w:rsidR="009628A8" w:rsidRPr="00E76B0B">
        <w:t>е</w:t>
      </w:r>
      <w:r w:rsidRPr="00E76B0B">
        <w:t xml:space="preserve"> и</w:t>
      </w:r>
      <w:r w:rsidR="009628A8" w:rsidRPr="00E76B0B">
        <w:t xml:space="preserve"> да се</w:t>
      </w:r>
      <w:r w:rsidRPr="00E76B0B">
        <w:t xml:space="preserve"> наблюдава </w:t>
      </w:r>
      <w:r w:rsidR="004A3ACB" w:rsidRPr="00E76B0B">
        <w:t>от</w:t>
      </w:r>
      <w:r w:rsidRPr="00E76B0B">
        <w:t xml:space="preserve"> лекари с опит в лечението на множествен миелом.</w:t>
      </w:r>
    </w:p>
    <w:p w14:paraId="64B4CEE3" w14:textId="77777777" w:rsidR="009A089C" w:rsidRPr="00E76B0B" w:rsidRDefault="009A089C"/>
    <w:p w14:paraId="0771B701" w14:textId="77777777" w:rsidR="009A089C" w:rsidRPr="00E76B0B" w:rsidRDefault="009A089C">
      <w:pPr>
        <w:rPr>
          <w:u w:val="single"/>
        </w:rPr>
      </w:pPr>
      <w:r w:rsidRPr="00E76B0B">
        <w:rPr>
          <w:u w:val="single"/>
        </w:rPr>
        <w:t>Дозировка</w:t>
      </w:r>
    </w:p>
    <w:p w14:paraId="3086615A" w14:textId="77777777" w:rsidR="009A089C" w:rsidRPr="00E76B0B" w:rsidRDefault="009A089C"/>
    <w:p w14:paraId="2E51982E" w14:textId="77777777" w:rsidR="009A089C" w:rsidRPr="00E76B0B" w:rsidRDefault="009A089C" w:rsidP="00E65DC0">
      <w:r w:rsidRPr="00E76B0B">
        <w:t>Дозата и честотата на прилагане зависят от терапевтичния протокол и свързаното(ите) лечение(я). Прилагането на Neofordex трябва да следва инструкциите за прилагане на дексаметазон, когато те са описани в кратката характеристика на продукта на свързаното(ите) лечение(я). Ако случаят не е такъв, трябва да се следват местните или международни протоколи и насоки за лечение. Предписващите лекари трябва да преценят внимателно каква доза дексаметазон да използват, като вземат предвид състоянието и статуса на заболяването на пациента.</w:t>
      </w:r>
    </w:p>
    <w:p w14:paraId="0B47F86D" w14:textId="77777777" w:rsidR="009A089C" w:rsidRPr="00E76B0B" w:rsidRDefault="009A089C" w:rsidP="00E65DC0"/>
    <w:p w14:paraId="63122DA9" w14:textId="77777777" w:rsidR="009A089C" w:rsidRPr="00E76B0B" w:rsidRDefault="00F71B9E" w:rsidP="00E65DC0">
      <w:r w:rsidRPr="00F71B9E">
        <w:t>Обичайната дозировка при прилагане на дексаметазон е 40 mg веднъж дневно по време на лечението с медикамента.</w:t>
      </w:r>
    </w:p>
    <w:p w14:paraId="4B6E91D9" w14:textId="77777777" w:rsidR="009A089C" w:rsidRPr="00E76B0B" w:rsidRDefault="009A089C" w:rsidP="00E65DC0"/>
    <w:p w14:paraId="6BDE096C" w14:textId="77777777" w:rsidR="009A089C" w:rsidRPr="00E76B0B" w:rsidRDefault="009A089C" w:rsidP="00E65DC0">
      <w:r w:rsidRPr="00E76B0B">
        <w:t xml:space="preserve">В края на лечението с дексаметазон дозата трябва да </w:t>
      </w:r>
      <w:r w:rsidR="00377DF9" w:rsidRPr="00E76B0B">
        <w:t>се</w:t>
      </w:r>
      <w:r w:rsidRPr="00E76B0B">
        <w:t xml:space="preserve"> намал</w:t>
      </w:r>
      <w:r w:rsidR="00377DF9" w:rsidRPr="00E76B0B">
        <w:t>ява</w:t>
      </w:r>
      <w:r w:rsidRPr="00E76B0B">
        <w:t xml:space="preserve"> постепенно до пълно спиране.</w:t>
      </w:r>
    </w:p>
    <w:p w14:paraId="401C5B09" w14:textId="77777777" w:rsidR="009A089C" w:rsidRPr="001B512F" w:rsidRDefault="009A089C" w:rsidP="00E65DC0"/>
    <w:p w14:paraId="1ADD4A34" w14:textId="77777777" w:rsidR="00752A12" w:rsidRPr="00A7428B" w:rsidRDefault="00A7428B" w:rsidP="00752A12">
      <w:pPr>
        <w:rPr>
          <w:szCs w:val="22"/>
        </w:rPr>
      </w:pPr>
      <w:r>
        <w:rPr>
          <w:i/>
          <w:iCs/>
          <w:szCs w:val="22"/>
        </w:rPr>
        <w:t>Пропусната доза</w:t>
      </w:r>
    </w:p>
    <w:p w14:paraId="36746FE1" w14:textId="77777777" w:rsidR="00752A12" w:rsidRDefault="00A7428B" w:rsidP="00752A12">
      <w:pPr>
        <w:tabs>
          <w:tab w:val="clear" w:pos="567"/>
        </w:tabs>
        <w:autoSpaceDE w:val="0"/>
        <w:autoSpaceDN w:val="0"/>
        <w:adjustRightInd w:val="0"/>
        <w:spacing w:line="240" w:lineRule="auto"/>
        <w:rPr>
          <w:szCs w:val="22"/>
          <w:lang w:eastAsia="en-GB"/>
        </w:rPr>
      </w:pPr>
      <w:r>
        <w:rPr>
          <w:szCs w:val="22"/>
        </w:rPr>
        <w:t>Таблетката трябва да се приеме веднага, ако са изминали по-малко от 12 часа от пропускането на дозата</w:t>
      </w:r>
      <w:r w:rsidR="00752A12">
        <w:rPr>
          <w:szCs w:val="22"/>
          <w:lang w:eastAsia="en-GB"/>
        </w:rPr>
        <w:t>.</w:t>
      </w:r>
    </w:p>
    <w:p w14:paraId="2BF4CD0D" w14:textId="77777777" w:rsidR="00752A12" w:rsidRDefault="00A7428B" w:rsidP="00752A12">
      <w:pPr>
        <w:tabs>
          <w:tab w:val="clear" w:pos="567"/>
        </w:tabs>
        <w:autoSpaceDE w:val="0"/>
        <w:autoSpaceDN w:val="0"/>
        <w:adjustRightInd w:val="0"/>
        <w:spacing w:line="240" w:lineRule="auto"/>
        <w:rPr>
          <w:szCs w:val="22"/>
          <w:lang w:eastAsia="en-GB"/>
        </w:rPr>
      </w:pPr>
      <w:r>
        <w:rPr>
          <w:szCs w:val="22"/>
          <w:lang w:eastAsia="en-GB"/>
        </w:rPr>
        <w:t>Следващата таблетка трябва да се приеме в обичайното време</w:t>
      </w:r>
      <w:r w:rsidR="00752A12">
        <w:rPr>
          <w:szCs w:val="22"/>
          <w:lang w:eastAsia="en-GB"/>
        </w:rPr>
        <w:t>,</w:t>
      </w:r>
      <w:r w:rsidR="00752A12" w:rsidRPr="00957C4A">
        <w:rPr>
          <w:szCs w:val="22"/>
          <w:lang w:eastAsia="en-GB"/>
        </w:rPr>
        <w:t xml:space="preserve"> </w:t>
      </w:r>
      <w:r>
        <w:rPr>
          <w:szCs w:val="22"/>
        </w:rPr>
        <w:t>ако са изминали повече от 12 часа от пропускането на дозата</w:t>
      </w:r>
      <w:r w:rsidR="00752A12">
        <w:rPr>
          <w:szCs w:val="22"/>
          <w:lang w:eastAsia="en-GB"/>
        </w:rPr>
        <w:t>.</w:t>
      </w:r>
    </w:p>
    <w:p w14:paraId="696B3C0B" w14:textId="77777777" w:rsidR="00752A12" w:rsidRPr="00957C4A" w:rsidRDefault="00A7428B" w:rsidP="00752A12">
      <w:pPr>
        <w:tabs>
          <w:tab w:val="clear" w:pos="567"/>
        </w:tabs>
        <w:autoSpaceDE w:val="0"/>
        <w:autoSpaceDN w:val="0"/>
        <w:adjustRightInd w:val="0"/>
        <w:spacing w:line="240" w:lineRule="auto"/>
        <w:rPr>
          <w:szCs w:val="22"/>
          <w:lang w:eastAsia="en-GB"/>
        </w:rPr>
      </w:pPr>
      <w:r>
        <w:rPr>
          <w:szCs w:val="22"/>
          <w:lang w:eastAsia="en-GB"/>
        </w:rPr>
        <w:t>В случай на пропусната доза не трябва да се приема двойна доза</w:t>
      </w:r>
      <w:r w:rsidR="00752A12">
        <w:rPr>
          <w:szCs w:val="22"/>
          <w:lang w:eastAsia="en-GB"/>
        </w:rPr>
        <w:t>.</w:t>
      </w:r>
    </w:p>
    <w:p w14:paraId="51EB6768" w14:textId="77777777" w:rsidR="00752A12" w:rsidRDefault="00752A12" w:rsidP="00752A12">
      <w:pPr>
        <w:rPr>
          <w:szCs w:val="22"/>
        </w:rPr>
      </w:pPr>
    </w:p>
    <w:p w14:paraId="4EEAF2D2" w14:textId="77777777" w:rsidR="00752A12" w:rsidRPr="002B3515" w:rsidRDefault="00A7428B" w:rsidP="002F4973">
      <w:pPr>
        <w:keepNext/>
        <w:rPr>
          <w:szCs w:val="22"/>
          <w:u w:val="single"/>
        </w:rPr>
      </w:pPr>
      <w:r>
        <w:rPr>
          <w:szCs w:val="22"/>
          <w:u w:val="single"/>
        </w:rPr>
        <w:lastRenderedPageBreak/>
        <w:t>Специална популация</w:t>
      </w:r>
    </w:p>
    <w:p w14:paraId="26724DAA" w14:textId="77777777" w:rsidR="00752A12" w:rsidRPr="00DE6BCF" w:rsidRDefault="00752A12" w:rsidP="002F4973">
      <w:pPr>
        <w:keepNext/>
      </w:pPr>
    </w:p>
    <w:p w14:paraId="0A1A3167" w14:textId="77777777" w:rsidR="009A089C" w:rsidRPr="00E76B0B" w:rsidRDefault="00377DF9" w:rsidP="002F4973">
      <w:pPr>
        <w:keepNext/>
        <w:tabs>
          <w:tab w:val="clear" w:pos="567"/>
        </w:tabs>
        <w:spacing w:line="240" w:lineRule="auto"/>
        <w:rPr>
          <w:i/>
        </w:rPr>
      </w:pPr>
      <w:r w:rsidRPr="00E76B0B">
        <w:rPr>
          <w:i/>
        </w:rPr>
        <w:t>С</w:t>
      </w:r>
      <w:r w:rsidR="009A089C" w:rsidRPr="00E76B0B">
        <w:rPr>
          <w:i/>
        </w:rPr>
        <w:t>тарческа възраст</w:t>
      </w:r>
    </w:p>
    <w:p w14:paraId="29E5EA33" w14:textId="77777777" w:rsidR="009A089C" w:rsidRPr="00E76B0B" w:rsidRDefault="009A089C" w:rsidP="002F4973">
      <w:pPr>
        <w:keepNext/>
        <w:tabs>
          <w:tab w:val="clear" w:pos="567"/>
        </w:tabs>
        <w:spacing w:line="240" w:lineRule="auto"/>
      </w:pPr>
      <w:r w:rsidRPr="00E76B0B">
        <w:t>При пациенти в старческа възраст и/или пациенти с</w:t>
      </w:r>
      <w:r w:rsidR="00A22535" w:rsidRPr="00E76B0B">
        <w:t xml:space="preserve"> изтощен</w:t>
      </w:r>
      <w:r w:rsidRPr="00E76B0B">
        <w:t xml:space="preserve"> организъм</w:t>
      </w:r>
      <w:r w:rsidR="003B2B38" w:rsidRPr="003B2B38">
        <w:t>, при които дозата трябва да бъде намалена, може да се реши да се предпише друг продукт, съдържащ по-ниска доза дексаметазон</w:t>
      </w:r>
      <w:r w:rsidR="003B2B38">
        <w:t xml:space="preserve">, </w:t>
      </w:r>
      <w:r w:rsidRPr="00E76B0B">
        <w:t>съгласно подходящ</w:t>
      </w:r>
      <w:r w:rsidR="00700E5E" w:rsidRPr="00E76B0B">
        <w:t>а</w:t>
      </w:r>
      <w:r w:rsidRPr="00E76B0B">
        <w:t xml:space="preserve"> </w:t>
      </w:r>
      <w:r w:rsidR="00377DF9" w:rsidRPr="00E76B0B">
        <w:t>схема</w:t>
      </w:r>
      <w:r w:rsidRPr="00E76B0B">
        <w:t xml:space="preserve"> на лечение.</w:t>
      </w:r>
    </w:p>
    <w:p w14:paraId="74567FB0" w14:textId="77777777" w:rsidR="009A089C" w:rsidRPr="00E76B0B" w:rsidRDefault="009A089C">
      <w:pPr>
        <w:rPr>
          <w:i/>
        </w:rPr>
      </w:pPr>
    </w:p>
    <w:p w14:paraId="356D88FC" w14:textId="77777777" w:rsidR="009A089C" w:rsidRPr="00E76B0B" w:rsidRDefault="00B35BE7">
      <w:r w:rsidRPr="00E76B0B">
        <w:rPr>
          <w:i/>
        </w:rPr>
        <w:t>Ч</w:t>
      </w:r>
      <w:r w:rsidR="009A089C" w:rsidRPr="00E76B0B">
        <w:rPr>
          <w:i/>
        </w:rPr>
        <w:t>ернодробн</w:t>
      </w:r>
      <w:r w:rsidR="00A22535" w:rsidRPr="00E76B0B">
        <w:rPr>
          <w:i/>
        </w:rPr>
        <w:t>о</w:t>
      </w:r>
      <w:r w:rsidR="009A089C" w:rsidRPr="00E76B0B">
        <w:rPr>
          <w:i/>
        </w:rPr>
        <w:t xml:space="preserve"> увреждан</w:t>
      </w:r>
      <w:r w:rsidR="00A22535" w:rsidRPr="00E76B0B">
        <w:rPr>
          <w:i/>
        </w:rPr>
        <w:t>е</w:t>
      </w:r>
      <w:r w:rsidR="009A089C" w:rsidRPr="00E76B0B">
        <w:rPr>
          <w:i/>
        </w:rPr>
        <w:t xml:space="preserve"> </w:t>
      </w:r>
    </w:p>
    <w:p w14:paraId="462D03BD" w14:textId="77777777" w:rsidR="009A089C" w:rsidRPr="00E76B0B" w:rsidRDefault="00431E44">
      <w:r w:rsidRPr="00E76B0B">
        <w:t>При</w:t>
      </w:r>
      <w:r w:rsidR="009A089C" w:rsidRPr="00E76B0B">
        <w:t xml:space="preserve"> пациентите с чернодробни увреждания се изисква подходящо наблюдение</w:t>
      </w:r>
      <w:r w:rsidR="005E0B4A">
        <w:t xml:space="preserve">  и д</w:t>
      </w:r>
      <w:r w:rsidR="009A089C" w:rsidRPr="00E76B0B">
        <w:t xml:space="preserve">озата трябва да се определи внимателно, тъй като </w:t>
      </w:r>
      <w:r w:rsidR="00A831DC" w:rsidRPr="00E76B0B">
        <w:t>липсват</w:t>
      </w:r>
      <w:r w:rsidR="009A089C" w:rsidRPr="00E76B0B">
        <w:t xml:space="preserve"> данни за тази популация пациенти (вж. точки 4.4 и 5.2).</w:t>
      </w:r>
    </w:p>
    <w:p w14:paraId="47F53B7B" w14:textId="77777777" w:rsidR="009A089C" w:rsidRDefault="009A089C"/>
    <w:p w14:paraId="25F7C503" w14:textId="77777777" w:rsidR="00A7428B" w:rsidRPr="00CD31AB" w:rsidRDefault="00A7428B" w:rsidP="00A7428B">
      <w:pPr>
        <w:rPr>
          <w:bCs/>
          <w:i/>
          <w:szCs w:val="22"/>
        </w:rPr>
      </w:pPr>
      <w:r>
        <w:rPr>
          <w:bCs/>
          <w:i/>
          <w:szCs w:val="22"/>
        </w:rPr>
        <w:t>Бъбречно</w:t>
      </w:r>
      <w:r w:rsidRPr="00CD31AB">
        <w:rPr>
          <w:bCs/>
          <w:i/>
          <w:szCs w:val="22"/>
        </w:rPr>
        <w:t xml:space="preserve"> </w:t>
      </w:r>
      <w:r w:rsidRPr="00E76B0B">
        <w:rPr>
          <w:i/>
        </w:rPr>
        <w:t>увреждане</w:t>
      </w:r>
    </w:p>
    <w:p w14:paraId="2D4DCA13" w14:textId="77777777" w:rsidR="00A7428B" w:rsidRDefault="00A7428B" w:rsidP="00A7428B">
      <w:pPr>
        <w:rPr>
          <w:szCs w:val="22"/>
        </w:rPr>
      </w:pPr>
      <w:r w:rsidRPr="00E76B0B">
        <w:t xml:space="preserve">При пациентите с </w:t>
      </w:r>
      <w:r>
        <w:t>бъбречно</w:t>
      </w:r>
      <w:r w:rsidRPr="00E76B0B">
        <w:t xml:space="preserve"> увреждан</w:t>
      </w:r>
      <w:r>
        <w:t>е</w:t>
      </w:r>
      <w:r w:rsidRPr="00E76B0B">
        <w:t xml:space="preserve"> се изисква подходящо наблюдение</w:t>
      </w:r>
      <w:r>
        <w:rPr>
          <w:szCs w:val="22"/>
        </w:rPr>
        <w:t xml:space="preserve"> (</w:t>
      </w:r>
      <w:r>
        <w:t>вж. точка 4</w:t>
      </w:r>
      <w:r>
        <w:rPr>
          <w:szCs w:val="22"/>
        </w:rPr>
        <w:t>.4).</w:t>
      </w:r>
    </w:p>
    <w:p w14:paraId="1C4E0768" w14:textId="77777777" w:rsidR="00A7428B" w:rsidRPr="00E76B0B" w:rsidRDefault="00A7428B"/>
    <w:p w14:paraId="787EE5B6" w14:textId="77777777" w:rsidR="009A089C" w:rsidRPr="00E76B0B" w:rsidRDefault="009A089C" w:rsidP="00E65DC0">
      <w:pPr>
        <w:keepNext/>
        <w:rPr>
          <w:b/>
          <w:i/>
        </w:rPr>
      </w:pPr>
      <w:r w:rsidRPr="00E76B0B">
        <w:rPr>
          <w:i/>
        </w:rPr>
        <w:t>Педиатрична популация</w:t>
      </w:r>
    </w:p>
    <w:p w14:paraId="373F7B84" w14:textId="77777777" w:rsidR="009A089C" w:rsidRPr="00E76B0B" w:rsidRDefault="009A089C" w:rsidP="00E65DC0">
      <w:pPr>
        <w:autoSpaceDE w:val="0"/>
        <w:autoSpaceDN w:val="0"/>
        <w:adjustRightInd w:val="0"/>
      </w:pPr>
      <w:r w:rsidRPr="00E76B0B">
        <w:t>Няма съответ</w:t>
      </w:r>
      <w:r w:rsidR="00AC7E0C" w:rsidRPr="00E76B0B">
        <w:t>стващо</w:t>
      </w:r>
      <w:r w:rsidRPr="00E76B0B">
        <w:t xml:space="preserve"> приложение на Neofordex в педиатричната популация за показанието множествен миелом.</w:t>
      </w:r>
    </w:p>
    <w:p w14:paraId="19724F4C" w14:textId="77777777" w:rsidR="009A089C" w:rsidRPr="00E76B0B" w:rsidRDefault="009A089C" w:rsidP="00E65DC0">
      <w:pPr>
        <w:autoSpaceDE w:val="0"/>
        <w:autoSpaceDN w:val="0"/>
        <w:adjustRightInd w:val="0"/>
      </w:pPr>
    </w:p>
    <w:p w14:paraId="5158D001" w14:textId="77777777" w:rsidR="009A089C" w:rsidRPr="00E76B0B" w:rsidRDefault="009A089C" w:rsidP="00966530">
      <w:pPr>
        <w:rPr>
          <w:u w:val="single"/>
        </w:rPr>
      </w:pPr>
      <w:r w:rsidRPr="00E76B0B">
        <w:rPr>
          <w:u w:val="single"/>
        </w:rPr>
        <w:t xml:space="preserve">Начин на приложение </w:t>
      </w:r>
    </w:p>
    <w:p w14:paraId="57309572" w14:textId="77777777" w:rsidR="009A089C" w:rsidRPr="00E76B0B" w:rsidRDefault="009A089C">
      <w:pPr>
        <w:rPr>
          <w:u w:val="single"/>
        </w:rPr>
      </w:pPr>
    </w:p>
    <w:p w14:paraId="7DE22382" w14:textId="77777777" w:rsidR="009A089C" w:rsidRPr="00E76B0B" w:rsidRDefault="009A089C" w:rsidP="00E65DC0">
      <w:r w:rsidRPr="00E76B0B">
        <w:t>Перорално приложение</w:t>
      </w:r>
    </w:p>
    <w:p w14:paraId="67791E0C" w14:textId="77777777" w:rsidR="009A089C" w:rsidRPr="00E76B0B" w:rsidRDefault="009A089C" w:rsidP="00E65DC0"/>
    <w:p w14:paraId="2C829AE3" w14:textId="77777777" w:rsidR="009A089C" w:rsidRPr="00E76B0B" w:rsidRDefault="009A089C" w:rsidP="00966530">
      <w:pPr>
        <w:tabs>
          <w:tab w:val="clear" w:pos="567"/>
        </w:tabs>
        <w:spacing w:line="240" w:lineRule="auto"/>
      </w:pPr>
      <w:r w:rsidRPr="00E76B0B">
        <w:t xml:space="preserve">За да се </w:t>
      </w:r>
      <w:r w:rsidR="00431E44" w:rsidRPr="00E76B0B">
        <w:t xml:space="preserve">намали </w:t>
      </w:r>
      <w:r w:rsidRPr="00E76B0B">
        <w:t>безсънието</w:t>
      </w:r>
      <w:r w:rsidR="00431E44" w:rsidRPr="00E76B0B">
        <w:t xml:space="preserve"> до минимум</w:t>
      </w:r>
      <w:r w:rsidRPr="00E76B0B">
        <w:t xml:space="preserve">, </w:t>
      </w:r>
      <w:r w:rsidR="00177A0B" w:rsidRPr="00E76B0B">
        <w:t>таблетката</w:t>
      </w:r>
      <w:r w:rsidR="00AC7E0C" w:rsidRPr="00E76B0B">
        <w:t xml:space="preserve"> е желателно</w:t>
      </w:r>
      <w:r w:rsidR="00177A0B" w:rsidRPr="00E76B0B">
        <w:t xml:space="preserve"> </w:t>
      </w:r>
      <w:r w:rsidRPr="00E76B0B">
        <w:t xml:space="preserve">да </w:t>
      </w:r>
      <w:r w:rsidR="00431E44" w:rsidRPr="00E76B0B">
        <w:t>се</w:t>
      </w:r>
      <w:r w:rsidRPr="00E76B0B">
        <w:t xml:space="preserve"> приема сутрин.</w:t>
      </w:r>
    </w:p>
    <w:p w14:paraId="297CB8DA" w14:textId="77777777" w:rsidR="002F4973" w:rsidRDefault="002F4973">
      <w:pPr>
        <w:tabs>
          <w:tab w:val="clear" w:pos="567"/>
        </w:tabs>
        <w:spacing w:line="240" w:lineRule="auto"/>
      </w:pPr>
    </w:p>
    <w:p w14:paraId="30CC5A7D" w14:textId="77777777" w:rsidR="00431E44" w:rsidRPr="00E76B0B" w:rsidRDefault="002F4973">
      <w:pPr>
        <w:tabs>
          <w:tab w:val="clear" w:pos="567"/>
        </w:tabs>
        <w:spacing w:line="240" w:lineRule="auto"/>
      </w:pPr>
      <w:r w:rsidRPr="002F4973">
        <w:t>Таблетките трябва да се съхраняват в блистера до момента на приложението им. Отделните таблетки в неразпечатания блистер трябва да се отделят от него по перфорираната линия, например за когато ще се съхраняват в кутия за таблетки.</w:t>
      </w:r>
    </w:p>
    <w:p w14:paraId="2AB83857" w14:textId="77777777" w:rsidR="009A089C" w:rsidRPr="00E76B0B" w:rsidRDefault="009A089C"/>
    <w:p w14:paraId="78562DA8" w14:textId="77777777" w:rsidR="009A089C" w:rsidRPr="00E76B0B" w:rsidRDefault="009A089C">
      <w:pPr>
        <w:ind w:left="567" w:hanging="567"/>
      </w:pPr>
      <w:r w:rsidRPr="00E76B0B">
        <w:rPr>
          <w:b/>
        </w:rPr>
        <w:t>4.3</w:t>
      </w:r>
      <w:r w:rsidRPr="00E76B0B">
        <w:rPr>
          <w:b/>
        </w:rPr>
        <w:tab/>
        <w:t>Противопоказания</w:t>
      </w:r>
    </w:p>
    <w:p w14:paraId="1D226DE2" w14:textId="77777777" w:rsidR="009A089C" w:rsidRPr="00E76B0B" w:rsidRDefault="009A089C" w:rsidP="00E65DC0"/>
    <w:p w14:paraId="4CDE47A6" w14:textId="77777777" w:rsidR="009A089C" w:rsidRPr="00E76B0B" w:rsidRDefault="009A089C" w:rsidP="00E65DC0">
      <w:r w:rsidRPr="00E76B0B">
        <w:t xml:space="preserve">Свръхчувствителност към активните вещества или </w:t>
      </w:r>
      <w:r w:rsidR="004A3ACB" w:rsidRPr="00E76B0B">
        <w:t xml:space="preserve">към </w:t>
      </w:r>
      <w:r w:rsidRPr="00E76B0B">
        <w:t>някое от помощните вещества, изброени в точка 6.1.</w:t>
      </w:r>
    </w:p>
    <w:p w14:paraId="066F8F43" w14:textId="77777777" w:rsidR="009A089C" w:rsidRPr="00E76B0B" w:rsidRDefault="009A089C" w:rsidP="00966530"/>
    <w:p w14:paraId="00D7BCA9" w14:textId="77777777" w:rsidR="009A089C" w:rsidRPr="00E76B0B" w:rsidRDefault="001A4DF0">
      <w:pPr>
        <w:tabs>
          <w:tab w:val="clear" w:pos="567"/>
        </w:tabs>
        <w:spacing w:line="240" w:lineRule="auto"/>
      </w:pPr>
      <w:r w:rsidRPr="00E76B0B">
        <w:t xml:space="preserve">Активно вирусно заболяване (особено вирусен хепатит, херпес, </w:t>
      </w:r>
      <w:r w:rsidR="004A3ACB" w:rsidRPr="00E76B0B">
        <w:t xml:space="preserve">варицела, </w:t>
      </w:r>
      <w:r w:rsidRPr="00E76B0B">
        <w:t>херпес зостер)</w:t>
      </w:r>
    </w:p>
    <w:p w14:paraId="6F6D3F29" w14:textId="77777777" w:rsidR="009A089C" w:rsidRPr="00E76B0B" w:rsidRDefault="009A089C">
      <w:pPr>
        <w:tabs>
          <w:tab w:val="clear" w:pos="567"/>
        </w:tabs>
        <w:spacing w:line="240" w:lineRule="auto"/>
      </w:pPr>
    </w:p>
    <w:p w14:paraId="4D1D08B2" w14:textId="77777777" w:rsidR="009A089C" w:rsidRPr="00E76B0B" w:rsidRDefault="009A089C" w:rsidP="00E65DC0">
      <w:r w:rsidRPr="00E76B0B">
        <w:t>Неконтролирани психози</w:t>
      </w:r>
    </w:p>
    <w:p w14:paraId="6DE38355" w14:textId="77777777" w:rsidR="009A089C" w:rsidRPr="00E76B0B" w:rsidRDefault="009A089C" w:rsidP="00E65DC0"/>
    <w:p w14:paraId="4C323895" w14:textId="77777777" w:rsidR="009A089C" w:rsidRPr="00E76B0B" w:rsidRDefault="009A089C" w:rsidP="00E65DC0">
      <w:r w:rsidRPr="00E76B0B">
        <w:t xml:space="preserve">Когато </w:t>
      </w:r>
      <w:r w:rsidR="00A7428B">
        <w:t>дексаметазон</w:t>
      </w:r>
      <w:r w:rsidR="00A7428B" w:rsidRPr="00E76B0B">
        <w:t xml:space="preserve"> </w:t>
      </w:r>
      <w:r w:rsidRPr="00E76B0B">
        <w:t>се прилага в комбинация с други лекарствени продукти, вижт</w:t>
      </w:r>
      <w:r w:rsidR="00F110E8" w:rsidRPr="00E76B0B">
        <w:t xml:space="preserve">е техните кратки характеристики на продукта </w:t>
      </w:r>
      <w:r w:rsidRPr="00E76B0B">
        <w:t>за допълнителни противопоказания.</w:t>
      </w:r>
    </w:p>
    <w:p w14:paraId="3DB18AC4" w14:textId="77777777" w:rsidR="009A089C" w:rsidRPr="00E76B0B" w:rsidRDefault="009A089C" w:rsidP="00966530"/>
    <w:p w14:paraId="5F25447D" w14:textId="77777777" w:rsidR="009A089C" w:rsidRPr="00E76B0B" w:rsidRDefault="009A089C">
      <w:pPr>
        <w:ind w:left="567" w:hanging="567"/>
        <w:rPr>
          <w:b/>
        </w:rPr>
      </w:pPr>
      <w:r w:rsidRPr="00E76B0B">
        <w:rPr>
          <w:b/>
        </w:rPr>
        <w:t>4.4</w:t>
      </w:r>
      <w:r w:rsidRPr="00E76B0B">
        <w:rPr>
          <w:b/>
        </w:rPr>
        <w:tab/>
        <w:t>Специални предупреждения и предпазни мерки при употреба</w:t>
      </w:r>
    </w:p>
    <w:p w14:paraId="33C14D99" w14:textId="77777777" w:rsidR="009A089C" w:rsidRPr="00E76B0B" w:rsidRDefault="009A089C">
      <w:pPr>
        <w:ind w:left="567" w:hanging="567"/>
        <w:rPr>
          <w:b/>
        </w:rPr>
      </w:pPr>
    </w:p>
    <w:p w14:paraId="19CAA66C" w14:textId="77777777" w:rsidR="009A089C" w:rsidRPr="00E76B0B" w:rsidRDefault="00A7428B">
      <w:pPr>
        <w:tabs>
          <w:tab w:val="clear" w:pos="567"/>
        </w:tabs>
        <w:spacing w:line="240" w:lineRule="auto"/>
      </w:pPr>
      <w:r>
        <w:t>Дексаметазон</w:t>
      </w:r>
      <w:r w:rsidRPr="00E76B0B">
        <w:t xml:space="preserve"> </w:t>
      </w:r>
      <w:r w:rsidR="009A089C" w:rsidRPr="00E76B0B">
        <w:t xml:space="preserve">е високодозов глюкокортикоид. Това трябва да бъде взето предвид при наблюдението на пациента. Ползата от лечението с дексаметазон трябва внимателно и постоянно да се оценява </w:t>
      </w:r>
      <w:r w:rsidR="00C60C54" w:rsidRPr="00E76B0B">
        <w:t>спрямо</w:t>
      </w:r>
      <w:r w:rsidR="009A089C" w:rsidRPr="00E76B0B">
        <w:t xml:space="preserve"> действителните и потенциалните рискове.</w:t>
      </w:r>
    </w:p>
    <w:p w14:paraId="0E5F4DC9" w14:textId="77777777" w:rsidR="009A089C" w:rsidRPr="00E76B0B" w:rsidRDefault="009A089C">
      <w:pPr>
        <w:tabs>
          <w:tab w:val="clear" w:pos="567"/>
        </w:tabs>
        <w:spacing w:line="240" w:lineRule="auto"/>
      </w:pPr>
    </w:p>
    <w:p w14:paraId="7937D59C" w14:textId="77777777" w:rsidR="009A089C" w:rsidRDefault="009A089C">
      <w:pPr>
        <w:tabs>
          <w:tab w:val="clear" w:pos="567"/>
        </w:tabs>
        <w:spacing w:line="240" w:lineRule="auto"/>
        <w:rPr>
          <w:u w:val="single"/>
        </w:rPr>
      </w:pPr>
      <w:r w:rsidRPr="00E76B0B">
        <w:rPr>
          <w:u w:val="single"/>
        </w:rPr>
        <w:t>Риск от инфекция</w:t>
      </w:r>
    </w:p>
    <w:p w14:paraId="6E0AA759" w14:textId="77777777" w:rsidR="00BB11DE" w:rsidRPr="00E76B0B" w:rsidRDefault="00BB11DE">
      <w:pPr>
        <w:tabs>
          <w:tab w:val="clear" w:pos="567"/>
        </w:tabs>
        <w:spacing w:line="240" w:lineRule="auto"/>
        <w:rPr>
          <w:u w:val="single"/>
        </w:rPr>
      </w:pPr>
    </w:p>
    <w:p w14:paraId="29C2EDE8" w14:textId="77777777" w:rsidR="009A089C" w:rsidRPr="00E76B0B" w:rsidRDefault="009A089C">
      <w:pPr>
        <w:tabs>
          <w:tab w:val="clear" w:pos="567"/>
        </w:tabs>
        <w:spacing w:line="240" w:lineRule="auto"/>
      </w:pPr>
      <w:r w:rsidRPr="00E76B0B">
        <w:t xml:space="preserve">Лечението с високодозов дексаметазон увеличава риска от развитие на сериозни инфекции, по-конкретно дължащи се на бактерии, гъбички и/или паразити. Такива инфекции могат също да бъдат причинени от микроорганизми, които рядко причиняват заболявания при нормални обстоятелства (опортюнистични инфекции). Признаците на развиваща се инфекция могат да бъдат маскирани от терапията с дексаметазон. </w:t>
      </w:r>
    </w:p>
    <w:p w14:paraId="362D9867" w14:textId="77777777" w:rsidR="009A089C" w:rsidRPr="00E76B0B" w:rsidRDefault="009A089C">
      <w:pPr>
        <w:tabs>
          <w:tab w:val="clear" w:pos="567"/>
        </w:tabs>
        <w:spacing w:line="240" w:lineRule="auto"/>
      </w:pPr>
    </w:p>
    <w:p w14:paraId="0E3C66F6" w14:textId="77777777" w:rsidR="009A089C" w:rsidRPr="00E76B0B" w:rsidRDefault="009A089C">
      <w:pPr>
        <w:tabs>
          <w:tab w:val="clear" w:pos="567"/>
        </w:tabs>
        <w:spacing w:line="240" w:lineRule="auto"/>
      </w:pPr>
      <w:r w:rsidRPr="00E76B0B">
        <w:t>Преди началото на лечението всички източници на инфекци</w:t>
      </w:r>
      <w:r w:rsidR="00F110E8" w:rsidRPr="00E76B0B">
        <w:t>я</w:t>
      </w:r>
      <w:r w:rsidRPr="00E76B0B">
        <w:t xml:space="preserve">, особено туберкулоза, трябва да бъдат премахнати. По време на лечение пациентите трябва да </w:t>
      </w:r>
      <w:r w:rsidR="00AA05BF" w:rsidRPr="00E76B0B">
        <w:t>се</w:t>
      </w:r>
      <w:r w:rsidRPr="00E76B0B">
        <w:t xml:space="preserve"> наблюдава</w:t>
      </w:r>
      <w:r w:rsidR="00AA05BF" w:rsidRPr="00E76B0B">
        <w:t>т</w:t>
      </w:r>
      <w:r w:rsidRPr="00E76B0B">
        <w:t xml:space="preserve"> внимателно за поява на </w:t>
      </w:r>
      <w:r w:rsidRPr="00E76B0B">
        <w:lastRenderedPageBreak/>
        <w:t xml:space="preserve">инфекции. По-конкретно </w:t>
      </w:r>
      <w:r w:rsidR="00AA05BF" w:rsidRPr="00E76B0B">
        <w:t xml:space="preserve">за пневмония, която </w:t>
      </w:r>
      <w:r w:rsidRPr="00E76B0B">
        <w:t>често възниква. Пациентите трябва да бъдат информирани за признаците и симптомите на пневмония</w:t>
      </w:r>
      <w:r w:rsidR="00F110E8" w:rsidRPr="00E76B0B">
        <w:t>та</w:t>
      </w:r>
      <w:r w:rsidRPr="00E76B0B">
        <w:t xml:space="preserve"> и да им бъде препоръчано да потърсят лекарска помощ</w:t>
      </w:r>
      <w:r w:rsidR="00F110E8" w:rsidRPr="00E76B0B">
        <w:t>,</w:t>
      </w:r>
      <w:r w:rsidRPr="00E76B0B">
        <w:t xml:space="preserve"> в случай че </w:t>
      </w:r>
      <w:r w:rsidR="00F110E8" w:rsidRPr="00E76B0B">
        <w:t>такива се появят</w:t>
      </w:r>
      <w:r w:rsidRPr="00E76B0B">
        <w:t>. В случай на активна инфекциозна болест</w:t>
      </w:r>
      <w:r w:rsidR="00AA05BF" w:rsidRPr="00E76B0B">
        <w:t>,</w:t>
      </w:r>
      <w:r w:rsidRPr="00E76B0B">
        <w:t xml:space="preserve"> към лечението с </w:t>
      </w:r>
      <w:r w:rsidR="00A7428B">
        <w:t>дексаметазон</w:t>
      </w:r>
      <w:r w:rsidR="00A7428B" w:rsidRPr="00E76B0B">
        <w:t xml:space="preserve"> </w:t>
      </w:r>
      <w:r w:rsidRPr="00E76B0B">
        <w:t xml:space="preserve">трябва да </w:t>
      </w:r>
      <w:r w:rsidR="00AA05BF" w:rsidRPr="00E76B0B">
        <w:t>се</w:t>
      </w:r>
      <w:r w:rsidRPr="00E76B0B">
        <w:t xml:space="preserve"> добав</w:t>
      </w:r>
      <w:r w:rsidR="00AA05BF" w:rsidRPr="00E76B0B">
        <w:t>и</w:t>
      </w:r>
      <w:r w:rsidRPr="00E76B0B">
        <w:t xml:space="preserve"> подходяща </w:t>
      </w:r>
      <w:r w:rsidR="0016594D" w:rsidRPr="00E76B0B">
        <w:t xml:space="preserve">антиинфекциозна </w:t>
      </w:r>
      <w:r w:rsidRPr="00E76B0B">
        <w:t>терапия.</w:t>
      </w:r>
    </w:p>
    <w:p w14:paraId="3E46A00B" w14:textId="77777777" w:rsidR="009A089C" w:rsidRPr="00E76B0B" w:rsidRDefault="009A089C">
      <w:pPr>
        <w:tabs>
          <w:tab w:val="clear" w:pos="567"/>
        </w:tabs>
        <w:spacing w:line="240" w:lineRule="auto"/>
      </w:pPr>
    </w:p>
    <w:p w14:paraId="36769413" w14:textId="77777777" w:rsidR="009A089C" w:rsidRPr="00E76B0B" w:rsidRDefault="009A089C">
      <w:pPr>
        <w:tabs>
          <w:tab w:val="clear" w:pos="567"/>
        </w:tabs>
        <w:spacing w:line="240" w:lineRule="auto"/>
      </w:pPr>
      <w:r w:rsidRPr="00E76B0B">
        <w:t xml:space="preserve">В случаи на </w:t>
      </w:r>
      <w:r w:rsidR="00EF79E7" w:rsidRPr="00E76B0B">
        <w:t xml:space="preserve">преболедувана </w:t>
      </w:r>
      <w:r w:rsidRPr="00E76B0B">
        <w:t xml:space="preserve">туберкулоза </w:t>
      </w:r>
      <w:r w:rsidR="00EF79E7" w:rsidRPr="00E76B0B">
        <w:t xml:space="preserve">в миналото </w:t>
      </w:r>
      <w:r w:rsidRPr="00E76B0B">
        <w:t xml:space="preserve">със значими </w:t>
      </w:r>
      <w:r w:rsidR="00A22535" w:rsidRPr="00E76B0B">
        <w:t>рентгенологични</w:t>
      </w:r>
      <w:r w:rsidRPr="00E76B0B">
        <w:t xml:space="preserve"> </w:t>
      </w:r>
      <w:r w:rsidR="00A22535" w:rsidRPr="00E76B0B">
        <w:t>находки</w:t>
      </w:r>
      <w:r w:rsidRPr="00E76B0B">
        <w:t xml:space="preserve"> или ако не е сигурно дали е спазен пълният 6-месечен курс на лечение с рифампицин, се изисква профилактично антитуберкулозно лечение.</w:t>
      </w:r>
    </w:p>
    <w:p w14:paraId="7E1B5AB7" w14:textId="77777777" w:rsidR="009A089C" w:rsidRPr="00E76B0B" w:rsidRDefault="009A089C">
      <w:pPr>
        <w:tabs>
          <w:tab w:val="clear" w:pos="567"/>
        </w:tabs>
        <w:spacing w:line="240" w:lineRule="auto"/>
      </w:pPr>
    </w:p>
    <w:p w14:paraId="7A74190F" w14:textId="77777777" w:rsidR="009A089C" w:rsidRPr="00E76B0B" w:rsidRDefault="009A089C">
      <w:pPr>
        <w:tabs>
          <w:tab w:val="clear" w:pos="567"/>
        </w:tabs>
        <w:spacing w:line="240" w:lineRule="auto"/>
      </w:pPr>
      <w:r w:rsidRPr="00E76B0B">
        <w:t xml:space="preserve">Съществува риск от тежка стронгилоидиаза. На пациентите от ендемични райони (тропически и субтропически региони, Южна Европа) трябва да бъде направено изследване на изпражненията и ако </w:t>
      </w:r>
      <w:r w:rsidR="00F110E8" w:rsidRPr="00E76B0B">
        <w:t xml:space="preserve">е необходимо – </w:t>
      </w:r>
      <w:r w:rsidR="009B699E" w:rsidRPr="00E76B0B">
        <w:t>ерадикация</w:t>
      </w:r>
      <w:r w:rsidR="00F110E8" w:rsidRPr="00E76B0B">
        <w:t xml:space="preserve"> на </w:t>
      </w:r>
      <w:r w:rsidRPr="00E76B0B">
        <w:t>паразитите</w:t>
      </w:r>
      <w:r w:rsidR="00B8416E" w:rsidRPr="00E76B0B">
        <w:t>,</w:t>
      </w:r>
      <w:r w:rsidRPr="00E76B0B">
        <w:t xml:space="preserve"> преди </w:t>
      </w:r>
      <w:r w:rsidR="00B8416E" w:rsidRPr="00E76B0B">
        <w:t xml:space="preserve">да започне </w:t>
      </w:r>
      <w:r w:rsidRPr="00E76B0B">
        <w:t>лечението с дексаметазон.</w:t>
      </w:r>
    </w:p>
    <w:p w14:paraId="52F25AF2" w14:textId="77777777" w:rsidR="009A089C" w:rsidRPr="00E76B0B" w:rsidRDefault="009A089C">
      <w:pPr>
        <w:tabs>
          <w:tab w:val="clear" w:pos="567"/>
        </w:tabs>
        <w:spacing w:line="240" w:lineRule="auto"/>
      </w:pPr>
    </w:p>
    <w:p w14:paraId="3697D18D" w14:textId="77777777" w:rsidR="009A089C" w:rsidRPr="00E76B0B" w:rsidRDefault="009A089C">
      <w:pPr>
        <w:tabs>
          <w:tab w:val="clear" w:pos="567"/>
        </w:tabs>
        <w:spacing w:line="240" w:lineRule="auto"/>
      </w:pPr>
      <w:r w:rsidRPr="00E76B0B">
        <w:t>Определени вирусни заболявания (варицела,</w:t>
      </w:r>
      <w:r w:rsidR="00B8416E" w:rsidRPr="00E76B0B">
        <w:t xml:space="preserve"> морбили</w:t>
      </w:r>
      <w:r w:rsidRPr="00E76B0B">
        <w:t xml:space="preserve">) могат да се влошат при пациенти, </w:t>
      </w:r>
      <w:r w:rsidR="00941443" w:rsidRPr="00E76B0B">
        <w:t>които са ле</w:t>
      </w:r>
      <w:r w:rsidR="00B8416E" w:rsidRPr="00E76B0B">
        <w:t>кувани</w:t>
      </w:r>
      <w:r w:rsidR="00941443" w:rsidRPr="00E76B0B">
        <w:t xml:space="preserve"> </w:t>
      </w:r>
      <w:r w:rsidRPr="00E76B0B">
        <w:t xml:space="preserve">с глюкокортикоиди през предходните 3 месеца. Пациентите трябва да избягват контакт с </w:t>
      </w:r>
      <w:r w:rsidR="00B8416E" w:rsidRPr="00E76B0B">
        <w:t>хора болни от</w:t>
      </w:r>
      <w:r w:rsidRPr="00E76B0B">
        <w:t xml:space="preserve"> варицела и </w:t>
      </w:r>
      <w:r w:rsidR="00B67F57" w:rsidRPr="00E76B0B">
        <w:t>морбили</w:t>
      </w:r>
      <w:r w:rsidRPr="00E76B0B">
        <w:t xml:space="preserve">. Пациентите с компрометирана имунна система, които не са прекарали варицела или </w:t>
      </w:r>
      <w:r w:rsidR="00B67F57" w:rsidRPr="00E76B0B">
        <w:t>морбили</w:t>
      </w:r>
      <w:r w:rsidRPr="00E76B0B">
        <w:t>, са особен</w:t>
      </w:r>
      <w:r w:rsidR="00D74520" w:rsidRPr="00E76B0B">
        <w:t>о</w:t>
      </w:r>
      <w:r w:rsidRPr="00E76B0B">
        <w:t xml:space="preserve"> риск</w:t>
      </w:r>
      <w:r w:rsidR="00D74520" w:rsidRPr="00E76B0B">
        <w:t>ови</w:t>
      </w:r>
      <w:r w:rsidRPr="00E76B0B">
        <w:t xml:space="preserve">. Ако такива пациенти са били в контакт с </w:t>
      </w:r>
      <w:r w:rsidR="00D74520" w:rsidRPr="00E76B0B">
        <w:t>хора болни</w:t>
      </w:r>
      <w:r w:rsidRPr="00E76B0B">
        <w:t xml:space="preserve"> </w:t>
      </w:r>
      <w:r w:rsidR="00D74520" w:rsidRPr="00E76B0B">
        <w:t>от</w:t>
      </w:r>
      <w:r w:rsidRPr="00E76B0B">
        <w:t xml:space="preserve"> варицела или </w:t>
      </w:r>
      <w:r w:rsidR="00B67F57" w:rsidRPr="00E76B0B">
        <w:t>морбили</w:t>
      </w:r>
      <w:r w:rsidRPr="00E76B0B">
        <w:t xml:space="preserve">, трябва да </w:t>
      </w:r>
      <w:r w:rsidR="00FB42B4" w:rsidRPr="00E76B0B">
        <w:t>се</w:t>
      </w:r>
      <w:r w:rsidRPr="00E76B0B">
        <w:t xml:space="preserve"> започн</w:t>
      </w:r>
      <w:r w:rsidR="00FB42B4" w:rsidRPr="00E76B0B">
        <w:t>е</w:t>
      </w:r>
      <w:r w:rsidRPr="00E76B0B">
        <w:t xml:space="preserve"> профилактично лечение с интравенозен нормален имуноглобулин или </w:t>
      </w:r>
      <w:r w:rsidR="00F45BFD" w:rsidRPr="00E76B0B">
        <w:t xml:space="preserve">да се направи </w:t>
      </w:r>
      <w:r w:rsidRPr="00E76B0B">
        <w:t>пасивна имунизация с варицела</w:t>
      </w:r>
      <w:r w:rsidR="00FB42B4" w:rsidRPr="00E76B0B">
        <w:t>-</w:t>
      </w:r>
      <w:r w:rsidRPr="00E76B0B">
        <w:t xml:space="preserve">зостер имуноглобулин (VZIG), </w:t>
      </w:r>
      <w:r w:rsidR="00F45BFD" w:rsidRPr="00E76B0B">
        <w:t>според</w:t>
      </w:r>
      <w:r w:rsidRPr="00E76B0B">
        <w:t xml:space="preserve"> </w:t>
      </w:r>
      <w:r w:rsidR="00161BE9" w:rsidRPr="00E76B0B">
        <w:t>необходимостта</w:t>
      </w:r>
      <w:r w:rsidRPr="00E76B0B">
        <w:t>. На пациенти</w:t>
      </w:r>
      <w:r w:rsidR="00CB68F0" w:rsidRPr="00E76B0B">
        <w:t xml:space="preserve">те, които са изложени на </w:t>
      </w:r>
      <w:r w:rsidR="00F45BFD" w:rsidRPr="00E76B0B">
        <w:t xml:space="preserve">контакт с болни от </w:t>
      </w:r>
      <w:r w:rsidR="00CB68F0" w:rsidRPr="00E76B0B">
        <w:t>тези заболявания,</w:t>
      </w:r>
      <w:r w:rsidRPr="00E76B0B">
        <w:t xml:space="preserve"> трябва да бъде препоръчано </w:t>
      </w:r>
      <w:r w:rsidR="00F47896" w:rsidRPr="00E76B0B">
        <w:t>незабавно да потърсят лекарска помощ</w:t>
      </w:r>
      <w:r w:rsidRPr="00E76B0B">
        <w:t>.</w:t>
      </w:r>
    </w:p>
    <w:p w14:paraId="794EEDAE" w14:textId="77777777" w:rsidR="009A089C" w:rsidRDefault="009A089C">
      <w:pPr>
        <w:tabs>
          <w:tab w:val="clear" w:pos="567"/>
        </w:tabs>
        <w:spacing w:line="240" w:lineRule="auto"/>
      </w:pPr>
    </w:p>
    <w:p w14:paraId="640115C8" w14:textId="77777777" w:rsidR="00B64103" w:rsidRPr="001B512F" w:rsidRDefault="00B64103">
      <w:pPr>
        <w:tabs>
          <w:tab w:val="clear" w:pos="567"/>
        </w:tabs>
        <w:spacing w:line="240" w:lineRule="auto"/>
        <w:rPr>
          <w:u w:val="single"/>
        </w:rPr>
      </w:pPr>
      <w:r w:rsidRPr="001B512F">
        <w:rPr>
          <w:u w:val="single"/>
        </w:rPr>
        <w:t>Ваксинации</w:t>
      </w:r>
    </w:p>
    <w:p w14:paraId="18AD9750" w14:textId="77777777" w:rsidR="00B64103" w:rsidRPr="00E76B0B" w:rsidRDefault="00B64103">
      <w:pPr>
        <w:tabs>
          <w:tab w:val="clear" w:pos="567"/>
        </w:tabs>
        <w:spacing w:line="240" w:lineRule="auto"/>
      </w:pPr>
    </w:p>
    <w:p w14:paraId="5692A2FD" w14:textId="77777777" w:rsidR="009A089C" w:rsidRPr="00E76B0B" w:rsidRDefault="00B64103">
      <w:pPr>
        <w:tabs>
          <w:tab w:val="clear" w:pos="567"/>
        </w:tabs>
        <w:spacing w:line="240" w:lineRule="auto"/>
      </w:pPr>
      <w:r>
        <w:t>Дексаметазон</w:t>
      </w:r>
      <w:r w:rsidRPr="00E76B0B">
        <w:t xml:space="preserve"> </w:t>
      </w:r>
      <w:r w:rsidR="009A089C" w:rsidRPr="00E76B0B">
        <w:t xml:space="preserve">не трябва да се използва с живи атенюирани ваксини (вж. точка 4.5). Ваксинациите с </w:t>
      </w:r>
      <w:r w:rsidR="00161BE9" w:rsidRPr="00E76B0B">
        <w:t>ин</w:t>
      </w:r>
      <w:r w:rsidR="009A089C" w:rsidRPr="00E76B0B">
        <w:t>активирани ваксини обикновено са възможни. Въпреки това имунният отговор и следователно ефект</w:t>
      </w:r>
      <w:r w:rsidR="00161BE9" w:rsidRPr="00E76B0B">
        <w:t>ът</w:t>
      </w:r>
      <w:r w:rsidR="009A089C" w:rsidRPr="00E76B0B">
        <w:t xml:space="preserve"> от ваксинацията могат да бъдат </w:t>
      </w:r>
      <w:r w:rsidR="002F2F31" w:rsidRPr="00E76B0B">
        <w:t>намалени</w:t>
      </w:r>
      <w:r w:rsidR="009A089C" w:rsidRPr="00E76B0B">
        <w:t xml:space="preserve"> от високите дози глюкокортикоиди.</w:t>
      </w:r>
    </w:p>
    <w:p w14:paraId="5283B653" w14:textId="77777777" w:rsidR="009A089C" w:rsidRDefault="009A089C">
      <w:pPr>
        <w:tabs>
          <w:tab w:val="clear" w:pos="567"/>
        </w:tabs>
        <w:spacing w:line="240" w:lineRule="auto"/>
      </w:pPr>
    </w:p>
    <w:p w14:paraId="21F67601" w14:textId="77777777" w:rsidR="00B64103" w:rsidRPr="001B512F" w:rsidRDefault="00B64103">
      <w:pPr>
        <w:tabs>
          <w:tab w:val="clear" w:pos="567"/>
        </w:tabs>
        <w:spacing w:line="240" w:lineRule="auto"/>
        <w:rPr>
          <w:u w:val="single"/>
        </w:rPr>
      </w:pPr>
      <w:r w:rsidRPr="001B512F">
        <w:rPr>
          <w:u w:val="single"/>
        </w:rPr>
        <w:t>В</w:t>
      </w:r>
      <w:r w:rsidR="00551193">
        <w:rPr>
          <w:u w:val="single"/>
        </w:rPr>
        <w:t>лияние</w:t>
      </w:r>
      <w:r w:rsidRPr="001B512F">
        <w:rPr>
          <w:u w:val="single"/>
        </w:rPr>
        <w:t xml:space="preserve"> върху лабораторни изследвания</w:t>
      </w:r>
    </w:p>
    <w:p w14:paraId="0719D4C4" w14:textId="77777777" w:rsidR="00B64103" w:rsidRPr="00E76B0B" w:rsidRDefault="00B64103">
      <w:pPr>
        <w:tabs>
          <w:tab w:val="clear" w:pos="567"/>
        </w:tabs>
        <w:spacing w:line="240" w:lineRule="auto"/>
      </w:pPr>
    </w:p>
    <w:p w14:paraId="050412DD" w14:textId="77777777" w:rsidR="0016594D" w:rsidRPr="00E76B0B" w:rsidRDefault="0016594D">
      <w:pPr>
        <w:tabs>
          <w:tab w:val="clear" w:pos="567"/>
        </w:tabs>
        <w:spacing w:line="240" w:lineRule="auto"/>
      </w:pPr>
      <w:r w:rsidRPr="00E76B0B">
        <w:t xml:space="preserve">Дексаметазонът може да потисне кожната реакция при алергологично тестуване. Той може също така да повлияе </w:t>
      </w:r>
      <w:r w:rsidR="002F2F31" w:rsidRPr="00E76B0B">
        <w:t>върху резултатите</w:t>
      </w:r>
      <w:r w:rsidRPr="00E76B0B">
        <w:t xml:space="preserve"> </w:t>
      </w:r>
      <w:r w:rsidR="002F2F31" w:rsidRPr="00E76B0B">
        <w:t>при</w:t>
      </w:r>
      <w:r w:rsidRPr="00E76B0B">
        <w:t xml:space="preserve"> нитроблу</w:t>
      </w:r>
      <w:r w:rsidR="00E76B0B">
        <w:t>-</w:t>
      </w:r>
      <w:r w:rsidRPr="00E76B0B">
        <w:t>тетразол</w:t>
      </w:r>
      <w:r w:rsidR="002F2F31" w:rsidRPr="00E76B0B">
        <w:t>овия тест</w:t>
      </w:r>
      <w:r w:rsidRPr="00E76B0B">
        <w:t xml:space="preserve"> (</w:t>
      </w:r>
      <w:r w:rsidR="00DE20CF" w:rsidRPr="00E76B0B">
        <w:t>НБТ</w:t>
      </w:r>
      <w:r w:rsidRPr="00E76B0B">
        <w:t xml:space="preserve">) за бактериални инфекции и да предизвика </w:t>
      </w:r>
      <w:r w:rsidR="006E52EB" w:rsidRPr="00E76B0B">
        <w:t>фалшиво</w:t>
      </w:r>
      <w:r w:rsidR="00DE371D" w:rsidRPr="00E76B0B">
        <w:t>-</w:t>
      </w:r>
      <w:r w:rsidR="006E52EB" w:rsidRPr="00E76B0B">
        <w:t>отрицателни резул</w:t>
      </w:r>
      <w:r w:rsidR="00F94AB2" w:rsidRPr="00E76B0B">
        <w:t>т</w:t>
      </w:r>
      <w:r w:rsidR="006E52EB" w:rsidRPr="00E76B0B">
        <w:t>ати</w:t>
      </w:r>
      <w:r w:rsidR="00F94AB2" w:rsidRPr="00E76B0B">
        <w:t>.</w:t>
      </w:r>
      <w:r w:rsidR="001A1B12" w:rsidRPr="00E76B0B">
        <w:t xml:space="preserve"> </w:t>
      </w:r>
    </w:p>
    <w:p w14:paraId="0854497B" w14:textId="77777777" w:rsidR="0016594D" w:rsidRPr="00E76B0B" w:rsidRDefault="0016594D">
      <w:pPr>
        <w:tabs>
          <w:tab w:val="clear" w:pos="567"/>
        </w:tabs>
        <w:spacing w:line="240" w:lineRule="auto"/>
      </w:pPr>
    </w:p>
    <w:p w14:paraId="2493B912" w14:textId="77777777" w:rsidR="009A089C" w:rsidRPr="00E76B0B" w:rsidRDefault="009A089C">
      <w:pPr>
        <w:tabs>
          <w:tab w:val="clear" w:pos="567"/>
        </w:tabs>
        <w:spacing w:line="240" w:lineRule="auto"/>
        <w:rPr>
          <w:u w:val="single"/>
        </w:rPr>
      </w:pPr>
      <w:r w:rsidRPr="00E76B0B">
        <w:rPr>
          <w:u w:val="single"/>
        </w:rPr>
        <w:t>Психични нарушения</w:t>
      </w:r>
    </w:p>
    <w:p w14:paraId="522FA2A8" w14:textId="77777777" w:rsidR="00B64103" w:rsidRDefault="00B64103">
      <w:pPr>
        <w:tabs>
          <w:tab w:val="clear" w:pos="567"/>
        </w:tabs>
        <w:spacing w:line="240" w:lineRule="auto"/>
        <w:ind w:right="-142"/>
      </w:pPr>
    </w:p>
    <w:p w14:paraId="087FECF0" w14:textId="77777777" w:rsidR="009A089C" w:rsidRPr="00E76B0B" w:rsidRDefault="009A089C">
      <w:pPr>
        <w:tabs>
          <w:tab w:val="clear" w:pos="567"/>
        </w:tabs>
        <w:spacing w:line="240" w:lineRule="auto"/>
        <w:ind w:right="-142"/>
      </w:pPr>
      <w:r w:rsidRPr="00E76B0B">
        <w:t>Пациентите и/или болногледачите трябва да бъдат предупредени, че при прием на системни стероиди могат да възникнат потенциалн</w:t>
      </w:r>
      <w:r w:rsidR="00B026E5" w:rsidRPr="00E76B0B">
        <w:t>o</w:t>
      </w:r>
      <w:r w:rsidRPr="00E76B0B">
        <w:t xml:space="preserve"> тежки психични нежелани реакции (вж. точка 4.8). Обикновено симптомите възникват в рамките на няколко дни или седмици от започване на лечението. Рисковете могат да </w:t>
      </w:r>
      <w:r w:rsidR="00F47896" w:rsidRPr="00E76B0B">
        <w:t>бъдат</w:t>
      </w:r>
      <w:r w:rsidRPr="00E76B0B">
        <w:t xml:space="preserve"> по-високи при по-високи дози (вж. също точка 4.5 за фармакокинетичните взаимодействия, които могат да увеличат риска от нежелани реакции), въпреки че дозовите нива не позволяват да се прогнозира началото, </w:t>
      </w:r>
      <w:r w:rsidR="00B026E5" w:rsidRPr="00E76B0B">
        <w:t>степента на</w:t>
      </w:r>
      <w:r w:rsidRPr="00E76B0B">
        <w:t xml:space="preserve"> тежест или продължителността на реакциите. Повечето реакции </w:t>
      </w:r>
      <w:r w:rsidR="00B026E5" w:rsidRPr="00E76B0B">
        <w:t>отзвучават</w:t>
      </w:r>
      <w:r w:rsidRPr="00E76B0B">
        <w:t xml:space="preserve"> след намаляване </w:t>
      </w:r>
      <w:r w:rsidR="00C90BF6" w:rsidRPr="00E76B0B">
        <w:t xml:space="preserve">на дозата </w:t>
      </w:r>
      <w:r w:rsidRPr="00E76B0B">
        <w:t xml:space="preserve">или спиране </w:t>
      </w:r>
      <w:r w:rsidR="00C90BF6" w:rsidRPr="00E76B0B">
        <w:t>на приема</w:t>
      </w:r>
      <w:r w:rsidRPr="00E76B0B">
        <w:t xml:space="preserve">, но е възможно да е необходимо специфично лечение. На пациентите/болногледачите трябва да </w:t>
      </w:r>
      <w:r w:rsidR="00C90BF6" w:rsidRPr="00E76B0B">
        <w:t>се</w:t>
      </w:r>
      <w:r w:rsidRPr="00E76B0B">
        <w:t xml:space="preserve"> препоръча да потърсят медицинска помощ, ако се развити</w:t>
      </w:r>
      <w:r w:rsidR="00C90BF6" w:rsidRPr="00E76B0B">
        <w:t>ят</w:t>
      </w:r>
      <w:r w:rsidRPr="00E76B0B">
        <w:t xml:space="preserve"> психологични симптоми </w:t>
      </w:r>
      <w:r w:rsidR="00D60984" w:rsidRPr="00E76B0B">
        <w:t xml:space="preserve">будещи тревога, </w:t>
      </w:r>
      <w:r w:rsidRPr="00E76B0B">
        <w:t xml:space="preserve">особено ако </w:t>
      </w:r>
      <w:r w:rsidR="00C90BF6" w:rsidRPr="00E76B0B">
        <w:t>има</w:t>
      </w:r>
      <w:r w:rsidRPr="00E76B0B">
        <w:t xml:space="preserve"> </w:t>
      </w:r>
      <w:r w:rsidR="00C90BF6" w:rsidRPr="00E76B0B">
        <w:t>съмнение</w:t>
      </w:r>
      <w:r w:rsidRPr="00E76B0B">
        <w:t xml:space="preserve"> </w:t>
      </w:r>
      <w:r w:rsidR="00303422" w:rsidRPr="00E76B0B">
        <w:t xml:space="preserve">за поява на </w:t>
      </w:r>
      <w:r w:rsidRPr="00E76B0B">
        <w:t>депресивн</w:t>
      </w:r>
      <w:r w:rsidR="00303422" w:rsidRPr="00E76B0B">
        <w:t>и</w:t>
      </w:r>
      <w:r w:rsidRPr="00E76B0B">
        <w:t xml:space="preserve"> настроени</w:t>
      </w:r>
      <w:r w:rsidR="00303422" w:rsidRPr="00E76B0B">
        <w:t>я</w:t>
      </w:r>
      <w:r w:rsidRPr="00E76B0B">
        <w:t xml:space="preserve"> или суицидни намерения. Пациентите/болногледачите трябва също да внимават за възможни психични смущения, които могат </w:t>
      </w:r>
      <w:r w:rsidR="00323C6F" w:rsidRPr="00E76B0B">
        <w:t xml:space="preserve">да </w:t>
      </w:r>
      <w:r w:rsidRPr="00E76B0B">
        <w:t xml:space="preserve">възникнат по време на или незабавно след намаляване/спиране на системните стероиди, въпреки че такива реакции не са били </w:t>
      </w:r>
      <w:r w:rsidR="00D60984" w:rsidRPr="00E76B0B">
        <w:t>съобщавани</w:t>
      </w:r>
      <w:r w:rsidRPr="00E76B0B">
        <w:t xml:space="preserve"> често. </w:t>
      </w:r>
    </w:p>
    <w:p w14:paraId="2EB167DD" w14:textId="77777777" w:rsidR="009A089C" w:rsidRPr="00E76B0B" w:rsidRDefault="009A089C">
      <w:pPr>
        <w:tabs>
          <w:tab w:val="clear" w:pos="567"/>
        </w:tabs>
        <w:spacing w:line="240" w:lineRule="auto"/>
      </w:pPr>
    </w:p>
    <w:p w14:paraId="66EA575C" w14:textId="77777777" w:rsidR="009A089C" w:rsidRPr="00E76B0B" w:rsidRDefault="009A089C">
      <w:pPr>
        <w:tabs>
          <w:tab w:val="clear" w:pos="567"/>
        </w:tabs>
        <w:spacing w:line="240" w:lineRule="auto"/>
      </w:pPr>
      <w:r w:rsidRPr="00E76B0B">
        <w:t xml:space="preserve">Изисква се повишено внимание, когато се обмисля използването на системни кортикостероиди при пациенти със съществуваща или предишна анамнеза за тежки афективни нарушения при тях или </w:t>
      </w:r>
      <w:r w:rsidR="00303422" w:rsidRPr="00E76B0B">
        <w:t>при роднини от първа степен</w:t>
      </w:r>
      <w:r w:rsidRPr="00E76B0B">
        <w:t xml:space="preserve">. Те включват депресивни или маниакално-депресивни заболявания и предишни стероидни психози. </w:t>
      </w:r>
    </w:p>
    <w:p w14:paraId="4726489A" w14:textId="77777777" w:rsidR="009A089C" w:rsidRPr="00E76B0B" w:rsidRDefault="009A089C">
      <w:pPr>
        <w:tabs>
          <w:tab w:val="clear" w:pos="567"/>
        </w:tabs>
        <w:spacing w:line="240" w:lineRule="auto"/>
      </w:pPr>
    </w:p>
    <w:p w14:paraId="22BC102B" w14:textId="77777777" w:rsidR="009A089C" w:rsidRPr="00E76B0B" w:rsidRDefault="009A089C">
      <w:pPr>
        <w:tabs>
          <w:tab w:val="clear" w:pos="567"/>
        </w:tabs>
        <w:spacing w:line="240" w:lineRule="auto"/>
      </w:pPr>
      <w:r w:rsidRPr="00E76B0B">
        <w:t xml:space="preserve">Безсънието може да </w:t>
      </w:r>
      <w:r w:rsidR="00BF2832" w:rsidRPr="00E76B0B">
        <w:t>се</w:t>
      </w:r>
      <w:r w:rsidRPr="00E76B0B">
        <w:t xml:space="preserve"> </w:t>
      </w:r>
      <w:r w:rsidR="00BF2832" w:rsidRPr="00E76B0B">
        <w:t>сведе до минимум</w:t>
      </w:r>
      <w:r w:rsidRPr="00E76B0B">
        <w:t xml:space="preserve"> чрез прилагане на Neofordex сутрин.</w:t>
      </w:r>
    </w:p>
    <w:p w14:paraId="23C4FB65" w14:textId="77777777" w:rsidR="009A089C" w:rsidRDefault="009A089C">
      <w:pPr>
        <w:tabs>
          <w:tab w:val="clear" w:pos="567"/>
        </w:tabs>
        <w:spacing w:line="240" w:lineRule="auto"/>
      </w:pPr>
    </w:p>
    <w:p w14:paraId="56ED06E4" w14:textId="77777777" w:rsidR="00DA65BD" w:rsidRPr="005E6FE2" w:rsidRDefault="00DA65BD">
      <w:pPr>
        <w:tabs>
          <w:tab w:val="clear" w:pos="567"/>
        </w:tabs>
        <w:spacing w:line="240" w:lineRule="auto"/>
        <w:rPr>
          <w:u w:val="single"/>
        </w:rPr>
      </w:pPr>
      <w:r w:rsidRPr="005E6FE2">
        <w:rPr>
          <w:u w:val="single"/>
          <w:lang w:val="fr-FR"/>
        </w:rPr>
        <w:lastRenderedPageBreak/>
        <w:t>C</w:t>
      </w:r>
      <w:r w:rsidRPr="005E6FE2">
        <w:rPr>
          <w:u w:val="single"/>
        </w:rPr>
        <w:t xml:space="preserve">индром на туморен </w:t>
      </w:r>
      <w:r w:rsidR="00A02F60">
        <w:rPr>
          <w:u w:val="single"/>
        </w:rPr>
        <w:t>лизис</w:t>
      </w:r>
    </w:p>
    <w:p w14:paraId="5E2E3151" w14:textId="77777777" w:rsidR="00B64103" w:rsidRDefault="00B64103">
      <w:pPr>
        <w:tabs>
          <w:tab w:val="clear" w:pos="567"/>
        </w:tabs>
        <w:spacing w:line="240" w:lineRule="auto"/>
      </w:pPr>
    </w:p>
    <w:p w14:paraId="2D26DE1F" w14:textId="77777777" w:rsidR="00DA65BD" w:rsidRDefault="00DA65BD">
      <w:pPr>
        <w:tabs>
          <w:tab w:val="clear" w:pos="567"/>
        </w:tabs>
        <w:spacing w:line="240" w:lineRule="auto"/>
      </w:pPr>
      <w:r w:rsidRPr="005E6FE2">
        <w:t xml:space="preserve">От постмаркетинговия опит има съобщения за синдром на туморен </w:t>
      </w:r>
      <w:r w:rsidR="00A02F60">
        <w:t>лизис</w:t>
      </w:r>
      <w:r w:rsidRPr="005E6FE2">
        <w:t xml:space="preserve"> (TLS) при пациенти с малигнени хематологични заболявания след употребата на дексаметазон самостоятелно или в комбинация с други химиотерапевтични средства. Пациенти с висок риск от TLS, като пациенти с висока степен на пролиферация, с висок туморен товар и висока чувствителност към цитотоксични средства, трябва да бъдат внимателно проследявани и да бъдат предприети съответни предпазни мерки.</w:t>
      </w:r>
    </w:p>
    <w:p w14:paraId="4724221A" w14:textId="77777777" w:rsidR="00DA65BD" w:rsidRPr="00E76B0B" w:rsidRDefault="00DA65BD">
      <w:pPr>
        <w:tabs>
          <w:tab w:val="clear" w:pos="567"/>
        </w:tabs>
        <w:spacing w:line="240" w:lineRule="auto"/>
      </w:pPr>
    </w:p>
    <w:p w14:paraId="503D2D4A" w14:textId="77777777" w:rsidR="009A089C" w:rsidRPr="00E76B0B" w:rsidRDefault="009A089C">
      <w:pPr>
        <w:tabs>
          <w:tab w:val="clear" w:pos="567"/>
        </w:tabs>
        <w:spacing w:line="240" w:lineRule="auto"/>
        <w:rPr>
          <w:u w:val="single"/>
        </w:rPr>
      </w:pPr>
      <w:r w:rsidRPr="00E76B0B">
        <w:rPr>
          <w:u w:val="single"/>
        </w:rPr>
        <w:t>Стомашно-чревни нарушения</w:t>
      </w:r>
    </w:p>
    <w:p w14:paraId="55FF54A9" w14:textId="77777777" w:rsidR="00B64103" w:rsidRDefault="00B64103">
      <w:pPr>
        <w:tabs>
          <w:tab w:val="clear" w:pos="567"/>
        </w:tabs>
        <w:spacing w:line="240" w:lineRule="auto"/>
        <w:ind w:right="-142"/>
      </w:pPr>
    </w:p>
    <w:p w14:paraId="3F5FBCFF" w14:textId="77777777" w:rsidR="009A089C" w:rsidRPr="00E76B0B" w:rsidRDefault="009A089C">
      <w:pPr>
        <w:tabs>
          <w:tab w:val="clear" w:pos="567"/>
        </w:tabs>
        <w:spacing w:line="240" w:lineRule="auto"/>
        <w:ind w:right="-142"/>
      </w:pPr>
      <w:r w:rsidRPr="00E76B0B">
        <w:t xml:space="preserve">Лечението </w:t>
      </w:r>
      <w:r w:rsidR="00BF2832" w:rsidRPr="00E76B0B">
        <w:t>н</w:t>
      </w:r>
      <w:r w:rsidRPr="00E76B0B">
        <w:t xml:space="preserve">а активна язва на стомаха или дванадесетопръстника трябва да започне преди начало на приема на кортикостероиди. Трябва да се обмисли подходяща профилактика </w:t>
      </w:r>
      <w:r w:rsidR="00BF2832" w:rsidRPr="00E76B0B">
        <w:t>при</w:t>
      </w:r>
      <w:r w:rsidRPr="00E76B0B">
        <w:t xml:space="preserve"> пациенти с предишна анамнеза или рискови фактори за </w:t>
      </w:r>
      <w:r w:rsidR="00BF2832" w:rsidRPr="00E76B0B">
        <w:t xml:space="preserve">развитие на </w:t>
      </w:r>
      <w:r w:rsidRPr="00E76B0B">
        <w:t>язва, хеморагия или перфорация на стомаха или дванадесетопръстника. Пациентите трябва да бъдат наблюдавани клинично, включително чрез ендоскопия.</w:t>
      </w:r>
    </w:p>
    <w:p w14:paraId="56E2682A" w14:textId="77777777" w:rsidR="009A089C" w:rsidRPr="00E76B0B" w:rsidRDefault="009A089C">
      <w:pPr>
        <w:tabs>
          <w:tab w:val="clear" w:pos="567"/>
        </w:tabs>
        <w:spacing w:line="240" w:lineRule="auto"/>
      </w:pPr>
    </w:p>
    <w:p w14:paraId="46C2F1D1" w14:textId="77777777" w:rsidR="009A089C" w:rsidRPr="00E76B0B" w:rsidRDefault="009A089C">
      <w:pPr>
        <w:tabs>
          <w:tab w:val="clear" w:pos="567"/>
        </w:tabs>
        <w:spacing w:line="240" w:lineRule="auto"/>
        <w:rPr>
          <w:u w:val="single"/>
        </w:rPr>
      </w:pPr>
      <w:r w:rsidRPr="00E76B0B">
        <w:rPr>
          <w:u w:val="single"/>
        </w:rPr>
        <w:t>Нарушения на очите</w:t>
      </w:r>
    </w:p>
    <w:p w14:paraId="3FC3C19B" w14:textId="77777777" w:rsidR="00B64103" w:rsidRDefault="00B64103">
      <w:pPr>
        <w:tabs>
          <w:tab w:val="clear" w:pos="567"/>
        </w:tabs>
        <w:spacing w:line="240" w:lineRule="auto"/>
      </w:pPr>
    </w:p>
    <w:p w14:paraId="53E7399D" w14:textId="77777777" w:rsidR="00D81B90" w:rsidRPr="00E76B0B" w:rsidRDefault="00D81B90">
      <w:pPr>
        <w:tabs>
          <w:tab w:val="clear" w:pos="567"/>
        </w:tabs>
        <w:spacing w:line="240" w:lineRule="auto"/>
      </w:pPr>
      <w:r w:rsidRPr="00E76B0B">
        <w:t>Системното лечение с кортикостероиди може да предизвика хориоретинопатия, която може да доведе до нарушено зрение</w:t>
      </w:r>
      <w:r w:rsidR="00DD1DA9" w:rsidRPr="00E76B0B">
        <w:t>,</w:t>
      </w:r>
      <w:r w:rsidRPr="00E76B0B">
        <w:t xml:space="preserve"> включително до загуба на зрение</w:t>
      </w:r>
      <w:r w:rsidR="004F581F" w:rsidRPr="00E76B0B">
        <w:t>то</w:t>
      </w:r>
      <w:r w:rsidRPr="00E76B0B">
        <w:t>.</w:t>
      </w:r>
    </w:p>
    <w:p w14:paraId="689A21DC" w14:textId="77777777" w:rsidR="00D81B90" w:rsidRPr="00E76B0B" w:rsidRDefault="00D81B90">
      <w:pPr>
        <w:tabs>
          <w:tab w:val="clear" w:pos="567"/>
        </w:tabs>
        <w:spacing w:line="240" w:lineRule="auto"/>
        <w:rPr>
          <w:u w:val="single"/>
        </w:rPr>
      </w:pPr>
    </w:p>
    <w:p w14:paraId="7C11EF5A" w14:textId="77777777" w:rsidR="009A089C" w:rsidRPr="00E76B0B" w:rsidRDefault="009A089C">
      <w:pPr>
        <w:tabs>
          <w:tab w:val="clear" w:pos="567"/>
        </w:tabs>
        <w:spacing w:line="240" w:lineRule="auto"/>
        <w:ind w:right="-142"/>
      </w:pPr>
      <w:r w:rsidRPr="00E76B0B">
        <w:t>Продължителната употреба на кортикостероиди може да предизвика субкапсуларна катаракта, глаукома с възможно увреждане на очните нерви</w:t>
      </w:r>
      <w:r w:rsidR="00EB5C4F" w:rsidRPr="00E76B0B">
        <w:t>, както</w:t>
      </w:r>
      <w:r w:rsidRPr="00E76B0B">
        <w:t xml:space="preserve"> може </w:t>
      </w:r>
      <w:r w:rsidR="00EB5C4F" w:rsidRPr="00E76B0B">
        <w:t xml:space="preserve">и </w:t>
      </w:r>
      <w:r w:rsidRPr="00E76B0B">
        <w:t xml:space="preserve">да </w:t>
      </w:r>
      <w:r w:rsidR="00EB5C4F" w:rsidRPr="00E76B0B">
        <w:t xml:space="preserve">се </w:t>
      </w:r>
      <w:r w:rsidRPr="00E76B0B">
        <w:t>увели</w:t>
      </w:r>
      <w:r w:rsidR="00EB5C4F" w:rsidRPr="00E76B0B">
        <w:t>чат</w:t>
      </w:r>
      <w:r w:rsidRPr="00E76B0B">
        <w:t xml:space="preserve"> </w:t>
      </w:r>
      <w:r w:rsidR="00EB5C4F" w:rsidRPr="00E76B0B">
        <w:t xml:space="preserve">случаите на </w:t>
      </w:r>
      <w:r w:rsidRPr="00E76B0B">
        <w:t xml:space="preserve">възникване на </w:t>
      </w:r>
      <w:r w:rsidR="00EB5C4F" w:rsidRPr="00E76B0B">
        <w:t>вторични</w:t>
      </w:r>
      <w:r w:rsidRPr="00E76B0B">
        <w:t xml:space="preserve"> очни инфекции, дължащи се на гъбички или вируси. Необходимо е повишено внимание, когато се лекуват пациенти с глаукома (или </w:t>
      </w:r>
      <w:r w:rsidR="00EB5C4F" w:rsidRPr="00E76B0B">
        <w:t xml:space="preserve">при наличие на </w:t>
      </w:r>
      <w:r w:rsidRPr="00E76B0B">
        <w:t xml:space="preserve">семейна анамнеза за глаукома), както и когато се лекуват пациенти с очен херпес </w:t>
      </w:r>
      <w:r w:rsidR="001A4DF0" w:rsidRPr="00E76B0B">
        <w:t>симплекс, поради</w:t>
      </w:r>
      <w:r w:rsidRPr="00E76B0B">
        <w:t xml:space="preserve"> възможна перфорация на роговицата.</w:t>
      </w:r>
    </w:p>
    <w:p w14:paraId="57184841" w14:textId="77777777" w:rsidR="009A089C" w:rsidRPr="00E76B0B" w:rsidRDefault="009A089C">
      <w:pPr>
        <w:tabs>
          <w:tab w:val="clear" w:pos="567"/>
        </w:tabs>
        <w:spacing w:line="240" w:lineRule="auto"/>
        <w:rPr>
          <w:i/>
        </w:rPr>
      </w:pPr>
    </w:p>
    <w:p w14:paraId="5998C97E" w14:textId="77777777" w:rsidR="009A089C" w:rsidRPr="00E76B0B" w:rsidRDefault="009A089C">
      <w:pPr>
        <w:tabs>
          <w:tab w:val="clear" w:pos="567"/>
        </w:tabs>
        <w:spacing w:line="240" w:lineRule="auto"/>
        <w:rPr>
          <w:u w:val="single"/>
        </w:rPr>
      </w:pPr>
      <w:r w:rsidRPr="00E76B0B">
        <w:rPr>
          <w:u w:val="single"/>
        </w:rPr>
        <w:t xml:space="preserve">Тендинит </w:t>
      </w:r>
    </w:p>
    <w:p w14:paraId="5576C57B" w14:textId="77777777" w:rsidR="00B64103" w:rsidRDefault="00B64103">
      <w:pPr>
        <w:tabs>
          <w:tab w:val="clear" w:pos="567"/>
        </w:tabs>
        <w:spacing w:line="240" w:lineRule="auto"/>
      </w:pPr>
    </w:p>
    <w:p w14:paraId="4882F04D" w14:textId="77777777" w:rsidR="009A089C" w:rsidRPr="00E76B0B" w:rsidRDefault="009A089C">
      <w:pPr>
        <w:tabs>
          <w:tab w:val="clear" w:pos="567"/>
        </w:tabs>
        <w:spacing w:line="240" w:lineRule="auto"/>
      </w:pPr>
      <w:r w:rsidRPr="00E76B0B">
        <w:t>Кортикостероидите могат да благоприятстват развитието на тенд</w:t>
      </w:r>
      <w:r w:rsidR="00EB5C4F" w:rsidRPr="00E76B0B">
        <w:t>и</w:t>
      </w:r>
      <w:r w:rsidRPr="00E76B0B">
        <w:t>нит</w:t>
      </w:r>
      <w:r w:rsidR="00EB5C4F" w:rsidRPr="00E76B0B">
        <w:t>, а</w:t>
      </w:r>
      <w:r w:rsidRPr="00E76B0B">
        <w:t xml:space="preserve"> в извънредни случаи да се стигне </w:t>
      </w:r>
      <w:r w:rsidR="00EB5C4F" w:rsidRPr="00E76B0B">
        <w:t xml:space="preserve">и </w:t>
      </w:r>
      <w:r w:rsidRPr="00E76B0B">
        <w:t xml:space="preserve">до скъсване на засегнатото сухожилие. Този риск нараства при </w:t>
      </w:r>
      <w:r w:rsidR="00F9729A" w:rsidRPr="00E76B0B">
        <w:t>съпътстваща</w:t>
      </w:r>
      <w:r w:rsidRPr="00E76B0B">
        <w:t xml:space="preserve"> употреба на флуорохинолони и при пациенти на диализа с вторичен хиперпаратиреоидизъм или след </w:t>
      </w:r>
      <w:r w:rsidR="002F7BCE" w:rsidRPr="00E76B0B">
        <w:t xml:space="preserve">бъбречна </w:t>
      </w:r>
      <w:r w:rsidRPr="00E76B0B">
        <w:t>трансплантация.</w:t>
      </w:r>
    </w:p>
    <w:p w14:paraId="62499409" w14:textId="77777777" w:rsidR="009A089C" w:rsidRPr="001B512F" w:rsidRDefault="009A089C">
      <w:pPr>
        <w:tabs>
          <w:tab w:val="clear" w:pos="567"/>
        </w:tabs>
        <w:spacing w:line="240" w:lineRule="auto"/>
      </w:pPr>
    </w:p>
    <w:p w14:paraId="3BC103D9" w14:textId="77777777" w:rsidR="0065431E" w:rsidRPr="00D617CC" w:rsidRDefault="0065431E" w:rsidP="0065431E">
      <w:pPr>
        <w:tabs>
          <w:tab w:val="clear" w:pos="567"/>
        </w:tabs>
        <w:spacing w:line="240" w:lineRule="auto"/>
        <w:rPr>
          <w:szCs w:val="22"/>
          <w:u w:val="single"/>
        </w:rPr>
      </w:pPr>
      <w:r>
        <w:rPr>
          <w:szCs w:val="22"/>
          <w:u w:val="single"/>
        </w:rPr>
        <w:t>Криза при феохромоцитом</w:t>
      </w:r>
      <w:r w:rsidRPr="00D617CC">
        <w:rPr>
          <w:szCs w:val="22"/>
          <w:u w:val="single"/>
        </w:rPr>
        <w:t xml:space="preserve"> </w:t>
      </w:r>
    </w:p>
    <w:p w14:paraId="76BD68DB" w14:textId="77777777" w:rsidR="00B64103" w:rsidRDefault="00B64103" w:rsidP="0065431E">
      <w:pPr>
        <w:tabs>
          <w:tab w:val="clear" w:pos="567"/>
        </w:tabs>
        <w:autoSpaceDE w:val="0"/>
        <w:autoSpaceDN w:val="0"/>
        <w:adjustRightInd w:val="0"/>
        <w:spacing w:line="240" w:lineRule="auto"/>
        <w:rPr>
          <w:szCs w:val="22"/>
          <w:lang w:eastAsia="en-GB"/>
        </w:rPr>
      </w:pPr>
    </w:p>
    <w:p w14:paraId="5B6C8F45" w14:textId="77777777" w:rsidR="0065431E" w:rsidRPr="00004968" w:rsidRDefault="00790B02" w:rsidP="0065431E">
      <w:pPr>
        <w:tabs>
          <w:tab w:val="clear" w:pos="567"/>
        </w:tabs>
        <w:autoSpaceDE w:val="0"/>
        <w:autoSpaceDN w:val="0"/>
        <w:adjustRightInd w:val="0"/>
        <w:spacing w:line="240" w:lineRule="auto"/>
        <w:rPr>
          <w:szCs w:val="22"/>
          <w:lang w:eastAsia="en-GB"/>
        </w:rPr>
      </w:pPr>
      <w:r w:rsidRPr="002F4973">
        <w:rPr>
          <w:szCs w:val="22"/>
          <w:lang w:eastAsia="en-GB"/>
        </w:rPr>
        <w:t>При феохромоцитом с</w:t>
      </w:r>
      <w:r w:rsidR="0065431E" w:rsidRPr="002F4973">
        <w:rPr>
          <w:szCs w:val="22"/>
          <w:lang w:eastAsia="en-GB"/>
        </w:rPr>
        <w:t>лед приложение на системни</w:t>
      </w:r>
      <w:r w:rsidR="0065431E">
        <w:rPr>
          <w:szCs w:val="22"/>
          <w:lang w:eastAsia="en-GB"/>
        </w:rPr>
        <w:t xml:space="preserve"> кортикостероиди се съобщава за криза, която може да бъде </w:t>
      </w:r>
      <w:r w:rsidR="0059431F">
        <w:rPr>
          <w:szCs w:val="22"/>
          <w:lang w:eastAsia="en-GB"/>
        </w:rPr>
        <w:t>ле</w:t>
      </w:r>
      <w:r w:rsidR="0065431E">
        <w:rPr>
          <w:szCs w:val="22"/>
          <w:lang w:eastAsia="en-GB"/>
        </w:rPr>
        <w:t>тална</w:t>
      </w:r>
      <w:r w:rsidR="0065431E" w:rsidRPr="00081FE3">
        <w:rPr>
          <w:szCs w:val="22"/>
          <w:lang w:eastAsia="en-GB"/>
        </w:rPr>
        <w:t xml:space="preserve">. </w:t>
      </w:r>
      <w:r w:rsidR="0065431E">
        <w:rPr>
          <w:szCs w:val="22"/>
          <w:lang w:eastAsia="en-GB"/>
        </w:rPr>
        <w:t>При пациенти с подозиран или установен феохромоцитом кортикостероиди трябва да се прилагат само след подходяща оценка на съотношението полза/риск.</w:t>
      </w:r>
    </w:p>
    <w:p w14:paraId="6EC131B1" w14:textId="77777777" w:rsidR="0065431E" w:rsidRPr="00C62C19" w:rsidRDefault="0065431E">
      <w:pPr>
        <w:tabs>
          <w:tab w:val="clear" w:pos="567"/>
        </w:tabs>
        <w:spacing w:line="240" w:lineRule="auto"/>
      </w:pPr>
    </w:p>
    <w:p w14:paraId="049C3529" w14:textId="77777777" w:rsidR="009A089C" w:rsidRPr="00E76B0B" w:rsidRDefault="002F7BCE">
      <w:pPr>
        <w:keepNext/>
        <w:tabs>
          <w:tab w:val="clear" w:pos="567"/>
        </w:tabs>
        <w:spacing w:line="240" w:lineRule="auto"/>
        <w:rPr>
          <w:u w:val="single"/>
        </w:rPr>
      </w:pPr>
      <w:r w:rsidRPr="00E76B0B">
        <w:rPr>
          <w:u w:val="single"/>
        </w:rPr>
        <w:t>С</w:t>
      </w:r>
      <w:r w:rsidR="009A089C" w:rsidRPr="00E76B0B">
        <w:rPr>
          <w:u w:val="single"/>
        </w:rPr>
        <w:t>тарческа възраст</w:t>
      </w:r>
    </w:p>
    <w:p w14:paraId="77B0220F" w14:textId="77777777" w:rsidR="00B64103" w:rsidRDefault="00B64103">
      <w:pPr>
        <w:tabs>
          <w:tab w:val="clear" w:pos="567"/>
        </w:tabs>
        <w:spacing w:line="240" w:lineRule="auto"/>
      </w:pPr>
    </w:p>
    <w:p w14:paraId="3B17942F" w14:textId="77777777" w:rsidR="009A089C" w:rsidRPr="00E76B0B" w:rsidRDefault="009A089C">
      <w:pPr>
        <w:tabs>
          <w:tab w:val="clear" w:pos="567"/>
        </w:tabs>
        <w:spacing w:line="240" w:lineRule="auto"/>
      </w:pPr>
      <w:r w:rsidRPr="00E76B0B">
        <w:t xml:space="preserve">Честите нежелани реакции към системни кортикостероиди могат да бъдат свързани с по-сериозни последствия в старческа възраст, </w:t>
      </w:r>
      <w:r w:rsidR="002F7BCE" w:rsidRPr="00E76B0B">
        <w:t>най-вече</w:t>
      </w:r>
      <w:r w:rsidRPr="00E76B0B">
        <w:t xml:space="preserve"> остеопороза, хипертония, хипокалиемия, диабет, податливост на инфекции и изтъняване на кожата. Изисква се внимателен клиничен контрол, за да се избегнат животозастрашаващи реакции.</w:t>
      </w:r>
    </w:p>
    <w:p w14:paraId="129C96EF" w14:textId="77777777" w:rsidR="00CE03B9" w:rsidRPr="00E76B0B" w:rsidRDefault="00CE03B9">
      <w:pPr>
        <w:tabs>
          <w:tab w:val="clear" w:pos="567"/>
        </w:tabs>
        <w:spacing w:line="240" w:lineRule="auto"/>
      </w:pPr>
    </w:p>
    <w:p w14:paraId="1C5709B8" w14:textId="77777777" w:rsidR="009A089C" w:rsidRPr="00E76B0B" w:rsidRDefault="009A089C">
      <w:pPr>
        <w:tabs>
          <w:tab w:val="clear" w:pos="567"/>
        </w:tabs>
        <w:spacing w:line="240" w:lineRule="auto"/>
        <w:rPr>
          <w:u w:val="single"/>
        </w:rPr>
      </w:pPr>
      <w:r w:rsidRPr="00E76B0B">
        <w:rPr>
          <w:u w:val="single"/>
        </w:rPr>
        <w:t>Наблюдение</w:t>
      </w:r>
    </w:p>
    <w:p w14:paraId="521CA8D7" w14:textId="77777777" w:rsidR="00B64103" w:rsidRDefault="00B64103">
      <w:pPr>
        <w:tabs>
          <w:tab w:val="clear" w:pos="567"/>
        </w:tabs>
        <w:spacing w:line="240" w:lineRule="auto"/>
      </w:pPr>
    </w:p>
    <w:p w14:paraId="30862782" w14:textId="77777777" w:rsidR="009A089C" w:rsidRPr="00E76B0B" w:rsidRDefault="009A089C">
      <w:pPr>
        <w:tabs>
          <w:tab w:val="clear" w:pos="567"/>
        </w:tabs>
        <w:spacing w:line="240" w:lineRule="auto"/>
      </w:pPr>
      <w:r w:rsidRPr="00E76B0B">
        <w:t>Употребата на кортикостероиди изисква подходящо наблюдение при пациенти с улцерозен колит (поради риск от перфорация), скорошна чревна анастомоза, дивертикулит, скорошен миокарден инфаркт (риск от скъсване на левокамерната свободна стена), захарен диабет (или семейна анамнеза), бъбречна недостатъчност, чернодробно увреждане, остеопороза и миастения гравис.</w:t>
      </w:r>
    </w:p>
    <w:p w14:paraId="25A6732E" w14:textId="77777777" w:rsidR="009A089C" w:rsidRPr="00E76B0B" w:rsidRDefault="009A089C">
      <w:pPr>
        <w:tabs>
          <w:tab w:val="clear" w:pos="567"/>
        </w:tabs>
        <w:spacing w:line="240" w:lineRule="auto"/>
      </w:pPr>
    </w:p>
    <w:p w14:paraId="7D9D7417" w14:textId="77777777" w:rsidR="009A089C" w:rsidRPr="00E76B0B" w:rsidRDefault="009A089C" w:rsidP="002F4973">
      <w:pPr>
        <w:keepNext/>
        <w:tabs>
          <w:tab w:val="clear" w:pos="567"/>
        </w:tabs>
        <w:spacing w:line="240" w:lineRule="auto"/>
        <w:rPr>
          <w:u w:val="single"/>
        </w:rPr>
      </w:pPr>
      <w:r w:rsidRPr="00E76B0B">
        <w:rPr>
          <w:u w:val="single"/>
        </w:rPr>
        <w:lastRenderedPageBreak/>
        <w:t>Дългосрочно лечение</w:t>
      </w:r>
    </w:p>
    <w:p w14:paraId="1C7B8208" w14:textId="77777777" w:rsidR="00B64103" w:rsidRDefault="00B64103" w:rsidP="002F4973">
      <w:pPr>
        <w:keepNext/>
        <w:tabs>
          <w:tab w:val="clear" w:pos="567"/>
        </w:tabs>
        <w:spacing w:line="240" w:lineRule="auto"/>
      </w:pPr>
    </w:p>
    <w:p w14:paraId="49382122" w14:textId="77777777" w:rsidR="009A089C" w:rsidRPr="00E76B0B" w:rsidRDefault="009A089C" w:rsidP="002F4973">
      <w:pPr>
        <w:keepNext/>
        <w:tabs>
          <w:tab w:val="clear" w:pos="567"/>
        </w:tabs>
        <w:spacing w:line="240" w:lineRule="auto"/>
      </w:pPr>
      <w:r w:rsidRPr="00E76B0B">
        <w:t>По време на лечение</w:t>
      </w:r>
      <w:r w:rsidR="00D76199" w:rsidRPr="00E76B0B">
        <w:t>то</w:t>
      </w:r>
      <w:r w:rsidRPr="00E76B0B">
        <w:t xml:space="preserve"> трябва да </w:t>
      </w:r>
      <w:r w:rsidR="00C87255" w:rsidRPr="00E76B0B">
        <w:t>се</w:t>
      </w:r>
      <w:r w:rsidRPr="00E76B0B">
        <w:t xml:space="preserve"> спазва хранителен режим с ниско съдържание на прости захари и високо съдържание на протеини</w:t>
      </w:r>
      <w:r w:rsidR="00112AAC" w:rsidRPr="00E76B0B">
        <w:t>,</w:t>
      </w:r>
      <w:r w:rsidRPr="00E76B0B">
        <w:t xml:space="preserve"> поради хипергликемичното действие на кортикостероидите и стимулира</w:t>
      </w:r>
      <w:r w:rsidR="003E26AA" w:rsidRPr="00E76B0B">
        <w:t>нето на</w:t>
      </w:r>
      <w:r w:rsidRPr="00E76B0B">
        <w:t xml:space="preserve"> катаболизм</w:t>
      </w:r>
      <w:r w:rsidR="00CC32A5" w:rsidRPr="00E76B0B">
        <w:t>а на протеините</w:t>
      </w:r>
      <w:r w:rsidR="003E26AA" w:rsidRPr="00E76B0B">
        <w:t>,</w:t>
      </w:r>
      <w:r w:rsidRPr="00E76B0B">
        <w:t xml:space="preserve"> с отрицателен азотен баланс.</w:t>
      </w:r>
    </w:p>
    <w:p w14:paraId="095BDFFC" w14:textId="77777777" w:rsidR="009A089C" w:rsidRPr="00E76B0B" w:rsidRDefault="009A089C">
      <w:pPr>
        <w:tabs>
          <w:tab w:val="clear" w:pos="567"/>
        </w:tabs>
        <w:spacing w:line="240" w:lineRule="auto"/>
      </w:pPr>
    </w:p>
    <w:p w14:paraId="24AC76BA" w14:textId="77777777" w:rsidR="009A089C" w:rsidRPr="00E76B0B" w:rsidRDefault="009A089C">
      <w:pPr>
        <w:tabs>
          <w:tab w:val="clear" w:pos="567"/>
        </w:tabs>
        <w:spacing w:line="240" w:lineRule="auto"/>
        <w:ind w:right="-142"/>
      </w:pPr>
      <w:r w:rsidRPr="00E76B0B">
        <w:t xml:space="preserve">Задържането на вода и натрий е обичайно и може да доведе до хипертония. Приемът на натрий трябва да </w:t>
      </w:r>
      <w:r w:rsidR="00CC32A5" w:rsidRPr="00E76B0B">
        <w:t>се</w:t>
      </w:r>
      <w:r w:rsidRPr="00E76B0B">
        <w:t xml:space="preserve"> намал</w:t>
      </w:r>
      <w:r w:rsidR="00CC32A5" w:rsidRPr="00E76B0B">
        <w:t>и</w:t>
      </w:r>
      <w:r w:rsidRPr="00E76B0B">
        <w:t xml:space="preserve"> и да </w:t>
      </w:r>
      <w:r w:rsidR="00CC32A5" w:rsidRPr="00E76B0B">
        <w:t>се</w:t>
      </w:r>
      <w:r w:rsidRPr="00E76B0B">
        <w:t xml:space="preserve"> след</w:t>
      </w:r>
      <w:r w:rsidR="00CC32A5" w:rsidRPr="00E76B0B">
        <w:t>и</w:t>
      </w:r>
      <w:r w:rsidRPr="00E76B0B">
        <w:t xml:space="preserve"> кръвното налягане. Необходимо е повишено внимание, когато се лекуват пациенти с бъбречно увреждане, хипертония или застойна сърдечна недостатъчност.</w:t>
      </w:r>
    </w:p>
    <w:p w14:paraId="07538F8C" w14:textId="77777777" w:rsidR="009A089C" w:rsidRPr="00E76B0B" w:rsidRDefault="009A089C">
      <w:pPr>
        <w:tabs>
          <w:tab w:val="clear" w:pos="567"/>
        </w:tabs>
        <w:spacing w:line="240" w:lineRule="auto"/>
      </w:pPr>
    </w:p>
    <w:p w14:paraId="2BB69666" w14:textId="77777777" w:rsidR="009A089C" w:rsidRPr="00E76B0B" w:rsidRDefault="009A089C">
      <w:pPr>
        <w:tabs>
          <w:tab w:val="clear" w:pos="567"/>
        </w:tabs>
        <w:spacing w:line="240" w:lineRule="auto"/>
        <w:ind w:right="-142"/>
      </w:pPr>
      <w:r w:rsidRPr="00E76B0B">
        <w:t xml:space="preserve">Нивата на калий трябва да </w:t>
      </w:r>
      <w:r w:rsidR="00CC32A5" w:rsidRPr="00E76B0B">
        <w:t xml:space="preserve">се </w:t>
      </w:r>
      <w:r w:rsidRPr="00E76B0B">
        <w:t>наблюдава</w:t>
      </w:r>
      <w:r w:rsidR="00CC32A5" w:rsidRPr="00E76B0B">
        <w:t>т</w:t>
      </w:r>
      <w:r w:rsidRPr="00E76B0B">
        <w:t xml:space="preserve"> по време на лечение. Трябва да се при</w:t>
      </w:r>
      <w:r w:rsidR="00CC32A5" w:rsidRPr="00E76B0B">
        <w:t>емат</w:t>
      </w:r>
      <w:r w:rsidRPr="00E76B0B">
        <w:t xml:space="preserve"> калиеви добавки, особено ако има риск от сърдечна аритмия или </w:t>
      </w:r>
      <w:r w:rsidR="00B67F57" w:rsidRPr="00E76B0B">
        <w:t xml:space="preserve">съпътстващо </w:t>
      </w:r>
      <w:r w:rsidRPr="00E76B0B">
        <w:t>се приемат лекарствени продукти</w:t>
      </w:r>
      <w:r w:rsidR="009B699E" w:rsidRPr="00E76B0B">
        <w:t xml:space="preserve"> с хипокал</w:t>
      </w:r>
      <w:r w:rsidR="0088055A" w:rsidRPr="00E76B0B">
        <w:t>и</w:t>
      </w:r>
      <w:r w:rsidR="009B699E" w:rsidRPr="00E76B0B">
        <w:t>емичен ефект</w:t>
      </w:r>
      <w:r w:rsidRPr="00E76B0B">
        <w:t>.</w:t>
      </w:r>
      <w:r w:rsidR="009B699E" w:rsidRPr="00E76B0B">
        <w:t xml:space="preserve"> </w:t>
      </w:r>
    </w:p>
    <w:p w14:paraId="16B484CC" w14:textId="77777777" w:rsidR="009A089C" w:rsidRPr="00E76B0B" w:rsidRDefault="009A089C">
      <w:pPr>
        <w:tabs>
          <w:tab w:val="clear" w:pos="567"/>
        </w:tabs>
        <w:spacing w:line="240" w:lineRule="auto"/>
      </w:pPr>
    </w:p>
    <w:p w14:paraId="2657535D" w14:textId="77777777" w:rsidR="009A089C" w:rsidRPr="00E76B0B" w:rsidRDefault="009A089C">
      <w:pPr>
        <w:tabs>
          <w:tab w:val="clear" w:pos="567"/>
        </w:tabs>
        <w:spacing w:line="240" w:lineRule="auto"/>
        <w:ind w:right="-142"/>
      </w:pPr>
      <w:r w:rsidRPr="00E76B0B">
        <w:t xml:space="preserve">Глюкокортикоидната терапия може да намали ефекта от лечението </w:t>
      </w:r>
      <w:r w:rsidR="00CC32A5" w:rsidRPr="00E76B0B">
        <w:t>на</w:t>
      </w:r>
      <w:r w:rsidRPr="00E76B0B">
        <w:t xml:space="preserve"> диабет и хипертония. Възможно е да се наложи </w:t>
      </w:r>
      <w:r w:rsidR="00CC32A5" w:rsidRPr="00E76B0B">
        <w:t xml:space="preserve">увеличаване на </w:t>
      </w:r>
      <w:r w:rsidRPr="00E76B0B">
        <w:t xml:space="preserve">дозата инсулин, </w:t>
      </w:r>
      <w:r w:rsidR="00432AE2" w:rsidRPr="00E76B0B">
        <w:t xml:space="preserve">на </w:t>
      </w:r>
      <w:r w:rsidRPr="00E76B0B">
        <w:t>перорални</w:t>
      </w:r>
      <w:r w:rsidR="00432AE2" w:rsidRPr="00E76B0B">
        <w:t>те</w:t>
      </w:r>
      <w:r w:rsidRPr="00E76B0B">
        <w:t xml:space="preserve"> антидиабет</w:t>
      </w:r>
      <w:r w:rsidR="00432AE2" w:rsidRPr="00E76B0B">
        <w:t>ни</w:t>
      </w:r>
      <w:r w:rsidRPr="00E76B0B">
        <w:t xml:space="preserve"> и </w:t>
      </w:r>
      <w:r w:rsidR="00432AE2" w:rsidRPr="00E76B0B">
        <w:t xml:space="preserve">на </w:t>
      </w:r>
      <w:r w:rsidR="002127B3" w:rsidRPr="00E76B0B">
        <w:t>антихипертензивни</w:t>
      </w:r>
      <w:r w:rsidRPr="00E76B0B">
        <w:t xml:space="preserve"> лекарствени продукти.</w:t>
      </w:r>
    </w:p>
    <w:p w14:paraId="7F25D4AC" w14:textId="77777777" w:rsidR="009A089C" w:rsidRPr="00E76B0B" w:rsidRDefault="009A089C">
      <w:pPr>
        <w:tabs>
          <w:tab w:val="clear" w:pos="567"/>
        </w:tabs>
        <w:spacing w:line="240" w:lineRule="auto"/>
      </w:pPr>
    </w:p>
    <w:p w14:paraId="695CCC08" w14:textId="77777777" w:rsidR="009A089C" w:rsidRPr="00E76B0B" w:rsidRDefault="009A089C">
      <w:pPr>
        <w:tabs>
          <w:tab w:val="clear" w:pos="567"/>
        </w:tabs>
        <w:spacing w:line="240" w:lineRule="auto"/>
        <w:ind w:right="-142"/>
      </w:pPr>
      <w:r w:rsidRPr="00E76B0B">
        <w:t xml:space="preserve">В зависимост от продължителността на лечение е възможно да </w:t>
      </w:r>
      <w:r w:rsidR="00432AE2" w:rsidRPr="00E76B0B">
        <w:t>се</w:t>
      </w:r>
      <w:r w:rsidRPr="00E76B0B">
        <w:t xml:space="preserve"> наруш</w:t>
      </w:r>
      <w:r w:rsidR="00432AE2" w:rsidRPr="00E76B0B">
        <w:t>и</w:t>
      </w:r>
      <w:r w:rsidRPr="00E76B0B">
        <w:t xml:space="preserve"> калциевият метаболизъм. Нивата на калций и витамин D трябва да </w:t>
      </w:r>
      <w:r w:rsidR="000F52C7" w:rsidRPr="00E76B0B">
        <w:t>се про</w:t>
      </w:r>
      <w:r w:rsidRPr="00E76B0B">
        <w:t>след</w:t>
      </w:r>
      <w:r w:rsidR="000F52C7" w:rsidRPr="00E76B0B">
        <w:t>яват</w:t>
      </w:r>
      <w:r w:rsidRPr="00E76B0B">
        <w:t xml:space="preserve">. При пациентите, на които все още не са предписани бисфосфонати за костни заболявания, свързани с множествения миелом, трябва да се обмисли прилагането им, особено ако съществуват рискови фактори за </w:t>
      </w:r>
      <w:r w:rsidR="000F52C7" w:rsidRPr="00E76B0B">
        <w:t xml:space="preserve">развитие на </w:t>
      </w:r>
      <w:r w:rsidRPr="00E76B0B">
        <w:t>остеопороза.</w:t>
      </w:r>
    </w:p>
    <w:p w14:paraId="280C515C" w14:textId="77777777" w:rsidR="009A089C" w:rsidRPr="00E76B0B" w:rsidRDefault="009A089C">
      <w:pPr>
        <w:tabs>
          <w:tab w:val="clear" w:pos="567"/>
        </w:tabs>
        <w:spacing w:line="240" w:lineRule="auto"/>
      </w:pPr>
    </w:p>
    <w:p w14:paraId="7B99F2F6" w14:textId="77777777" w:rsidR="009A089C" w:rsidRPr="00E76B0B" w:rsidRDefault="009A089C">
      <w:pPr>
        <w:tabs>
          <w:tab w:val="clear" w:pos="567"/>
        </w:tabs>
        <w:spacing w:line="240" w:lineRule="auto"/>
      </w:pPr>
    </w:p>
    <w:p w14:paraId="5C0ABE94" w14:textId="77777777" w:rsidR="009A089C" w:rsidRPr="00E76B0B" w:rsidRDefault="009A089C">
      <w:pPr>
        <w:rPr>
          <w:u w:val="single"/>
        </w:rPr>
      </w:pPr>
      <w:r w:rsidRPr="00E76B0B">
        <w:rPr>
          <w:u w:val="single"/>
        </w:rPr>
        <w:t>Употреба в комбинация с друго(и) лечение(я) за множествен миелом</w:t>
      </w:r>
    </w:p>
    <w:p w14:paraId="233E0D4F" w14:textId="77777777" w:rsidR="009A089C" w:rsidRPr="00E76B0B" w:rsidRDefault="009A089C">
      <w:pPr>
        <w:rPr>
          <w:u w:val="single"/>
        </w:rPr>
      </w:pPr>
    </w:p>
    <w:p w14:paraId="1E914580" w14:textId="77777777" w:rsidR="009A089C" w:rsidRPr="00E76B0B" w:rsidRDefault="009A089C">
      <w:pPr>
        <w:rPr>
          <w:b/>
        </w:rPr>
      </w:pPr>
      <w:r w:rsidRPr="00E76B0B">
        <w:rPr>
          <w:b/>
        </w:rPr>
        <w:t>Когато Neofordex се прилага в комбинация с други лекарствени продукти, трябва да се направи справка с кратките характеристики на другите лекарствени продукти преди запо</w:t>
      </w:r>
      <w:r w:rsidR="00D76199" w:rsidRPr="00E76B0B">
        <w:rPr>
          <w:b/>
        </w:rPr>
        <w:t>чване на лечението с Neofordex.</w:t>
      </w:r>
    </w:p>
    <w:p w14:paraId="46240303" w14:textId="77777777" w:rsidR="009A089C" w:rsidRPr="00E76B0B" w:rsidRDefault="009A089C">
      <w:pPr>
        <w:rPr>
          <w:b/>
        </w:rPr>
      </w:pPr>
    </w:p>
    <w:p w14:paraId="6E9456D0" w14:textId="77777777" w:rsidR="009A089C" w:rsidRPr="00E76B0B" w:rsidRDefault="009A089C">
      <w:r w:rsidRPr="00E76B0B">
        <w:rPr>
          <w:b/>
        </w:rPr>
        <w:t>Когато Neofordex се използва в комбинация с известни тератогени (например талидомид, леналидомид, помалидомид, плериксафор) е необходимо особено внимание</w:t>
      </w:r>
      <w:r w:rsidR="0002085D" w:rsidRPr="00E76B0B">
        <w:rPr>
          <w:b/>
        </w:rPr>
        <w:t xml:space="preserve"> при извършване на тестовете за бременност и</w:t>
      </w:r>
      <w:r w:rsidRPr="00E76B0B">
        <w:rPr>
          <w:b/>
        </w:rPr>
        <w:t xml:space="preserve"> </w:t>
      </w:r>
      <w:r w:rsidR="0002085D" w:rsidRPr="00E76B0B">
        <w:rPr>
          <w:b/>
        </w:rPr>
        <w:t xml:space="preserve">се </w:t>
      </w:r>
      <w:r w:rsidRPr="00E76B0B">
        <w:rPr>
          <w:b/>
        </w:rPr>
        <w:t>изисква превенция на бременността (вж. точка 4.6).</w:t>
      </w:r>
    </w:p>
    <w:p w14:paraId="4BD369C4" w14:textId="77777777" w:rsidR="009A089C" w:rsidRPr="00E76B0B" w:rsidRDefault="009A089C">
      <w:pPr>
        <w:rPr>
          <w:u w:val="single"/>
        </w:rPr>
      </w:pPr>
    </w:p>
    <w:p w14:paraId="088D55F4" w14:textId="77777777" w:rsidR="009A089C" w:rsidRPr="00E76B0B" w:rsidRDefault="009A089C">
      <w:pPr>
        <w:tabs>
          <w:tab w:val="clear" w:pos="567"/>
        </w:tabs>
        <w:autoSpaceDE w:val="0"/>
        <w:autoSpaceDN w:val="0"/>
        <w:adjustRightInd w:val="0"/>
        <w:spacing w:line="240" w:lineRule="auto"/>
        <w:rPr>
          <w:i/>
        </w:rPr>
      </w:pPr>
      <w:r w:rsidRPr="00E76B0B">
        <w:rPr>
          <w:i/>
        </w:rPr>
        <w:t>Венозни и артериални тромбоемболични събития</w:t>
      </w:r>
    </w:p>
    <w:p w14:paraId="31272BA3" w14:textId="77777777" w:rsidR="009A089C" w:rsidRPr="00E76B0B" w:rsidRDefault="009A089C">
      <w:pPr>
        <w:autoSpaceDE w:val="0"/>
        <w:autoSpaceDN w:val="0"/>
      </w:pPr>
      <w:r w:rsidRPr="00E76B0B">
        <w:t xml:space="preserve">При пациенти с множествен миелом комбинацията от дексаметазон с талидомид и негови аналози се свързва с повишен риск от венозна тромбоемболия (основно дълбока венозна тромбоза и белодробна емболия) и артериална тромбоемболия (основно миокарден инфаркт и </w:t>
      </w:r>
      <w:r w:rsidR="00D76199" w:rsidRPr="00E76B0B">
        <w:t>мозъчносъдов</w:t>
      </w:r>
      <w:r w:rsidRPr="00E76B0B">
        <w:t>и събития) (вж. точки 4.5 и 4.8).</w:t>
      </w:r>
    </w:p>
    <w:p w14:paraId="46C1D652" w14:textId="77777777" w:rsidR="009A089C" w:rsidRPr="00E76B0B" w:rsidRDefault="009A089C">
      <w:pPr>
        <w:autoSpaceDE w:val="0"/>
        <w:autoSpaceDN w:val="0"/>
      </w:pPr>
    </w:p>
    <w:p w14:paraId="1547D3EB" w14:textId="77777777" w:rsidR="009A089C" w:rsidRPr="00E76B0B" w:rsidRDefault="009A089C">
      <w:pPr>
        <w:autoSpaceDE w:val="0"/>
        <w:autoSpaceDN w:val="0"/>
        <w:ind w:right="-142"/>
      </w:pPr>
      <w:r w:rsidRPr="00E76B0B">
        <w:t>Следователно пациентите с известни рискови фактори за тромбоемболия (включително пред</w:t>
      </w:r>
      <w:r w:rsidR="00E35529" w:rsidRPr="00E76B0B">
        <w:t>шестваща</w:t>
      </w:r>
      <w:r w:rsidRPr="00E76B0B">
        <w:t xml:space="preserve"> тромбоза) трябва да бъдат внимателно наблюдавани. Трябва да се вземат мерки</w:t>
      </w:r>
      <w:r w:rsidR="00E35529" w:rsidRPr="00E76B0B">
        <w:t>, така че</w:t>
      </w:r>
      <w:r w:rsidRPr="00E76B0B">
        <w:t xml:space="preserve"> </w:t>
      </w:r>
      <w:r w:rsidR="00E35529" w:rsidRPr="00E76B0B">
        <w:t>да се сведат до минимум</w:t>
      </w:r>
      <w:r w:rsidRPr="00E76B0B">
        <w:t xml:space="preserve"> всички модифицир</w:t>
      </w:r>
      <w:r w:rsidR="00E35529" w:rsidRPr="00E76B0B">
        <w:t>уеми</w:t>
      </w:r>
      <w:r w:rsidRPr="00E76B0B">
        <w:t xml:space="preserve"> рискови фактори (например тютюнопушене, хипертония и хиперлипидемия). </w:t>
      </w:r>
      <w:r w:rsidR="00E35529" w:rsidRPr="00E76B0B">
        <w:t>Съпътстващото</w:t>
      </w:r>
      <w:r w:rsidRPr="00E76B0B">
        <w:t xml:space="preserve"> приложение на еритропоетични лекарствени продукти може също да повиши риска от тромбоемболия при тези пациенти. Поради това еритропоетичните лекарствени продукти и другите лекарствени продукти, които е възможно да повишат риска от тромбоза, като хормонозаместителна терапия, трябва да бъдат използвани внимателно при пациенти с множествен миелом, приемащи дексаметазон с талидомид и негови аналози. </w:t>
      </w:r>
      <w:r w:rsidR="00E35529" w:rsidRPr="00E76B0B">
        <w:t>При к</w:t>
      </w:r>
      <w:r w:rsidRPr="00E76B0B">
        <w:t xml:space="preserve">онцентрация на хемоглобин над 12 g/dl трябва да </w:t>
      </w:r>
      <w:r w:rsidR="00E35529" w:rsidRPr="00E76B0B">
        <w:t xml:space="preserve">се </w:t>
      </w:r>
      <w:r w:rsidRPr="00E76B0B">
        <w:t>спира</w:t>
      </w:r>
      <w:r w:rsidR="00E35529" w:rsidRPr="00E76B0B">
        <w:t>т</w:t>
      </w:r>
      <w:r w:rsidRPr="00E76B0B">
        <w:t xml:space="preserve"> еритропоетичните лекарствени продукти.</w:t>
      </w:r>
    </w:p>
    <w:p w14:paraId="7F99A6D3" w14:textId="77777777" w:rsidR="009A089C" w:rsidRPr="00E76B0B" w:rsidRDefault="009A089C">
      <w:pPr>
        <w:autoSpaceDE w:val="0"/>
        <w:autoSpaceDN w:val="0"/>
      </w:pPr>
    </w:p>
    <w:p w14:paraId="44A1DF4B" w14:textId="77777777" w:rsidR="009A089C" w:rsidRPr="00E76B0B" w:rsidRDefault="009A089C">
      <w:pPr>
        <w:autoSpaceDE w:val="0"/>
        <w:autoSpaceDN w:val="0"/>
        <w:ind w:right="-142"/>
      </w:pPr>
      <w:r w:rsidRPr="00E76B0B">
        <w:t>На пациентите и лекарите се препоръчва да внимават за признаци и симптоми на тромбоемболия. Пациентите трябва да бъдат инструктирани да търсят медицинска помощ, ако развият симптоми</w:t>
      </w:r>
      <w:r w:rsidR="0038384F" w:rsidRPr="00E76B0B">
        <w:t>,</w:t>
      </w:r>
      <w:r w:rsidRPr="00E76B0B">
        <w:t xml:space="preserve"> като недостиг на въздух, болки в гръдния кош, подуване на ръцете или краката. Трябва да</w:t>
      </w:r>
      <w:r w:rsidR="001402A5" w:rsidRPr="00E76B0B">
        <w:t xml:space="preserve"> </w:t>
      </w:r>
      <w:r w:rsidR="0038384F" w:rsidRPr="00E76B0B">
        <w:t>се</w:t>
      </w:r>
      <w:r w:rsidRPr="00E76B0B">
        <w:t xml:space="preserve"> препоръч</w:t>
      </w:r>
      <w:r w:rsidR="0038384F" w:rsidRPr="00E76B0B">
        <w:t>ва</w:t>
      </w:r>
      <w:r w:rsidRPr="00E76B0B">
        <w:t xml:space="preserve"> профилактична антитромботична терапия, особено при пациенти с допълнителни рискови фактори за тромбоза. Решението да се вземат мерки за антитромботична профилактика трябва да бъде направено след внимателна оценка на </w:t>
      </w:r>
      <w:r w:rsidR="0038384F" w:rsidRPr="00E76B0B">
        <w:t>основните</w:t>
      </w:r>
      <w:r w:rsidR="00EF18CE" w:rsidRPr="00E76B0B">
        <w:t xml:space="preserve"> </w:t>
      </w:r>
      <w:r w:rsidRPr="00E76B0B">
        <w:t>рискови фактори при отделния пациент.</w:t>
      </w:r>
    </w:p>
    <w:p w14:paraId="110016CB" w14:textId="77777777" w:rsidR="009A089C" w:rsidRPr="00E76B0B" w:rsidRDefault="009A089C">
      <w:pPr>
        <w:autoSpaceDE w:val="0"/>
        <w:autoSpaceDN w:val="0"/>
      </w:pPr>
    </w:p>
    <w:p w14:paraId="4B77155B" w14:textId="77777777" w:rsidR="009A089C" w:rsidRPr="00E76B0B" w:rsidRDefault="009A089C">
      <w:pPr>
        <w:autoSpaceDE w:val="0"/>
        <w:autoSpaceDN w:val="0"/>
        <w:ind w:right="-142"/>
      </w:pPr>
      <w:r w:rsidRPr="00E76B0B">
        <w:t>Ако при пациента възникнат тромбоемболични събития, лечението трябва да бъде спряно и да започне стандартна антикогулационна терапия. След като пациентът е стабилизиран с антикогулационната терапия и</w:t>
      </w:r>
      <w:r w:rsidR="004D3385" w:rsidRPr="00E76B0B">
        <w:t xml:space="preserve"> с</w:t>
      </w:r>
      <w:r w:rsidR="0072719F" w:rsidRPr="00E76B0B">
        <w:t>а</w:t>
      </w:r>
      <w:r w:rsidR="004D3385" w:rsidRPr="00E76B0B">
        <w:t xml:space="preserve"> овладе</w:t>
      </w:r>
      <w:r w:rsidR="0072719F" w:rsidRPr="00E76B0B">
        <w:t>ни</w:t>
      </w:r>
      <w:r w:rsidRPr="00E76B0B">
        <w:t xml:space="preserve"> усложненията от тромбоемболичното събитие, лечението с дексаметазон и талидомид или негови аналози може да продълж</w:t>
      </w:r>
      <w:r w:rsidR="00D32BC6" w:rsidRPr="00E76B0B">
        <w:t>и</w:t>
      </w:r>
      <w:r w:rsidRPr="00E76B0B">
        <w:t xml:space="preserve"> с първоначалната доза</w:t>
      </w:r>
      <w:r w:rsidR="00D32BC6" w:rsidRPr="00E76B0B">
        <w:t>,</w:t>
      </w:r>
      <w:r w:rsidRPr="00E76B0B">
        <w:t xml:space="preserve"> в зависимост от оценката на съотношението полза/риск. Пациентът трябва да продължи антикогулационната терапия в хода на лечението с дексаметазон и талидомид или негови аналози.</w:t>
      </w:r>
      <w:r w:rsidRPr="00E76B0B">
        <w:rPr>
          <w:color w:val="1F497D"/>
          <w:sz w:val="20"/>
        </w:rPr>
        <w:t xml:space="preserve"> </w:t>
      </w:r>
    </w:p>
    <w:p w14:paraId="327B12F6" w14:textId="77777777" w:rsidR="009A089C" w:rsidRPr="00E76B0B" w:rsidRDefault="009A089C">
      <w:pPr>
        <w:tabs>
          <w:tab w:val="clear" w:pos="567"/>
        </w:tabs>
        <w:autoSpaceDE w:val="0"/>
        <w:autoSpaceDN w:val="0"/>
        <w:adjustRightInd w:val="0"/>
        <w:spacing w:line="240" w:lineRule="auto"/>
      </w:pPr>
    </w:p>
    <w:p w14:paraId="3693251C" w14:textId="77777777" w:rsidR="009A089C" w:rsidRPr="00E76B0B" w:rsidRDefault="009A089C">
      <w:pPr>
        <w:tabs>
          <w:tab w:val="clear" w:pos="567"/>
        </w:tabs>
        <w:autoSpaceDE w:val="0"/>
        <w:autoSpaceDN w:val="0"/>
        <w:adjustRightInd w:val="0"/>
        <w:spacing w:line="240" w:lineRule="auto"/>
        <w:rPr>
          <w:i/>
        </w:rPr>
      </w:pPr>
      <w:r w:rsidRPr="00E76B0B">
        <w:rPr>
          <w:i/>
        </w:rPr>
        <w:t>Неутропения и тромбоцитопения</w:t>
      </w:r>
    </w:p>
    <w:p w14:paraId="4603706C" w14:textId="77777777" w:rsidR="009A089C" w:rsidRPr="00E76B0B" w:rsidRDefault="009A089C">
      <w:pPr>
        <w:tabs>
          <w:tab w:val="clear" w:pos="567"/>
        </w:tabs>
        <w:autoSpaceDE w:val="0"/>
        <w:autoSpaceDN w:val="0"/>
        <w:adjustRightInd w:val="0"/>
        <w:spacing w:line="240" w:lineRule="auto"/>
        <w:ind w:right="-142"/>
      </w:pPr>
      <w:r w:rsidRPr="00E76B0B">
        <w:t>Комбинацията от дексаметазон с леналидомид при пациенти с множествен миелом се свързва с по-висока честота на възникване на неутропения клас 4 (5,1% при пациентите, лекувани с леналидомид/дексаметазон</w:t>
      </w:r>
      <w:r w:rsidR="00D76199" w:rsidRPr="00E76B0B">
        <w:t>,</w:t>
      </w:r>
      <w:r w:rsidRPr="00E76B0B">
        <w:t xml:space="preserve"> в сравнение с 0,6% при пациентите, лекувани с плацебо/дексаметазон; вж. точка 4.8). Епизоди на фебрилна неутропения клас 4 не са наблюдавани често (0,6% при пациентите, лекувани с леналидомид/дексаметазон, в сравнение с 0,0% при пациентите, лекувани с плацебо/дексаметазон; вж. точка 4.8). </w:t>
      </w:r>
      <w:r w:rsidR="00D81B90" w:rsidRPr="00E76B0B">
        <w:t>Неутропенията е най-често съобщаваната хематологична нежелана реакция степен 3 или 4 при пациенти с рецидивира</w:t>
      </w:r>
      <w:r w:rsidR="000635E0" w:rsidRPr="00E76B0B">
        <w:t>щ</w:t>
      </w:r>
      <w:r w:rsidR="00D81B90" w:rsidRPr="00E76B0B">
        <w:t xml:space="preserve">/рефрактерен множествен миелом, лекувани с комбинацията от дексаметазон </w:t>
      </w:r>
      <w:r w:rsidR="0039392F" w:rsidRPr="00E76B0B">
        <w:t>с</w:t>
      </w:r>
      <w:r w:rsidR="00D81B90" w:rsidRPr="00E76B0B">
        <w:t xml:space="preserve"> помалидомид. Пациентите трябва да </w:t>
      </w:r>
      <w:r w:rsidR="00D32BC6" w:rsidRPr="00E76B0B">
        <w:t>се</w:t>
      </w:r>
      <w:r w:rsidR="00D81B90" w:rsidRPr="00E76B0B">
        <w:t xml:space="preserve"> наблюдава</w:t>
      </w:r>
      <w:r w:rsidR="00D32BC6" w:rsidRPr="00E76B0B">
        <w:t>т</w:t>
      </w:r>
      <w:r w:rsidR="00D81B90" w:rsidRPr="00E76B0B">
        <w:t xml:space="preserve"> за хематологични нежелани реакции, особено за неутропения. </w:t>
      </w:r>
      <w:r w:rsidR="0039392F" w:rsidRPr="00E76B0B">
        <w:t>На п</w:t>
      </w:r>
      <w:r w:rsidRPr="00E76B0B">
        <w:t xml:space="preserve">ациентите трябва да </w:t>
      </w:r>
      <w:r w:rsidR="0039392F" w:rsidRPr="00E76B0B">
        <w:t>се каже</w:t>
      </w:r>
      <w:r w:rsidRPr="00E76B0B">
        <w:t xml:space="preserve"> незабавно да </w:t>
      </w:r>
      <w:r w:rsidR="0039392F" w:rsidRPr="00E76B0B">
        <w:t>съобщават</w:t>
      </w:r>
      <w:r w:rsidRPr="00E76B0B">
        <w:t xml:space="preserve"> </w:t>
      </w:r>
      <w:r w:rsidR="0039392F" w:rsidRPr="00E76B0B">
        <w:t xml:space="preserve">за </w:t>
      </w:r>
      <w:r w:rsidRPr="00E76B0B">
        <w:t xml:space="preserve">фебрилни епизоди. Възможно е да е </w:t>
      </w:r>
      <w:r w:rsidR="0039392F" w:rsidRPr="00E76B0B">
        <w:t>необходимо</w:t>
      </w:r>
      <w:r w:rsidRPr="00E76B0B">
        <w:t xml:space="preserve"> намаляване на дозата леналидомид</w:t>
      </w:r>
      <w:r w:rsidR="00D81B90" w:rsidRPr="00E76B0B">
        <w:t xml:space="preserve"> или помалидомид</w:t>
      </w:r>
      <w:r w:rsidRPr="00E76B0B">
        <w:t>. В случай на неутропения лекарят трябва да обмисли употребата на растеж</w:t>
      </w:r>
      <w:r w:rsidR="0039392F" w:rsidRPr="00E76B0B">
        <w:t>ни</w:t>
      </w:r>
      <w:r w:rsidRPr="00E76B0B">
        <w:t xml:space="preserve"> </w:t>
      </w:r>
      <w:r w:rsidR="0039392F" w:rsidRPr="00E76B0B">
        <w:t xml:space="preserve">фактори </w:t>
      </w:r>
      <w:r w:rsidRPr="00E76B0B">
        <w:t xml:space="preserve">при </w:t>
      </w:r>
      <w:r w:rsidR="00D76199" w:rsidRPr="00E76B0B">
        <w:t>лечението</w:t>
      </w:r>
      <w:r w:rsidRPr="00E76B0B">
        <w:t xml:space="preserve"> на пациента.</w:t>
      </w:r>
    </w:p>
    <w:p w14:paraId="0CFCC37E" w14:textId="77777777" w:rsidR="009A089C" w:rsidRPr="00E76B0B" w:rsidRDefault="009A089C">
      <w:pPr>
        <w:tabs>
          <w:tab w:val="clear" w:pos="567"/>
        </w:tabs>
        <w:autoSpaceDE w:val="0"/>
        <w:autoSpaceDN w:val="0"/>
        <w:adjustRightInd w:val="0"/>
        <w:spacing w:line="240" w:lineRule="auto"/>
      </w:pPr>
    </w:p>
    <w:p w14:paraId="57E46D99" w14:textId="77777777" w:rsidR="009A089C" w:rsidRPr="00E76B0B" w:rsidRDefault="009A089C">
      <w:pPr>
        <w:tabs>
          <w:tab w:val="clear" w:pos="567"/>
        </w:tabs>
        <w:autoSpaceDE w:val="0"/>
        <w:autoSpaceDN w:val="0"/>
        <w:adjustRightInd w:val="0"/>
        <w:spacing w:line="240" w:lineRule="auto"/>
        <w:ind w:right="-142"/>
      </w:pPr>
      <w:r w:rsidRPr="00E76B0B">
        <w:t xml:space="preserve">Комбинацията от дексаметазон с леналидомид при пациенти с множествен миелом се свързва с по-висока честота на възникване на тромбоцитопения клас 3 и клас 4 (съответно 9,9% и 1,4% при пациентите, лекувани с леналидомид/дексаметазон, в сравнение с 2,3% и 0,0% при пациентите, лекувани с плацебо/дексаметазон; вж. точка 4.8). </w:t>
      </w:r>
      <w:r w:rsidR="00792570" w:rsidRPr="00E76B0B">
        <w:t xml:space="preserve">Tромбоцитопения </w:t>
      </w:r>
      <w:r w:rsidR="00D81B90" w:rsidRPr="00E76B0B">
        <w:t xml:space="preserve">е съобщавана </w:t>
      </w:r>
      <w:r w:rsidR="00792570" w:rsidRPr="00E76B0B">
        <w:t xml:space="preserve">също много често </w:t>
      </w:r>
      <w:r w:rsidR="00D81B90" w:rsidRPr="00E76B0B">
        <w:t>при пациенти с рецидивира</w:t>
      </w:r>
      <w:r w:rsidR="001530F4" w:rsidRPr="00E76B0B">
        <w:t>щ</w:t>
      </w:r>
      <w:r w:rsidR="00D81B90" w:rsidRPr="00E76B0B">
        <w:t>/рефрактерен множествен миелом, лекуван</w:t>
      </w:r>
      <w:r w:rsidR="001530F4" w:rsidRPr="00E76B0B">
        <w:t>и</w:t>
      </w:r>
      <w:r w:rsidR="00D81B90" w:rsidRPr="00E76B0B">
        <w:t xml:space="preserve"> с комбинацията от дексаметазон и помалидомид. </w:t>
      </w:r>
      <w:r w:rsidRPr="00E76B0B">
        <w:t>На пациентите и лекарите се препоръчва да внимават за признаци и симптоми на кървене, включително петехи</w:t>
      </w:r>
      <w:r w:rsidR="00792570" w:rsidRPr="00E76B0B">
        <w:t>и</w:t>
      </w:r>
      <w:r w:rsidRPr="00E76B0B">
        <w:t xml:space="preserve"> и епистаксис, особено в случа</w:t>
      </w:r>
      <w:r w:rsidR="00792570" w:rsidRPr="00E76B0B">
        <w:t>и</w:t>
      </w:r>
      <w:r w:rsidRPr="00E76B0B">
        <w:t xml:space="preserve"> на съп</w:t>
      </w:r>
      <w:r w:rsidR="00792570" w:rsidRPr="00E76B0B">
        <w:t>ътстващо</w:t>
      </w:r>
      <w:r w:rsidRPr="00E76B0B">
        <w:t xml:space="preserve"> лечение, което </w:t>
      </w:r>
      <w:r w:rsidR="00837877" w:rsidRPr="00E76B0B">
        <w:t>би могло</w:t>
      </w:r>
      <w:r w:rsidRPr="00E76B0B">
        <w:t xml:space="preserve"> да предизвика кървене. Възможно е да е </w:t>
      </w:r>
      <w:r w:rsidR="00837877" w:rsidRPr="00E76B0B">
        <w:t>необходимо</w:t>
      </w:r>
      <w:r w:rsidRPr="00E76B0B">
        <w:t xml:space="preserve"> намаляване на дозата леналидомид</w:t>
      </w:r>
      <w:r w:rsidR="00D81B90" w:rsidRPr="00E76B0B">
        <w:t xml:space="preserve"> или помалидомид</w:t>
      </w:r>
      <w:r w:rsidRPr="00E76B0B">
        <w:t>.</w:t>
      </w:r>
    </w:p>
    <w:p w14:paraId="714D6297" w14:textId="77777777" w:rsidR="009A089C" w:rsidRPr="00E76B0B" w:rsidRDefault="009A089C">
      <w:pPr>
        <w:tabs>
          <w:tab w:val="clear" w:pos="567"/>
        </w:tabs>
        <w:autoSpaceDE w:val="0"/>
        <w:autoSpaceDN w:val="0"/>
        <w:adjustRightInd w:val="0"/>
        <w:spacing w:line="240" w:lineRule="auto"/>
      </w:pPr>
    </w:p>
    <w:p w14:paraId="40CC3D28" w14:textId="77777777" w:rsidR="009A089C" w:rsidRPr="00E76B0B" w:rsidRDefault="009A089C">
      <w:pPr>
        <w:tabs>
          <w:tab w:val="clear" w:pos="567"/>
        </w:tabs>
        <w:autoSpaceDE w:val="0"/>
        <w:autoSpaceDN w:val="0"/>
        <w:adjustRightInd w:val="0"/>
        <w:spacing w:line="240" w:lineRule="auto"/>
        <w:ind w:right="-142"/>
      </w:pPr>
      <w:r w:rsidRPr="00E76B0B">
        <w:t>Трябва да се извърш</w:t>
      </w:r>
      <w:r w:rsidR="00C85451" w:rsidRPr="00E76B0B">
        <w:t>ва</w:t>
      </w:r>
      <w:r w:rsidRPr="00E76B0B">
        <w:t xml:space="preserve"> пълен анализ на </w:t>
      </w:r>
      <w:r w:rsidR="00C85451" w:rsidRPr="00E76B0B">
        <w:t xml:space="preserve">броя на </w:t>
      </w:r>
      <w:r w:rsidRPr="00E76B0B">
        <w:t xml:space="preserve">кръвните клетки, включително </w:t>
      </w:r>
      <w:r w:rsidR="00C85451" w:rsidRPr="00E76B0B">
        <w:t>да се определя броят</w:t>
      </w:r>
      <w:r w:rsidRPr="00E76B0B">
        <w:t xml:space="preserve"> на белите кръвни клетки с диференциално броене, </w:t>
      </w:r>
      <w:r w:rsidR="00C85451" w:rsidRPr="00E76B0B">
        <w:t>броят</w:t>
      </w:r>
      <w:r w:rsidRPr="00E76B0B">
        <w:t xml:space="preserve"> на тромбоцитите, хемоглобина и хематокрита </w:t>
      </w:r>
      <w:r w:rsidR="00F916B5" w:rsidRPr="00E76B0B">
        <w:t>на</w:t>
      </w:r>
      <w:r w:rsidRPr="00E76B0B">
        <w:t xml:space="preserve"> изходно</w:t>
      </w:r>
      <w:r w:rsidR="00F916B5" w:rsidRPr="00E76B0B">
        <w:t>то</w:t>
      </w:r>
      <w:r w:rsidRPr="00E76B0B">
        <w:t xml:space="preserve"> ниво, всяка седмица през първите 8 седмици на лечение с дексаметазон/леналидомид и след това всеки месец, за да се следи за цитопении.</w:t>
      </w:r>
    </w:p>
    <w:p w14:paraId="7652FC92" w14:textId="77777777" w:rsidR="009A089C" w:rsidRPr="00E76B0B" w:rsidRDefault="009A089C">
      <w:pPr>
        <w:outlineLvl w:val="0"/>
      </w:pPr>
    </w:p>
    <w:p w14:paraId="68B07375" w14:textId="77777777" w:rsidR="00B64103" w:rsidRPr="00E76B0B" w:rsidRDefault="00B64103" w:rsidP="00B64103">
      <w:pPr>
        <w:tabs>
          <w:tab w:val="clear" w:pos="567"/>
        </w:tabs>
        <w:autoSpaceDE w:val="0"/>
        <w:autoSpaceDN w:val="0"/>
        <w:adjustRightInd w:val="0"/>
        <w:spacing w:line="240" w:lineRule="auto"/>
        <w:rPr>
          <w:u w:val="single"/>
        </w:rPr>
      </w:pPr>
      <w:r w:rsidRPr="00E76B0B">
        <w:rPr>
          <w:u w:val="single"/>
        </w:rPr>
        <w:t>Непоносимост към лактоза</w:t>
      </w:r>
    </w:p>
    <w:p w14:paraId="544A4A9C" w14:textId="77777777" w:rsidR="00B64103" w:rsidRDefault="00B64103" w:rsidP="00B64103">
      <w:pPr>
        <w:tabs>
          <w:tab w:val="clear" w:pos="567"/>
        </w:tabs>
        <w:autoSpaceDE w:val="0"/>
        <w:autoSpaceDN w:val="0"/>
        <w:adjustRightInd w:val="0"/>
        <w:spacing w:line="240" w:lineRule="auto"/>
      </w:pPr>
    </w:p>
    <w:p w14:paraId="411D2D38" w14:textId="77777777" w:rsidR="00B64103" w:rsidRDefault="00B64103" w:rsidP="00B64103">
      <w:pPr>
        <w:tabs>
          <w:tab w:val="clear" w:pos="567"/>
        </w:tabs>
        <w:autoSpaceDE w:val="0"/>
        <w:autoSpaceDN w:val="0"/>
        <w:adjustRightInd w:val="0"/>
        <w:spacing w:line="240" w:lineRule="auto"/>
      </w:pPr>
      <w:r w:rsidRPr="00E76B0B">
        <w:t xml:space="preserve">Neofordex съдържа лактоза. Пациентите с редки наследствени </w:t>
      </w:r>
      <w:r>
        <w:t>проблеми на</w:t>
      </w:r>
      <w:r w:rsidRPr="00E76B0B">
        <w:t xml:space="preserve"> непоносимост към галактоза, </w:t>
      </w:r>
      <w:r>
        <w:t>пълен</w:t>
      </w:r>
      <w:r w:rsidRPr="00E76B0B">
        <w:t xml:space="preserve"> лактазен дефицит или глюкозо-галактозна малабсорбция не трябва да приемат този лекарствен продукт.</w:t>
      </w:r>
    </w:p>
    <w:p w14:paraId="175CA26D" w14:textId="77777777" w:rsidR="00B64103" w:rsidRPr="00E76B0B" w:rsidRDefault="00B64103" w:rsidP="00B64103">
      <w:pPr>
        <w:tabs>
          <w:tab w:val="clear" w:pos="567"/>
        </w:tabs>
        <w:autoSpaceDE w:val="0"/>
        <w:autoSpaceDN w:val="0"/>
        <w:adjustRightInd w:val="0"/>
        <w:spacing w:line="240" w:lineRule="auto"/>
      </w:pPr>
    </w:p>
    <w:p w14:paraId="57CFE459" w14:textId="77777777" w:rsidR="009A089C" w:rsidRPr="00E76B0B" w:rsidRDefault="009A089C">
      <w:pPr>
        <w:ind w:left="567" w:hanging="567"/>
        <w:outlineLvl w:val="0"/>
      </w:pPr>
      <w:r w:rsidRPr="00E76B0B">
        <w:rPr>
          <w:b/>
        </w:rPr>
        <w:t>4.5</w:t>
      </w:r>
      <w:r w:rsidRPr="00E76B0B">
        <w:rPr>
          <w:b/>
        </w:rPr>
        <w:tab/>
        <w:t>Взаимодействие с други лекарствени продукти и други форми на взаимодействие</w:t>
      </w:r>
    </w:p>
    <w:p w14:paraId="5D77FF60" w14:textId="77777777" w:rsidR="009A089C" w:rsidRPr="00E76B0B" w:rsidRDefault="009A089C"/>
    <w:p w14:paraId="5F8CE5EE" w14:textId="77777777" w:rsidR="009A089C" w:rsidRPr="00E76B0B" w:rsidRDefault="009A089C">
      <w:pPr>
        <w:rPr>
          <w:b/>
        </w:rPr>
      </w:pPr>
      <w:r w:rsidRPr="00E76B0B">
        <w:rPr>
          <w:b/>
        </w:rPr>
        <w:t>Преди употреба на Neofordex в комбинация с друг лекарствен продукт трябва да се направи справка с кратката характеристика на този продукт.</w:t>
      </w:r>
    </w:p>
    <w:p w14:paraId="3B5DD66B" w14:textId="77777777" w:rsidR="009A089C" w:rsidRPr="00E76B0B" w:rsidRDefault="009A089C">
      <w:pPr>
        <w:rPr>
          <w:u w:val="single"/>
        </w:rPr>
      </w:pPr>
    </w:p>
    <w:p w14:paraId="19F7A37C" w14:textId="77777777" w:rsidR="009A089C" w:rsidRPr="00E76B0B" w:rsidRDefault="009A089C">
      <w:pPr>
        <w:rPr>
          <w:u w:val="single"/>
        </w:rPr>
      </w:pPr>
      <w:r w:rsidRPr="00E76B0B">
        <w:rPr>
          <w:u w:val="single"/>
        </w:rPr>
        <w:t>Фармакодинамични взаимодействия</w:t>
      </w:r>
    </w:p>
    <w:p w14:paraId="4C479301" w14:textId="77777777" w:rsidR="009A089C" w:rsidRPr="00E76B0B" w:rsidRDefault="009A089C">
      <w:pPr>
        <w:rPr>
          <w:u w:val="single"/>
        </w:rPr>
      </w:pPr>
    </w:p>
    <w:p w14:paraId="70DF67B9" w14:textId="77777777" w:rsidR="009A089C" w:rsidRPr="00E76B0B" w:rsidRDefault="009A089C">
      <w:pPr>
        <w:tabs>
          <w:tab w:val="clear" w:pos="567"/>
        </w:tabs>
        <w:spacing w:line="240" w:lineRule="auto"/>
        <w:rPr>
          <w:i/>
        </w:rPr>
      </w:pPr>
      <w:r w:rsidRPr="00E76B0B">
        <w:rPr>
          <w:i/>
        </w:rPr>
        <w:t xml:space="preserve">Следните комбинации трябва да </w:t>
      </w:r>
      <w:r w:rsidR="00C85451" w:rsidRPr="00E76B0B">
        <w:rPr>
          <w:i/>
        </w:rPr>
        <w:t>се</w:t>
      </w:r>
      <w:r w:rsidRPr="00E76B0B">
        <w:rPr>
          <w:i/>
        </w:rPr>
        <w:t xml:space="preserve"> избягва</w:t>
      </w:r>
      <w:r w:rsidR="00C85451" w:rsidRPr="00E76B0B">
        <w:rPr>
          <w:i/>
        </w:rPr>
        <w:t>т</w:t>
      </w:r>
      <w:r w:rsidRPr="00E76B0B">
        <w:rPr>
          <w:i/>
        </w:rPr>
        <w:t xml:space="preserve"> поради </w:t>
      </w:r>
      <w:r w:rsidR="00C85451" w:rsidRPr="00E76B0B">
        <w:rPr>
          <w:i/>
        </w:rPr>
        <w:t>съображения</w:t>
      </w:r>
      <w:r w:rsidR="00667341" w:rsidRPr="00E76B0B">
        <w:rPr>
          <w:i/>
        </w:rPr>
        <w:t xml:space="preserve"> </w:t>
      </w:r>
      <w:r w:rsidRPr="00E76B0B">
        <w:rPr>
          <w:i/>
        </w:rPr>
        <w:t>за безопасност:</w:t>
      </w:r>
    </w:p>
    <w:p w14:paraId="459B26A8" w14:textId="77777777" w:rsidR="009A089C" w:rsidRPr="00E76B0B" w:rsidRDefault="009A089C">
      <w:pPr>
        <w:numPr>
          <w:ilvl w:val="0"/>
          <w:numId w:val="26"/>
        </w:numPr>
        <w:tabs>
          <w:tab w:val="clear" w:pos="567"/>
        </w:tabs>
        <w:spacing w:line="240" w:lineRule="auto"/>
      </w:pPr>
      <w:r w:rsidRPr="00E76B0B">
        <w:t xml:space="preserve">С ацетилсалицилова киселина </w:t>
      </w:r>
      <w:r w:rsidR="00C85451" w:rsidRPr="00E76B0B">
        <w:t>при</w:t>
      </w:r>
      <w:r w:rsidRPr="00E76B0B">
        <w:t xml:space="preserve"> дози ≥ 1 g на </w:t>
      </w:r>
      <w:r w:rsidR="00092DB8" w:rsidRPr="00E76B0B">
        <w:t>прием</w:t>
      </w:r>
      <w:r w:rsidRPr="00E76B0B">
        <w:t xml:space="preserve"> или </w:t>
      </w:r>
      <w:smartTag w:uri="urn:schemas-microsoft-com:office:smarttags" w:element="metricconverter">
        <w:smartTagPr>
          <w:attr w:name="ProductID" w:val="3 g"/>
        </w:smartTagPr>
        <w:r w:rsidRPr="00E76B0B">
          <w:t>3 g</w:t>
        </w:r>
      </w:smartTag>
      <w:r w:rsidRPr="00E76B0B">
        <w:t xml:space="preserve"> дневно</w:t>
      </w:r>
      <w:r w:rsidR="00C85451" w:rsidRPr="00E76B0B">
        <w:t>,</w:t>
      </w:r>
      <w:r w:rsidRPr="00E76B0B">
        <w:t xml:space="preserve"> поради повишен риск от кървене. При дози ≥ 500 mg на доза или &lt; 3 g дневно с</w:t>
      </w:r>
      <w:r w:rsidR="00F219E0" w:rsidRPr="00E76B0B">
        <w:t>а необходими</w:t>
      </w:r>
      <w:r w:rsidRPr="00E76B0B">
        <w:t xml:space="preserve"> предпазни мерки</w:t>
      </w:r>
      <w:r w:rsidR="00F219E0" w:rsidRPr="00E76B0B">
        <w:t>,</w:t>
      </w:r>
      <w:r w:rsidRPr="00E76B0B">
        <w:t xml:space="preserve"> поради повишен риск </w:t>
      </w:r>
      <w:r w:rsidR="00DE2819" w:rsidRPr="00E76B0B">
        <w:t xml:space="preserve">от </w:t>
      </w:r>
      <w:r w:rsidRPr="00E76B0B">
        <w:t>хеморагия, улцерации и стомашно-чревна перфорация. Въпреки това антитромботична профилактика с ниска доза ацетилсалицилова киселина</w:t>
      </w:r>
      <w:r w:rsidR="00DC7FF7" w:rsidRPr="00E76B0B">
        <w:t xml:space="preserve"> е възможна</w:t>
      </w:r>
      <w:r w:rsidRPr="00E76B0B">
        <w:t>.</w:t>
      </w:r>
    </w:p>
    <w:p w14:paraId="6C26DE02" w14:textId="77777777" w:rsidR="009A089C" w:rsidRPr="00E76B0B" w:rsidRDefault="009A089C">
      <w:pPr>
        <w:numPr>
          <w:ilvl w:val="0"/>
          <w:numId w:val="26"/>
        </w:numPr>
        <w:tabs>
          <w:tab w:val="clear" w:pos="567"/>
        </w:tabs>
        <w:spacing w:line="240" w:lineRule="auto"/>
      </w:pPr>
      <w:r w:rsidRPr="00E76B0B">
        <w:t xml:space="preserve">С живи атенюирани ваксини поради риск от заболяване, свързано с ваксината, </w:t>
      </w:r>
      <w:r w:rsidR="00DC7FF7" w:rsidRPr="00E76B0B">
        <w:t xml:space="preserve">водещо до </w:t>
      </w:r>
      <w:r w:rsidRPr="00E76B0B">
        <w:t>риск от смърт</w:t>
      </w:r>
      <w:r w:rsidR="00317BDF">
        <w:t xml:space="preserve"> (вж. точка 4.4)</w:t>
      </w:r>
      <w:r w:rsidRPr="00E76B0B">
        <w:t>.</w:t>
      </w:r>
    </w:p>
    <w:p w14:paraId="2A1FF0E8" w14:textId="77777777" w:rsidR="009A089C" w:rsidRPr="00E76B0B" w:rsidRDefault="009A089C">
      <w:pPr>
        <w:tabs>
          <w:tab w:val="clear" w:pos="567"/>
        </w:tabs>
        <w:spacing w:line="240" w:lineRule="auto"/>
      </w:pPr>
    </w:p>
    <w:p w14:paraId="2669C9A0" w14:textId="77777777" w:rsidR="009A089C" w:rsidRPr="00E76B0B" w:rsidRDefault="009A089C">
      <w:pPr>
        <w:tabs>
          <w:tab w:val="clear" w:pos="567"/>
        </w:tabs>
        <w:spacing w:line="240" w:lineRule="auto"/>
        <w:rPr>
          <w:i/>
        </w:rPr>
      </w:pPr>
      <w:r w:rsidRPr="00E76B0B">
        <w:rPr>
          <w:i/>
        </w:rPr>
        <w:t xml:space="preserve">Следните комбинации изискват предпазни мерки поради </w:t>
      </w:r>
      <w:r w:rsidR="00DC7FF7" w:rsidRPr="00E76B0B">
        <w:rPr>
          <w:i/>
        </w:rPr>
        <w:t>съображения</w:t>
      </w:r>
      <w:r w:rsidR="00667341" w:rsidRPr="00E76B0B">
        <w:rPr>
          <w:i/>
        </w:rPr>
        <w:t xml:space="preserve"> </w:t>
      </w:r>
      <w:r w:rsidRPr="00E76B0B">
        <w:rPr>
          <w:i/>
        </w:rPr>
        <w:t>за безопасност:</w:t>
      </w:r>
    </w:p>
    <w:p w14:paraId="4368D4B1" w14:textId="77777777" w:rsidR="009A089C" w:rsidRPr="00E76B0B" w:rsidRDefault="009A089C" w:rsidP="00317BDF">
      <w:pPr>
        <w:numPr>
          <w:ilvl w:val="0"/>
          <w:numId w:val="27"/>
        </w:numPr>
        <w:tabs>
          <w:tab w:val="clear" w:pos="567"/>
        </w:tabs>
        <w:spacing w:line="240" w:lineRule="auto"/>
        <w:ind w:left="709" w:hanging="709"/>
      </w:pPr>
      <w:r w:rsidRPr="00E76B0B">
        <w:t>С лекарствени продукти</w:t>
      </w:r>
      <w:r w:rsidR="0088055A" w:rsidRPr="00E76B0B">
        <w:t>,</w:t>
      </w:r>
      <w:r w:rsidR="001A2466" w:rsidRPr="00E76B0B">
        <w:t xml:space="preserve"> предизвикващи хипокалиемия</w:t>
      </w:r>
      <w:r w:rsidRPr="00E76B0B">
        <w:t>: диуретици</w:t>
      </w:r>
      <w:r w:rsidR="009A1E0E" w:rsidRPr="00E76B0B">
        <w:t xml:space="preserve"> с хипокалиемичен ефект</w:t>
      </w:r>
      <w:r w:rsidRPr="00E76B0B">
        <w:t>, приемани самостоятелно или в комбинация, лаксативи, тетракозактид, интравенозен амфотерицин B поради повишен риск от хипокал</w:t>
      </w:r>
      <w:r w:rsidR="001A2466" w:rsidRPr="00E76B0B">
        <w:t>и</w:t>
      </w:r>
      <w:r w:rsidRPr="00E76B0B">
        <w:t xml:space="preserve">емия. Нивата на калий трябва да се следят и коригират, </w:t>
      </w:r>
      <w:r w:rsidR="001A2466" w:rsidRPr="00E76B0B">
        <w:t>според</w:t>
      </w:r>
      <w:r w:rsidRPr="00E76B0B">
        <w:t xml:space="preserve"> необходимо</w:t>
      </w:r>
      <w:r w:rsidR="001A2466" w:rsidRPr="00E76B0B">
        <w:t>стта</w:t>
      </w:r>
      <w:r w:rsidRPr="00E76B0B">
        <w:t>. В допълнение</w:t>
      </w:r>
      <w:r w:rsidR="00F916B5" w:rsidRPr="00E76B0B">
        <w:t>,</w:t>
      </w:r>
      <w:r w:rsidRPr="00E76B0B">
        <w:t xml:space="preserve"> </w:t>
      </w:r>
      <w:r w:rsidR="0088055A" w:rsidRPr="00E76B0B">
        <w:t xml:space="preserve">съпътстващата </w:t>
      </w:r>
      <w:r w:rsidRPr="00E76B0B">
        <w:t xml:space="preserve">употреба </w:t>
      </w:r>
      <w:r w:rsidR="00B7620D" w:rsidRPr="00E76B0B">
        <w:t>с</w:t>
      </w:r>
      <w:r w:rsidRPr="00E76B0B">
        <w:t xml:space="preserve"> амфотерицин B носи риск от уголемяване на сърцето и сърдечна недостатъчност.</w:t>
      </w:r>
    </w:p>
    <w:p w14:paraId="27B474C7" w14:textId="77777777" w:rsidR="009A089C" w:rsidRPr="00E76B0B" w:rsidRDefault="009A089C" w:rsidP="00317BDF">
      <w:pPr>
        <w:numPr>
          <w:ilvl w:val="0"/>
          <w:numId w:val="27"/>
        </w:numPr>
        <w:tabs>
          <w:tab w:val="clear" w:pos="567"/>
        </w:tabs>
        <w:spacing w:line="240" w:lineRule="auto"/>
        <w:ind w:left="709" w:hanging="709"/>
      </w:pPr>
      <w:r w:rsidRPr="00E76B0B">
        <w:t xml:space="preserve">С </w:t>
      </w:r>
      <w:r w:rsidR="00B45C87" w:rsidRPr="00E76B0B">
        <w:t>дигиталисови препарати</w:t>
      </w:r>
      <w:r w:rsidRPr="00E76B0B">
        <w:t>, тъй като хипокал</w:t>
      </w:r>
      <w:r w:rsidR="00B7620D" w:rsidRPr="00E76B0B">
        <w:t>и</w:t>
      </w:r>
      <w:r w:rsidRPr="00E76B0B">
        <w:t>емията увеличава токсичните ефекти на</w:t>
      </w:r>
      <w:r w:rsidR="00B45C87" w:rsidRPr="00E76B0B">
        <w:t xml:space="preserve"> дигиталисовите препарати</w:t>
      </w:r>
      <w:r w:rsidRPr="00E76B0B">
        <w:t>. Хипокал</w:t>
      </w:r>
      <w:r w:rsidR="00B67F57" w:rsidRPr="00E76B0B">
        <w:t>и</w:t>
      </w:r>
      <w:r w:rsidRPr="00E76B0B">
        <w:t xml:space="preserve">емията трябва да </w:t>
      </w:r>
      <w:r w:rsidR="00B7620D" w:rsidRPr="00E76B0B">
        <w:t>се</w:t>
      </w:r>
      <w:r w:rsidRPr="00E76B0B">
        <w:t xml:space="preserve"> коригира, а електролитите на пациентите трябва да </w:t>
      </w:r>
      <w:r w:rsidR="00B7620D" w:rsidRPr="00E76B0B">
        <w:t>се</w:t>
      </w:r>
      <w:r w:rsidRPr="00E76B0B">
        <w:t xml:space="preserve"> </w:t>
      </w:r>
      <w:r w:rsidR="00B7620D" w:rsidRPr="00E76B0B">
        <w:t>про</w:t>
      </w:r>
      <w:r w:rsidRPr="00E76B0B">
        <w:t>след</w:t>
      </w:r>
      <w:r w:rsidR="00B7620D" w:rsidRPr="00E76B0B">
        <w:t>яват</w:t>
      </w:r>
      <w:r w:rsidRPr="00E76B0B">
        <w:t xml:space="preserve"> </w:t>
      </w:r>
      <w:r w:rsidR="00B7620D" w:rsidRPr="00E76B0B">
        <w:t xml:space="preserve">клинично </w:t>
      </w:r>
      <w:r w:rsidRPr="00E76B0B">
        <w:t>чрез електрокардиография.</w:t>
      </w:r>
    </w:p>
    <w:p w14:paraId="50F0AE0A" w14:textId="77777777" w:rsidR="009A089C" w:rsidRPr="00E76B0B" w:rsidRDefault="009A089C" w:rsidP="00317BDF">
      <w:pPr>
        <w:numPr>
          <w:ilvl w:val="0"/>
          <w:numId w:val="27"/>
        </w:numPr>
        <w:tabs>
          <w:tab w:val="clear" w:pos="567"/>
        </w:tabs>
        <w:spacing w:line="240" w:lineRule="auto"/>
        <w:ind w:left="709" w:hanging="709"/>
      </w:pPr>
      <w:r w:rsidRPr="00E76B0B">
        <w:t>С лекарствени продукти, които крият риск от Torsades de Pointes, поради повишен риск от камерна аритмия. Хипокал</w:t>
      </w:r>
      <w:r w:rsidR="00B67F57" w:rsidRPr="00E76B0B">
        <w:t>и</w:t>
      </w:r>
      <w:r w:rsidRPr="00E76B0B">
        <w:t xml:space="preserve">емията трябва да </w:t>
      </w:r>
      <w:r w:rsidR="00B7620D" w:rsidRPr="00E76B0B">
        <w:t>се</w:t>
      </w:r>
      <w:r w:rsidRPr="00E76B0B">
        <w:t xml:space="preserve"> коригира, а електролитите на пациентите трябва да </w:t>
      </w:r>
      <w:r w:rsidR="00B7620D" w:rsidRPr="00E76B0B">
        <w:t>про</w:t>
      </w:r>
      <w:r w:rsidRPr="00E76B0B">
        <w:t>след</w:t>
      </w:r>
      <w:r w:rsidR="00B7620D" w:rsidRPr="00E76B0B">
        <w:t>яват</w:t>
      </w:r>
      <w:r w:rsidRPr="00E76B0B">
        <w:t xml:space="preserve"> </w:t>
      </w:r>
      <w:r w:rsidR="00B7620D" w:rsidRPr="00E76B0B">
        <w:t xml:space="preserve">клинично </w:t>
      </w:r>
      <w:r w:rsidRPr="00E76B0B">
        <w:t>чрез електрокардиография.</w:t>
      </w:r>
    </w:p>
    <w:p w14:paraId="3C5194DE" w14:textId="77777777" w:rsidR="009A089C" w:rsidRPr="00E76B0B" w:rsidRDefault="009A089C" w:rsidP="00317BDF">
      <w:pPr>
        <w:numPr>
          <w:ilvl w:val="0"/>
          <w:numId w:val="27"/>
        </w:numPr>
        <w:tabs>
          <w:tab w:val="clear" w:pos="567"/>
        </w:tabs>
        <w:spacing w:line="240" w:lineRule="auto"/>
        <w:ind w:left="709" w:hanging="709"/>
      </w:pPr>
      <w:r w:rsidRPr="00E76B0B">
        <w:t xml:space="preserve">С еритропоетични лекарствени продукти или други лекарствени продукти, които могат да </w:t>
      </w:r>
      <w:r w:rsidR="0000101E" w:rsidRPr="00E76B0B">
        <w:t>повишат</w:t>
      </w:r>
      <w:r w:rsidRPr="00E76B0B">
        <w:t xml:space="preserve"> риска от тромбоза, като хормонозаместителна терапия, при пациенти, приемащи талидомид или негови аналози с Neofordex (вж. точки 4.4 и 4.8).</w:t>
      </w:r>
    </w:p>
    <w:p w14:paraId="20C8DD52" w14:textId="77777777" w:rsidR="009A089C" w:rsidRPr="00E76B0B" w:rsidRDefault="009A089C" w:rsidP="00317BDF">
      <w:pPr>
        <w:numPr>
          <w:ilvl w:val="0"/>
          <w:numId w:val="27"/>
        </w:numPr>
        <w:tabs>
          <w:tab w:val="clear" w:pos="567"/>
        </w:tabs>
        <w:spacing w:line="240" w:lineRule="auto"/>
        <w:ind w:left="709" w:hanging="709"/>
      </w:pPr>
      <w:r w:rsidRPr="00E76B0B">
        <w:t>С нестероидни противовъзпалителни лекарства (НСПВЛ)</w:t>
      </w:r>
      <w:r w:rsidR="0000101E" w:rsidRPr="00E76B0B">
        <w:t>,</w:t>
      </w:r>
      <w:r w:rsidRPr="00E76B0B">
        <w:t xml:space="preserve"> поради повишен риск от стомашно-чревна улцерация.</w:t>
      </w:r>
    </w:p>
    <w:p w14:paraId="54DF5001" w14:textId="77777777" w:rsidR="009A089C" w:rsidRPr="00E76B0B" w:rsidRDefault="009A089C" w:rsidP="00317BDF">
      <w:pPr>
        <w:numPr>
          <w:ilvl w:val="0"/>
          <w:numId w:val="27"/>
        </w:numPr>
        <w:tabs>
          <w:tab w:val="clear" w:pos="567"/>
        </w:tabs>
        <w:spacing w:line="240" w:lineRule="auto"/>
        <w:ind w:left="709" w:right="-142" w:hanging="709"/>
      </w:pPr>
      <w:r w:rsidRPr="00E76B0B">
        <w:t xml:space="preserve">С хипогликемични лекарствени продукти, тъй като дексаметазон може да повиши гликемичните нива и да намали поносимостта към глюкоза, с вероятност за кетоацидоза. Този риск трябва да </w:t>
      </w:r>
      <w:r w:rsidR="00974864" w:rsidRPr="00E76B0B">
        <w:t>се</w:t>
      </w:r>
      <w:r w:rsidRPr="00E76B0B">
        <w:t xml:space="preserve"> обясн</w:t>
      </w:r>
      <w:r w:rsidR="00974864" w:rsidRPr="00E76B0B">
        <w:t>и</w:t>
      </w:r>
      <w:r w:rsidRPr="00E76B0B">
        <w:t xml:space="preserve"> на пациентите и да </w:t>
      </w:r>
      <w:r w:rsidR="00974864" w:rsidRPr="00E76B0B">
        <w:t xml:space="preserve">им </w:t>
      </w:r>
      <w:r w:rsidRPr="00E76B0B">
        <w:t xml:space="preserve">се </w:t>
      </w:r>
      <w:r w:rsidR="00974864" w:rsidRPr="00E76B0B">
        <w:t>обърне внимание</w:t>
      </w:r>
      <w:r w:rsidRPr="00E76B0B">
        <w:t xml:space="preserve"> </w:t>
      </w:r>
      <w:r w:rsidR="00974864" w:rsidRPr="00E76B0B">
        <w:t xml:space="preserve">редовно да изследват </w:t>
      </w:r>
      <w:r w:rsidRPr="00E76B0B">
        <w:t>кръвта и урината</w:t>
      </w:r>
      <w:r w:rsidR="00974864" w:rsidRPr="00E76B0B">
        <w:t xml:space="preserve"> си</w:t>
      </w:r>
      <w:r w:rsidRPr="00E76B0B">
        <w:t>, особено в началото на лечението. Възможно е да се наложи дозировката на антидиабет</w:t>
      </w:r>
      <w:r w:rsidR="00974864" w:rsidRPr="00E76B0B">
        <w:t>ните</w:t>
      </w:r>
      <w:r w:rsidRPr="00E76B0B">
        <w:t xml:space="preserve"> лекарствени продукти да </w:t>
      </w:r>
      <w:r w:rsidR="00974864" w:rsidRPr="00E76B0B">
        <w:t>се</w:t>
      </w:r>
      <w:r w:rsidRPr="00E76B0B">
        <w:t xml:space="preserve"> коригира по време на</w:t>
      </w:r>
      <w:r w:rsidR="00974864" w:rsidRPr="00E76B0B">
        <w:t>,</w:t>
      </w:r>
      <w:r w:rsidRPr="00E76B0B">
        <w:t xml:space="preserve"> и след лечението с дексаметазон.</w:t>
      </w:r>
    </w:p>
    <w:p w14:paraId="160D1F91" w14:textId="77777777" w:rsidR="009A089C" w:rsidRPr="00E76B0B" w:rsidRDefault="009A089C" w:rsidP="00317BDF">
      <w:pPr>
        <w:numPr>
          <w:ilvl w:val="0"/>
          <w:numId w:val="28"/>
        </w:numPr>
        <w:tabs>
          <w:tab w:val="clear" w:pos="567"/>
        </w:tabs>
        <w:spacing w:line="240" w:lineRule="auto"/>
        <w:ind w:hanging="720"/>
      </w:pPr>
      <w:r w:rsidRPr="00E76B0B">
        <w:t>С антихиперт</w:t>
      </w:r>
      <w:r w:rsidR="00974864" w:rsidRPr="00E76B0B">
        <w:t>ензивни</w:t>
      </w:r>
      <w:r w:rsidRPr="00E76B0B">
        <w:t xml:space="preserve"> лекарствени продукти</w:t>
      </w:r>
      <w:r w:rsidR="00974864" w:rsidRPr="00E76B0B">
        <w:t>,</w:t>
      </w:r>
      <w:r w:rsidRPr="00E76B0B">
        <w:t xml:space="preserve"> поради </w:t>
      </w:r>
      <w:r w:rsidR="00974864" w:rsidRPr="00E76B0B">
        <w:t>намаляване</w:t>
      </w:r>
      <w:r w:rsidRPr="00E76B0B">
        <w:t xml:space="preserve"> на техния ефект (задържане на вода и натрий). Възможно е да се наложи дозата на антихиперт</w:t>
      </w:r>
      <w:r w:rsidR="00974864" w:rsidRPr="00E76B0B">
        <w:t>ензивната</w:t>
      </w:r>
      <w:r w:rsidRPr="00E76B0B">
        <w:t xml:space="preserve"> терапия да </w:t>
      </w:r>
      <w:r w:rsidR="00974864" w:rsidRPr="00E76B0B">
        <w:t>се</w:t>
      </w:r>
      <w:r w:rsidRPr="00E76B0B">
        <w:t xml:space="preserve"> коригирана по време на и след лечението с дексаметазон.</w:t>
      </w:r>
    </w:p>
    <w:p w14:paraId="1080B20E" w14:textId="77777777" w:rsidR="009A089C" w:rsidRPr="00E76B0B" w:rsidRDefault="009A089C" w:rsidP="00317BDF">
      <w:pPr>
        <w:numPr>
          <w:ilvl w:val="0"/>
          <w:numId w:val="28"/>
        </w:numPr>
        <w:tabs>
          <w:tab w:val="clear" w:pos="567"/>
        </w:tabs>
        <w:spacing w:line="240" w:lineRule="auto"/>
        <w:ind w:hanging="720"/>
      </w:pPr>
      <w:r w:rsidRPr="00E76B0B">
        <w:t>С флуорохинолони</w:t>
      </w:r>
      <w:r w:rsidR="00974864" w:rsidRPr="00E76B0B">
        <w:t>,</w:t>
      </w:r>
      <w:r w:rsidRPr="00E76B0B">
        <w:t xml:space="preserve"> поради вероятността да се повиши рискът от тенд</w:t>
      </w:r>
      <w:r w:rsidR="00974864" w:rsidRPr="00E76B0B">
        <w:t>и</w:t>
      </w:r>
      <w:r w:rsidRPr="00E76B0B">
        <w:t>нит и в извънредни случаи да се стигне до скъсване на засегнатото сухожилие, по-конкретно след дългосрочно лечение.</w:t>
      </w:r>
    </w:p>
    <w:p w14:paraId="343B754A" w14:textId="77777777" w:rsidR="009A089C" w:rsidRPr="00E76B0B" w:rsidRDefault="009A089C" w:rsidP="00317BDF">
      <w:pPr>
        <w:numPr>
          <w:ilvl w:val="0"/>
          <w:numId w:val="28"/>
        </w:numPr>
        <w:tabs>
          <w:tab w:val="clear" w:pos="567"/>
        </w:tabs>
        <w:spacing w:line="240" w:lineRule="auto"/>
        <w:ind w:hanging="720"/>
      </w:pPr>
      <w:r w:rsidRPr="00E76B0B">
        <w:t>С метотрексат</w:t>
      </w:r>
      <w:r w:rsidR="00D674D7" w:rsidRPr="00E76B0B">
        <w:t>,</w:t>
      </w:r>
      <w:r w:rsidRPr="00E76B0B">
        <w:t xml:space="preserve"> поради повишения риск от хематологична токсичност.</w:t>
      </w:r>
    </w:p>
    <w:p w14:paraId="680F662E" w14:textId="77777777" w:rsidR="00966530" w:rsidRPr="00E65DC0" w:rsidRDefault="00966530">
      <w:pPr>
        <w:tabs>
          <w:tab w:val="clear" w:pos="567"/>
        </w:tabs>
        <w:spacing w:line="240" w:lineRule="auto"/>
        <w:rPr>
          <w:u w:val="single"/>
        </w:rPr>
      </w:pPr>
    </w:p>
    <w:p w14:paraId="31CFEBCC" w14:textId="77777777" w:rsidR="00DE2819" w:rsidRPr="00E76B0B" w:rsidRDefault="00DE2819" w:rsidP="00E65DC0">
      <w:pPr>
        <w:keepNext/>
        <w:tabs>
          <w:tab w:val="clear" w:pos="567"/>
        </w:tabs>
        <w:spacing w:line="240" w:lineRule="auto"/>
        <w:rPr>
          <w:u w:val="single"/>
        </w:rPr>
      </w:pPr>
      <w:r w:rsidRPr="00E76B0B">
        <w:rPr>
          <w:u w:val="single"/>
        </w:rPr>
        <w:t>Фармакокинетични взаимодействия</w:t>
      </w:r>
    </w:p>
    <w:p w14:paraId="1095B8F8" w14:textId="77777777" w:rsidR="00DE2819" w:rsidRPr="00E76B0B" w:rsidRDefault="00DE2819" w:rsidP="00E65DC0">
      <w:pPr>
        <w:keepNext/>
        <w:tabs>
          <w:tab w:val="clear" w:pos="567"/>
        </w:tabs>
        <w:spacing w:line="240" w:lineRule="auto"/>
      </w:pPr>
    </w:p>
    <w:p w14:paraId="5AE5BCFC" w14:textId="77777777" w:rsidR="009A089C" w:rsidRPr="001B512F" w:rsidRDefault="009A089C" w:rsidP="00966530">
      <w:pPr>
        <w:keepNext/>
        <w:rPr>
          <w:i/>
        </w:rPr>
      </w:pPr>
      <w:r w:rsidRPr="001B512F">
        <w:rPr>
          <w:i/>
        </w:rPr>
        <w:t>Ефекти на други лекарствени продукти върху дексаметазон</w:t>
      </w:r>
    </w:p>
    <w:p w14:paraId="3A9006E9" w14:textId="77777777" w:rsidR="00BC32D1" w:rsidRPr="00E76B0B" w:rsidRDefault="009A089C" w:rsidP="00966530">
      <w:pPr>
        <w:tabs>
          <w:tab w:val="clear" w:pos="567"/>
        </w:tabs>
        <w:spacing w:line="240" w:lineRule="auto"/>
        <w:ind w:right="-142"/>
      </w:pPr>
      <w:r w:rsidRPr="00E76B0B">
        <w:t>Дексамет</w:t>
      </w:r>
      <w:r w:rsidR="00D674D7" w:rsidRPr="00E76B0B">
        <w:t>а</w:t>
      </w:r>
      <w:r w:rsidRPr="00E76B0B">
        <w:t>з</w:t>
      </w:r>
      <w:r w:rsidR="00D674D7" w:rsidRPr="00E76B0B">
        <w:t>о</w:t>
      </w:r>
      <w:r w:rsidRPr="00E76B0B">
        <w:t xml:space="preserve">н се метаболизира чрез цитохром P450 3A4 (CYP3A4) и се транспортира от P-гликопротеините (P-gp, известни също и като MDR1). </w:t>
      </w:r>
      <w:r w:rsidR="00D674D7" w:rsidRPr="00E76B0B">
        <w:t>Съпътстващото</w:t>
      </w:r>
      <w:r w:rsidRPr="00E76B0B">
        <w:t xml:space="preserve"> прилагане на дексаметазон с индуктори </w:t>
      </w:r>
      <w:r w:rsidR="00DE2819" w:rsidRPr="00E76B0B">
        <w:t xml:space="preserve">или инхибитори </w:t>
      </w:r>
      <w:r w:rsidRPr="00E76B0B">
        <w:t xml:space="preserve">на CYP3A4 или P-gp може да доведе до понижени </w:t>
      </w:r>
      <w:r w:rsidR="00DE2819" w:rsidRPr="00E76B0B">
        <w:t xml:space="preserve">или </w:t>
      </w:r>
      <w:r w:rsidR="00BC32D1" w:rsidRPr="00E76B0B">
        <w:t xml:space="preserve">съответно </w:t>
      </w:r>
      <w:r w:rsidR="00DE2819" w:rsidRPr="00E76B0B">
        <w:t xml:space="preserve">повишени </w:t>
      </w:r>
      <w:r w:rsidRPr="00E76B0B">
        <w:t>плазмени концентрации на дексаметазон</w:t>
      </w:r>
      <w:r w:rsidR="00AB53C9" w:rsidRPr="00E76B0B">
        <w:t>.</w:t>
      </w:r>
    </w:p>
    <w:p w14:paraId="4265D9AF" w14:textId="77777777" w:rsidR="00BC32D1" w:rsidRPr="00E76B0B" w:rsidRDefault="00BC32D1">
      <w:pPr>
        <w:tabs>
          <w:tab w:val="clear" w:pos="567"/>
        </w:tabs>
        <w:spacing w:line="240" w:lineRule="auto"/>
      </w:pPr>
    </w:p>
    <w:p w14:paraId="585CDB86" w14:textId="77777777" w:rsidR="009A089C" w:rsidRPr="001B512F" w:rsidRDefault="009A089C">
      <w:pPr>
        <w:tabs>
          <w:tab w:val="clear" w:pos="567"/>
        </w:tabs>
        <w:spacing w:line="240" w:lineRule="auto"/>
        <w:rPr>
          <w:i/>
          <w:u w:val="single"/>
        </w:rPr>
      </w:pPr>
      <w:r w:rsidRPr="001B512F">
        <w:rPr>
          <w:i/>
          <w:u w:val="single"/>
        </w:rPr>
        <w:t>Следните комбинации изискват предпазни мерки поради промени във фармакокинетиката на дексаметазон:</w:t>
      </w:r>
    </w:p>
    <w:p w14:paraId="7D5E926C" w14:textId="77777777" w:rsidR="009A089C" w:rsidRPr="00E76B0B" w:rsidRDefault="00DE2819">
      <w:pPr>
        <w:numPr>
          <w:ilvl w:val="0"/>
          <w:numId w:val="36"/>
        </w:numPr>
        <w:tabs>
          <w:tab w:val="clear" w:pos="567"/>
        </w:tabs>
        <w:spacing w:line="240" w:lineRule="auto"/>
      </w:pPr>
      <w:r w:rsidRPr="00E76B0B">
        <w:t>Лекарствени продукти, които могат да понижат</w:t>
      </w:r>
      <w:r w:rsidR="009A089C" w:rsidRPr="00E76B0B">
        <w:t xml:space="preserve"> плазмената концентрация на дексаметазон:</w:t>
      </w:r>
    </w:p>
    <w:p w14:paraId="302424E8" w14:textId="77777777" w:rsidR="009A089C" w:rsidRPr="00E76B0B" w:rsidRDefault="00DE2819" w:rsidP="00317BDF">
      <w:pPr>
        <w:numPr>
          <w:ilvl w:val="0"/>
          <w:numId w:val="27"/>
        </w:numPr>
        <w:tabs>
          <w:tab w:val="clear" w:pos="567"/>
        </w:tabs>
        <w:spacing w:line="240" w:lineRule="auto"/>
        <w:ind w:left="567" w:hanging="567"/>
      </w:pPr>
      <w:r w:rsidRPr="00E76B0B">
        <w:t>А</w:t>
      </w:r>
      <w:r w:rsidR="009A089C" w:rsidRPr="00E76B0B">
        <w:t>миноглутетимид</w:t>
      </w:r>
      <w:r w:rsidR="00BC32D1" w:rsidRPr="00E76B0B">
        <w:t>,</w:t>
      </w:r>
      <w:r w:rsidR="009A089C" w:rsidRPr="00E76B0B">
        <w:t xml:space="preserve"> понижава ефикасността на дексаметазон посредством </w:t>
      </w:r>
      <w:r w:rsidR="00852AC0" w:rsidRPr="00E76B0B">
        <w:t>ускоряване</w:t>
      </w:r>
      <w:r w:rsidR="009A089C" w:rsidRPr="00E76B0B">
        <w:t xml:space="preserve"> на неговия чернодробен метаболизъм. </w:t>
      </w:r>
    </w:p>
    <w:p w14:paraId="75A8B2DE" w14:textId="77777777" w:rsidR="009A089C" w:rsidRPr="00E76B0B" w:rsidRDefault="00DE2819" w:rsidP="00317BDF">
      <w:pPr>
        <w:numPr>
          <w:ilvl w:val="0"/>
          <w:numId w:val="27"/>
        </w:numPr>
        <w:tabs>
          <w:tab w:val="clear" w:pos="567"/>
        </w:tabs>
        <w:spacing w:line="240" w:lineRule="auto"/>
        <w:ind w:left="567" w:hanging="567"/>
      </w:pPr>
      <w:r w:rsidRPr="00E76B0B">
        <w:t>А</w:t>
      </w:r>
      <w:r w:rsidR="009A089C" w:rsidRPr="00E76B0B">
        <w:t>нтиконвулсанти, които са индуктори на чернодробните ензими: карбамазепин, фосфенитоин, фе</w:t>
      </w:r>
      <w:r w:rsidR="002D6221" w:rsidRPr="00E76B0B">
        <w:t>н</w:t>
      </w:r>
      <w:r w:rsidR="009A089C" w:rsidRPr="00E76B0B">
        <w:t>обарбитал, фенитоин, примидон</w:t>
      </w:r>
      <w:r w:rsidR="00F36219" w:rsidRPr="00E76B0B">
        <w:t>,</w:t>
      </w:r>
      <w:r w:rsidR="009A089C" w:rsidRPr="00E76B0B">
        <w:t xml:space="preserve"> понижава</w:t>
      </w:r>
      <w:r w:rsidR="00F36219" w:rsidRPr="00E76B0B">
        <w:t>т</w:t>
      </w:r>
      <w:r w:rsidR="009A089C" w:rsidRPr="00E76B0B">
        <w:t xml:space="preserve"> плазмените нива на дексаметазон и оттук на неговата ефикасност.</w:t>
      </w:r>
    </w:p>
    <w:p w14:paraId="63E2DFA3" w14:textId="77777777" w:rsidR="009A089C" w:rsidRPr="00E76B0B" w:rsidRDefault="00AB2C6D" w:rsidP="00317BDF">
      <w:pPr>
        <w:numPr>
          <w:ilvl w:val="0"/>
          <w:numId w:val="27"/>
        </w:numPr>
        <w:tabs>
          <w:tab w:val="clear" w:pos="567"/>
        </w:tabs>
        <w:spacing w:line="240" w:lineRule="auto"/>
        <w:ind w:left="567" w:hanging="567"/>
      </w:pPr>
      <w:r w:rsidRPr="00E76B0B">
        <w:t>Р</w:t>
      </w:r>
      <w:r w:rsidR="009A089C" w:rsidRPr="00E76B0B">
        <w:t>ифампицин</w:t>
      </w:r>
      <w:r w:rsidRPr="00E76B0B">
        <w:t>,</w:t>
      </w:r>
      <w:r w:rsidR="009A089C" w:rsidRPr="00E76B0B">
        <w:t xml:space="preserve"> понижава плазмените концентрации на дексаметазон чрез </w:t>
      </w:r>
      <w:r w:rsidR="001B229E" w:rsidRPr="00E76B0B">
        <w:t xml:space="preserve">ускоряване </w:t>
      </w:r>
      <w:r w:rsidR="009A089C" w:rsidRPr="00E76B0B">
        <w:t>на неговия чернодробен метаболизъм.</w:t>
      </w:r>
    </w:p>
    <w:p w14:paraId="11AA6D20" w14:textId="77777777" w:rsidR="009A089C" w:rsidRPr="00E76B0B" w:rsidRDefault="00BE41F2" w:rsidP="00317BDF">
      <w:pPr>
        <w:numPr>
          <w:ilvl w:val="0"/>
          <w:numId w:val="27"/>
        </w:numPr>
        <w:tabs>
          <w:tab w:val="clear" w:pos="567"/>
        </w:tabs>
        <w:spacing w:line="240" w:lineRule="auto"/>
        <w:ind w:left="567" w:hanging="567"/>
      </w:pPr>
      <w:r w:rsidRPr="00E76B0B">
        <w:t>Лекарствени продукти</w:t>
      </w:r>
      <w:r w:rsidR="009A089C" w:rsidRPr="00E76B0B">
        <w:t xml:space="preserve"> </w:t>
      </w:r>
      <w:r w:rsidRPr="00E76B0B">
        <w:t xml:space="preserve">с локално действие върху </w:t>
      </w:r>
      <w:r w:rsidR="009A089C" w:rsidRPr="00E76B0B">
        <w:t>стомашно-чревни</w:t>
      </w:r>
      <w:r w:rsidRPr="00E76B0B">
        <w:t>я тракт</w:t>
      </w:r>
      <w:r w:rsidR="009A089C" w:rsidRPr="00E76B0B">
        <w:t>, антиациди и активен въглен, както и колестирамин понижава</w:t>
      </w:r>
      <w:r w:rsidRPr="00E76B0B">
        <w:t>т</w:t>
      </w:r>
      <w:r w:rsidR="009A089C" w:rsidRPr="00E76B0B">
        <w:t xml:space="preserve"> чревната абсорбция на дексаметазон. </w:t>
      </w:r>
      <w:r w:rsidRPr="00E76B0B">
        <w:t>При п</w:t>
      </w:r>
      <w:r w:rsidR="009A089C" w:rsidRPr="00E76B0B">
        <w:t>риложението на подобни лекарствени продукти и Neofordex трябва да</w:t>
      </w:r>
      <w:r w:rsidRPr="00E76B0B">
        <w:t xml:space="preserve"> има интервал</w:t>
      </w:r>
      <w:r w:rsidR="009A089C" w:rsidRPr="00E76B0B">
        <w:t xml:space="preserve"> най-малко два часа.</w:t>
      </w:r>
    </w:p>
    <w:p w14:paraId="5229103C" w14:textId="77777777" w:rsidR="009A089C" w:rsidRPr="00E76B0B" w:rsidRDefault="00DE2819" w:rsidP="00317BDF">
      <w:pPr>
        <w:numPr>
          <w:ilvl w:val="0"/>
          <w:numId w:val="27"/>
        </w:numPr>
        <w:tabs>
          <w:tab w:val="clear" w:pos="567"/>
        </w:tabs>
        <w:spacing w:line="240" w:lineRule="auto"/>
        <w:ind w:left="567" w:hanging="567"/>
      </w:pPr>
      <w:r w:rsidRPr="00E76B0B">
        <w:t>Е</w:t>
      </w:r>
      <w:r w:rsidR="009A089C" w:rsidRPr="00E76B0B">
        <w:t>федрин</w:t>
      </w:r>
      <w:r w:rsidR="00B455DD" w:rsidRPr="00E76B0B">
        <w:t>,</w:t>
      </w:r>
      <w:r w:rsidR="009A089C" w:rsidRPr="00E76B0B">
        <w:t xml:space="preserve"> понижава плазмените нива на дексаметазон</w:t>
      </w:r>
      <w:r w:rsidR="00B455DD" w:rsidRPr="00E76B0B">
        <w:t xml:space="preserve"> поради</w:t>
      </w:r>
      <w:r w:rsidR="009A089C" w:rsidRPr="00E76B0B">
        <w:t xml:space="preserve"> повишен метаболитен клирънс.</w:t>
      </w:r>
    </w:p>
    <w:p w14:paraId="0C609CB3" w14:textId="77777777" w:rsidR="009A089C" w:rsidRPr="00E76B0B" w:rsidRDefault="00DE2819">
      <w:pPr>
        <w:numPr>
          <w:ilvl w:val="0"/>
          <w:numId w:val="36"/>
        </w:numPr>
        <w:tabs>
          <w:tab w:val="clear" w:pos="567"/>
        </w:tabs>
        <w:spacing w:line="240" w:lineRule="auto"/>
      </w:pPr>
      <w:r w:rsidRPr="00E76B0B">
        <w:t>Лекарствени продукти, които могат да повишат</w:t>
      </w:r>
      <w:r w:rsidR="009A089C" w:rsidRPr="00E76B0B">
        <w:t xml:space="preserve"> плазмената концентрация на дексаметазон:</w:t>
      </w:r>
    </w:p>
    <w:p w14:paraId="71683CC4" w14:textId="77777777" w:rsidR="00DE2819" w:rsidRPr="00E76B0B" w:rsidRDefault="00DE2819" w:rsidP="00317BDF">
      <w:pPr>
        <w:numPr>
          <w:ilvl w:val="0"/>
          <w:numId w:val="27"/>
        </w:numPr>
        <w:tabs>
          <w:tab w:val="clear" w:pos="567"/>
        </w:tabs>
        <w:spacing w:line="240" w:lineRule="auto"/>
        <w:ind w:left="567" w:hanging="567"/>
      </w:pPr>
      <w:r w:rsidRPr="00E76B0B">
        <w:lastRenderedPageBreak/>
        <w:t>А</w:t>
      </w:r>
      <w:r w:rsidR="009A089C" w:rsidRPr="00E76B0B">
        <w:t>препитант и фозапрепитант повишава</w:t>
      </w:r>
      <w:r w:rsidR="0066762F" w:rsidRPr="00E76B0B">
        <w:t>т</w:t>
      </w:r>
      <w:r w:rsidR="009A089C" w:rsidRPr="00E76B0B">
        <w:t xml:space="preserve"> плазмените концентрации на дексаметазон чрез </w:t>
      </w:r>
      <w:r w:rsidR="00092DB8" w:rsidRPr="00E76B0B">
        <w:t xml:space="preserve">забавяне </w:t>
      </w:r>
      <w:r w:rsidR="009A089C" w:rsidRPr="00E76B0B">
        <w:t xml:space="preserve">на неговия чернодробен метаболизъм. </w:t>
      </w:r>
    </w:p>
    <w:p w14:paraId="46F01ED1" w14:textId="77777777" w:rsidR="00DE2819" w:rsidRPr="00E76B0B" w:rsidRDefault="00DE2819" w:rsidP="00317BDF">
      <w:pPr>
        <w:numPr>
          <w:ilvl w:val="0"/>
          <w:numId w:val="27"/>
        </w:numPr>
        <w:tabs>
          <w:tab w:val="clear" w:pos="567"/>
        </w:tabs>
        <w:spacing w:line="240" w:lineRule="auto"/>
        <w:ind w:left="567" w:hanging="567"/>
      </w:pPr>
      <w:r w:rsidRPr="00E76B0B">
        <w:t>К</w:t>
      </w:r>
      <w:r w:rsidR="009A089C" w:rsidRPr="00E76B0B">
        <w:t>ларитромицин, еритромицин, телитромицин, итраконазол, кетоконазол, позаконазол, вориконазол, нелфинавир, ритонавир: повиш</w:t>
      </w:r>
      <w:r w:rsidR="0066762F" w:rsidRPr="00E76B0B">
        <w:t>ават</w:t>
      </w:r>
      <w:r w:rsidR="009A089C" w:rsidRPr="00E76B0B">
        <w:t xml:space="preserve"> плазмени</w:t>
      </w:r>
      <w:r w:rsidR="0066762F" w:rsidRPr="00E76B0B">
        <w:t>те</w:t>
      </w:r>
      <w:r w:rsidR="009A089C" w:rsidRPr="00E76B0B">
        <w:t xml:space="preserve"> концентрации на дексаметазон</w:t>
      </w:r>
      <w:r w:rsidR="0066762F" w:rsidRPr="00E76B0B">
        <w:t>,</w:t>
      </w:r>
      <w:r w:rsidR="009A089C" w:rsidRPr="00E76B0B">
        <w:t xml:space="preserve"> </w:t>
      </w:r>
      <w:r w:rsidR="0066762F" w:rsidRPr="00E76B0B">
        <w:t>тъй като тези ензимни инхибитори</w:t>
      </w:r>
      <w:r w:rsidR="00092DB8" w:rsidRPr="00E76B0B">
        <w:t xml:space="preserve"> забавят</w:t>
      </w:r>
      <w:r w:rsidR="009A089C" w:rsidRPr="00E76B0B">
        <w:t xml:space="preserve"> неговия чернодробен метаболизъм</w:t>
      </w:r>
      <w:r w:rsidRPr="00E76B0B">
        <w:t>.</w:t>
      </w:r>
    </w:p>
    <w:p w14:paraId="04DB1C42" w14:textId="77777777" w:rsidR="009A089C" w:rsidRPr="00E76B0B" w:rsidRDefault="009A089C">
      <w:pPr>
        <w:tabs>
          <w:tab w:val="clear" w:pos="567"/>
        </w:tabs>
        <w:spacing w:line="240" w:lineRule="auto"/>
        <w:ind w:left="720"/>
      </w:pPr>
    </w:p>
    <w:p w14:paraId="64D7CBC4" w14:textId="77777777" w:rsidR="009A089C" w:rsidRPr="001B512F" w:rsidRDefault="009A089C">
      <w:pPr>
        <w:tabs>
          <w:tab w:val="clear" w:pos="567"/>
        </w:tabs>
        <w:spacing w:line="240" w:lineRule="auto"/>
        <w:rPr>
          <w:i/>
        </w:rPr>
      </w:pPr>
      <w:r w:rsidRPr="001B512F">
        <w:rPr>
          <w:i/>
        </w:rPr>
        <w:t>Ефекти на дексаметазон върху други лекарствени продукти</w:t>
      </w:r>
    </w:p>
    <w:p w14:paraId="45B11C75" w14:textId="77777777" w:rsidR="009A089C" w:rsidRPr="00E76B0B" w:rsidRDefault="009A089C">
      <w:pPr>
        <w:tabs>
          <w:tab w:val="clear" w:pos="567"/>
        </w:tabs>
        <w:spacing w:line="240" w:lineRule="auto"/>
      </w:pPr>
      <w:r w:rsidRPr="00E76B0B">
        <w:t xml:space="preserve">Дексаметазон е умерен индуктор на CYP3A4 и P-gp. </w:t>
      </w:r>
      <w:r w:rsidR="00B67F57" w:rsidRPr="00E76B0B">
        <w:t xml:space="preserve">Съпътстващото </w:t>
      </w:r>
      <w:r w:rsidRPr="00E76B0B">
        <w:t xml:space="preserve">прилагане на дексаметазон с вещества, които се метаболизират чрез CYP3A4 или се транспортират чрез P-gp, може да доведе до повишен клирънс и понижени плазмени концентрации на тези вещества: </w:t>
      </w:r>
    </w:p>
    <w:p w14:paraId="369D90D1" w14:textId="77777777" w:rsidR="009A089C" w:rsidRPr="00E76B0B" w:rsidRDefault="009A089C">
      <w:pPr>
        <w:tabs>
          <w:tab w:val="clear" w:pos="567"/>
        </w:tabs>
        <w:spacing w:line="240" w:lineRule="auto"/>
      </w:pPr>
    </w:p>
    <w:p w14:paraId="55C9735F" w14:textId="77777777" w:rsidR="009A089C" w:rsidRPr="00E76B0B" w:rsidRDefault="00DB5ABB" w:rsidP="00317BDF">
      <w:pPr>
        <w:numPr>
          <w:ilvl w:val="0"/>
          <w:numId w:val="27"/>
        </w:numPr>
        <w:tabs>
          <w:tab w:val="clear" w:pos="567"/>
        </w:tabs>
        <w:spacing w:line="240" w:lineRule="auto"/>
        <w:ind w:left="567" w:right="-142" w:hanging="567"/>
      </w:pPr>
      <w:r w:rsidRPr="00E76B0B">
        <w:t>П</w:t>
      </w:r>
      <w:r w:rsidR="009A089C" w:rsidRPr="00E76B0B">
        <w:t xml:space="preserve">ерорални контрацептиви, не може да се изключи възможността ефикасността на пероралните контрацептиви да </w:t>
      </w:r>
      <w:r w:rsidR="00766AAD" w:rsidRPr="00E76B0B">
        <w:t xml:space="preserve">се </w:t>
      </w:r>
      <w:r w:rsidR="009A089C" w:rsidRPr="00E76B0B">
        <w:t>намал</w:t>
      </w:r>
      <w:r w:rsidR="00766AAD" w:rsidRPr="00E76B0B">
        <w:t>и</w:t>
      </w:r>
      <w:r w:rsidR="009A089C" w:rsidRPr="00E76B0B">
        <w:t xml:space="preserve"> по време на лечение. Не са провеждани проучвания </w:t>
      </w:r>
      <w:r w:rsidR="00766AAD" w:rsidRPr="00E76B0B">
        <w:t>з</w:t>
      </w:r>
      <w:r w:rsidR="009A089C" w:rsidRPr="00E76B0B">
        <w:t>а взаимодействие с перорални контрацептиви. Трябва да бъдат взети ефективни мерки за предпазване от бременност (вж. точка 4.6). Възможно е ефикасността на хормонозаместителната терапия също да бъде намалена.</w:t>
      </w:r>
    </w:p>
    <w:p w14:paraId="2C5BEE5C" w14:textId="77777777" w:rsidR="009A089C" w:rsidRPr="00E76B0B" w:rsidRDefault="00DB5ABB" w:rsidP="00317BDF">
      <w:pPr>
        <w:numPr>
          <w:ilvl w:val="0"/>
          <w:numId w:val="27"/>
        </w:numPr>
        <w:tabs>
          <w:tab w:val="clear" w:pos="567"/>
        </w:tabs>
        <w:spacing w:line="240" w:lineRule="auto"/>
        <w:ind w:left="567" w:right="-142" w:hanging="567"/>
      </w:pPr>
      <w:r w:rsidRPr="00E76B0B">
        <w:t>П</w:t>
      </w:r>
      <w:r w:rsidR="009A089C" w:rsidRPr="00E76B0B">
        <w:t>ерорални антикоагуланти</w:t>
      </w:r>
      <w:r w:rsidR="00766AAD" w:rsidRPr="00E76B0B">
        <w:t>,</w:t>
      </w:r>
      <w:r w:rsidR="009A089C" w:rsidRPr="00E76B0B">
        <w:t xml:space="preserve"> възможно </w:t>
      </w:r>
      <w:r w:rsidR="00E51359" w:rsidRPr="00E76B0B">
        <w:t xml:space="preserve">е </w:t>
      </w:r>
      <w:r w:rsidR="009A089C" w:rsidRPr="00E76B0B">
        <w:t>въздействие на кортико</w:t>
      </w:r>
      <w:r w:rsidRPr="00E76B0B">
        <w:t>стеро</w:t>
      </w:r>
      <w:r w:rsidR="009A089C" w:rsidRPr="00E76B0B">
        <w:t>идите върху метаболизма на перорални</w:t>
      </w:r>
      <w:r w:rsidR="00766AAD" w:rsidRPr="00E76B0B">
        <w:t>те</w:t>
      </w:r>
      <w:r w:rsidR="009A089C" w:rsidRPr="00E76B0B">
        <w:t xml:space="preserve"> антикоагулант</w:t>
      </w:r>
      <w:r w:rsidR="00766AAD" w:rsidRPr="00E76B0B">
        <w:t>и</w:t>
      </w:r>
      <w:r w:rsidR="009A089C" w:rsidRPr="00E76B0B">
        <w:t xml:space="preserve"> и върху коагулационните фактори, както и </w:t>
      </w:r>
      <w:r w:rsidR="0022712A" w:rsidRPr="00E76B0B">
        <w:t xml:space="preserve">наличие на </w:t>
      </w:r>
      <w:r w:rsidR="009A089C" w:rsidRPr="00E76B0B">
        <w:t>риск от хеморагия (лигавица на храносмилателната система, чупливост</w:t>
      </w:r>
      <w:r w:rsidR="00B8490F" w:rsidRPr="00E76B0B">
        <w:t xml:space="preserve"> на съдовете</w:t>
      </w:r>
      <w:r w:rsidR="009A089C" w:rsidRPr="00E76B0B">
        <w:t xml:space="preserve">), дължащ се на самата терапия с дексаметазон при високи дози или за периоди на лечение над 10 дни. Ако </w:t>
      </w:r>
      <w:r w:rsidR="00766AAD" w:rsidRPr="00E76B0B">
        <w:t>е необходимо да се</w:t>
      </w:r>
      <w:r w:rsidR="009A089C" w:rsidRPr="00E76B0B">
        <w:t xml:space="preserve"> използва комбинация, трябва да се </w:t>
      </w:r>
      <w:r w:rsidR="00000E33" w:rsidRPr="00E76B0B">
        <w:t>обърне специално внимание</w:t>
      </w:r>
      <w:r w:rsidR="009A089C" w:rsidRPr="00E76B0B">
        <w:t xml:space="preserve"> на наблюдението и </w:t>
      </w:r>
      <w:r w:rsidR="00B27728" w:rsidRPr="00E76B0B">
        <w:t xml:space="preserve">контролирането на </w:t>
      </w:r>
      <w:r w:rsidR="009A089C" w:rsidRPr="00E76B0B">
        <w:t xml:space="preserve">коагулационните параметри да </w:t>
      </w:r>
      <w:r w:rsidR="00B27728" w:rsidRPr="00E76B0B">
        <w:t xml:space="preserve">се извършва </w:t>
      </w:r>
      <w:r w:rsidR="009A089C" w:rsidRPr="00E76B0B">
        <w:t>след една седмица и след това през седмица по време на лечението, както и след приключване на лечението.</w:t>
      </w:r>
    </w:p>
    <w:p w14:paraId="5DD41A02" w14:textId="77777777" w:rsidR="009A089C" w:rsidRPr="00E76B0B" w:rsidRDefault="00DB5ABB" w:rsidP="00317BDF">
      <w:pPr>
        <w:numPr>
          <w:ilvl w:val="0"/>
          <w:numId w:val="27"/>
        </w:numPr>
        <w:tabs>
          <w:tab w:val="clear" w:pos="567"/>
        </w:tabs>
        <w:spacing w:line="240" w:lineRule="auto"/>
        <w:ind w:left="567" w:hanging="567"/>
      </w:pPr>
      <w:r w:rsidRPr="00E76B0B">
        <w:t>Д</w:t>
      </w:r>
      <w:r w:rsidR="009A089C" w:rsidRPr="00E76B0B">
        <w:t>оцетаксел и циклофосфамид</w:t>
      </w:r>
      <w:r w:rsidR="00000E33" w:rsidRPr="00E76B0B">
        <w:t>,</w:t>
      </w:r>
      <w:r w:rsidR="009A089C" w:rsidRPr="00E76B0B">
        <w:t xml:space="preserve"> плазмени</w:t>
      </w:r>
      <w:r w:rsidR="00000E33" w:rsidRPr="00E76B0B">
        <w:t>те им</w:t>
      </w:r>
      <w:r w:rsidR="009A089C" w:rsidRPr="00E76B0B">
        <w:t xml:space="preserve"> нива</w:t>
      </w:r>
      <w:r w:rsidR="00000E33" w:rsidRPr="00E76B0B">
        <w:t xml:space="preserve"> намаляват</w:t>
      </w:r>
      <w:r w:rsidR="009A089C" w:rsidRPr="00E76B0B">
        <w:t xml:space="preserve"> </w:t>
      </w:r>
      <w:r w:rsidR="00000E33" w:rsidRPr="00E76B0B">
        <w:t xml:space="preserve">поради </w:t>
      </w:r>
      <w:r w:rsidR="009A089C" w:rsidRPr="00E76B0B">
        <w:t>инду</w:t>
      </w:r>
      <w:r w:rsidR="00F15786" w:rsidRPr="00E76B0B">
        <w:t>циране</w:t>
      </w:r>
      <w:r w:rsidR="009A089C" w:rsidRPr="00E76B0B">
        <w:t xml:space="preserve"> на CYP3A и P-gp. </w:t>
      </w:r>
    </w:p>
    <w:p w14:paraId="2CF6AFB8" w14:textId="77777777" w:rsidR="009A089C" w:rsidRPr="00E76B0B" w:rsidRDefault="00DB5ABB" w:rsidP="00317BDF">
      <w:pPr>
        <w:numPr>
          <w:ilvl w:val="0"/>
          <w:numId w:val="27"/>
        </w:numPr>
        <w:tabs>
          <w:tab w:val="clear" w:pos="567"/>
        </w:tabs>
        <w:spacing w:line="240" w:lineRule="auto"/>
        <w:ind w:left="567" w:hanging="567"/>
      </w:pPr>
      <w:r w:rsidRPr="00E76B0B">
        <w:t>Л</w:t>
      </w:r>
      <w:r w:rsidR="009A089C" w:rsidRPr="00E76B0B">
        <w:t>апатиниб</w:t>
      </w:r>
      <w:r w:rsidR="00B42734" w:rsidRPr="00E76B0B">
        <w:t>,</w:t>
      </w:r>
      <w:r w:rsidR="009A089C" w:rsidRPr="00E76B0B">
        <w:t xml:space="preserve"> </w:t>
      </w:r>
      <w:r w:rsidR="00B42734" w:rsidRPr="00E76B0B">
        <w:t>проявява</w:t>
      </w:r>
      <w:r w:rsidR="009A089C" w:rsidRPr="00E76B0B">
        <w:t xml:space="preserve"> повишената хепатотоксичност, която вероятно се дължи на инду</w:t>
      </w:r>
      <w:r w:rsidR="00E944F1" w:rsidRPr="00E76B0B">
        <w:t>циране</w:t>
      </w:r>
      <w:r w:rsidR="009A089C" w:rsidRPr="00E76B0B">
        <w:t xml:space="preserve"> на CYP3A4 метаболизма.</w:t>
      </w:r>
    </w:p>
    <w:p w14:paraId="0EBFFC64" w14:textId="77777777" w:rsidR="009A089C" w:rsidRPr="00E76B0B" w:rsidRDefault="00DB5ABB" w:rsidP="00317BDF">
      <w:pPr>
        <w:numPr>
          <w:ilvl w:val="0"/>
          <w:numId w:val="27"/>
        </w:numPr>
        <w:tabs>
          <w:tab w:val="clear" w:pos="567"/>
        </w:tabs>
        <w:spacing w:line="240" w:lineRule="auto"/>
        <w:ind w:left="567" w:hanging="567"/>
      </w:pPr>
      <w:r w:rsidRPr="00E76B0B">
        <w:t>Ц</w:t>
      </w:r>
      <w:r w:rsidR="009A089C" w:rsidRPr="00E76B0B">
        <w:t>иклоспорин</w:t>
      </w:r>
      <w:r w:rsidR="00B42734" w:rsidRPr="00E76B0B">
        <w:t>,</w:t>
      </w:r>
      <w:r w:rsidR="009A089C" w:rsidRPr="00E76B0B">
        <w:t xml:space="preserve"> понижава бионаличността и плазмените нива. Възможно е циклоспорин да увеличи също вътреклетъчн</w:t>
      </w:r>
      <w:r w:rsidR="00B9536F" w:rsidRPr="00E76B0B">
        <w:t>ия ъптейк</w:t>
      </w:r>
      <w:r w:rsidR="009A089C" w:rsidRPr="00E76B0B">
        <w:t xml:space="preserve"> на дексаметазон. Освен това </w:t>
      </w:r>
      <w:r w:rsidR="00B9536F" w:rsidRPr="00E76B0B">
        <w:t>има</w:t>
      </w:r>
      <w:r w:rsidR="009A089C" w:rsidRPr="00E76B0B">
        <w:t xml:space="preserve"> съобщ</w:t>
      </w:r>
      <w:r w:rsidR="00B9536F" w:rsidRPr="00E76B0B">
        <w:t>ения за</w:t>
      </w:r>
      <w:r w:rsidR="009A089C" w:rsidRPr="00E76B0B">
        <w:t xml:space="preserve"> конвулсии при </w:t>
      </w:r>
      <w:r w:rsidR="00A84E33" w:rsidRPr="00E76B0B">
        <w:t xml:space="preserve">съпътстващо </w:t>
      </w:r>
      <w:r w:rsidR="009A089C" w:rsidRPr="00E76B0B">
        <w:t>прил</w:t>
      </w:r>
      <w:r w:rsidR="00B9536F" w:rsidRPr="00E76B0B">
        <w:t>агане</w:t>
      </w:r>
      <w:r w:rsidR="009A089C" w:rsidRPr="00E76B0B">
        <w:t xml:space="preserve"> на дексаметазон и циклоспорин. </w:t>
      </w:r>
      <w:r w:rsidR="00B67F57" w:rsidRPr="00E76B0B">
        <w:t xml:space="preserve">Съпътстващото </w:t>
      </w:r>
      <w:r w:rsidR="009A089C" w:rsidRPr="00E76B0B">
        <w:t>прил</w:t>
      </w:r>
      <w:r w:rsidR="00B9536F" w:rsidRPr="00E76B0B">
        <w:t>агане</w:t>
      </w:r>
      <w:r w:rsidR="009A089C" w:rsidRPr="00E76B0B">
        <w:t xml:space="preserve"> на дексаметазон и циклоспорин трябва да </w:t>
      </w:r>
      <w:r w:rsidR="00B9536F" w:rsidRPr="00E76B0B">
        <w:t>се</w:t>
      </w:r>
      <w:r w:rsidR="009A089C" w:rsidRPr="00E76B0B">
        <w:t xml:space="preserve"> избягва.</w:t>
      </w:r>
    </w:p>
    <w:p w14:paraId="764233EF" w14:textId="77777777" w:rsidR="009A089C" w:rsidRPr="00E76B0B" w:rsidRDefault="00DD5F7D" w:rsidP="00317BDF">
      <w:pPr>
        <w:numPr>
          <w:ilvl w:val="0"/>
          <w:numId w:val="27"/>
        </w:numPr>
        <w:tabs>
          <w:tab w:val="clear" w:pos="567"/>
        </w:tabs>
        <w:spacing w:line="240" w:lineRule="auto"/>
        <w:ind w:left="567" w:hanging="567"/>
      </w:pPr>
      <w:r w:rsidRPr="00E76B0B">
        <w:t>М</w:t>
      </w:r>
      <w:r w:rsidR="009A089C" w:rsidRPr="00E76B0B">
        <w:t>идазолам</w:t>
      </w:r>
      <w:r w:rsidR="004D48B2" w:rsidRPr="00E76B0B">
        <w:t>,</w:t>
      </w:r>
      <w:r w:rsidR="009A089C" w:rsidRPr="00E76B0B">
        <w:t xml:space="preserve"> плазмените нива на мидазолам </w:t>
      </w:r>
      <w:r w:rsidR="004D48B2" w:rsidRPr="00E76B0B">
        <w:t>се</w:t>
      </w:r>
      <w:r w:rsidR="009A089C" w:rsidRPr="00E76B0B">
        <w:t xml:space="preserve"> </w:t>
      </w:r>
      <w:r w:rsidR="004D48B2" w:rsidRPr="00E76B0B">
        <w:t>понижават поради</w:t>
      </w:r>
      <w:r w:rsidR="009A089C" w:rsidRPr="00E76B0B">
        <w:t xml:space="preserve"> CYP3A4 индукция. Възможно е ефикасността на мидазолам да </w:t>
      </w:r>
      <w:r w:rsidR="004D48B2" w:rsidRPr="00E76B0B">
        <w:t>се</w:t>
      </w:r>
      <w:r w:rsidR="00E944F1" w:rsidRPr="00E76B0B">
        <w:t xml:space="preserve"> намали</w:t>
      </w:r>
      <w:r w:rsidR="009A089C" w:rsidRPr="00E76B0B">
        <w:t>.</w:t>
      </w:r>
    </w:p>
    <w:p w14:paraId="64CF4D16" w14:textId="77777777" w:rsidR="009A089C" w:rsidRPr="00E76B0B" w:rsidRDefault="00DD5F7D" w:rsidP="00317BDF">
      <w:pPr>
        <w:numPr>
          <w:ilvl w:val="0"/>
          <w:numId w:val="27"/>
        </w:numPr>
        <w:tabs>
          <w:tab w:val="clear" w:pos="567"/>
        </w:tabs>
        <w:spacing w:line="240" w:lineRule="auto"/>
        <w:ind w:left="567" w:right="-142" w:hanging="567"/>
      </w:pPr>
      <w:r w:rsidRPr="00E76B0B">
        <w:t>И</w:t>
      </w:r>
      <w:r w:rsidR="009A089C" w:rsidRPr="00E76B0B">
        <w:t>вермектин</w:t>
      </w:r>
      <w:r w:rsidR="00B27728" w:rsidRPr="00E76B0B">
        <w:t>,</w:t>
      </w:r>
      <w:r w:rsidR="009A089C" w:rsidRPr="00E76B0B">
        <w:t xml:space="preserve"> </w:t>
      </w:r>
      <w:r w:rsidR="00B27728" w:rsidRPr="00E76B0B">
        <w:t xml:space="preserve">плазмените нива на ивермектин се </w:t>
      </w:r>
      <w:r w:rsidR="009A089C" w:rsidRPr="00E76B0B">
        <w:t>пониж</w:t>
      </w:r>
      <w:r w:rsidR="00067E99" w:rsidRPr="00E76B0B">
        <w:t>ава</w:t>
      </w:r>
      <w:r w:rsidR="00B27728" w:rsidRPr="00E76B0B">
        <w:t>т</w:t>
      </w:r>
      <w:r w:rsidR="009A089C" w:rsidRPr="00E76B0B">
        <w:t xml:space="preserve">. </w:t>
      </w:r>
      <w:r w:rsidR="00E76B0B">
        <w:t>Е</w:t>
      </w:r>
      <w:r w:rsidR="00852AC0" w:rsidRPr="00E76B0B">
        <w:t>радикация</w:t>
      </w:r>
      <w:r w:rsidR="00092DB8" w:rsidRPr="00E76B0B">
        <w:t>та</w:t>
      </w:r>
      <w:r w:rsidR="009A089C" w:rsidRPr="00E76B0B">
        <w:t xml:space="preserve"> на паразитите трябва да е приключил</w:t>
      </w:r>
      <w:r w:rsidR="00092DB8" w:rsidRPr="00E76B0B">
        <w:t>а</w:t>
      </w:r>
      <w:r w:rsidR="009A089C" w:rsidRPr="00E76B0B">
        <w:t xml:space="preserve"> успешно преди приложение на дексаметазон (вж. точка 4.</w:t>
      </w:r>
      <w:r w:rsidR="00067E99" w:rsidRPr="00E76B0B">
        <w:t>4</w:t>
      </w:r>
      <w:r w:rsidR="009A089C" w:rsidRPr="00E76B0B">
        <w:t>).</w:t>
      </w:r>
    </w:p>
    <w:p w14:paraId="7FCD292B" w14:textId="77777777" w:rsidR="009A089C" w:rsidRPr="00E76B0B" w:rsidRDefault="00DD5F7D" w:rsidP="00317BDF">
      <w:pPr>
        <w:numPr>
          <w:ilvl w:val="0"/>
          <w:numId w:val="27"/>
        </w:numPr>
        <w:tabs>
          <w:tab w:val="clear" w:pos="567"/>
        </w:tabs>
        <w:spacing w:line="240" w:lineRule="auto"/>
        <w:ind w:left="567" w:hanging="567"/>
      </w:pPr>
      <w:r w:rsidRPr="00E76B0B">
        <w:t>Р</w:t>
      </w:r>
      <w:r w:rsidR="009A089C" w:rsidRPr="00E76B0B">
        <w:t>ифабутин</w:t>
      </w:r>
      <w:r w:rsidR="00256D94" w:rsidRPr="00E76B0B">
        <w:t>,</w:t>
      </w:r>
      <w:r w:rsidR="009A089C" w:rsidRPr="00E76B0B">
        <w:t xml:space="preserve"> плазмените нива на рифабутин </w:t>
      </w:r>
      <w:r w:rsidR="00256D94" w:rsidRPr="00E76B0B">
        <w:t>намаляват поради</w:t>
      </w:r>
      <w:r w:rsidR="009A089C" w:rsidRPr="00E76B0B">
        <w:t xml:space="preserve"> инду</w:t>
      </w:r>
      <w:r w:rsidR="00256D94" w:rsidRPr="00E76B0B">
        <w:t>циране</w:t>
      </w:r>
      <w:r w:rsidR="009A089C" w:rsidRPr="00E76B0B">
        <w:t xml:space="preserve"> на чревния и чернодробен CYP3A4. </w:t>
      </w:r>
    </w:p>
    <w:p w14:paraId="7CB15133" w14:textId="77777777" w:rsidR="009A089C" w:rsidRPr="00E76B0B" w:rsidRDefault="00DD5F7D" w:rsidP="00317BDF">
      <w:pPr>
        <w:numPr>
          <w:ilvl w:val="0"/>
          <w:numId w:val="27"/>
        </w:numPr>
        <w:tabs>
          <w:tab w:val="clear" w:pos="567"/>
        </w:tabs>
        <w:spacing w:line="240" w:lineRule="auto"/>
        <w:ind w:left="567" w:hanging="567"/>
      </w:pPr>
      <w:r w:rsidRPr="00E76B0B">
        <w:t>И</w:t>
      </w:r>
      <w:r w:rsidR="009A089C" w:rsidRPr="00E76B0B">
        <w:t>ндинавир</w:t>
      </w:r>
      <w:r w:rsidR="00256D94" w:rsidRPr="00E76B0B">
        <w:t>,</w:t>
      </w:r>
      <w:r w:rsidR="009A089C" w:rsidRPr="00E76B0B">
        <w:t xml:space="preserve"> плазмените нива на индинавир </w:t>
      </w:r>
      <w:r w:rsidR="00256D94" w:rsidRPr="00E76B0B">
        <w:t>силно намаляват поради</w:t>
      </w:r>
      <w:r w:rsidR="009A089C" w:rsidRPr="00E76B0B">
        <w:t xml:space="preserve"> </w:t>
      </w:r>
      <w:r w:rsidR="0066087F" w:rsidRPr="00E76B0B">
        <w:t xml:space="preserve">интестинална </w:t>
      </w:r>
      <w:r w:rsidR="009A089C" w:rsidRPr="00E76B0B">
        <w:t>CYP3A4 индукция.</w:t>
      </w:r>
    </w:p>
    <w:p w14:paraId="39851806" w14:textId="77777777" w:rsidR="009A089C" w:rsidRPr="00E76B0B" w:rsidRDefault="00DD5F7D" w:rsidP="00317BDF">
      <w:pPr>
        <w:numPr>
          <w:ilvl w:val="0"/>
          <w:numId w:val="27"/>
        </w:numPr>
        <w:tabs>
          <w:tab w:val="clear" w:pos="567"/>
        </w:tabs>
        <w:spacing w:line="240" w:lineRule="auto"/>
        <w:ind w:left="567" w:hanging="567"/>
      </w:pPr>
      <w:r w:rsidRPr="00E76B0B">
        <w:t>Е</w:t>
      </w:r>
      <w:r w:rsidR="009A089C" w:rsidRPr="00E76B0B">
        <w:t>ритромицин</w:t>
      </w:r>
      <w:r w:rsidR="00256D94" w:rsidRPr="00E76B0B">
        <w:t>,</w:t>
      </w:r>
      <w:r w:rsidR="009A089C" w:rsidRPr="00E76B0B">
        <w:t xml:space="preserve"> метаболизъм на еритромицин </w:t>
      </w:r>
      <w:r w:rsidR="00256D94" w:rsidRPr="00E76B0B">
        <w:t xml:space="preserve">е повишен </w:t>
      </w:r>
      <w:r w:rsidR="009A089C" w:rsidRPr="00E76B0B">
        <w:t xml:space="preserve">при пациенти, които не са носители на </w:t>
      </w:r>
      <w:r w:rsidR="009A089C" w:rsidRPr="00E76B0B">
        <w:rPr>
          <w:i/>
        </w:rPr>
        <w:t>CYP3A5*1</w:t>
      </w:r>
      <w:r w:rsidR="009A089C" w:rsidRPr="00E76B0B">
        <w:t xml:space="preserve"> алела, след лечение с дексаметазон.</w:t>
      </w:r>
    </w:p>
    <w:p w14:paraId="41F779D1" w14:textId="77777777" w:rsidR="009A089C" w:rsidRPr="00E76B0B" w:rsidRDefault="00DD5F7D" w:rsidP="00317BDF">
      <w:pPr>
        <w:numPr>
          <w:ilvl w:val="0"/>
          <w:numId w:val="27"/>
        </w:numPr>
        <w:tabs>
          <w:tab w:val="clear" w:pos="567"/>
        </w:tabs>
        <w:spacing w:line="240" w:lineRule="auto"/>
        <w:ind w:left="567" w:hanging="567"/>
      </w:pPr>
      <w:r w:rsidRPr="00E76B0B">
        <w:t>И</w:t>
      </w:r>
      <w:r w:rsidR="009A089C" w:rsidRPr="00E76B0B">
        <w:t>зониазид, глюкокортикоидите могат да понижат плазмените концентрации на изониазид</w:t>
      </w:r>
      <w:r w:rsidR="00256D94" w:rsidRPr="00E76B0B">
        <w:t>,</w:t>
      </w:r>
      <w:r w:rsidR="009A089C" w:rsidRPr="00E76B0B">
        <w:t xml:space="preserve"> вероятно поради стимулиране на чернодробния метаболизъм на изониазид и </w:t>
      </w:r>
      <w:r w:rsidR="00256D94" w:rsidRPr="00E76B0B">
        <w:t>намаление</w:t>
      </w:r>
      <w:r w:rsidR="009A089C" w:rsidRPr="00E76B0B">
        <w:t xml:space="preserve"> на глюкокортикоидния метаболизъм.</w:t>
      </w:r>
    </w:p>
    <w:p w14:paraId="4E092662" w14:textId="77777777" w:rsidR="009A089C" w:rsidRPr="00E76B0B" w:rsidRDefault="00DD5F7D" w:rsidP="00317BDF">
      <w:pPr>
        <w:numPr>
          <w:ilvl w:val="0"/>
          <w:numId w:val="27"/>
        </w:numPr>
        <w:tabs>
          <w:tab w:val="clear" w:pos="567"/>
        </w:tabs>
        <w:spacing w:line="240" w:lineRule="auto"/>
        <w:ind w:left="567" w:hanging="567"/>
      </w:pPr>
      <w:r w:rsidRPr="00E76B0B">
        <w:t>П</w:t>
      </w:r>
      <w:r w:rsidR="009A089C" w:rsidRPr="00E76B0B">
        <w:t>разиквантел</w:t>
      </w:r>
      <w:r w:rsidR="00BB231A" w:rsidRPr="00E76B0B">
        <w:t>,</w:t>
      </w:r>
      <w:r w:rsidR="009A089C" w:rsidRPr="00E76B0B">
        <w:t xml:space="preserve"> плазмените концентрации на празиквантел</w:t>
      </w:r>
      <w:r w:rsidR="00BB231A" w:rsidRPr="00E76B0B">
        <w:t xml:space="preserve"> намаляват</w:t>
      </w:r>
      <w:r w:rsidR="009A089C" w:rsidRPr="00E76B0B">
        <w:t xml:space="preserve">, </w:t>
      </w:r>
      <w:r w:rsidR="00BB231A" w:rsidRPr="00E76B0B">
        <w:t xml:space="preserve">което се </w:t>
      </w:r>
      <w:r w:rsidR="009A089C" w:rsidRPr="00E76B0B">
        <w:t>дълж</w:t>
      </w:r>
      <w:r w:rsidR="00BB231A" w:rsidRPr="00E76B0B">
        <w:t>и</w:t>
      </w:r>
      <w:r w:rsidR="009A089C" w:rsidRPr="00E76B0B">
        <w:t xml:space="preserve"> на </w:t>
      </w:r>
      <w:r w:rsidR="001B229E" w:rsidRPr="00E76B0B">
        <w:t xml:space="preserve">ускоряване </w:t>
      </w:r>
      <w:r w:rsidR="009A089C" w:rsidRPr="00E76B0B">
        <w:t xml:space="preserve">на неговия чернодробен метаболизъм </w:t>
      </w:r>
      <w:r w:rsidR="00BB231A" w:rsidRPr="00E76B0B">
        <w:t>предизвикано от</w:t>
      </w:r>
      <w:r w:rsidR="009A089C" w:rsidRPr="00E76B0B">
        <w:t xml:space="preserve"> дексаметазон, с риск от неуспех на лечението. Между терапиите с двата лекарствени продукта трябва да </w:t>
      </w:r>
      <w:r w:rsidR="00BB231A" w:rsidRPr="00E76B0B">
        <w:t>има интервал</w:t>
      </w:r>
      <w:r w:rsidR="009A089C" w:rsidRPr="00E76B0B">
        <w:t xml:space="preserve"> поне една седмица.</w:t>
      </w:r>
    </w:p>
    <w:p w14:paraId="5012672D" w14:textId="77777777" w:rsidR="009A089C" w:rsidRPr="00E76B0B" w:rsidRDefault="009A089C">
      <w:pPr>
        <w:tabs>
          <w:tab w:val="clear" w:pos="567"/>
        </w:tabs>
        <w:spacing w:line="240" w:lineRule="auto"/>
      </w:pPr>
    </w:p>
    <w:p w14:paraId="6D0D0090" w14:textId="77777777" w:rsidR="009A089C" w:rsidRPr="00E76B0B" w:rsidRDefault="009A089C">
      <w:pPr>
        <w:tabs>
          <w:tab w:val="clear" w:pos="567"/>
        </w:tabs>
        <w:spacing w:line="240" w:lineRule="auto"/>
      </w:pPr>
      <w:r w:rsidRPr="00E76B0B">
        <w:t>Многократното, всекидневно прилагане на дексаметазон води също до понижени плазмени концентрации на дексаметазон, което се дължи на индукция на CYP3A4 и P-gp. Не е необходима корекция на дозата при лечение на множествен миелом.</w:t>
      </w:r>
    </w:p>
    <w:p w14:paraId="26DB7EA3" w14:textId="77777777" w:rsidR="009A089C" w:rsidRPr="00E76B0B" w:rsidRDefault="009A089C">
      <w:pPr>
        <w:tabs>
          <w:tab w:val="clear" w:pos="567"/>
        </w:tabs>
        <w:spacing w:line="240" w:lineRule="auto"/>
      </w:pPr>
    </w:p>
    <w:p w14:paraId="4D960376" w14:textId="77777777" w:rsidR="009A089C" w:rsidRPr="00E76B0B" w:rsidRDefault="009A089C">
      <w:pPr>
        <w:tabs>
          <w:tab w:val="clear" w:pos="567"/>
        </w:tabs>
        <w:spacing w:line="240" w:lineRule="auto"/>
        <w:ind w:right="-142"/>
      </w:pPr>
      <w:r w:rsidRPr="00E76B0B">
        <w:t xml:space="preserve">Дексаметазон няма клинично значими фармакокинетични взаимодействия с талидомид, леналидомид, </w:t>
      </w:r>
      <w:r w:rsidR="006E5F33" w:rsidRPr="00E76B0B">
        <w:t xml:space="preserve">помалидомид, </w:t>
      </w:r>
      <w:r w:rsidRPr="00E76B0B">
        <w:t>бортезомиб, винкристин и доксорубицин.</w:t>
      </w:r>
    </w:p>
    <w:p w14:paraId="0F0FB451" w14:textId="77777777" w:rsidR="009A089C" w:rsidRPr="00E76B0B" w:rsidRDefault="009A089C"/>
    <w:p w14:paraId="688530DC" w14:textId="77777777" w:rsidR="009A089C" w:rsidRPr="00E76B0B" w:rsidRDefault="009A089C">
      <w:pPr>
        <w:ind w:left="567" w:hanging="567"/>
        <w:outlineLvl w:val="0"/>
      </w:pPr>
      <w:r w:rsidRPr="00E76B0B">
        <w:rPr>
          <w:b/>
        </w:rPr>
        <w:t>4.6</w:t>
      </w:r>
      <w:r w:rsidRPr="00E76B0B">
        <w:rPr>
          <w:b/>
        </w:rPr>
        <w:tab/>
        <w:t>Фертилитет, бременност и кърмене</w:t>
      </w:r>
    </w:p>
    <w:p w14:paraId="58B052EB" w14:textId="77777777" w:rsidR="009A089C" w:rsidRPr="00E76B0B" w:rsidRDefault="009A089C"/>
    <w:p w14:paraId="7F69E9E4" w14:textId="77777777" w:rsidR="009A089C" w:rsidRPr="00E76B0B" w:rsidRDefault="009A089C">
      <w:pPr>
        <w:tabs>
          <w:tab w:val="clear" w:pos="567"/>
        </w:tabs>
        <w:spacing w:line="240" w:lineRule="auto"/>
        <w:rPr>
          <w:u w:val="single"/>
        </w:rPr>
      </w:pPr>
      <w:r w:rsidRPr="00E76B0B">
        <w:rPr>
          <w:u w:val="single"/>
        </w:rPr>
        <w:t>Жени с детероден потенциал</w:t>
      </w:r>
    </w:p>
    <w:p w14:paraId="1D3EDEF2" w14:textId="77777777" w:rsidR="00317BDF" w:rsidRDefault="00317BDF">
      <w:pPr>
        <w:tabs>
          <w:tab w:val="clear" w:pos="567"/>
        </w:tabs>
        <w:spacing w:line="240" w:lineRule="auto"/>
        <w:ind w:right="-142"/>
      </w:pPr>
    </w:p>
    <w:p w14:paraId="0FFB9AFF" w14:textId="77777777" w:rsidR="009A089C" w:rsidRPr="00E76B0B" w:rsidRDefault="009A089C">
      <w:pPr>
        <w:tabs>
          <w:tab w:val="clear" w:pos="567"/>
        </w:tabs>
        <w:spacing w:line="240" w:lineRule="auto"/>
        <w:ind w:right="-142"/>
      </w:pPr>
      <w:r w:rsidRPr="00E76B0B">
        <w:t xml:space="preserve">Жените </w:t>
      </w:r>
      <w:r w:rsidR="00BB231A" w:rsidRPr="00E76B0B">
        <w:t xml:space="preserve">не </w:t>
      </w:r>
      <w:r w:rsidRPr="00E76B0B">
        <w:t xml:space="preserve">трябва да </w:t>
      </w:r>
      <w:r w:rsidR="00BB231A" w:rsidRPr="00E76B0B">
        <w:t>допускат</w:t>
      </w:r>
      <w:r w:rsidRPr="00E76B0B">
        <w:t xml:space="preserve"> бремен</w:t>
      </w:r>
      <w:r w:rsidR="00BB231A" w:rsidRPr="00E76B0B">
        <w:t>ност</w:t>
      </w:r>
      <w:r w:rsidRPr="00E76B0B">
        <w:t xml:space="preserve"> при лечение с Neofordex. Дексаметазон може да причини вродени малформации</w:t>
      </w:r>
      <w:r w:rsidR="006E5F33" w:rsidRPr="00E76B0B">
        <w:t xml:space="preserve"> (вж</w:t>
      </w:r>
      <w:r w:rsidR="00BF52F3" w:rsidRPr="00E76B0B">
        <w:t>.</w:t>
      </w:r>
      <w:r w:rsidR="006E5F33" w:rsidRPr="00E76B0B">
        <w:t xml:space="preserve"> точка 5.3)</w:t>
      </w:r>
      <w:r w:rsidRPr="00E76B0B">
        <w:t>. Възможно е дексаметазон да се използва с известни тератогени (напр. талидомид, леналидомид, помалидомид, плериксафор) или с цитотоксични вещества, които с</w:t>
      </w:r>
      <w:r w:rsidR="00EB7497" w:rsidRPr="00E76B0B">
        <w:t>а противопоказани</w:t>
      </w:r>
      <w:r w:rsidRPr="00E76B0B">
        <w:t xml:space="preserve"> при бременност. Пациентите, </w:t>
      </w:r>
      <w:r w:rsidR="009661CD" w:rsidRPr="00E76B0B">
        <w:t xml:space="preserve">които </w:t>
      </w:r>
      <w:r w:rsidRPr="00E76B0B">
        <w:t>приема</w:t>
      </w:r>
      <w:r w:rsidR="009661CD" w:rsidRPr="00E76B0B">
        <w:t>т</w:t>
      </w:r>
      <w:r w:rsidRPr="00E76B0B">
        <w:t xml:space="preserve"> Neofordex в комбинация с продукти, съдържащи талидомид, леналидомид или помалидомид, трябва да </w:t>
      </w:r>
      <w:r w:rsidR="009661CD" w:rsidRPr="00E76B0B">
        <w:t>се придържат към</w:t>
      </w:r>
      <w:r w:rsidRPr="00E76B0B">
        <w:t xml:space="preserve"> програмите за предпазване от бременност за тези продукти. </w:t>
      </w:r>
      <w:r w:rsidR="007D015A" w:rsidRPr="00E76B0B">
        <w:t>Преди да се започне комбинирана терапия, т</w:t>
      </w:r>
      <w:r w:rsidRPr="00E76B0B">
        <w:t>рябва да се направи справка с</w:t>
      </w:r>
      <w:r w:rsidR="009661CD" w:rsidRPr="00E76B0B">
        <w:t>ъс съответните</w:t>
      </w:r>
      <w:r w:rsidRPr="00E76B0B">
        <w:t xml:space="preserve"> кратки характеристики на продуктите</w:t>
      </w:r>
      <w:r w:rsidR="009661CD" w:rsidRPr="00E76B0B">
        <w:t xml:space="preserve"> за допълнителна информация</w:t>
      </w:r>
      <w:r w:rsidR="007D015A" w:rsidRPr="00E76B0B">
        <w:t>.</w:t>
      </w:r>
    </w:p>
    <w:p w14:paraId="4275DB23" w14:textId="77777777" w:rsidR="009A089C" w:rsidRPr="00E76B0B" w:rsidRDefault="009A089C">
      <w:pPr>
        <w:tabs>
          <w:tab w:val="clear" w:pos="567"/>
        </w:tabs>
        <w:spacing w:line="240" w:lineRule="auto"/>
      </w:pPr>
    </w:p>
    <w:p w14:paraId="3E64B7E3" w14:textId="77777777" w:rsidR="009A089C" w:rsidRPr="00E76B0B" w:rsidRDefault="009A089C">
      <w:pPr>
        <w:tabs>
          <w:tab w:val="clear" w:pos="567"/>
        </w:tabs>
        <w:spacing w:line="240" w:lineRule="auto"/>
        <w:rPr>
          <w:u w:val="single"/>
        </w:rPr>
      </w:pPr>
      <w:r w:rsidRPr="00E76B0B">
        <w:rPr>
          <w:u w:val="single"/>
        </w:rPr>
        <w:t>Контрацепция при мъже и жени</w:t>
      </w:r>
    </w:p>
    <w:p w14:paraId="38EF6811" w14:textId="77777777" w:rsidR="00317BDF" w:rsidRDefault="00317BDF">
      <w:pPr>
        <w:tabs>
          <w:tab w:val="clear" w:pos="567"/>
        </w:tabs>
        <w:spacing w:line="240" w:lineRule="auto"/>
      </w:pPr>
    </w:p>
    <w:p w14:paraId="53781D88" w14:textId="77777777" w:rsidR="009A089C" w:rsidRPr="00E76B0B" w:rsidRDefault="009A089C">
      <w:pPr>
        <w:tabs>
          <w:tab w:val="clear" w:pos="567"/>
        </w:tabs>
        <w:spacing w:line="240" w:lineRule="auto"/>
      </w:pPr>
      <w:r w:rsidRPr="00E76B0B">
        <w:t>Жените с детероден потенциал и техните партньори от мъжки пол трябва да вземат подходящи контрацептивни мерки. По-конкретно трябва да се спазват изискванията на програмата за предпазване от бременност за комбинираната терапия с талидомид или негови аналози. Ефикасността на пероралните контрацептиви може да бъде намалена при лечение с дексаметазон (вж. точка 4.5).</w:t>
      </w:r>
    </w:p>
    <w:p w14:paraId="4211BD94" w14:textId="77777777" w:rsidR="009A089C" w:rsidRPr="00E76B0B" w:rsidRDefault="009A089C">
      <w:pPr>
        <w:tabs>
          <w:tab w:val="clear" w:pos="567"/>
        </w:tabs>
        <w:spacing w:line="240" w:lineRule="auto"/>
      </w:pPr>
    </w:p>
    <w:p w14:paraId="3DA2A212" w14:textId="77777777" w:rsidR="009A089C" w:rsidRPr="00E76B0B" w:rsidRDefault="009A089C" w:rsidP="00E65DC0">
      <w:pPr>
        <w:rPr>
          <w:u w:val="single"/>
        </w:rPr>
      </w:pPr>
      <w:r w:rsidRPr="00E76B0B">
        <w:rPr>
          <w:u w:val="single"/>
        </w:rPr>
        <w:t>Бременност</w:t>
      </w:r>
    </w:p>
    <w:p w14:paraId="23305512" w14:textId="77777777" w:rsidR="00317BDF" w:rsidRDefault="00317BDF" w:rsidP="00966530">
      <w:pPr>
        <w:pStyle w:val="Default"/>
        <w:rPr>
          <w:sz w:val="22"/>
        </w:rPr>
      </w:pPr>
    </w:p>
    <w:p w14:paraId="103C66CA" w14:textId="77777777" w:rsidR="009A089C" w:rsidRPr="00E76B0B" w:rsidRDefault="009A089C" w:rsidP="00966530">
      <w:pPr>
        <w:pStyle w:val="Default"/>
        <w:rPr>
          <w:sz w:val="22"/>
        </w:rPr>
      </w:pPr>
      <w:r w:rsidRPr="00E76B0B">
        <w:rPr>
          <w:sz w:val="22"/>
        </w:rPr>
        <w:t>Въз основа на опита при хората се предполага, че дексаметазон причинява вродени малформации, по-конкретно забавяне на вътрематочния растеж и рядко адренална недостатъчност</w:t>
      </w:r>
      <w:r w:rsidR="00852AC0" w:rsidRPr="00E76B0B">
        <w:rPr>
          <w:sz w:val="22"/>
        </w:rPr>
        <w:t xml:space="preserve"> в неонатална възраст</w:t>
      </w:r>
      <w:r w:rsidRPr="00E76B0B">
        <w:rPr>
          <w:sz w:val="22"/>
        </w:rPr>
        <w:t xml:space="preserve">, когато се прилага при бременност. </w:t>
      </w:r>
    </w:p>
    <w:p w14:paraId="783FFF4A" w14:textId="77777777" w:rsidR="009A089C" w:rsidRPr="00E76B0B" w:rsidRDefault="009A089C">
      <w:pPr>
        <w:pStyle w:val="Default"/>
        <w:rPr>
          <w:sz w:val="22"/>
        </w:rPr>
      </w:pPr>
      <w:r w:rsidRPr="00E76B0B">
        <w:rPr>
          <w:sz w:val="22"/>
        </w:rPr>
        <w:t>Проучванията при животни показват репродуктивна токсичност (вж. точка 5.3).</w:t>
      </w:r>
    </w:p>
    <w:p w14:paraId="4A31A4A8" w14:textId="77777777" w:rsidR="009A089C" w:rsidRPr="00E76B0B" w:rsidRDefault="009A089C">
      <w:pPr>
        <w:pStyle w:val="Default"/>
        <w:rPr>
          <w:sz w:val="22"/>
        </w:rPr>
      </w:pPr>
    </w:p>
    <w:p w14:paraId="6D8694B9" w14:textId="77777777" w:rsidR="009A089C" w:rsidRPr="00E76B0B" w:rsidRDefault="009A089C">
      <w:pPr>
        <w:pStyle w:val="Default"/>
        <w:rPr>
          <w:sz w:val="22"/>
        </w:rPr>
      </w:pPr>
      <w:r w:rsidRPr="00E76B0B">
        <w:rPr>
          <w:sz w:val="22"/>
        </w:rPr>
        <w:t>Neofordex не трябва да се използва по време на бременност, освен ако клиничното състояние на жената налага лечение с дексаметазон.</w:t>
      </w:r>
    </w:p>
    <w:p w14:paraId="5F047949" w14:textId="77777777" w:rsidR="009A089C" w:rsidRPr="00E76B0B" w:rsidRDefault="009A089C">
      <w:pPr>
        <w:pStyle w:val="Default"/>
        <w:rPr>
          <w:sz w:val="22"/>
        </w:rPr>
      </w:pPr>
    </w:p>
    <w:p w14:paraId="49ADDDEE" w14:textId="77777777" w:rsidR="009A089C" w:rsidRPr="00E76B0B" w:rsidRDefault="009A089C" w:rsidP="00E65DC0">
      <w:pPr>
        <w:keepNext/>
      </w:pPr>
      <w:r w:rsidRPr="00E76B0B">
        <w:rPr>
          <w:u w:val="single"/>
        </w:rPr>
        <w:t>Кърмене</w:t>
      </w:r>
    </w:p>
    <w:p w14:paraId="2E27C955" w14:textId="77777777" w:rsidR="00317BDF" w:rsidRDefault="00317BDF" w:rsidP="00966530">
      <w:pPr>
        <w:autoSpaceDE w:val="0"/>
        <w:autoSpaceDN w:val="0"/>
        <w:adjustRightInd w:val="0"/>
        <w:rPr>
          <w:color w:val="000000"/>
        </w:rPr>
      </w:pPr>
    </w:p>
    <w:p w14:paraId="47637B80" w14:textId="77777777" w:rsidR="009A089C" w:rsidRPr="00E76B0B" w:rsidRDefault="009A089C" w:rsidP="00966530">
      <w:pPr>
        <w:autoSpaceDE w:val="0"/>
        <w:autoSpaceDN w:val="0"/>
        <w:adjustRightInd w:val="0"/>
        <w:rPr>
          <w:color w:val="000000"/>
        </w:rPr>
      </w:pPr>
      <w:r w:rsidRPr="00E76B0B">
        <w:rPr>
          <w:color w:val="000000"/>
        </w:rPr>
        <w:t xml:space="preserve">Глюкокортикоидите се екскретират в кърмата и са </w:t>
      </w:r>
      <w:r w:rsidR="00346AAD" w:rsidRPr="00E76B0B">
        <w:rPr>
          <w:color w:val="000000"/>
        </w:rPr>
        <w:t>се проявили</w:t>
      </w:r>
      <w:r w:rsidRPr="00E76B0B">
        <w:rPr>
          <w:color w:val="000000"/>
        </w:rPr>
        <w:t xml:space="preserve"> ефекти при новородени/кърмачета, кърмени от лекувани </w:t>
      </w:r>
      <w:r w:rsidR="00346AAD" w:rsidRPr="00E76B0B">
        <w:rPr>
          <w:color w:val="000000"/>
        </w:rPr>
        <w:t xml:space="preserve">с глюкокортикоиди </w:t>
      </w:r>
      <w:r w:rsidRPr="00E76B0B">
        <w:rPr>
          <w:color w:val="000000"/>
        </w:rPr>
        <w:t>жени.</w:t>
      </w:r>
    </w:p>
    <w:p w14:paraId="4E85AB20" w14:textId="77777777" w:rsidR="009A089C" w:rsidRPr="00E76B0B" w:rsidRDefault="009A089C" w:rsidP="00966530">
      <w:pPr>
        <w:autoSpaceDE w:val="0"/>
        <w:autoSpaceDN w:val="0"/>
        <w:adjustRightInd w:val="0"/>
        <w:rPr>
          <w:color w:val="000000"/>
        </w:rPr>
      </w:pPr>
      <w:r w:rsidRPr="00E76B0B">
        <w:rPr>
          <w:color w:val="000000"/>
        </w:rPr>
        <w:t>Трябва да се вземе решение дали да се преустанови кърменето</w:t>
      </w:r>
      <w:r w:rsidR="00F916B5" w:rsidRPr="00E76B0B">
        <w:rPr>
          <w:color w:val="000000"/>
        </w:rPr>
        <w:t>,</w:t>
      </w:r>
      <w:r w:rsidRPr="00E76B0B">
        <w:rPr>
          <w:color w:val="000000"/>
        </w:rPr>
        <w:t xml:space="preserve"> или да се преустанови/да не се приложи терапията с Neofordex, като се вземат предвид ползата от кърменето за детето и ползата от терапията за жената.</w:t>
      </w:r>
    </w:p>
    <w:p w14:paraId="7902CB5B" w14:textId="77777777" w:rsidR="009A089C" w:rsidRPr="00E76B0B" w:rsidRDefault="009A089C" w:rsidP="00E65DC0"/>
    <w:p w14:paraId="7B404F00" w14:textId="77777777" w:rsidR="009A089C" w:rsidRPr="00E76B0B" w:rsidRDefault="009A089C" w:rsidP="00E65DC0">
      <w:r w:rsidRPr="00E76B0B">
        <w:rPr>
          <w:u w:val="single"/>
        </w:rPr>
        <w:t>Фертилитет</w:t>
      </w:r>
    </w:p>
    <w:p w14:paraId="6D23B765" w14:textId="77777777" w:rsidR="00317BDF" w:rsidRDefault="00317BDF" w:rsidP="00966530">
      <w:pPr>
        <w:tabs>
          <w:tab w:val="clear" w:pos="567"/>
        </w:tabs>
        <w:autoSpaceDE w:val="0"/>
        <w:autoSpaceDN w:val="0"/>
        <w:adjustRightInd w:val="0"/>
        <w:spacing w:line="240" w:lineRule="auto"/>
      </w:pPr>
    </w:p>
    <w:p w14:paraId="0E3F9C66" w14:textId="77777777" w:rsidR="009A089C" w:rsidRPr="00E76B0B" w:rsidRDefault="009A089C" w:rsidP="00966530">
      <w:pPr>
        <w:tabs>
          <w:tab w:val="clear" w:pos="567"/>
        </w:tabs>
        <w:autoSpaceDE w:val="0"/>
        <w:autoSpaceDN w:val="0"/>
        <w:adjustRightInd w:val="0"/>
        <w:spacing w:line="240" w:lineRule="auto"/>
      </w:pPr>
      <w:r w:rsidRPr="00E76B0B">
        <w:t xml:space="preserve">Проучванията при животни показват </w:t>
      </w:r>
      <w:r w:rsidR="00346AAD" w:rsidRPr="00E76B0B">
        <w:t>намаляване</w:t>
      </w:r>
      <w:r w:rsidRPr="00E76B0B">
        <w:t xml:space="preserve"> на фертилитета при женските индивиди (вж. точка 5.3). </w:t>
      </w:r>
      <w:r w:rsidR="00346AAD" w:rsidRPr="00E76B0B">
        <w:t xml:space="preserve">Липсват </w:t>
      </w:r>
      <w:r w:rsidRPr="00E76B0B">
        <w:t xml:space="preserve">данни </w:t>
      </w:r>
      <w:r w:rsidR="00346AAD" w:rsidRPr="00E76B0B">
        <w:t>по отношение на</w:t>
      </w:r>
      <w:r w:rsidRPr="00E76B0B">
        <w:t xml:space="preserve"> фертилитета при мъжките индивиди.</w:t>
      </w:r>
    </w:p>
    <w:p w14:paraId="395FAE87" w14:textId="77777777" w:rsidR="009A089C" w:rsidRPr="00E76B0B" w:rsidRDefault="009A089C">
      <w:pPr>
        <w:rPr>
          <w:i/>
        </w:rPr>
      </w:pPr>
    </w:p>
    <w:p w14:paraId="26B730BC" w14:textId="77777777" w:rsidR="009A089C" w:rsidRPr="00E76B0B" w:rsidRDefault="009A089C">
      <w:pPr>
        <w:ind w:left="567" w:hanging="567"/>
        <w:outlineLvl w:val="0"/>
      </w:pPr>
      <w:r w:rsidRPr="00E76B0B">
        <w:rPr>
          <w:b/>
        </w:rPr>
        <w:t>4.7</w:t>
      </w:r>
      <w:r w:rsidRPr="00E76B0B">
        <w:rPr>
          <w:b/>
        </w:rPr>
        <w:tab/>
        <w:t>Ефекти върху способността за шофиране и работа с машини</w:t>
      </w:r>
    </w:p>
    <w:p w14:paraId="5CD55EE8" w14:textId="77777777" w:rsidR="009A089C" w:rsidRPr="00E76B0B" w:rsidRDefault="009A089C"/>
    <w:p w14:paraId="00A6D67B" w14:textId="77777777" w:rsidR="009A089C" w:rsidRPr="00E76B0B" w:rsidRDefault="009A089C">
      <w:pPr>
        <w:tabs>
          <w:tab w:val="clear" w:pos="567"/>
        </w:tabs>
        <w:spacing w:line="240" w:lineRule="auto"/>
      </w:pPr>
      <w:r w:rsidRPr="00E76B0B">
        <w:t xml:space="preserve">Neofordex повлиява </w:t>
      </w:r>
      <w:r w:rsidR="00F916B5" w:rsidRPr="00E76B0B">
        <w:t>в</w:t>
      </w:r>
      <w:r w:rsidRPr="00E76B0B">
        <w:t xml:space="preserve"> умерена степен способността за шофиране и работа с машини.</w:t>
      </w:r>
    </w:p>
    <w:p w14:paraId="1B7EEB40" w14:textId="77777777" w:rsidR="009A089C" w:rsidRPr="00E76B0B" w:rsidRDefault="009A089C">
      <w:r w:rsidRPr="00E76B0B">
        <w:t xml:space="preserve">Възможно е дексаметазон да причини състояние на обърканост, </w:t>
      </w:r>
      <w:r w:rsidR="00346AAD" w:rsidRPr="00E76B0B">
        <w:t>халюцинации</w:t>
      </w:r>
      <w:r w:rsidR="00DD27D3" w:rsidRPr="00E76B0B">
        <w:t xml:space="preserve">, </w:t>
      </w:r>
      <w:r w:rsidRPr="00E76B0B">
        <w:t>замаяност, сънливост, умора, синкоп и замъглено зрение (вж. точка 4.8). Пациентите</w:t>
      </w:r>
      <w:r w:rsidR="000A2E5F" w:rsidRPr="00E76B0B">
        <w:t>, при които има такова влияние</w:t>
      </w:r>
      <w:r w:rsidR="00DD27D3" w:rsidRPr="00E76B0B">
        <w:t xml:space="preserve"> </w:t>
      </w:r>
      <w:r w:rsidRPr="00E76B0B">
        <w:t xml:space="preserve">трябва да бъдат инструктирани да не шофират, да не работят с машини и да не извършват опасни </w:t>
      </w:r>
      <w:r w:rsidR="00DD27D3" w:rsidRPr="00E76B0B">
        <w:t>дейности</w:t>
      </w:r>
      <w:r w:rsidRPr="00E76B0B">
        <w:t xml:space="preserve">, докато се лекуват с дексаметазон. </w:t>
      </w:r>
    </w:p>
    <w:p w14:paraId="6F13C36D" w14:textId="77777777" w:rsidR="009A089C" w:rsidRPr="00E76B0B" w:rsidRDefault="009A089C"/>
    <w:p w14:paraId="643D1562" w14:textId="77777777" w:rsidR="009A089C" w:rsidRPr="00E76B0B" w:rsidRDefault="009A089C" w:rsidP="002F4973">
      <w:pPr>
        <w:keepNext/>
        <w:spacing w:line="240" w:lineRule="auto"/>
        <w:rPr>
          <w:b/>
        </w:rPr>
      </w:pPr>
      <w:r w:rsidRPr="00E76B0B">
        <w:rPr>
          <w:b/>
        </w:rPr>
        <w:t>4.8</w:t>
      </w:r>
      <w:r w:rsidRPr="00E76B0B">
        <w:rPr>
          <w:b/>
        </w:rPr>
        <w:tab/>
        <w:t>Нежелани лекарствени реакции</w:t>
      </w:r>
    </w:p>
    <w:p w14:paraId="166A3EAD" w14:textId="77777777" w:rsidR="009A089C" w:rsidRPr="00E76B0B" w:rsidRDefault="009A089C" w:rsidP="002F4973">
      <w:pPr>
        <w:keepNext/>
        <w:spacing w:line="240" w:lineRule="auto"/>
      </w:pPr>
    </w:p>
    <w:p w14:paraId="04F31FCF" w14:textId="77777777" w:rsidR="009A089C" w:rsidRPr="00E76B0B" w:rsidRDefault="00F916B5" w:rsidP="002F4973">
      <w:pPr>
        <w:keepNext/>
        <w:tabs>
          <w:tab w:val="clear" w:pos="567"/>
        </w:tabs>
        <w:spacing w:line="240" w:lineRule="auto"/>
        <w:rPr>
          <w:u w:val="single"/>
        </w:rPr>
      </w:pPr>
      <w:r w:rsidRPr="00E76B0B">
        <w:rPr>
          <w:u w:val="single"/>
        </w:rPr>
        <w:t>Резюме на профила на безопасност</w:t>
      </w:r>
    </w:p>
    <w:p w14:paraId="7E17FB12" w14:textId="77777777" w:rsidR="00317BDF" w:rsidRDefault="00317BDF" w:rsidP="002F4973">
      <w:pPr>
        <w:keepNext/>
        <w:tabs>
          <w:tab w:val="clear" w:pos="567"/>
        </w:tabs>
        <w:spacing w:line="240" w:lineRule="auto"/>
      </w:pPr>
    </w:p>
    <w:p w14:paraId="7907EE8D" w14:textId="77777777" w:rsidR="009A089C" w:rsidRPr="00E76B0B" w:rsidRDefault="009A089C" w:rsidP="002F4973">
      <w:pPr>
        <w:keepNext/>
        <w:tabs>
          <w:tab w:val="clear" w:pos="567"/>
        </w:tabs>
        <w:spacing w:line="240" w:lineRule="auto"/>
      </w:pPr>
      <w:r w:rsidRPr="00E76B0B">
        <w:t xml:space="preserve">Нежеланите реакции към Neofordex съответстват на </w:t>
      </w:r>
      <w:r w:rsidR="00DD27D3" w:rsidRPr="00E76B0B">
        <w:t>предвидимия</w:t>
      </w:r>
      <w:r w:rsidRPr="00E76B0B">
        <w:t xml:space="preserve"> профил на безопасност на глюкокортикоидите. Много често възникват хипергликемия, безсъние, мускулни болки и слабост, </w:t>
      </w:r>
      <w:r w:rsidRPr="00E76B0B">
        <w:lastRenderedPageBreak/>
        <w:t xml:space="preserve">астения, умора, оток и </w:t>
      </w:r>
      <w:r w:rsidR="001B229E" w:rsidRPr="00E76B0B">
        <w:t xml:space="preserve">увеличаване </w:t>
      </w:r>
      <w:r w:rsidRPr="00E76B0B">
        <w:t xml:space="preserve">на теглото. По-малко честите, но сериозни </w:t>
      </w:r>
      <w:r w:rsidR="006A0476" w:rsidRPr="00E76B0B">
        <w:t xml:space="preserve">нежелани </w:t>
      </w:r>
      <w:r w:rsidRPr="00E76B0B">
        <w:t>лекарствени реакции включват: пневмония и други инфекции и психични нарушения (вж. точка 4.4). В комбинация с талидомид или негови аналози</w:t>
      </w:r>
      <w:r w:rsidR="007C7D73" w:rsidRPr="00E76B0B">
        <w:t>,</w:t>
      </w:r>
      <w:r w:rsidRPr="00E76B0B">
        <w:t xml:space="preserve"> най-честите нежелани реакции са венозни тромбоемболични събития, основно дълбока венозна тромбоза и белодробна емболия и миелосупресия, особено неутропения и тромбоцитопения (вж. точка 4.4).</w:t>
      </w:r>
    </w:p>
    <w:p w14:paraId="405791BB" w14:textId="77777777" w:rsidR="009A089C" w:rsidRPr="00E76B0B" w:rsidRDefault="009A089C">
      <w:pPr>
        <w:tabs>
          <w:tab w:val="clear" w:pos="567"/>
        </w:tabs>
        <w:autoSpaceDE w:val="0"/>
        <w:autoSpaceDN w:val="0"/>
        <w:adjustRightInd w:val="0"/>
        <w:spacing w:line="240" w:lineRule="auto"/>
      </w:pPr>
    </w:p>
    <w:p w14:paraId="7A7E8C2C" w14:textId="77777777" w:rsidR="009A089C" w:rsidRPr="00E76B0B" w:rsidRDefault="009A089C">
      <w:pPr>
        <w:tabs>
          <w:tab w:val="clear" w:pos="567"/>
        </w:tabs>
        <w:spacing w:line="240" w:lineRule="auto"/>
      </w:pPr>
      <w:r w:rsidRPr="00E76B0B">
        <w:t xml:space="preserve">Честотата на възникване на </w:t>
      </w:r>
      <w:r w:rsidR="0053112A" w:rsidRPr="00E76B0B">
        <w:t xml:space="preserve">предвидимите </w:t>
      </w:r>
      <w:r w:rsidRPr="00E76B0B">
        <w:t>нежелани реакции, включително адренална атрофия, е свързана с дозата, времето на прилагане и продължителността на лечение (вж. точка 4.4).</w:t>
      </w:r>
    </w:p>
    <w:p w14:paraId="63D45AA2" w14:textId="77777777" w:rsidR="009A089C" w:rsidRPr="00E76B0B" w:rsidRDefault="009A089C">
      <w:pPr>
        <w:tabs>
          <w:tab w:val="clear" w:pos="567"/>
        </w:tabs>
        <w:spacing w:line="240" w:lineRule="auto"/>
      </w:pPr>
    </w:p>
    <w:p w14:paraId="64A5F35B" w14:textId="77777777" w:rsidR="009A089C" w:rsidRPr="00E76B0B" w:rsidRDefault="009A089C">
      <w:pPr>
        <w:tabs>
          <w:tab w:val="clear" w:pos="567"/>
        </w:tabs>
        <w:autoSpaceDE w:val="0"/>
        <w:autoSpaceDN w:val="0"/>
        <w:adjustRightInd w:val="0"/>
        <w:spacing w:line="240" w:lineRule="auto"/>
        <w:rPr>
          <w:u w:val="single"/>
        </w:rPr>
      </w:pPr>
      <w:r w:rsidRPr="00E76B0B">
        <w:rPr>
          <w:u w:val="single"/>
        </w:rPr>
        <w:t xml:space="preserve">Табличен списък на нежеланите </w:t>
      </w:r>
      <w:r w:rsidR="006A0476" w:rsidRPr="00E76B0B">
        <w:rPr>
          <w:u w:val="single"/>
        </w:rPr>
        <w:t xml:space="preserve">лекарствени </w:t>
      </w:r>
      <w:r w:rsidRPr="00E76B0B">
        <w:rPr>
          <w:u w:val="single"/>
        </w:rPr>
        <w:t>реакции</w:t>
      </w:r>
    </w:p>
    <w:p w14:paraId="4D75E996" w14:textId="77777777" w:rsidR="00317BDF" w:rsidRDefault="00317BDF">
      <w:pPr>
        <w:tabs>
          <w:tab w:val="clear" w:pos="567"/>
        </w:tabs>
        <w:spacing w:line="240" w:lineRule="auto"/>
      </w:pPr>
    </w:p>
    <w:p w14:paraId="3F8EFF2D" w14:textId="77777777" w:rsidR="009A089C" w:rsidRPr="00E76B0B" w:rsidRDefault="009A089C">
      <w:pPr>
        <w:tabs>
          <w:tab w:val="clear" w:pos="567"/>
        </w:tabs>
        <w:spacing w:line="240" w:lineRule="auto"/>
      </w:pPr>
      <w:r w:rsidRPr="00E76B0B">
        <w:t>Наблюдаваните нежелани реакции при пациентите, лекувани с дексаметазон, са изброени по-долу по системо-органен клас и честота. Честотата на нежеланите реакции се определя като: много чести (</w:t>
      </w:r>
      <w:r w:rsidR="006A0476" w:rsidRPr="00E76B0B">
        <w:t xml:space="preserve">≥ </w:t>
      </w:r>
      <w:r w:rsidRPr="00E76B0B">
        <w:t>1/10), чести (</w:t>
      </w:r>
      <w:r w:rsidR="006A0476" w:rsidRPr="00E76B0B">
        <w:t xml:space="preserve">≥ </w:t>
      </w:r>
      <w:r w:rsidRPr="00E76B0B">
        <w:t>1/100 до &lt;1/10), нечести (</w:t>
      </w:r>
      <w:r w:rsidR="006A0476" w:rsidRPr="00E76B0B">
        <w:t xml:space="preserve">≥ </w:t>
      </w:r>
      <w:r w:rsidRPr="00E76B0B">
        <w:t>1/1000 до &lt;1/100), редки (</w:t>
      </w:r>
      <w:r w:rsidR="006A0476" w:rsidRPr="00E76B0B">
        <w:t>≥ </w:t>
      </w:r>
      <w:r w:rsidRPr="00E76B0B">
        <w:t>1/10 000 до &lt;1/1000), много редки (&lt;1/10 000), с неизвестна честота (от наличните данни не може да бъде направена оценка).</w:t>
      </w:r>
    </w:p>
    <w:p w14:paraId="6BE03976" w14:textId="77777777" w:rsidR="009A089C" w:rsidRPr="00E76B0B" w:rsidRDefault="009A089C">
      <w:pPr>
        <w:tabs>
          <w:tab w:val="clear" w:pos="567"/>
        </w:tabs>
        <w:autoSpaceDE w:val="0"/>
        <w:autoSpaceDN w:val="0"/>
        <w:adjustRightInd w:val="0"/>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209"/>
      </w:tblGrid>
      <w:tr w:rsidR="009A089C" w:rsidRPr="00E76B0B" w14:paraId="5C838EBE" w14:textId="77777777">
        <w:trPr>
          <w:cantSplit/>
        </w:trPr>
        <w:tc>
          <w:tcPr>
            <w:tcW w:w="3078" w:type="dxa"/>
          </w:tcPr>
          <w:p w14:paraId="14095516" w14:textId="77777777" w:rsidR="009A089C" w:rsidRPr="00E76B0B" w:rsidRDefault="009A089C">
            <w:pPr>
              <w:tabs>
                <w:tab w:val="clear" w:pos="567"/>
              </w:tabs>
              <w:spacing w:line="240" w:lineRule="auto"/>
              <w:rPr>
                <w:b/>
              </w:rPr>
            </w:pPr>
            <w:r w:rsidRPr="00E76B0B">
              <w:rPr>
                <w:b/>
              </w:rPr>
              <w:t xml:space="preserve">Системо-органен клас </w:t>
            </w:r>
          </w:p>
        </w:tc>
        <w:tc>
          <w:tcPr>
            <w:tcW w:w="6209" w:type="dxa"/>
          </w:tcPr>
          <w:p w14:paraId="4511F227" w14:textId="77777777" w:rsidR="009A089C" w:rsidRPr="00E76B0B" w:rsidRDefault="009A089C">
            <w:pPr>
              <w:tabs>
                <w:tab w:val="clear" w:pos="567"/>
              </w:tabs>
              <w:spacing w:line="240" w:lineRule="auto"/>
              <w:rPr>
                <w:b/>
              </w:rPr>
            </w:pPr>
            <w:r w:rsidRPr="00E76B0B">
              <w:rPr>
                <w:b/>
              </w:rPr>
              <w:t>Нежелани реакции</w:t>
            </w:r>
          </w:p>
        </w:tc>
      </w:tr>
      <w:tr w:rsidR="009A089C" w:rsidRPr="00E76B0B" w14:paraId="37969205" w14:textId="77777777">
        <w:trPr>
          <w:cantSplit/>
        </w:trPr>
        <w:tc>
          <w:tcPr>
            <w:tcW w:w="3078" w:type="dxa"/>
          </w:tcPr>
          <w:p w14:paraId="3E08014A" w14:textId="77777777" w:rsidR="009A089C" w:rsidRPr="00E76B0B" w:rsidRDefault="009A089C" w:rsidP="00966530">
            <w:pPr>
              <w:tabs>
                <w:tab w:val="clear" w:pos="567"/>
              </w:tabs>
              <w:spacing w:line="240" w:lineRule="auto"/>
            </w:pPr>
            <w:r w:rsidRPr="00E76B0B">
              <w:t>Инфекции и инфестации</w:t>
            </w:r>
          </w:p>
        </w:tc>
        <w:tc>
          <w:tcPr>
            <w:tcW w:w="6209" w:type="dxa"/>
          </w:tcPr>
          <w:p w14:paraId="54264DCC" w14:textId="77777777" w:rsidR="009A089C" w:rsidRPr="00E76B0B" w:rsidRDefault="009A089C">
            <w:pPr>
              <w:tabs>
                <w:tab w:val="clear" w:pos="567"/>
              </w:tabs>
              <w:spacing w:line="240" w:lineRule="auto"/>
            </w:pPr>
            <w:r w:rsidRPr="00E76B0B">
              <w:rPr>
                <w:i/>
              </w:rPr>
              <w:t>Чести</w:t>
            </w:r>
            <w:r w:rsidRPr="00E76B0B">
              <w:t>: Пневмония, херпес зостер, инфекция на горните дихателни пътища, инфекция на долните дихателни пътища, орална кандидоза, орална гъбична инфекция, инфекция на пикочните пътища, хепрес симплекс, кандидозна инфекция;</w:t>
            </w:r>
          </w:p>
          <w:p w14:paraId="5C8363C0" w14:textId="77777777" w:rsidR="009A089C" w:rsidRPr="00E76B0B" w:rsidRDefault="009A089C">
            <w:pPr>
              <w:tabs>
                <w:tab w:val="clear" w:pos="567"/>
              </w:tabs>
              <w:spacing w:line="240" w:lineRule="auto"/>
              <w:rPr>
                <w:i/>
              </w:rPr>
            </w:pPr>
            <w:r w:rsidRPr="00E76B0B">
              <w:rPr>
                <w:i/>
              </w:rPr>
              <w:t>С неизвестна честота:</w:t>
            </w:r>
            <w:r w:rsidRPr="00E76B0B">
              <w:t xml:space="preserve"> Инфекция, сепсис.</w:t>
            </w:r>
          </w:p>
        </w:tc>
      </w:tr>
      <w:tr w:rsidR="009A089C" w:rsidRPr="00E76B0B" w14:paraId="4AE8AF77" w14:textId="77777777">
        <w:trPr>
          <w:cantSplit/>
        </w:trPr>
        <w:tc>
          <w:tcPr>
            <w:tcW w:w="3078" w:type="dxa"/>
          </w:tcPr>
          <w:p w14:paraId="266C986B" w14:textId="77777777" w:rsidR="009A089C" w:rsidRPr="00E76B0B" w:rsidRDefault="009A089C" w:rsidP="00966530">
            <w:pPr>
              <w:tabs>
                <w:tab w:val="clear" w:pos="567"/>
              </w:tabs>
              <w:spacing w:line="240" w:lineRule="auto"/>
            </w:pPr>
            <w:r w:rsidRPr="00E76B0B">
              <w:t>Нарушения на кръвта и лимфната система</w:t>
            </w:r>
          </w:p>
        </w:tc>
        <w:tc>
          <w:tcPr>
            <w:tcW w:w="6209" w:type="dxa"/>
          </w:tcPr>
          <w:p w14:paraId="2F20091A" w14:textId="77777777" w:rsidR="009A089C" w:rsidRPr="00E76B0B" w:rsidRDefault="009A089C">
            <w:pPr>
              <w:tabs>
                <w:tab w:val="clear" w:pos="567"/>
              </w:tabs>
              <w:spacing w:line="240" w:lineRule="auto"/>
            </w:pPr>
            <w:r w:rsidRPr="00E76B0B">
              <w:rPr>
                <w:i/>
              </w:rPr>
              <w:t>Чести</w:t>
            </w:r>
            <w:r w:rsidRPr="00E76B0B">
              <w:t>: Неутропения, анемия, тромбоцитопения, лимфопения, левкопения, левкоцитоза;</w:t>
            </w:r>
          </w:p>
          <w:p w14:paraId="7B0A082D" w14:textId="77777777" w:rsidR="009A089C" w:rsidRPr="00E76B0B" w:rsidRDefault="009A089C">
            <w:pPr>
              <w:tabs>
                <w:tab w:val="clear" w:pos="567"/>
              </w:tabs>
              <w:spacing w:line="240" w:lineRule="auto"/>
            </w:pPr>
            <w:r w:rsidRPr="00E76B0B">
              <w:rPr>
                <w:i/>
              </w:rPr>
              <w:t>Нечести:</w:t>
            </w:r>
            <w:r w:rsidRPr="00E76B0B">
              <w:t xml:space="preserve"> Фебрилна неутропения, панцитопения, коагулопатия.</w:t>
            </w:r>
          </w:p>
        </w:tc>
      </w:tr>
      <w:tr w:rsidR="009A089C" w:rsidRPr="00E76B0B" w14:paraId="46AE7A25" w14:textId="77777777">
        <w:trPr>
          <w:cantSplit/>
        </w:trPr>
        <w:tc>
          <w:tcPr>
            <w:tcW w:w="3078" w:type="dxa"/>
          </w:tcPr>
          <w:p w14:paraId="5BA051A7" w14:textId="77777777" w:rsidR="009A089C" w:rsidRPr="00E76B0B" w:rsidRDefault="009A089C" w:rsidP="00966530">
            <w:pPr>
              <w:tabs>
                <w:tab w:val="clear" w:pos="567"/>
              </w:tabs>
              <w:spacing w:line="240" w:lineRule="auto"/>
            </w:pPr>
            <w:r w:rsidRPr="00E76B0B">
              <w:t>Нарушения на ендокринната система</w:t>
            </w:r>
          </w:p>
        </w:tc>
        <w:tc>
          <w:tcPr>
            <w:tcW w:w="6209" w:type="dxa"/>
          </w:tcPr>
          <w:p w14:paraId="30696350" w14:textId="77777777" w:rsidR="009A089C" w:rsidRPr="00E76B0B" w:rsidRDefault="009A089C">
            <w:pPr>
              <w:tabs>
                <w:tab w:val="clear" w:pos="567"/>
              </w:tabs>
              <w:spacing w:line="240" w:lineRule="auto"/>
            </w:pPr>
            <w:r w:rsidRPr="00E76B0B">
              <w:rPr>
                <w:i/>
              </w:rPr>
              <w:t>Чести</w:t>
            </w:r>
            <w:r w:rsidRPr="00E76B0B">
              <w:t>: Синдром на Кушинг;</w:t>
            </w:r>
          </w:p>
          <w:p w14:paraId="5613C043" w14:textId="77777777" w:rsidR="009A089C" w:rsidRPr="00E76B0B" w:rsidRDefault="009A089C">
            <w:pPr>
              <w:tabs>
                <w:tab w:val="clear" w:pos="567"/>
              </w:tabs>
              <w:spacing w:line="240" w:lineRule="auto"/>
            </w:pPr>
            <w:r w:rsidRPr="00E76B0B">
              <w:rPr>
                <w:i/>
              </w:rPr>
              <w:t>Нечести:</w:t>
            </w:r>
            <w:r w:rsidRPr="00E76B0B">
              <w:t xml:space="preserve"> Хипотиреоидизъм;</w:t>
            </w:r>
          </w:p>
          <w:p w14:paraId="4EC3C020" w14:textId="77777777" w:rsidR="009A089C" w:rsidRPr="00E76B0B" w:rsidRDefault="009A089C">
            <w:pPr>
              <w:tabs>
                <w:tab w:val="clear" w:pos="567"/>
              </w:tabs>
              <w:spacing w:line="240" w:lineRule="auto"/>
            </w:pPr>
            <w:r w:rsidRPr="00E76B0B">
              <w:rPr>
                <w:i/>
              </w:rPr>
              <w:t>С неизвестна честота:</w:t>
            </w:r>
            <w:r w:rsidRPr="00E76B0B">
              <w:t xml:space="preserve"> Адренална атрофия, синдром на отнемане на стероидите, адренална недостатъчност, хирзутизъм, нередовна менструация.</w:t>
            </w:r>
            <w:r w:rsidRPr="00E76B0B">
              <w:rPr>
                <w:i/>
              </w:rPr>
              <w:t xml:space="preserve"> </w:t>
            </w:r>
          </w:p>
        </w:tc>
      </w:tr>
      <w:tr w:rsidR="009A089C" w:rsidRPr="00E76B0B" w14:paraId="04A5B2AC" w14:textId="77777777">
        <w:trPr>
          <w:cantSplit/>
        </w:trPr>
        <w:tc>
          <w:tcPr>
            <w:tcW w:w="3078" w:type="dxa"/>
          </w:tcPr>
          <w:p w14:paraId="2E90B436" w14:textId="77777777" w:rsidR="009A089C" w:rsidRPr="00E76B0B" w:rsidRDefault="009A089C" w:rsidP="00966530">
            <w:pPr>
              <w:tabs>
                <w:tab w:val="clear" w:pos="567"/>
              </w:tabs>
              <w:spacing w:line="240" w:lineRule="auto"/>
            </w:pPr>
            <w:r w:rsidRPr="00E76B0B">
              <w:t>Нарушения на метаболизма и храненето</w:t>
            </w:r>
          </w:p>
        </w:tc>
        <w:tc>
          <w:tcPr>
            <w:tcW w:w="6209" w:type="dxa"/>
          </w:tcPr>
          <w:p w14:paraId="005E3C22" w14:textId="77777777" w:rsidR="009A089C" w:rsidRPr="00E76B0B" w:rsidRDefault="009A089C">
            <w:pPr>
              <w:tabs>
                <w:tab w:val="clear" w:pos="567"/>
              </w:tabs>
              <w:spacing w:line="240" w:lineRule="auto"/>
            </w:pPr>
            <w:r w:rsidRPr="00E76B0B">
              <w:rPr>
                <w:i/>
              </w:rPr>
              <w:t>Много чести:</w:t>
            </w:r>
            <w:r w:rsidRPr="00E76B0B">
              <w:t xml:space="preserve"> Хипергликемия;</w:t>
            </w:r>
          </w:p>
          <w:p w14:paraId="3A35A6E3" w14:textId="77777777" w:rsidR="009A089C" w:rsidRPr="00E76B0B" w:rsidRDefault="009A089C">
            <w:pPr>
              <w:tabs>
                <w:tab w:val="clear" w:pos="567"/>
              </w:tabs>
              <w:spacing w:line="240" w:lineRule="auto"/>
            </w:pPr>
            <w:r w:rsidRPr="00E76B0B">
              <w:rPr>
                <w:i/>
              </w:rPr>
              <w:t>Чести</w:t>
            </w:r>
            <w:r w:rsidRPr="00E76B0B">
              <w:t>: Хипокалиемия, захарен диабет, анорексия, повишен или намален апетит, хипоалбуминемия, задържане на течности, хиперурикемия;</w:t>
            </w:r>
          </w:p>
          <w:p w14:paraId="375037B2" w14:textId="77777777" w:rsidR="009A089C" w:rsidRPr="00E76B0B" w:rsidRDefault="009A089C">
            <w:pPr>
              <w:tabs>
                <w:tab w:val="clear" w:pos="567"/>
              </w:tabs>
              <w:spacing w:line="240" w:lineRule="auto"/>
            </w:pPr>
            <w:r w:rsidRPr="00E76B0B">
              <w:rPr>
                <w:i/>
              </w:rPr>
              <w:t>Нечести:</w:t>
            </w:r>
            <w:r w:rsidRPr="00E76B0B">
              <w:t xml:space="preserve"> Дехидратация, хипокалциемия, хипомагнезиемия;</w:t>
            </w:r>
          </w:p>
          <w:p w14:paraId="1B7578BD" w14:textId="77777777" w:rsidR="009A089C" w:rsidRPr="00E76B0B" w:rsidRDefault="009A089C">
            <w:pPr>
              <w:tabs>
                <w:tab w:val="clear" w:pos="567"/>
              </w:tabs>
              <w:spacing w:line="240" w:lineRule="auto"/>
            </w:pPr>
            <w:r w:rsidRPr="00E76B0B">
              <w:rPr>
                <w:i/>
              </w:rPr>
              <w:t>С неизвестна честота:</w:t>
            </w:r>
            <w:r w:rsidRPr="00E76B0B">
              <w:t xml:space="preserve"> </w:t>
            </w:r>
            <w:r w:rsidR="000D6197" w:rsidRPr="00E76B0B">
              <w:t xml:space="preserve">Нарушен </w:t>
            </w:r>
            <w:r w:rsidRPr="00E76B0B">
              <w:t>глюкоз</w:t>
            </w:r>
            <w:r w:rsidR="000D6197" w:rsidRPr="00E76B0B">
              <w:t>ен толеранс</w:t>
            </w:r>
            <w:r w:rsidRPr="00E76B0B">
              <w:t>, задържане на натрий, метаболитна алкалоза.</w:t>
            </w:r>
          </w:p>
        </w:tc>
      </w:tr>
      <w:tr w:rsidR="009A089C" w:rsidRPr="00E76B0B" w14:paraId="556D67C4" w14:textId="77777777">
        <w:trPr>
          <w:cantSplit/>
        </w:trPr>
        <w:tc>
          <w:tcPr>
            <w:tcW w:w="3078" w:type="dxa"/>
          </w:tcPr>
          <w:p w14:paraId="63C412F3" w14:textId="77777777" w:rsidR="009A089C" w:rsidRPr="00E76B0B" w:rsidRDefault="009A089C" w:rsidP="00966530">
            <w:pPr>
              <w:tabs>
                <w:tab w:val="clear" w:pos="567"/>
              </w:tabs>
              <w:spacing w:line="240" w:lineRule="auto"/>
            </w:pPr>
            <w:r w:rsidRPr="00E76B0B">
              <w:t>Психични нарушения</w:t>
            </w:r>
          </w:p>
        </w:tc>
        <w:tc>
          <w:tcPr>
            <w:tcW w:w="6209" w:type="dxa"/>
          </w:tcPr>
          <w:p w14:paraId="7417E365" w14:textId="77777777" w:rsidR="009A089C" w:rsidRPr="00E76B0B" w:rsidRDefault="009A089C">
            <w:pPr>
              <w:tabs>
                <w:tab w:val="clear" w:pos="567"/>
              </w:tabs>
              <w:spacing w:line="240" w:lineRule="auto"/>
            </w:pPr>
            <w:r w:rsidRPr="00E76B0B">
              <w:rPr>
                <w:i/>
              </w:rPr>
              <w:t>Много чести:</w:t>
            </w:r>
            <w:r w:rsidRPr="00E76B0B">
              <w:t xml:space="preserve"> Безсъние;</w:t>
            </w:r>
          </w:p>
          <w:p w14:paraId="537B81D7" w14:textId="77777777" w:rsidR="009A089C" w:rsidRPr="00E76B0B" w:rsidRDefault="009A089C">
            <w:pPr>
              <w:tabs>
                <w:tab w:val="clear" w:pos="567"/>
              </w:tabs>
              <w:spacing w:line="240" w:lineRule="auto"/>
            </w:pPr>
            <w:r w:rsidRPr="00E76B0B">
              <w:rPr>
                <w:i/>
              </w:rPr>
              <w:t>Чести</w:t>
            </w:r>
            <w:r w:rsidRPr="00E76B0B">
              <w:t>: Депресия, тревожност, агресивност, състояние на обърканост, раздразни</w:t>
            </w:r>
            <w:r w:rsidR="007C7D73" w:rsidRPr="00E76B0B">
              <w:t>телност</w:t>
            </w:r>
            <w:r w:rsidRPr="00E76B0B">
              <w:t>, нервност, промени в настроението, възбуда, еуфорично настроение;</w:t>
            </w:r>
          </w:p>
          <w:p w14:paraId="44310187" w14:textId="77777777" w:rsidR="009A089C" w:rsidRPr="00E76B0B" w:rsidRDefault="009A089C">
            <w:pPr>
              <w:tabs>
                <w:tab w:val="clear" w:pos="567"/>
              </w:tabs>
              <w:spacing w:line="240" w:lineRule="auto"/>
            </w:pPr>
            <w:r w:rsidRPr="00E76B0B">
              <w:rPr>
                <w:i/>
              </w:rPr>
              <w:t>Нечести:</w:t>
            </w:r>
            <w:r w:rsidRPr="00E76B0B">
              <w:t xml:space="preserve"> Резки промени в настроението, халюцинации;</w:t>
            </w:r>
          </w:p>
          <w:p w14:paraId="27146B84" w14:textId="77777777" w:rsidR="009A089C" w:rsidRPr="00E76B0B" w:rsidRDefault="009A089C">
            <w:pPr>
              <w:tabs>
                <w:tab w:val="clear" w:pos="567"/>
              </w:tabs>
              <w:spacing w:line="240" w:lineRule="auto"/>
            </w:pPr>
            <w:r w:rsidRPr="00E76B0B">
              <w:rPr>
                <w:i/>
              </w:rPr>
              <w:t>С неизвестна честота:</w:t>
            </w:r>
            <w:r w:rsidRPr="00E76B0B">
              <w:t xml:space="preserve"> Мания, психоза, поведенчески смущения.</w:t>
            </w:r>
          </w:p>
        </w:tc>
      </w:tr>
      <w:tr w:rsidR="009A089C" w:rsidRPr="00E76B0B" w14:paraId="7DE5BA00" w14:textId="77777777">
        <w:trPr>
          <w:cantSplit/>
        </w:trPr>
        <w:tc>
          <w:tcPr>
            <w:tcW w:w="3078" w:type="dxa"/>
          </w:tcPr>
          <w:p w14:paraId="6132A89C" w14:textId="77777777" w:rsidR="009A089C" w:rsidRPr="00E76B0B" w:rsidRDefault="009A089C" w:rsidP="00966530">
            <w:pPr>
              <w:tabs>
                <w:tab w:val="clear" w:pos="567"/>
              </w:tabs>
              <w:spacing w:line="240" w:lineRule="auto"/>
            </w:pPr>
            <w:r w:rsidRPr="00E76B0B">
              <w:t>Нарушения на нервната система</w:t>
            </w:r>
          </w:p>
        </w:tc>
        <w:tc>
          <w:tcPr>
            <w:tcW w:w="6209" w:type="dxa"/>
          </w:tcPr>
          <w:p w14:paraId="6F7B63C7" w14:textId="77777777" w:rsidR="009A089C" w:rsidRPr="00E76B0B" w:rsidRDefault="009A089C">
            <w:pPr>
              <w:tabs>
                <w:tab w:val="clear" w:pos="567"/>
              </w:tabs>
              <w:spacing w:line="240" w:lineRule="auto"/>
            </w:pPr>
            <w:r w:rsidRPr="00E76B0B">
              <w:rPr>
                <w:i/>
              </w:rPr>
              <w:t>Чести</w:t>
            </w:r>
            <w:r w:rsidRPr="00E76B0B">
              <w:t xml:space="preserve">: Периферна невропатия, замаяност, психомоторна хиперактивност, </w:t>
            </w:r>
            <w:r w:rsidR="000D6197" w:rsidRPr="00E76B0B">
              <w:t>нарушение</w:t>
            </w:r>
            <w:r w:rsidRPr="00E76B0B">
              <w:t xml:space="preserve"> на вниманието, </w:t>
            </w:r>
            <w:r w:rsidR="000D6197" w:rsidRPr="00E76B0B">
              <w:t>нарушение</w:t>
            </w:r>
            <w:r w:rsidRPr="00E76B0B">
              <w:t xml:space="preserve"> на паметта, тремор, парестези</w:t>
            </w:r>
            <w:r w:rsidR="00275CAE" w:rsidRPr="00E76B0B">
              <w:t>и</w:t>
            </w:r>
            <w:r w:rsidRPr="00E76B0B">
              <w:t>, главоболие, агеузия, дисгеузия, сънливост, летаргия, нарушено равновесие</w:t>
            </w:r>
            <w:r w:rsidR="00806C9D" w:rsidRPr="00E76B0B">
              <w:t>, дисфония</w:t>
            </w:r>
            <w:r w:rsidRPr="00E76B0B">
              <w:t>;</w:t>
            </w:r>
          </w:p>
          <w:p w14:paraId="6BAFB3D7" w14:textId="77777777" w:rsidR="009A089C" w:rsidRPr="00E76B0B" w:rsidRDefault="009A089C">
            <w:pPr>
              <w:tabs>
                <w:tab w:val="clear" w:pos="567"/>
              </w:tabs>
              <w:spacing w:line="240" w:lineRule="auto"/>
            </w:pPr>
            <w:r w:rsidRPr="00E76B0B">
              <w:rPr>
                <w:i/>
              </w:rPr>
              <w:t>Нечести:</w:t>
            </w:r>
            <w:r w:rsidRPr="00E76B0B">
              <w:t xml:space="preserve"> </w:t>
            </w:r>
            <w:r w:rsidR="00806C9D" w:rsidRPr="00E76B0B">
              <w:t xml:space="preserve">Мозъчносъдов инцидент, </w:t>
            </w:r>
            <w:r w:rsidR="008D6815" w:rsidRPr="00E76B0B">
              <w:t>транзиторна</w:t>
            </w:r>
            <w:r w:rsidR="00806C9D" w:rsidRPr="00E76B0B">
              <w:t xml:space="preserve"> исхемична</w:t>
            </w:r>
            <w:r w:rsidR="008D6815" w:rsidRPr="00E76B0B">
              <w:t xml:space="preserve"> атака, а</w:t>
            </w:r>
            <w:r w:rsidR="00806C9D" w:rsidRPr="00E76B0B">
              <w:t>мнезия</w:t>
            </w:r>
            <w:r w:rsidRPr="00E76B0B">
              <w:t xml:space="preserve">, </w:t>
            </w:r>
            <w:r w:rsidR="007B2CCE" w:rsidRPr="00E76B0B">
              <w:t xml:space="preserve">нарушена </w:t>
            </w:r>
            <w:r w:rsidRPr="00E76B0B">
              <w:t>координация, атаксия, синкоп;</w:t>
            </w:r>
          </w:p>
          <w:p w14:paraId="4E932455" w14:textId="77777777" w:rsidR="009A089C" w:rsidRPr="00E76B0B" w:rsidRDefault="009A089C">
            <w:pPr>
              <w:tabs>
                <w:tab w:val="clear" w:pos="567"/>
              </w:tabs>
              <w:spacing w:line="240" w:lineRule="auto"/>
            </w:pPr>
            <w:r w:rsidRPr="00E76B0B">
              <w:rPr>
                <w:i/>
              </w:rPr>
              <w:t>С неизвестна честота:</w:t>
            </w:r>
            <w:r w:rsidRPr="00E76B0B">
              <w:t xml:space="preserve"> Конвулсии.</w:t>
            </w:r>
          </w:p>
        </w:tc>
      </w:tr>
      <w:tr w:rsidR="009A089C" w:rsidRPr="00E76B0B" w14:paraId="7BC67C8E" w14:textId="77777777">
        <w:trPr>
          <w:cantSplit/>
        </w:trPr>
        <w:tc>
          <w:tcPr>
            <w:tcW w:w="3078" w:type="dxa"/>
          </w:tcPr>
          <w:p w14:paraId="711D8C21" w14:textId="77777777" w:rsidR="009A089C" w:rsidRPr="00E76B0B" w:rsidRDefault="009A089C" w:rsidP="00966530">
            <w:pPr>
              <w:tabs>
                <w:tab w:val="clear" w:pos="567"/>
              </w:tabs>
              <w:spacing w:line="240" w:lineRule="auto"/>
            </w:pPr>
            <w:r w:rsidRPr="00E76B0B">
              <w:t>Нарушения на очите</w:t>
            </w:r>
          </w:p>
        </w:tc>
        <w:tc>
          <w:tcPr>
            <w:tcW w:w="6209" w:type="dxa"/>
          </w:tcPr>
          <w:p w14:paraId="1595D131" w14:textId="77777777" w:rsidR="009A089C" w:rsidRPr="00E76B0B" w:rsidRDefault="009A089C">
            <w:pPr>
              <w:tabs>
                <w:tab w:val="clear" w:pos="567"/>
              </w:tabs>
              <w:spacing w:line="240" w:lineRule="auto"/>
            </w:pPr>
            <w:r w:rsidRPr="00E76B0B">
              <w:rPr>
                <w:i/>
              </w:rPr>
              <w:t>Чести</w:t>
            </w:r>
            <w:r w:rsidRPr="00E76B0B">
              <w:t>: Замъглено зрение, катаракта;</w:t>
            </w:r>
          </w:p>
          <w:p w14:paraId="2F86FA60" w14:textId="77777777" w:rsidR="009A089C" w:rsidRPr="00E76B0B" w:rsidRDefault="009A089C">
            <w:pPr>
              <w:tabs>
                <w:tab w:val="clear" w:pos="567"/>
              </w:tabs>
              <w:spacing w:line="240" w:lineRule="auto"/>
            </w:pPr>
            <w:r w:rsidRPr="00E76B0B">
              <w:rPr>
                <w:i/>
              </w:rPr>
              <w:t>Нечести:</w:t>
            </w:r>
            <w:r w:rsidRPr="00E76B0B">
              <w:t xml:space="preserve"> Конюнктивит, повишено слъзоотделяне;</w:t>
            </w:r>
          </w:p>
          <w:p w14:paraId="684009D7" w14:textId="77777777" w:rsidR="009A089C" w:rsidRPr="00E76B0B" w:rsidRDefault="009A089C">
            <w:pPr>
              <w:tabs>
                <w:tab w:val="clear" w:pos="567"/>
              </w:tabs>
              <w:spacing w:line="240" w:lineRule="auto"/>
            </w:pPr>
            <w:r w:rsidRPr="00E76B0B">
              <w:rPr>
                <w:i/>
              </w:rPr>
              <w:t>С неизвестна честота:</w:t>
            </w:r>
            <w:r w:rsidRPr="00E76B0B">
              <w:t xml:space="preserve"> </w:t>
            </w:r>
            <w:r w:rsidR="007426A0" w:rsidRPr="00E76B0B">
              <w:rPr>
                <w:u w:val="single"/>
              </w:rPr>
              <w:t>Хориоретинопатия, глаукома.</w:t>
            </w:r>
          </w:p>
        </w:tc>
      </w:tr>
      <w:tr w:rsidR="009A089C" w:rsidRPr="00E76B0B" w14:paraId="2E15441E" w14:textId="77777777">
        <w:trPr>
          <w:cantSplit/>
        </w:trPr>
        <w:tc>
          <w:tcPr>
            <w:tcW w:w="3078" w:type="dxa"/>
          </w:tcPr>
          <w:p w14:paraId="08A552AB" w14:textId="77777777" w:rsidR="009A089C" w:rsidRPr="00E76B0B" w:rsidRDefault="009A089C" w:rsidP="00966530">
            <w:pPr>
              <w:tabs>
                <w:tab w:val="clear" w:pos="567"/>
              </w:tabs>
              <w:spacing w:line="240" w:lineRule="auto"/>
            </w:pPr>
            <w:r w:rsidRPr="00E76B0B">
              <w:t>Нарушения на у</w:t>
            </w:r>
            <w:r w:rsidR="00C9391A" w:rsidRPr="00E76B0B">
              <w:t>шите</w:t>
            </w:r>
            <w:r w:rsidRPr="00E76B0B">
              <w:t xml:space="preserve"> и лабиринта</w:t>
            </w:r>
          </w:p>
        </w:tc>
        <w:tc>
          <w:tcPr>
            <w:tcW w:w="6209" w:type="dxa"/>
          </w:tcPr>
          <w:p w14:paraId="49611FFF" w14:textId="77777777" w:rsidR="009A089C" w:rsidRPr="00E76B0B" w:rsidRDefault="009A089C">
            <w:pPr>
              <w:tabs>
                <w:tab w:val="clear" w:pos="567"/>
              </w:tabs>
              <w:spacing w:line="240" w:lineRule="auto"/>
            </w:pPr>
            <w:r w:rsidRPr="00E76B0B">
              <w:rPr>
                <w:i/>
              </w:rPr>
              <w:t>Чести:</w:t>
            </w:r>
            <w:r w:rsidRPr="00E76B0B">
              <w:t xml:space="preserve"> Световъртеж.</w:t>
            </w:r>
          </w:p>
        </w:tc>
      </w:tr>
      <w:tr w:rsidR="009A089C" w:rsidRPr="00E76B0B" w14:paraId="6F297D3D" w14:textId="77777777">
        <w:trPr>
          <w:cantSplit/>
        </w:trPr>
        <w:tc>
          <w:tcPr>
            <w:tcW w:w="3078" w:type="dxa"/>
          </w:tcPr>
          <w:p w14:paraId="00E2FB82" w14:textId="77777777" w:rsidR="009A089C" w:rsidRPr="00E76B0B" w:rsidRDefault="007A1F36" w:rsidP="00966530">
            <w:pPr>
              <w:tabs>
                <w:tab w:val="clear" w:pos="567"/>
              </w:tabs>
              <w:spacing w:line="240" w:lineRule="auto"/>
            </w:pPr>
            <w:r w:rsidRPr="00E76B0B">
              <w:lastRenderedPageBreak/>
              <w:t>Сърдечни нарушения</w:t>
            </w:r>
          </w:p>
        </w:tc>
        <w:tc>
          <w:tcPr>
            <w:tcW w:w="6209" w:type="dxa"/>
          </w:tcPr>
          <w:p w14:paraId="1ED75E14" w14:textId="77777777" w:rsidR="009A089C" w:rsidRPr="00E76B0B" w:rsidRDefault="009A089C">
            <w:pPr>
              <w:keepLines/>
              <w:tabs>
                <w:tab w:val="clear" w:pos="567"/>
              </w:tabs>
              <w:spacing w:line="240" w:lineRule="auto"/>
              <w:outlineLvl w:val="1"/>
            </w:pPr>
            <w:r w:rsidRPr="00E76B0B">
              <w:rPr>
                <w:i/>
              </w:rPr>
              <w:t>Чести:</w:t>
            </w:r>
            <w:r w:rsidRPr="00E76B0B">
              <w:t xml:space="preserve"> Предсърдно мъждене, надкамерни екстрасистоли, тахикардия, палпитации;</w:t>
            </w:r>
          </w:p>
          <w:p w14:paraId="4740F36B" w14:textId="77777777" w:rsidR="009A089C" w:rsidRPr="00E76B0B" w:rsidRDefault="009A089C">
            <w:pPr>
              <w:keepLines/>
              <w:tabs>
                <w:tab w:val="clear" w:pos="567"/>
              </w:tabs>
              <w:spacing w:line="240" w:lineRule="auto"/>
              <w:outlineLvl w:val="1"/>
            </w:pPr>
            <w:r w:rsidRPr="00E76B0B">
              <w:rPr>
                <w:i/>
              </w:rPr>
              <w:t>Нечести:</w:t>
            </w:r>
            <w:r w:rsidRPr="00E76B0B">
              <w:t xml:space="preserve"> Миокард</w:t>
            </w:r>
            <w:r w:rsidR="008D6815" w:rsidRPr="00E76B0B">
              <w:t>на исхемия</w:t>
            </w:r>
            <w:r w:rsidRPr="00E76B0B">
              <w:t>, брадикардия;</w:t>
            </w:r>
          </w:p>
          <w:p w14:paraId="21C72029" w14:textId="77777777" w:rsidR="009A089C" w:rsidRPr="00E76B0B" w:rsidRDefault="009A089C">
            <w:pPr>
              <w:keepLines/>
              <w:tabs>
                <w:tab w:val="clear" w:pos="567"/>
              </w:tabs>
              <w:spacing w:line="240" w:lineRule="auto"/>
              <w:outlineLvl w:val="1"/>
            </w:pPr>
            <w:r w:rsidRPr="00E76B0B">
              <w:rPr>
                <w:i/>
              </w:rPr>
              <w:t>С неизвестна честота:</w:t>
            </w:r>
            <w:r w:rsidRPr="00E76B0B">
              <w:t xml:space="preserve"> Застойна сърдечна недостатъчност.</w:t>
            </w:r>
          </w:p>
        </w:tc>
      </w:tr>
      <w:tr w:rsidR="009A089C" w:rsidRPr="00E76B0B" w14:paraId="511AE622" w14:textId="77777777">
        <w:trPr>
          <w:cantSplit/>
        </w:trPr>
        <w:tc>
          <w:tcPr>
            <w:tcW w:w="3078" w:type="dxa"/>
          </w:tcPr>
          <w:p w14:paraId="25B67DC8" w14:textId="77777777" w:rsidR="009A089C" w:rsidRPr="00E76B0B" w:rsidRDefault="009A089C" w:rsidP="00966530">
            <w:pPr>
              <w:tabs>
                <w:tab w:val="clear" w:pos="567"/>
              </w:tabs>
              <w:spacing w:line="240" w:lineRule="auto"/>
            </w:pPr>
            <w:r w:rsidRPr="00E76B0B">
              <w:t>Съдови нарушения</w:t>
            </w:r>
          </w:p>
        </w:tc>
        <w:tc>
          <w:tcPr>
            <w:tcW w:w="6209" w:type="dxa"/>
          </w:tcPr>
          <w:p w14:paraId="6504156E" w14:textId="77777777" w:rsidR="009A089C" w:rsidRPr="00E76B0B" w:rsidRDefault="009A089C">
            <w:pPr>
              <w:tabs>
                <w:tab w:val="clear" w:pos="567"/>
              </w:tabs>
              <w:spacing w:line="240" w:lineRule="auto"/>
            </w:pPr>
            <w:r w:rsidRPr="00E76B0B">
              <w:rPr>
                <w:i/>
              </w:rPr>
              <w:t>Чести</w:t>
            </w:r>
            <w:r w:rsidRPr="00E76B0B">
              <w:t>: Венозни тромбоемболични реакции, основно дълбока венозна тромбоза и белодробна емболия, хипертония, хипотония, енхизома, повишено кръвно налягане, понижено диастолично кръвно налягане;</w:t>
            </w:r>
          </w:p>
          <w:p w14:paraId="68B70A81" w14:textId="77777777" w:rsidR="009A089C" w:rsidRPr="00E76B0B" w:rsidRDefault="009A089C">
            <w:pPr>
              <w:tabs>
                <w:tab w:val="clear" w:pos="567"/>
              </w:tabs>
              <w:spacing w:line="240" w:lineRule="auto"/>
            </w:pPr>
            <w:r w:rsidRPr="00E76B0B">
              <w:rPr>
                <w:i/>
              </w:rPr>
              <w:t xml:space="preserve">С неизвестна честота: </w:t>
            </w:r>
            <w:r w:rsidRPr="00E76B0B">
              <w:t>Пурпура,</w:t>
            </w:r>
            <w:r w:rsidR="00194463" w:rsidRPr="00E76B0B">
              <w:t xml:space="preserve"> образуване на синини</w:t>
            </w:r>
            <w:r w:rsidRPr="00E76B0B">
              <w:t>.</w:t>
            </w:r>
          </w:p>
        </w:tc>
      </w:tr>
      <w:tr w:rsidR="009A089C" w:rsidRPr="00E76B0B" w14:paraId="025D891C" w14:textId="77777777">
        <w:trPr>
          <w:cantSplit/>
        </w:trPr>
        <w:tc>
          <w:tcPr>
            <w:tcW w:w="3078" w:type="dxa"/>
          </w:tcPr>
          <w:p w14:paraId="0FFB7614" w14:textId="77777777" w:rsidR="009A089C" w:rsidRPr="00E76B0B" w:rsidRDefault="009A089C" w:rsidP="00966530">
            <w:pPr>
              <w:tabs>
                <w:tab w:val="clear" w:pos="567"/>
              </w:tabs>
              <w:spacing w:line="240" w:lineRule="auto"/>
            </w:pPr>
            <w:r w:rsidRPr="00E76B0B">
              <w:t>Респираторни, гръдни и медиастинални нарушения</w:t>
            </w:r>
          </w:p>
        </w:tc>
        <w:tc>
          <w:tcPr>
            <w:tcW w:w="6209" w:type="dxa"/>
          </w:tcPr>
          <w:p w14:paraId="3CED9AEF" w14:textId="77777777" w:rsidR="009A089C" w:rsidRPr="00E76B0B" w:rsidRDefault="009A089C">
            <w:pPr>
              <w:tabs>
                <w:tab w:val="clear" w:pos="567"/>
              </w:tabs>
              <w:spacing w:line="240" w:lineRule="auto"/>
            </w:pPr>
            <w:r w:rsidRPr="00E76B0B">
              <w:rPr>
                <w:i/>
              </w:rPr>
              <w:t>Чести</w:t>
            </w:r>
            <w:r w:rsidRPr="00E76B0B">
              <w:t>: Бронхит, кашлица, диспнея, фаринго</w:t>
            </w:r>
            <w:r w:rsidR="00194463" w:rsidRPr="00E76B0B">
              <w:t>-</w:t>
            </w:r>
            <w:r w:rsidRPr="00E76B0B">
              <w:t>ларингеалн</w:t>
            </w:r>
            <w:r w:rsidR="00194463" w:rsidRPr="00E76B0B">
              <w:t>а</w:t>
            </w:r>
            <w:r w:rsidRPr="00E76B0B">
              <w:t xml:space="preserve"> болк</w:t>
            </w:r>
            <w:r w:rsidR="00194463" w:rsidRPr="00E76B0B">
              <w:t>а</w:t>
            </w:r>
            <w:r w:rsidRPr="00E76B0B">
              <w:t xml:space="preserve">, </w:t>
            </w:r>
            <w:r w:rsidR="000A5AE7" w:rsidRPr="00E76B0B">
              <w:t>дрезгав глас</w:t>
            </w:r>
            <w:r w:rsidRPr="00E76B0B">
              <w:t xml:space="preserve">, хълцане. </w:t>
            </w:r>
          </w:p>
        </w:tc>
      </w:tr>
      <w:tr w:rsidR="009A089C" w:rsidRPr="00E76B0B" w14:paraId="60CD9C3D" w14:textId="77777777">
        <w:trPr>
          <w:cantSplit/>
        </w:trPr>
        <w:tc>
          <w:tcPr>
            <w:tcW w:w="3078" w:type="dxa"/>
          </w:tcPr>
          <w:p w14:paraId="5961B92F" w14:textId="77777777" w:rsidR="009A089C" w:rsidRPr="00E76B0B" w:rsidRDefault="009A089C" w:rsidP="00966530">
            <w:pPr>
              <w:tabs>
                <w:tab w:val="clear" w:pos="567"/>
              </w:tabs>
              <w:spacing w:line="240" w:lineRule="auto"/>
            </w:pPr>
            <w:r w:rsidRPr="00E76B0B">
              <w:t>Стомашно-чревни нарушения</w:t>
            </w:r>
          </w:p>
        </w:tc>
        <w:tc>
          <w:tcPr>
            <w:tcW w:w="6209" w:type="dxa"/>
          </w:tcPr>
          <w:p w14:paraId="150A1AE5" w14:textId="77777777" w:rsidR="009A089C" w:rsidRPr="00E76B0B" w:rsidRDefault="009A089C">
            <w:pPr>
              <w:tabs>
                <w:tab w:val="clear" w:pos="567"/>
              </w:tabs>
              <w:spacing w:line="240" w:lineRule="auto"/>
            </w:pPr>
            <w:r w:rsidRPr="00E76B0B">
              <w:rPr>
                <w:i/>
              </w:rPr>
              <w:t>Много чести:</w:t>
            </w:r>
            <w:r w:rsidRPr="00E76B0B">
              <w:t xml:space="preserve"> Констипация;</w:t>
            </w:r>
          </w:p>
          <w:p w14:paraId="3FB66D00" w14:textId="77777777" w:rsidR="009A089C" w:rsidRPr="00E76B0B" w:rsidRDefault="009A089C">
            <w:pPr>
              <w:tabs>
                <w:tab w:val="clear" w:pos="567"/>
              </w:tabs>
              <w:spacing w:line="240" w:lineRule="auto"/>
            </w:pPr>
            <w:r w:rsidRPr="00E76B0B">
              <w:rPr>
                <w:i/>
              </w:rPr>
              <w:t>Чести</w:t>
            </w:r>
            <w:r w:rsidRPr="00E76B0B">
              <w:t xml:space="preserve">: Повръщане, диария, гадене, диспепсия, </w:t>
            </w:r>
            <w:r w:rsidR="008D6815" w:rsidRPr="00E76B0B">
              <w:t xml:space="preserve">стоматит, </w:t>
            </w:r>
            <w:r w:rsidRPr="00E76B0B">
              <w:t>гастрит, коремн</w:t>
            </w:r>
            <w:r w:rsidR="000A5AE7" w:rsidRPr="00E76B0B">
              <w:t>а</w:t>
            </w:r>
            <w:r w:rsidRPr="00E76B0B">
              <w:t xml:space="preserve"> болк</w:t>
            </w:r>
            <w:r w:rsidR="000A5AE7" w:rsidRPr="00E76B0B">
              <w:t>а</w:t>
            </w:r>
            <w:r w:rsidRPr="00E76B0B">
              <w:t>, сухота в устата, подуване на корема, флатулен</w:t>
            </w:r>
            <w:r w:rsidR="000A5AE7" w:rsidRPr="00E76B0B">
              <w:t>ция</w:t>
            </w:r>
            <w:r w:rsidRPr="00E76B0B">
              <w:t>;</w:t>
            </w:r>
          </w:p>
          <w:p w14:paraId="5480807A" w14:textId="77777777" w:rsidR="009A089C" w:rsidRPr="00E76B0B" w:rsidRDefault="009A089C">
            <w:pPr>
              <w:tabs>
                <w:tab w:val="clear" w:pos="567"/>
              </w:tabs>
              <w:spacing w:line="240" w:lineRule="auto"/>
            </w:pPr>
            <w:r w:rsidRPr="00E76B0B">
              <w:rPr>
                <w:i/>
              </w:rPr>
              <w:t>С неизвестна честота:</w:t>
            </w:r>
            <w:r w:rsidRPr="00E76B0B">
              <w:t xml:space="preserve"> Панкреатит, стомашно-чревна перфорация, стомашно-чревна хеморагия, стомашно-чревна язва.</w:t>
            </w:r>
          </w:p>
        </w:tc>
      </w:tr>
      <w:tr w:rsidR="009A089C" w:rsidRPr="00E76B0B" w14:paraId="701FAE61" w14:textId="77777777">
        <w:trPr>
          <w:cantSplit/>
        </w:trPr>
        <w:tc>
          <w:tcPr>
            <w:tcW w:w="3078" w:type="dxa"/>
          </w:tcPr>
          <w:p w14:paraId="4AEFBAC8" w14:textId="77777777" w:rsidR="009A089C" w:rsidRPr="00E76B0B" w:rsidRDefault="007A1F36" w:rsidP="00966530">
            <w:pPr>
              <w:tabs>
                <w:tab w:val="clear" w:pos="567"/>
              </w:tabs>
              <w:spacing w:line="240" w:lineRule="auto"/>
            </w:pPr>
            <w:r w:rsidRPr="00E76B0B">
              <w:rPr>
                <w:szCs w:val="22"/>
              </w:rPr>
              <w:t>Хепатобилиарни нарушения</w:t>
            </w:r>
          </w:p>
        </w:tc>
        <w:tc>
          <w:tcPr>
            <w:tcW w:w="6209" w:type="dxa"/>
          </w:tcPr>
          <w:p w14:paraId="69DD76B3" w14:textId="77777777" w:rsidR="009A089C" w:rsidRPr="00E76B0B" w:rsidRDefault="009A089C">
            <w:pPr>
              <w:tabs>
                <w:tab w:val="clear" w:pos="567"/>
              </w:tabs>
              <w:spacing w:line="240" w:lineRule="auto"/>
              <w:rPr>
                <w:i/>
              </w:rPr>
            </w:pPr>
            <w:r w:rsidRPr="00E76B0B">
              <w:rPr>
                <w:i/>
              </w:rPr>
              <w:t xml:space="preserve">Чести: </w:t>
            </w:r>
            <w:r w:rsidR="007678FA" w:rsidRPr="00E76B0B">
              <w:t>Променени</w:t>
            </w:r>
            <w:r w:rsidRPr="00E76B0B">
              <w:t xml:space="preserve"> чернодробни функци</w:t>
            </w:r>
            <w:r w:rsidR="007678FA" w:rsidRPr="00E76B0B">
              <w:t>онални показатели</w:t>
            </w:r>
            <w:r w:rsidRPr="00E76B0B">
              <w:t>, повишени стойности на аланин аминотрансфераза.</w:t>
            </w:r>
          </w:p>
        </w:tc>
      </w:tr>
      <w:tr w:rsidR="009A089C" w:rsidRPr="00E76B0B" w14:paraId="22C66E2F" w14:textId="77777777">
        <w:trPr>
          <w:cantSplit/>
        </w:trPr>
        <w:tc>
          <w:tcPr>
            <w:tcW w:w="3078" w:type="dxa"/>
          </w:tcPr>
          <w:p w14:paraId="0A71BB06" w14:textId="77777777" w:rsidR="009A089C" w:rsidRPr="00E76B0B" w:rsidRDefault="009A089C" w:rsidP="00966530">
            <w:pPr>
              <w:tabs>
                <w:tab w:val="clear" w:pos="567"/>
              </w:tabs>
              <w:spacing w:line="240" w:lineRule="auto"/>
            </w:pPr>
            <w:r w:rsidRPr="00E76B0B">
              <w:t>Нарушения на кожата и подкожната тъкан</w:t>
            </w:r>
          </w:p>
        </w:tc>
        <w:tc>
          <w:tcPr>
            <w:tcW w:w="6209" w:type="dxa"/>
          </w:tcPr>
          <w:p w14:paraId="48208B5A" w14:textId="77777777" w:rsidR="009A089C" w:rsidRPr="00E76B0B" w:rsidRDefault="009A089C">
            <w:pPr>
              <w:tabs>
                <w:tab w:val="clear" w:pos="567"/>
              </w:tabs>
              <w:spacing w:line="240" w:lineRule="auto"/>
            </w:pPr>
            <w:r w:rsidRPr="00E76B0B">
              <w:rPr>
                <w:i/>
              </w:rPr>
              <w:t>Чести</w:t>
            </w:r>
            <w:r w:rsidRPr="00E76B0B">
              <w:t>: Обрив, еритем</w:t>
            </w:r>
            <w:r w:rsidR="00F05BDB" w:rsidRPr="00E76B0B">
              <w:t>а</w:t>
            </w:r>
            <w:r w:rsidRPr="00E76B0B">
              <w:t>, хиперхидроза, прурит</w:t>
            </w:r>
            <w:r w:rsidR="007678FA" w:rsidRPr="00E76B0B">
              <w:t>ус</w:t>
            </w:r>
            <w:r w:rsidRPr="00E76B0B">
              <w:t>, суха кожа, алопеция;</w:t>
            </w:r>
          </w:p>
          <w:p w14:paraId="238EE20D" w14:textId="77777777" w:rsidR="009A089C" w:rsidRPr="00E76B0B" w:rsidRDefault="009A089C">
            <w:pPr>
              <w:tabs>
                <w:tab w:val="clear" w:pos="567"/>
              </w:tabs>
              <w:spacing w:line="240" w:lineRule="auto"/>
            </w:pPr>
            <w:r w:rsidRPr="00E76B0B">
              <w:rPr>
                <w:i/>
              </w:rPr>
              <w:t>Нечести:</w:t>
            </w:r>
            <w:r w:rsidRPr="00E76B0B">
              <w:t xml:space="preserve"> Уртикария;</w:t>
            </w:r>
          </w:p>
          <w:p w14:paraId="3B82C4D8" w14:textId="77777777" w:rsidR="009A089C" w:rsidRPr="00E76B0B" w:rsidRDefault="009A089C">
            <w:pPr>
              <w:tabs>
                <w:tab w:val="clear" w:pos="567"/>
              </w:tabs>
              <w:spacing w:line="240" w:lineRule="auto"/>
            </w:pPr>
            <w:r w:rsidRPr="00E76B0B">
              <w:rPr>
                <w:i/>
              </w:rPr>
              <w:t>С неизвестна честота:</w:t>
            </w:r>
            <w:r w:rsidRPr="00E76B0B">
              <w:t xml:space="preserve"> Кожна атрофия, акне.</w:t>
            </w:r>
          </w:p>
        </w:tc>
      </w:tr>
      <w:tr w:rsidR="009A089C" w:rsidRPr="00E76B0B" w14:paraId="0546C6CE" w14:textId="77777777">
        <w:trPr>
          <w:cantSplit/>
        </w:trPr>
        <w:tc>
          <w:tcPr>
            <w:tcW w:w="3078" w:type="dxa"/>
          </w:tcPr>
          <w:p w14:paraId="317DC124" w14:textId="77777777" w:rsidR="009A089C" w:rsidRPr="00E76B0B" w:rsidRDefault="007A1F36" w:rsidP="00966530">
            <w:pPr>
              <w:tabs>
                <w:tab w:val="clear" w:pos="567"/>
              </w:tabs>
              <w:spacing w:line="240" w:lineRule="auto"/>
            </w:pPr>
            <w:r w:rsidRPr="00E76B0B">
              <w:rPr>
                <w:szCs w:val="22"/>
              </w:rPr>
              <w:t>Нарушения на мускулно-скелетната система и съединителната тъкан</w:t>
            </w:r>
          </w:p>
        </w:tc>
        <w:tc>
          <w:tcPr>
            <w:tcW w:w="6209" w:type="dxa"/>
          </w:tcPr>
          <w:p w14:paraId="4067412B" w14:textId="77777777" w:rsidR="009A089C" w:rsidRPr="00E76B0B" w:rsidRDefault="009A089C">
            <w:pPr>
              <w:tabs>
                <w:tab w:val="clear" w:pos="567"/>
              </w:tabs>
              <w:spacing w:line="240" w:lineRule="auto"/>
            </w:pPr>
            <w:r w:rsidRPr="00E76B0B">
              <w:rPr>
                <w:i/>
              </w:rPr>
              <w:t>Много чести:</w:t>
            </w:r>
            <w:r w:rsidRPr="00E76B0B">
              <w:t xml:space="preserve"> </w:t>
            </w:r>
            <w:r w:rsidR="008D6815" w:rsidRPr="00E76B0B">
              <w:t xml:space="preserve">Мускулна слабост, мускулни </w:t>
            </w:r>
            <w:r w:rsidRPr="00E76B0B">
              <w:t>спазми;</w:t>
            </w:r>
          </w:p>
          <w:p w14:paraId="543BE636" w14:textId="77777777" w:rsidR="009A089C" w:rsidRPr="00E76B0B" w:rsidRDefault="009A089C">
            <w:pPr>
              <w:tabs>
                <w:tab w:val="clear" w:pos="567"/>
              </w:tabs>
              <w:spacing w:line="240" w:lineRule="auto"/>
            </w:pPr>
            <w:r w:rsidRPr="00E76B0B">
              <w:rPr>
                <w:i/>
              </w:rPr>
              <w:t>Чести</w:t>
            </w:r>
            <w:r w:rsidRPr="00E76B0B">
              <w:t>: Миопатия, мускулно-скелетни болки, артралгия, болки в крайниците;</w:t>
            </w:r>
          </w:p>
          <w:p w14:paraId="18FB8C6C" w14:textId="77777777" w:rsidR="009A089C" w:rsidRPr="00E76B0B" w:rsidRDefault="009A089C">
            <w:pPr>
              <w:tabs>
                <w:tab w:val="clear" w:pos="567"/>
              </w:tabs>
              <w:spacing w:line="240" w:lineRule="auto"/>
            </w:pPr>
            <w:r w:rsidRPr="00E76B0B">
              <w:rPr>
                <w:i/>
              </w:rPr>
              <w:t>С неизвестна честота:</w:t>
            </w:r>
            <w:r w:rsidRPr="00E76B0B">
              <w:t xml:space="preserve"> Патологична фрактура, остеонекроза, остеопороза, скъсване на сухожили</w:t>
            </w:r>
            <w:r w:rsidR="007678FA" w:rsidRPr="00E76B0B">
              <w:t>е</w:t>
            </w:r>
            <w:r w:rsidRPr="00E76B0B">
              <w:t>.</w:t>
            </w:r>
          </w:p>
        </w:tc>
      </w:tr>
      <w:tr w:rsidR="009A089C" w:rsidRPr="00E76B0B" w14:paraId="736C1722" w14:textId="77777777">
        <w:trPr>
          <w:cantSplit/>
        </w:trPr>
        <w:tc>
          <w:tcPr>
            <w:tcW w:w="3078" w:type="dxa"/>
          </w:tcPr>
          <w:p w14:paraId="07458FD3" w14:textId="77777777" w:rsidR="009A089C" w:rsidRPr="00E76B0B" w:rsidRDefault="007A1F36" w:rsidP="00966530">
            <w:pPr>
              <w:tabs>
                <w:tab w:val="clear" w:pos="567"/>
              </w:tabs>
              <w:spacing w:line="240" w:lineRule="auto"/>
            </w:pPr>
            <w:r w:rsidRPr="00E76B0B">
              <w:t>Нарушения на бъбреците и пикочните пътища</w:t>
            </w:r>
          </w:p>
        </w:tc>
        <w:tc>
          <w:tcPr>
            <w:tcW w:w="6209" w:type="dxa"/>
          </w:tcPr>
          <w:p w14:paraId="12AB53F8" w14:textId="77777777" w:rsidR="009A089C" w:rsidRPr="00E76B0B" w:rsidRDefault="009A089C">
            <w:pPr>
              <w:tabs>
                <w:tab w:val="clear" w:pos="567"/>
              </w:tabs>
              <w:spacing w:line="240" w:lineRule="auto"/>
            </w:pPr>
            <w:r w:rsidRPr="00E76B0B">
              <w:rPr>
                <w:i/>
              </w:rPr>
              <w:t>Чести</w:t>
            </w:r>
            <w:r w:rsidRPr="00E76B0B">
              <w:t>: Често уриниране;</w:t>
            </w:r>
          </w:p>
          <w:p w14:paraId="51C0FB0E" w14:textId="77777777" w:rsidR="009A089C" w:rsidRPr="00E76B0B" w:rsidRDefault="009A089C">
            <w:pPr>
              <w:tabs>
                <w:tab w:val="clear" w:pos="567"/>
              </w:tabs>
              <w:spacing w:line="240" w:lineRule="auto"/>
            </w:pPr>
            <w:r w:rsidRPr="00E76B0B">
              <w:rPr>
                <w:i/>
              </w:rPr>
              <w:t>Нечести:</w:t>
            </w:r>
            <w:r w:rsidRPr="00E76B0B">
              <w:t xml:space="preserve"> Бъбречна недостатъчност.</w:t>
            </w:r>
          </w:p>
        </w:tc>
      </w:tr>
      <w:tr w:rsidR="009A089C" w:rsidRPr="00E76B0B" w14:paraId="2A8A674B" w14:textId="77777777">
        <w:trPr>
          <w:cantSplit/>
        </w:trPr>
        <w:tc>
          <w:tcPr>
            <w:tcW w:w="3078" w:type="dxa"/>
          </w:tcPr>
          <w:p w14:paraId="14C06565" w14:textId="77777777" w:rsidR="009A089C" w:rsidRPr="00E76B0B" w:rsidRDefault="009A089C" w:rsidP="00966530">
            <w:pPr>
              <w:tabs>
                <w:tab w:val="clear" w:pos="567"/>
              </w:tabs>
              <w:spacing w:line="240" w:lineRule="auto"/>
            </w:pPr>
            <w:r w:rsidRPr="00E76B0B">
              <w:t xml:space="preserve">Общи нарушения и </w:t>
            </w:r>
            <w:r w:rsidR="007A1F36" w:rsidRPr="00E76B0B">
              <w:t>ефекти</w:t>
            </w:r>
            <w:r w:rsidRPr="00E76B0B">
              <w:t xml:space="preserve"> на мястото на прил</w:t>
            </w:r>
            <w:r w:rsidR="007A1F36" w:rsidRPr="00E76B0B">
              <w:t>ожение</w:t>
            </w:r>
          </w:p>
        </w:tc>
        <w:tc>
          <w:tcPr>
            <w:tcW w:w="6209" w:type="dxa"/>
          </w:tcPr>
          <w:p w14:paraId="33FE98DA" w14:textId="77777777" w:rsidR="009A089C" w:rsidRPr="00E76B0B" w:rsidRDefault="009A089C">
            <w:pPr>
              <w:tabs>
                <w:tab w:val="clear" w:pos="567"/>
              </w:tabs>
              <w:spacing w:line="240" w:lineRule="auto"/>
            </w:pPr>
            <w:r w:rsidRPr="00E76B0B">
              <w:rPr>
                <w:i/>
              </w:rPr>
              <w:t>Много чести:</w:t>
            </w:r>
            <w:r w:rsidRPr="00E76B0B">
              <w:t xml:space="preserve"> Умора, астения, оток (включително периферен и лицев оток);</w:t>
            </w:r>
          </w:p>
          <w:p w14:paraId="493AAFC6" w14:textId="77777777" w:rsidR="009A089C" w:rsidRPr="00E76B0B" w:rsidRDefault="009A089C">
            <w:pPr>
              <w:tabs>
                <w:tab w:val="clear" w:pos="567"/>
              </w:tabs>
              <w:spacing w:line="240" w:lineRule="auto"/>
            </w:pPr>
            <w:r w:rsidRPr="00E76B0B">
              <w:rPr>
                <w:i/>
              </w:rPr>
              <w:t>Чести</w:t>
            </w:r>
            <w:r w:rsidRPr="00E76B0B">
              <w:t>: Болка, възпаление на лигавиц</w:t>
            </w:r>
            <w:r w:rsidR="007B2CCE" w:rsidRPr="00E76B0B">
              <w:t>ите</w:t>
            </w:r>
            <w:r w:rsidRPr="00E76B0B">
              <w:t xml:space="preserve">, пирексия, втрисане, </w:t>
            </w:r>
            <w:r w:rsidR="007678FA" w:rsidRPr="00E76B0B">
              <w:t>общо</w:t>
            </w:r>
            <w:r w:rsidRPr="00E76B0B">
              <w:t xml:space="preserve"> неразположение;</w:t>
            </w:r>
          </w:p>
          <w:p w14:paraId="6B760AD4" w14:textId="77777777" w:rsidR="009A089C" w:rsidRPr="00E76B0B" w:rsidRDefault="009A089C">
            <w:pPr>
              <w:tabs>
                <w:tab w:val="clear" w:pos="567"/>
              </w:tabs>
              <w:spacing w:line="240" w:lineRule="auto"/>
            </w:pPr>
            <w:r w:rsidRPr="00E76B0B">
              <w:rPr>
                <w:i/>
              </w:rPr>
              <w:t>С неизвестна честота:</w:t>
            </w:r>
            <w:r w:rsidRPr="00E76B0B">
              <w:t xml:space="preserve"> </w:t>
            </w:r>
            <w:r w:rsidR="006C2F03" w:rsidRPr="00E76B0B">
              <w:t>Н</w:t>
            </w:r>
            <w:r w:rsidR="000C7E11" w:rsidRPr="00E76B0B">
              <w:t>арушен процес на</w:t>
            </w:r>
            <w:r w:rsidRPr="00E76B0B">
              <w:t xml:space="preserve"> </w:t>
            </w:r>
            <w:r w:rsidR="007678FA" w:rsidRPr="00E76B0B">
              <w:t>заздравяване</w:t>
            </w:r>
            <w:r w:rsidRPr="00E76B0B">
              <w:t xml:space="preserve"> </w:t>
            </w:r>
          </w:p>
        </w:tc>
      </w:tr>
      <w:tr w:rsidR="009A089C" w:rsidRPr="00E76B0B" w14:paraId="01F94FE7" w14:textId="77777777">
        <w:trPr>
          <w:cantSplit/>
        </w:trPr>
        <w:tc>
          <w:tcPr>
            <w:tcW w:w="3078" w:type="dxa"/>
          </w:tcPr>
          <w:p w14:paraId="1AA980E4" w14:textId="77777777" w:rsidR="009A089C" w:rsidRPr="00E76B0B" w:rsidRDefault="009A089C" w:rsidP="00966530">
            <w:pPr>
              <w:tabs>
                <w:tab w:val="clear" w:pos="567"/>
              </w:tabs>
              <w:spacing w:line="240" w:lineRule="auto"/>
            </w:pPr>
            <w:r w:rsidRPr="00E76B0B">
              <w:t>Изследвания</w:t>
            </w:r>
          </w:p>
        </w:tc>
        <w:tc>
          <w:tcPr>
            <w:tcW w:w="6209" w:type="dxa"/>
          </w:tcPr>
          <w:p w14:paraId="73C259BB" w14:textId="77777777" w:rsidR="009A089C" w:rsidRPr="00E76B0B" w:rsidRDefault="009A089C">
            <w:pPr>
              <w:tabs>
                <w:tab w:val="clear" w:pos="567"/>
              </w:tabs>
              <w:spacing w:line="240" w:lineRule="auto"/>
            </w:pPr>
            <w:r w:rsidRPr="00E76B0B">
              <w:rPr>
                <w:i/>
              </w:rPr>
              <w:t>Чести:</w:t>
            </w:r>
            <w:r w:rsidRPr="00E76B0B">
              <w:t xml:space="preserve"> Намаляване на теглото, </w:t>
            </w:r>
            <w:r w:rsidR="00523CD9" w:rsidRPr="00E76B0B">
              <w:t>увеличаване</w:t>
            </w:r>
            <w:r w:rsidRPr="00E76B0B">
              <w:t xml:space="preserve"> на теглото.</w:t>
            </w:r>
          </w:p>
        </w:tc>
      </w:tr>
    </w:tbl>
    <w:p w14:paraId="547AF2DC" w14:textId="77777777" w:rsidR="009A089C" w:rsidRPr="00E76B0B" w:rsidRDefault="009A089C" w:rsidP="00966530">
      <w:pPr>
        <w:tabs>
          <w:tab w:val="clear" w:pos="567"/>
        </w:tabs>
        <w:spacing w:line="240" w:lineRule="auto"/>
        <w:rPr>
          <w:sz w:val="18"/>
        </w:rPr>
      </w:pPr>
    </w:p>
    <w:p w14:paraId="0BC3C6A2" w14:textId="77777777" w:rsidR="009A089C" w:rsidRPr="00E76B0B" w:rsidRDefault="009A089C">
      <w:pPr>
        <w:tabs>
          <w:tab w:val="clear" w:pos="567"/>
        </w:tabs>
        <w:spacing w:line="240" w:lineRule="auto"/>
        <w:rPr>
          <w:u w:val="single"/>
        </w:rPr>
      </w:pPr>
      <w:r w:rsidRPr="00E76B0B">
        <w:rPr>
          <w:u w:val="single"/>
        </w:rPr>
        <w:t xml:space="preserve">Описание на </w:t>
      </w:r>
      <w:r w:rsidR="00523CD9" w:rsidRPr="00E76B0B">
        <w:rPr>
          <w:u w:val="single"/>
        </w:rPr>
        <w:t xml:space="preserve">избрани </w:t>
      </w:r>
      <w:r w:rsidRPr="00E76B0B">
        <w:rPr>
          <w:u w:val="single"/>
        </w:rPr>
        <w:t>нежелани реакции</w:t>
      </w:r>
    </w:p>
    <w:p w14:paraId="70A7DDC3" w14:textId="77777777" w:rsidR="009A089C" w:rsidRPr="00E76B0B" w:rsidRDefault="009A089C" w:rsidP="00E65DC0">
      <w:pPr>
        <w:rPr>
          <w:b/>
        </w:rPr>
      </w:pPr>
    </w:p>
    <w:p w14:paraId="72F3626B" w14:textId="77777777" w:rsidR="009A089C" w:rsidRPr="00E76B0B" w:rsidRDefault="009A089C" w:rsidP="00E65DC0">
      <w:pPr>
        <w:rPr>
          <w:b/>
        </w:rPr>
      </w:pPr>
      <w:r w:rsidRPr="00E76B0B">
        <w:rPr>
          <w:b/>
        </w:rPr>
        <w:t xml:space="preserve">Преди употреба на Neofordex в комбинация с друг лекарствен продукт трябва да се направи справка с кратката характеристика на този продукт. </w:t>
      </w:r>
    </w:p>
    <w:p w14:paraId="7E13A851" w14:textId="77777777" w:rsidR="009A089C" w:rsidRPr="00E76B0B" w:rsidRDefault="009A089C" w:rsidP="00E65DC0"/>
    <w:p w14:paraId="532D1898" w14:textId="77777777" w:rsidR="009A089C" w:rsidRPr="00E76B0B" w:rsidRDefault="009A089C" w:rsidP="00E65DC0">
      <w:r w:rsidRPr="00E76B0B">
        <w:t xml:space="preserve">Процентът на възникване на някои нежелани реакции варира в зависимост от използваното комбинирано лечение. </w:t>
      </w:r>
    </w:p>
    <w:p w14:paraId="04157216" w14:textId="77777777" w:rsidR="009A089C" w:rsidRPr="00E76B0B" w:rsidRDefault="009A089C" w:rsidP="00E65DC0"/>
    <w:p w14:paraId="45C67AED" w14:textId="77777777" w:rsidR="009A089C" w:rsidRPr="00E76B0B" w:rsidRDefault="009A089C" w:rsidP="00E65DC0">
      <w:r w:rsidRPr="00E76B0B">
        <w:t>Комбинацията от леналидомид с дексаметазон при пациенти с рецидивирал или рефрактерен множествен миелом се свързва с по-висока честота на възникване на неутропения клас</w:t>
      </w:r>
      <w:r w:rsidR="00E65DF4" w:rsidRPr="00E76B0B">
        <w:t> </w:t>
      </w:r>
      <w:r w:rsidRPr="00E76B0B">
        <w:t>4 (5,1% при пациентите, лекувани с леналидомид/дексаметазон, в сравнение с 0,6% при пациентите, лекувани с плацебо/дексаметазон). Епизоди на фебрилна неутропения клас</w:t>
      </w:r>
      <w:r w:rsidR="00E65DF4" w:rsidRPr="00E76B0B">
        <w:t> </w:t>
      </w:r>
      <w:r w:rsidRPr="00E76B0B">
        <w:t>4 не са наблюдавани често (0,6% при пациентите, лекувани с леналидомид/дексаметазон, в сравнение с 0,0% при пациентите, лекувани с плацебо/дексаметазон). Сходна честота на неутропения от висок клас е съобщена при новодиагностицирани пациенти, лекувани с комбинация</w:t>
      </w:r>
      <w:r w:rsidR="00523CD9" w:rsidRPr="00E76B0B">
        <w:t>та</w:t>
      </w:r>
      <w:r w:rsidRPr="00E76B0B">
        <w:t xml:space="preserve"> от леналидомид </w:t>
      </w:r>
      <w:r w:rsidR="00AD5473" w:rsidRPr="00E76B0B">
        <w:t>с</w:t>
      </w:r>
      <w:r w:rsidRPr="00E76B0B">
        <w:t xml:space="preserve"> дексаметазон.</w:t>
      </w:r>
    </w:p>
    <w:p w14:paraId="6A66B421" w14:textId="77777777" w:rsidR="009A089C" w:rsidRPr="00E76B0B" w:rsidRDefault="009A089C" w:rsidP="00E65DC0"/>
    <w:p w14:paraId="0119549F" w14:textId="77777777" w:rsidR="009E1B40" w:rsidRPr="00E76B0B" w:rsidRDefault="009E1B40" w:rsidP="00E65DC0">
      <w:pPr>
        <w:ind w:right="-142"/>
      </w:pPr>
      <w:r w:rsidRPr="00E76B0B">
        <w:t>Неутропения е наблюдавана при 45,3% от пациентите с рецидивира</w:t>
      </w:r>
      <w:r w:rsidR="00E65DF4" w:rsidRPr="00E76B0B">
        <w:t>щ</w:t>
      </w:r>
      <w:r w:rsidRPr="00E76B0B">
        <w:t xml:space="preserve"> или рефрактерен множествен миелом, които са приемали ниски дози дексаметазон с помалидомид (Pom</w:t>
      </w:r>
      <w:r w:rsidR="00315997" w:rsidRPr="00E76B0B">
        <w:t> </w:t>
      </w:r>
      <w:r w:rsidRPr="00E76B0B">
        <w:t>+</w:t>
      </w:r>
      <w:r w:rsidR="00315997" w:rsidRPr="00E76B0B">
        <w:t> </w:t>
      </w:r>
      <w:r w:rsidRPr="00E76B0B">
        <w:t>LD-Dex)</w:t>
      </w:r>
      <w:r w:rsidR="004F581F" w:rsidRPr="00E76B0B">
        <w:t>,</w:t>
      </w:r>
      <w:r w:rsidRPr="00E76B0B">
        <w:t xml:space="preserve"> и при 19,5% от </w:t>
      </w:r>
      <w:r w:rsidRPr="00E76B0B">
        <w:lastRenderedPageBreak/>
        <w:t>пациентите, които са получавали високи дози дексаметазон (HD-Dex). Неутропенията е степен 3 или 4 при 41,7% от пациентите, които са получавали Pom</w:t>
      </w:r>
      <w:r w:rsidR="00315997" w:rsidRPr="00E76B0B">
        <w:t> </w:t>
      </w:r>
      <w:r w:rsidRPr="00E76B0B">
        <w:t>+</w:t>
      </w:r>
      <w:r w:rsidR="00315997" w:rsidRPr="00E76B0B">
        <w:t> </w:t>
      </w:r>
      <w:r w:rsidRPr="00E76B0B">
        <w:t>LD-Dex, в сравнение с 14,8% от пациентите, които са получавали HD-Dex. При пациентите</w:t>
      </w:r>
      <w:r w:rsidR="004F581F" w:rsidRPr="00E76B0B">
        <w:t>,</w:t>
      </w:r>
      <w:r w:rsidRPr="00E76B0B">
        <w:t xml:space="preserve"> лекувани с Pom</w:t>
      </w:r>
      <w:r w:rsidR="00315997" w:rsidRPr="00E76B0B">
        <w:t> </w:t>
      </w:r>
      <w:r w:rsidRPr="00E76B0B">
        <w:t>+</w:t>
      </w:r>
      <w:r w:rsidR="00315997" w:rsidRPr="00E76B0B">
        <w:t> </w:t>
      </w:r>
      <w:r w:rsidRPr="00E76B0B">
        <w:t>L</w:t>
      </w:r>
      <w:r w:rsidR="00315997" w:rsidRPr="00E76B0B">
        <w:t>D</w:t>
      </w:r>
      <w:r w:rsidRPr="00E76B0B">
        <w:t>-Dex</w:t>
      </w:r>
      <w:r w:rsidR="004F581F" w:rsidRPr="00E76B0B">
        <w:t>,</w:t>
      </w:r>
      <w:r w:rsidRPr="00E76B0B">
        <w:t xml:space="preserve"> неутропенията </w:t>
      </w:r>
      <w:r w:rsidR="005063FC" w:rsidRPr="00E76B0B">
        <w:t>рядко е тежка (2,0% от пациентите), не води до прекратяване на лечението и е свързана с прекъсване на лечението при 21,0% от пациентите и с намаляване на дозата дексаметазон при 7,7% от пациентите. Фебрилна неутропения (ФН) се наблюдава при 6,7% от пациентите, които приемат Pom+LD-Dex</w:t>
      </w:r>
      <w:r w:rsidR="004F581F" w:rsidRPr="00E76B0B">
        <w:t>,</w:t>
      </w:r>
      <w:r w:rsidR="005063FC" w:rsidRPr="00E76B0B">
        <w:t xml:space="preserve"> и не се наблюдава при пациенти, които приемат HD-Dex. </w:t>
      </w:r>
      <w:r w:rsidR="00C162DE" w:rsidRPr="00E76B0B">
        <w:t>При</w:t>
      </w:r>
      <w:r w:rsidR="005063FC" w:rsidRPr="00E76B0B">
        <w:t xml:space="preserve"> всички пациенти се съобщава степен 3 или 4. ФН се съобщава като тежка при 4,0% от пациентите. ФН се свързва с прекъсване на </w:t>
      </w:r>
      <w:r w:rsidR="00C162DE" w:rsidRPr="00E76B0B">
        <w:t>приема</w:t>
      </w:r>
      <w:r w:rsidR="005063FC" w:rsidRPr="00E76B0B">
        <w:t xml:space="preserve"> на дозата при 3,7% от пациентите и </w:t>
      </w:r>
      <w:r w:rsidR="00C162DE" w:rsidRPr="00E76B0B">
        <w:t>намаляване</w:t>
      </w:r>
      <w:r w:rsidR="005063FC" w:rsidRPr="00E76B0B">
        <w:t xml:space="preserve"> на дозата при 1,3% от пациентите</w:t>
      </w:r>
      <w:r w:rsidR="00C162DE" w:rsidRPr="00E76B0B">
        <w:t>, но</w:t>
      </w:r>
      <w:r w:rsidR="005063FC" w:rsidRPr="00E76B0B">
        <w:t xml:space="preserve"> не се свързва с</w:t>
      </w:r>
      <w:r w:rsidR="00AD5473" w:rsidRPr="00E76B0B">
        <w:t>ъс</w:t>
      </w:r>
      <w:r w:rsidR="005063FC" w:rsidRPr="00E76B0B">
        <w:t xml:space="preserve"> </w:t>
      </w:r>
      <w:r w:rsidR="00C162DE" w:rsidRPr="00E76B0B">
        <w:t>спиране</w:t>
      </w:r>
      <w:r w:rsidR="005063FC" w:rsidRPr="00E76B0B">
        <w:t xml:space="preserve"> на лечението.</w:t>
      </w:r>
    </w:p>
    <w:p w14:paraId="43D00A30" w14:textId="77777777" w:rsidR="005063FC" w:rsidRPr="00E76B0B" w:rsidRDefault="005063FC" w:rsidP="00E65DC0"/>
    <w:p w14:paraId="1F23B6A5" w14:textId="77777777" w:rsidR="009A089C" w:rsidRPr="00E76B0B" w:rsidRDefault="009A089C" w:rsidP="00E65DC0">
      <w:pPr>
        <w:ind w:right="-142"/>
      </w:pPr>
      <w:r w:rsidRPr="00E76B0B">
        <w:t>Комбинацията от леналидомид с дексаметазон при пациенти с рецидивирал или рефрактерен множествен миелом се свързва с по-висока честота на възникване на тромбоцитопения клас 3 и клас 4 (съответно 9,9% и 1,4% при пациентите, лекувани с леналидомид/дексаметазон, в сравнение с 2,3% и 0,0% при пациентите, лекувани с плацебо/дексаметазон). Сходна честота на тромбоцитопения от висок клас е съобщена при новодиагностицирани пациенти, лекувани с комбинация</w:t>
      </w:r>
      <w:r w:rsidR="00AD5473" w:rsidRPr="00E76B0B">
        <w:t>та</w:t>
      </w:r>
      <w:r w:rsidRPr="00E76B0B">
        <w:t xml:space="preserve"> от леналидомид </w:t>
      </w:r>
      <w:r w:rsidR="00AD5473" w:rsidRPr="00E76B0B">
        <w:t>с</w:t>
      </w:r>
      <w:r w:rsidRPr="00E76B0B">
        <w:t xml:space="preserve"> дексаметазон.</w:t>
      </w:r>
      <w:r w:rsidR="005063FC" w:rsidRPr="00E76B0B">
        <w:t xml:space="preserve"> Тромбоцитопения се наблюдава при 27,0% от пациентите с рецидивира</w:t>
      </w:r>
      <w:r w:rsidR="005206E7" w:rsidRPr="00E76B0B">
        <w:t>щ</w:t>
      </w:r>
      <w:r w:rsidR="005063FC" w:rsidRPr="00E76B0B">
        <w:t xml:space="preserve"> и рефрактерен множествен миелом, които приемат Pom+LD-Dex</w:t>
      </w:r>
      <w:r w:rsidR="004F581F" w:rsidRPr="00E76B0B">
        <w:t>,</w:t>
      </w:r>
      <w:r w:rsidR="005063FC" w:rsidRPr="00E76B0B">
        <w:t xml:space="preserve"> и 26,8% от пациентите, които приемат HD-Dex. Тромбоцитопенията е степен 3 или 4 при 20,7% от пациентите, които приемат Pom</w:t>
      </w:r>
      <w:r w:rsidR="005206E7" w:rsidRPr="00E76B0B">
        <w:t> </w:t>
      </w:r>
      <w:r w:rsidR="005063FC" w:rsidRPr="00E76B0B">
        <w:t>+</w:t>
      </w:r>
      <w:r w:rsidR="005206E7" w:rsidRPr="00E76B0B">
        <w:t> </w:t>
      </w:r>
      <w:r w:rsidR="005063FC" w:rsidRPr="00E76B0B">
        <w:t>LD-Dex</w:t>
      </w:r>
      <w:r w:rsidR="00B42B87" w:rsidRPr="00E76B0B">
        <w:t>,</w:t>
      </w:r>
      <w:r w:rsidR="005063FC" w:rsidRPr="00E76B0B">
        <w:t xml:space="preserve"> и 24,2% при пациентите, които приемат HD-Dex. При пациентите, които са лекувани с Pom</w:t>
      </w:r>
      <w:r w:rsidR="005206E7" w:rsidRPr="00E76B0B">
        <w:t> </w:t>
      </w:r>
      <w:r w:rsidR="005063FC" w:rsidRPr="00E76B0B">
        <w:t>+</w:t>
      </w:r>
      <w:r w:rsidR="005206E7" w:rsidRPr="00E76B0B">
        <w:t> </w:t>
      </w:r>
      <w:r w:rsidR="005063FC" w:rsidRPr="00E76B0B">
        <w:t xml:space="preserve">LD-Dex, тромбоцитопенията е тежка при 1,7% от пациентите, довела е до </w:t>
      </w:r>
      <w:r w:rsidR="00002AED" w:rsidRPr="00E76B0B">
        <w:t>намаляване</w:t>
      </w:r>
      <w:r w:rsidR="005063FC" w:rsidRPr="00E76B0B">
        <w:t xml:space="preserve"> на дозата при 6,3% от пациентите и до прекъсване на </w:t>
      </w:r>
      <w:r w:rsidR="00002AED" w:rsidRPr="00E76B0B">
        <w:t xml:space="preserve">приема </w:t>
      </w:r>
      <w:r w:rsidR="005063FC" w:rsidRPr="00E76B0B">
        <w:t>при 8% от пациентите и до прекратяване на лечението при 0,7% от пациентите.</w:t>
      </w:r>
    </w:p>
    <w:p w14:paraId="3822A9C4" w14:textId="77777777" w:rsidR="009A089C" w:rsidRPr="00E76B0B" w:rsidRDefault="009A089C" w:rsidP="00E65DC0"/>
    <w:p w14:paraId="24D7852B" w14:textId="77777777" w:rsidR="009A089C" w:rsidRPr="00E76B0B" w:rsidRDefault="009A089C" w:rsidP="00E65DC0">
      <w:pPr>
        <w:ind w:right="-142"/>
      </w:pPr>
      <w:r w:rsidRPr="00E76B0B">
        <w:t>Комбинацията от леналидомид</w:t>
      </w:r>
      <w:r w:rsidR="006838EB" w:rsidRPr="00E76B0B">
        <w:t>,</w:t>
      </w:r>
      <w:r w:rsidRPr="00E76B0B">
        <w:t xml:space="preserve"> талидомид </w:t>
      </w:r>
      <w:r w:rsidR="005D72AD" w:rsidRPr="00E76B0B">
        <w:t xml:space="preserve">или помалидомид </w:t>
      </w:r>
      <w:r w:rsidRPr="00E76B0B">
        <w:t xml:space="preserve">с дексаметазон се свързва с повишен риск от дълбока венозна тромбоза и белодробна емболия при пациенти с множествен миелом (вж. точка 4.5). </w:t>
      </w:r>
      <w:r w:rsidR="00B67F57" w:rsidRPr="00E76B0B">
        <w:t xml:space="preserve">Съпътстващото </w:t>
      </w:r>
      <w:r w:rsidRPr="00E76B0B">
        <w:t xml:space="preserve">приложение </w:t>
      </w:r>
      <w:r w:rsidR="00414254" w:rsidRPr="00E76B0B">
        <w:t>с</w:t>
      </w:r>
      <w:r w:rsidRPr="00E76B0B">
        <w:t xml:space="preserve"> еритропоетични лекарствени продукти или предишна анамнеза за дълбока венозна тромбоза могат също да повишат риска от тромбоемболия при тези пациенти.</w:t>
      </w:r>
    </w:p>
    <w:p w14:paraId="7B1C889A" w14:textId="77777777" w:rsidR="009A089C" w:rsidRPr="00E76B0B" w:rsidRDefault="009A089C" w:rsidP="00E65DC0"/>
    <w:p w14:paraId="10B16ED0" w14:textId="77777777" w:rsidR="009A089C" w:rsidRPr="00E76B0B" w:rsidRDefault="009A089C" w:rsidP="00E65DC0">
      <w:r w:rsidRPr="00E76B0B">
        <w:t>При до 34% от новодиагностицираните пациенти с множествен миелом е възможно да бъдат наблюдавани периферни невропатични реакции от нисък клас, предимно парестези</w:t>
      </w:r>
      <w:r w:rsidR="001B229E" w:rsidRPr="00E76B0B">
        <w:t>и</w:t>
      </w:r>
      <w:r w:rsidRPr="00E76B0B">
        <w:t xml:space="preserve"> клас 1, когато дексаметазон се приема самостоятелно. Честота и тежестта на периферната невропатия, обаче, се повишават при </w:t>
      </w:r>
      <w:r w:rsidR="00F9729A" w:rsidRPr="00E76B0B">
        <w:t>съпътстващо</w:t>
      </w:r>
      <w:r w:rsidRPr="00E76B0B">
        <w:t xml:space="preserve"> приложение </w:t>
      </w:r>
      <w:r w:rsidR="00275CAE" w:rsidRPr="00E76B0B">
        <w:t>с</w:t>
      </w:r>
      <w:r w:rsidRPr="00E76B0B">
        <w:t xml:space="preserve"> бортезомиб или талидомид. В едно проучване 10,7% от пациентите, лекувани с талидомид и дексаметазон, са получили невропатични реакции клас 3/4 в сравнение с 0,9% от пациентите, лекувани само с дексаметазон.</w:t>
      </w:r>
    </w:p>
    <w:p w14:paraId="01F4E693" w14:textId="77777777" w:rsidR="009A089C" w:rsidRPr="00E76B0B" w:rsidRDefault="009A089C" w:rsidP="00966530">
      <w:pPr>
        <w:autoSpaceDE w:val="0"/>
        <w:autoSpaceDN w:val="0"/>
        <w:adjustRightInd w:val="0"/>
        <w:jc w:val="both"/>
        <w:rPr>
          <w:b/>
          <w:i/>
        </w:rPr>
      </w:pPr>
    </w:p>
    <w:p w14:paraId="2B3E540B" w14:textId="77777777" w:rsidR="009A089C" w:rsidRPr="00E76B0B" w:rsidRDefault="009A089C">
      <w:pPr>
        <w:autoSpaceDE w:val="0"/>
        <w:autoSpaceDN w:val="0"/>
        <w:adjustRightInd w:val="0"/>
        <w:rPr>
          <w:u w:val="single"/>
        </w:rPr>
      </w:pPr>
      <w:r w:rsidRPr="00E76B0B">
        <w:rPr>
          <w:u w:val="single"/>
        </w:rPr>
        <w:t>Съобщаване на подозирани нежелани реакции</w:t>
      </w:r>
    </w:p>
    <w:p w14:paraId="112AFE25" w14:textId="77777777" w:rsidR="00BB11DE" w:rsidRDefault="00BB11DE">
      <w:pPr>
        <w:autoSpaceDE w:val="0"/>
        <w:autoSpaceDN w:val="0"/>
        <w:adjustRightInd w:val="0"/>
      </w:pPr>
    </w:p>
    <w:p w14:paraId="39649B3F" w14:textId="77777777" w:rsidR="009A089C" w:rsidRPr="00E76B0B" w:rsidRDefault="009A089C">
      <w:pPr>
        <w:autoSpaceDE w:val="0"/>
        <w:autoSpaceDN w:val="0"/>
        <w:adjustRightInd w:val="0"/>
      </w:pPr>
      <w:r w:rsidRPr="00E76B0B">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9B3CB5">
        <w:rPr>
          <w:highlight w:val="lightGray"/>
        </w:rPr>
        <w:t xml:space="preserve">националната система за </w:t>
      </w:r>
      <w:r w:rsidR="00E43B62" w:rsidRPr="009B3CB5">
        <w:rPr>
          <w:highlight w:val="lightGray"/>
        </w:rPr>
        <w:t>съобщаване</w:t>
      </w:r>
      <w:r w:rsidRPr="009B3CB5">
        <w:rPr>
          <w:highlight w:val="lightGray"/>
        </w:rPr>
        <w:t xml:space="preserve">, </w:t>
      </w:r>
      <w:r w:rsidR="00E43B62" w:rsidRPr="009B3CB5">
        <w:rPr>
          <w:highlight w:val="lightGray"/>
        </w:rPr>
        <w:t>посочена</w:t>
      </w:r>
      <w:r w:rsidRPr="009B3CB5">
        <w:rPr>
          <w:highlight w:val="lightGray"/>
        </w:rPr>
        <w:t xml:space="preserve"> в </w:t>
      </w:r>
      <w:hyperlink r:id="rId12" w:history="1">
        <w:r w:rsidRPr="009B3CB5">
          <w:rPr>
            <w:rStyle w:val="Hyperlink"/>
            <w:highlight w:val="lightGray"/>
          </w:rPr>
          <w:t>Приложение V</w:t>
        </w:r>
      </w:hyperlink>
      <w:r w:rsidRPr="00E76B0B">
        <w:t>.</w:t>
      </w:r>
    </w:p>
    <w:p w14:paraId="63A49681" w14:textId="77777777" w:rsidR="009A089C" w:rsidRPr="00E76B0B" w:rsidRDefault="009A089C"/>
    <w:p w14:paraId="3C2EABCE" w14:textId="77777777" w:rsidR="009A089C" w:rsidRPr="00E76B0B" w:rsidRDefault="009A089C">
      <w:pPr>
        <w:ind w:left="567" w:hanging="567"/>
        <w:outlineLvl w:val="0"/>
      </w:pPr>
      <w:r w:rsidRPr="00E76B0B">
        <w:rPr>
          <w:b/>
        </w:rPr>
        <w:t>4.9</w:t>
      </w:r>
      <w:r w:rsidRPr="00E76B0B">
        <w:rPr>
          <w:b/>
        </w:rPr>
        <w:tab/>
        <w:t>Предозиране</w:t>
      </w:r>
    </w:p>
    <w:p w14:paraId="6581C89D" w14:textId="77777777" w:rsidR="009A089C" w:rsidRPr="00E76B0B" w:rsidRDefault="009A089C"/>
    <w:p w14:paraId="3EFA1384" w14:textId="77777777" w:rsidR="009A089C" w:rsidRPr="00E76B0B" w:rsidRDefault="009A089C">
      <w:pPr>
        <w:rPr>
          <w:i/>
        </w:rPr>
      </w:pPr>
      <w:r w:rsidRPr="00E76B0B">
        <w:t>Острата токсичност на дексаметазон е слаба, като след остро предозиране рядко са наблюдавани токсични ефекти. Не съществува антидот и лечението е симптоматично.</w:t>
      </w:r>
    </w:p>
    <w:p w14:paraId="1ACB78AF" w14:textId="77777777" w:rsidR="009A089C" w:rsidRPr="00E76B0B" w:rsidRDefault="009A089C"/>
    <w:p w14:paraId="0AE1A13A" w14:textId="77777777" w:rsidR="009A089C" w:rsidRPr="00E76B0B" w:rsidRDefault="009A089C"/>
    <w:p w14:paraId="0CF2E4C5" w14:textId="77777777" w:rsidR="009A089C" w:rsidRPr="00E76B0B" w:rsidRDefault="009A089C">
      <w:pPr>
        <w:suppressAutoHyphens/>
        <w:ind w:left="567" w:hanging="567"/>
      </w:pPr>
      <w:r w:rsidRPr="00E76B0B">
        <w:rPr>
          <w:b/>
        </w:rPr>
        <w:t>5.</w:t>
      </w:r>
      <w:r w:rsidRPr="00E76B0B">
        <w:rPr>
          <w:b/>
        </w:rPr>
        <w:tab/>
        <w:t>ФАРМАКОЛОГИЧНИ СВОЙСТВА</w:t>
      </w:r>
    </w:p>
    <w:p w14:paraId="5D3F23F8" w14:textId="77777777" w:rsidR="009A089C" w:rsidRPr="00E76B0B" w:rsidRDefault="009A089C"/>
    <w:p w14:paraId="5A53C918" w14:textId="77777777" w:rsidR="009A089C" w:rsidRPr="00E76B0B" w:rsidRDefault="009A089C">
      <w:pPr>
        <w:ind w:left="567" w:hanging="567"/>
        <w:outlineLvl w:val="0"/>
      </w:pPr>
      <w:r w:rsidRPr="00E76B0B">
        <w:rPr>
          <w:b/>
        </w:rPr>
        <w:t xml:space="preserve">5.1 </w:t>
      </w:r>
      <w:r w:rsidRPr="00E76B0B">
        <w:rPr>
          <w:b/>
        </w:rPr>
        <w:tab/>
        <w:t>Фармакодинамични свойства</w:t>
      </w:r>
    </w:p>
    <w:p w14:paraId="5B567C0D" w14:textId="77777777" w:rsidR="009A089C" w:rsidRPr="00E76B0B" w:rsidRDefault="009A089C"/>
    <w:p w14:paraId="1FE1F2DD" w14:textId="77777777" w:rsidR="009A089C" w:rsidRPr="00E76B0B" w:rsidRDefault="009A089C">
      <w:pPr>
        <w:tabs>
          <w:tab w:val="clear" w:pos="567"/>
        </w:tabs>
        <w:spacing w:line="240" w:lineRule="auto"/>
        <w:outlineLvl w:val="0"/>
      </w:pPr>
      <w:r w:rsidRPr="00E76B0B">
        <w:t>Фармакотерапевтична група: Кортикостероиди за системно приложение, глюкокортикоиди, ATC код: H02AB02</w:t>
      </w:r>
    </w:p>
    <w:p w14:paraId="3A2ED097" w14:textId="77777777" w:rsidR="009A089C" w:rsidRPr="00E76B0B" w:rsidRDefault="009A089C" w:rsidP="00E65DC0">
      <w:pPr>
        <w:rPr>
          <w:i/>
        </w:rPr>
      </w:pPr>
    </w:p>
    <w:p w14:paraId="3105158F" w14:textId="77777777" w:rsidR="009A089C" w:rsidRPr="00E76B0B" w:rsidRDefault="009A089C" w:rsidP="00E65DC0">
      <w:pPr>
        <w:autoSpaceDE w:val="0"/>
        <w:autoSpaceDN w:val="0"/>
        <w:adjustRightInd w:val="0"/>
        <w:jc w:val="both"/>
      </w:pPr>
      <w:r w:rsidRPr="00E76B0B">
        <w:rPr>
          <w:u w:val="single"/>
        </w:rPr>
        <w:t>Механизъм на действие</w:t>
      </w:r>
    </w:p>
    <w:p w14:paraId="2B18ED96" w14:textId="77777777" w:rsidR="009A089C" w:rsidRPr="00E76B0B" w:rsidRDefault="009A089C" w:rsidP="00E65DC0">
      <w:pPr>
        <w:autoSpaceDE w:val="0"/>
        <w:autoSpaceDN w:val="0"/>
        <w:adjustRightInd w:val="0"/>
        <w:jc w:val="both"/>
      </w:pPr>
    </w:p>
    <w:p w14:paraId="765F56C6" w14:textId="77777777" w:rsidR="009A089C" w:rsidRPr="00E76B0B" w:rsidRDefault="009A089C" w:rsidP="00966530">
      <w:pPr>
        <w:tabs>
          <w:tab w:val="clear" w:pos="567"/>
        </w:tabs>
        <w:autoSpaceDE w:val="0"/>
        <w:autoSpaceDN w:val="0"/>
        <w:adjustRightInd w:val="0"/>
        <w:spacing w:line="240" w:lineRule="auto"/>
        <w:ind w:right="-142"/>
      </w:pPr>
      <w:r w:rsidRPr="00E76B0B">
        <w:t>Дексаметазон е синтетичен глюкокортикоид. Той комбинира силните противовъзпалителни ефекти с ниско минералкортикоидно действие. При високи дози (напр. 40</w:t>
      </w:r>
      <w:r w:rsidR="00BB11DE">
        <w:t> </w:t>
      </w:r>
      <w:r w:rsidRPr="00E76B0B">
        <w:t>mg) той понижава имунния отговор.</w:t>
      </w:r>
    </w:p>
    <w:p w14:paraId="4290EE7A" w14:textId="77777777" w:rsidR="009A089C" w:rsidRPr="00E76B0B" w:rsidRDefault="009A089C">
      <w:pPr>
        <w:tabs>
          <w:tab w:val="clear" w:pos="567"/>
        </w:tabs>
        <w:autoSpaceDE w:val="0"/>
        <w:autoSpaceDN w:val="0"/>
        <w:adjustRightInd w:val="0"/>
        <w:spacing w:line="240" w:lineRule="auto"/>
      </w:pPr>
    </w:p>
    <w:p w14:paraId="4D19A499" w14:textId="77777777" w:rsidR="009A089C" w:rsidRPr="00E76B0B" w:rsidRDefault="009A089C">
      <w:pPr>
        <w:tabs>
          <w:tab w:val="clear" w:pos="567"/>
        </w:tabs>
        <w:autoSpaceDE w:val="0"/>
        <w:autoSpaceDN w:val="0"/>
        <w:adjustRightInd w:val="0"/>
        <w:spacing w:line="240" w:lineRule="auto"/>
        <w:ind w:right="-142"/>
      </w:pPr>
      <w:r w:rsidRPr="00E76B0B">
        <w:t>Доказано е, че дексаметазон индуцира смъртта на клетките (апоптозата) на множествения миелом</w:t>
      </w:r>
      <w:r w:rsidR="00573196" w:rsidRPr="00E76B0B">
        <w:t>,</w:t>
      </w:r>
      <w:r w:rsidRPr="00E76B0B">
        <w:t xml:space="preserve"> чрез </w:t>
      </w:r>
      <w:r w:rsidR="00573196" w:rsidRPr="00E76B0B">
        <w:t xml:space="preserve">намаляване </w:t>
      </w:r>
      <w:r w:rsidRPr="00E76B0B">
        <w:t xml:space="preserve">на </w:t>
      </w:r>
      <w:r w:rsidR="006D6630" w:rsidRPr="00E76B0B">
        <w:t>активността</w:t>
      </w:r>
      <w:r w:rsidRPr="00E76B0B">
        <w:t xml:space="preserve"> на ядрения фактор-κB и активиране на каспаза-9 посредством освобождаване на </w:t>
      </w:r>
      <w:r w:rsidR="00573196" w:rsidRPr="00E76B0B">
        <w:t>съдържащия се в</w:t>
      </w:r>
      <w:r w:rsidRPr="00E76B0B">
        <w:t xml:space="preserve"> митохондриите активатор на каспазата (Smac; фактор, стимулиращ апоптозата). </w:t>
      </w:r>
      <w:r w:rsidR="00937ACF" w:rsidRPr="00E76B0B">
        <w:t xml:space="preserve">Необходима </w:t>
      </w:r>
      <w:r w:rsidRPr="00E76B0B">
        <w:t>е продължителна експозиция за достигане на максималните нива на апоптотичните маркери</w:t>
      </w:r>
      <w:r w:rsidR="00937ACF" w:rsidRPr="00E76B0B">
        <w:t xml:space="preserve">, както и </w:t>
      </w:r>
      <w:r w:rsidRPr="00E76B0B">
        <w:t>повишен</w:t>
      </w:r>
      <w:r w:rsidR="00937ACF" w:rsidRPr="00E76B0B">
        <w:t>о</w:t>
      </w:r>
      <w:r w:rsidRPr="00E76B0B">
        <w:t xml:space="preserve"> актив</w:t>
      </w:r>
      <w:r w:rsidR="00937ACF" w:rsidRPr="00E76B0B">
        <w:t>иране</w:t>
      </w:r>
      <w:r w:rsidRPr="00E76B0B">
        <w:t xml:space="preserve"> на каспаза-3 и </w:t>
      </w:r>
      <w:r w:rsidR="009F3840" w:rsidRPr="00E76B0B">
        <w:t xml:space="preserve">на </w:t>
      </w:r>
      <w:r w:rsidRPr="00E76B0B">
        <w:t>ДНК фрагментация</w:t>
      </w:r>
      <w:r w:rsidR="009F3840" w:rsidRPr="00E76B0B">
        <w:t>та</w:t>
      </w:r>
      <w:r w:rsidRPr="00E76B0B">
        <w:t xml:space="preserve">. Дексаметазон също </w:t>
      </w:r>
      <w:r w:rsidR="009F3840" w:rsidRPr="00E76B0B">
        <w:t xml:space="preserve">намалява активността </w:t>
      </w:r>
      <w:r w:rsidRPr="00E76B0B">
        <w:t>на антиапоптотичните гени и повишава нив</w:t>
      </w:r>
      <w:r w:rsidR="009F3840" w:rsidRPr="00E76B0B">
        <w:t>ото</w:t>
      </w:r>
      <w:r w:rsidRPr="00E76B0B">
        <w:t xml:space="preserve"> на IκB-α протеин</w:t>
      </w:r>
      <w:r w:rsidR="009F3840" w:rsidRPr="00E76B0B">
        <w:t>а</w:t>
      </w:r>
      <w:r w:rsidRPr="00E76B0B">
        <w:t xml:space="preserve">. </w:t>
      </w:r>
    </w:p>
    <w:p w14:paraId="6BCC5919" w14:textId="77777777" w:rsidR="009A089C" w:rsidRPr="00E76B0B" w:rsidRDefault="009A089C">
      <w:pPr>
        <w:tabs>
          <w:tab w:val="clear" w:pos="567"/>
        </w:tabs>
        <w:autoSpaceDE w:val="0"/>
        <w:autoSpaceDN w:val="0"/>
        <w:adjustRightInd w:val="0"/>
        <w:spacing w:line="240" w:lineRule="auto"/>
      </w:pPr>
    </w:p>
    <w:p w14:paraId="1982F3EB" w14:textId="77777777" w:rsidR="009A089C" w:rsidRPr="00E76B0B" w:rsidRDefault="009A089C">
      <w:pPr>
        <w:tabs>
          <w:tab w:val="clear" w:pos="567"/>
        </w:tabs>
        <w:autoSpaceDE w:val="0"/>
        <w:autoSpaceDN w:val="0"/>
        <w:adjustRightInd w:val="0"/>
        <w:spacing w:line="240" w:lineRule="auto"/>
      </w:pPr>
      <w:r w:rsidRPr="00E76B0B">
        <w:t xml:space="preserve">Апоптотичното действие на дексаметазон се повишава в комбинация с талидомид или негови аналози и с протеазомен инхибитор (напр. бортезомиб). </w:t>
      </w:r>
    </w:p>
    <w:p w14:paraId="4FD43E22" w14:textId="77777777" w:rsidR="009A089C" w:rsidRPr="00E76B0B" w:rsidRDefault="009A089C">
      <w:pPr>
        <w:tabs>
          <w:tab w:val="clear" w:pos="567"/>
        </w:tabs>
        <w:autoSpaceDE w:val="0"/>
        <w:autoSpaceDN w:val="0"/>
        <w:adjustRightInd w:val="0"/>
        <w:spacing w:line="240" w:lineRule="auto"/>
      </w:pPr>
    </w:p>
    <w:p w14:paraId="1C608E4C" w14:textId="77777777" w:rsidR="009A089C" w:rsidRPr="00E76B0B" w:rsidRDefault="009A089C">
      <w:pPr>
        <w:tabs>
          <w:tab w:val="clear" w:pos="567"/>
        </w:tabs>
        <w:autoSpaceDE w:val="0"/>
        <w:autoSpaceDN w:val="0"/>
        <w:adjustRightInd w:val="0"/>
        <w:spacing w:line="240" w:lineRule="auto"/>
        <w:ind w:right="-142"/>
      </w:pPr>
      <w:r w:rsidRPr="00E76B0B">
        <w:t>Множественият миелом е прогресиращо</w:t>
      </w:r>
      <w:r w:rsidR="00F05BDB" w:rsidRPr="00E76B0B">
        <w:t>,</w:t>
      </w:r>
      <w:r w:rsidRPr="00E76B0B">
        <w:t xml:space="preserve"> рядко срещано хематологично заболяване. То се характеризира с прекалено висок брой абнормни плазмени клетки в костния мозък и свръхпроизводство на интактен моноклонален имуноглобулин (IgG, IgA, IgD или IgE) или само на протеина на Bence-Jones (свободни имуноглобулинови моноклонални κ- и λ-леки вериги).</w:t>
      </w:r>
    </w:p>
    <w:p w14:paraId="3F3FBB52" w14:textId="77777777" w:rsidR="009A089C" w:rsidRPr="00E76B0B" w:rsidRDefault="009A089C">
      <w:pPr>
        <w:tabs>
          <w:tab w:val="clear" w:pos="567"/>
        </w:tabs>
        <w:autoSpaceDE w:val="0"/>
        <w:autoSpaceDN w:val="0"/>
        <w:adjustRightInd w:val="0"/>
        <w:spacing w:line="240" w:lineRule="auto"/>
      </w:pPr>
    </w:p>
    <w:p w14:paraId="0B021E18" w14:textId="77777777" w:rsidR="009A089C" w:rsidRPr="00E76B0B" w:rsidRDefault="009A089C">
      <w:pPr>
        <w:rPr>
          <w:u w:val="single"/>
        </w:rPr>
      </w:pPr>
      <w:r w:rsidRPr="00E76B0B">
        <w:rPr>
          <w:u w:val="single"/>
        </w:rPr>
        <w:t>Клинична ефикасност и безопасност</w:t>
      </w:r>
    </w:p>
    <w:p w14:paraId="6B49485F" w14:textId="77777777" w:rsidR="00BB11DE" w:rsidRDefault="00BB11DE">
      <w:pPr>
        <w:tabs>
          <w:tab w:val="clear" w:pos="567"/>
        </w:tabs>
        <w:autoSpaceDE w:val="0"/>
        <w:autoSpaceDN w:val="0"/>
        <w:adjustRightInd w:val="0"/>
        <w:spacing w:line="240" w:lineRule="auto"/>
      </w:pPr>
    </w:p>
    <w:p w14:paraId="756A538D" w14:textId="77777777" w:rsidR="009A089C" w:rsidRPr="00E76B0B" w:rsidRDefault="009A089C">
      <w:pPr>
        <w:tabs>
          <w:tab w:val="clear" w:pos="567"/>
        </w:tabs>
        <w:autoSpaceDE w:val="0"/>
        <w:autoSpaceDN w:val="0"/>
        <w:adjustRightInd w:val="0"/>
        <w:spacing w:line="240" w:lineRule="auto"/>
      </w:pPr>
      <w:r w:rsidRPr="00E76B0B">
        <w:t>Не са провеждани клинични проучвания за ефикасност и безопасност при лечение на множествен миелом с използване на Neofordex.</w:t>
      </w:r>
    </w:p>
    <w:p w14:paraId="0B144FEC" w14:textId="77777777" w:rsidR="009A089C" w:rsidRPr="00E76B0B" w:rsidRDefault="009A089C">
      <w:pPr>
        <w:tabs>
          <w:tab w:val="clear" w:pos="567"/>
        </w:tabs>
        <w:autoSpaceDE w:val="0"/>
        <w:autoSpaceDN w:val="0"/>
        <w:adjustRightInd w:val="0"/>
        <w:spacing w:line="240" w:lineRule="auto"/>
      </w:pPr>
    </w:p>
    <w:p w14:paraId="254AC26A" w14:textId="77777777" w:rsidR="009A089C" w:rsidRPr="00E76B0B" w:rsidRDefault="009A089C">
      <w:pPr>
        <w:tabs>
          <w:tab w:val="clear" w:pos="567"/>
        </w:tabs>
        <w:autoSpaceDE w:val="0"/>
        <w:autoSpaceDN w:val="0"/>
        <w:adjustRightInd w:val="0"/>
        <w:spacing w:line="240" w:lineRule="auto"/>
        <w:ind w:right="-142"/>
      </w:pPr>
      <w:r w:rsidRPr="00E76B0B">
        <w:t xml:space="preserve">Ефикасността и безопасността на комбинираната терапия с дексаметазон при множествен миелом е потвърдена в многобройни клинични проучвания при новодиагностицирани пациенти и при пациенти с рецидивирали или рефрактерни заболявания. </w:t>
      </w:r>
      <w:r w:rsidR="007F0F7B" w:rsidRPr="00E76B0B">
        <w:t>П</w:t>
      </w:r>
      <w:r w:rsidRPr="00E76B0B">
        <w:t>опулации</w:t>
      </w:r>
      <w:r w:rsidR="007F0F7B" w:rsidRPr="00E76B0B">
        <w:t>те</w:t>
      </w:r>
      <w:r w:rsidRPr="00E76B0B">
        <w:t xml:space="preserve"> </w:t>
      </w:r>
      <w:r w:rsidR="007F0F7B" w:rsidRPr="00E76B0B">
        <w:t>от пациенти, които са проучени</w:t>
      </w:r>
      <w:r w:rsidR="003D5F12" w:rsidRPr="00E76B0B">
        <w:t>,</w:t>
      </w:r>
      <w:r w:rsidR="007F0F7B" w:rsidRPr="00E76B0B">
        <w:t xml:space="preserve"> обхващат </w:t>
      </w:r>
      <w:r w:rsidRPr="00E76B0B">
        <w:t xml:space="preserve">широк </w:t>
      </w:r>
      <w:r w:rsidR="007F0F7B" w:rsidRPr="00E76B0B">
        <w:t xml:space="preserve">възрастов </w:t>
      </w:r>
      <w:r w:rsidRPr="00E76B0B">
        <w:t xml:space="preserve">диапазон, както и пациенти, които </w:t>
      </w:r>
      <w:r w:rsidR="007F0F7B" w:rsidRPr="00E76B0B">
        <w:t>с</w:t>
      </w:r>
      <w:r w:rsidRPr="00E76B0B">
        <w:t>е сч</w:t>
      </w:r>
      <w:r w:rsidR="007F0F7B" w:rsidRPr="00E76B0B">
        <w:t xml:space="preserve">итат за подходящи или неподходящи </w:t>
      </w:r>
      <w:r w:rsidRPr="00E76B0B">
        <w:t>за трансплантация на автовложни стволови клетки. Високата доза (40</w:t>
      </w:r>
      <w:r w:rsidR="00BB11DE">
        <w:t> </w:t>
      </w:r>
      <w:r w:rsidRPr="00E76B0B">
        <w:t>mg или 20</w:t>
      </w:r>
      <w:r w:rsidR="00BB11DE">
        <w:t> </w:t>
      </w:r>
      <w:r w:rsidRPr="00E76B0B">
        <w:t xml:space="preserve">mg) перорален дексаметазон е проучена при терапия на множествен миелом в комбинация с химиотерапия при </w:t>
      </w:r>
      <w:r w:rsidR="007F0F7B" w:rsidRPr="00E76B0B">
        <w:t>VAD схема</w:t>
      </w:r>
      <w:r w:rsidRPr="00E76B0B">
        <w:t xml:space="preserve"> (винкристин, адриамицин/доксорубицин и дексаметазон) или с нови средства, включително талидомид и негови аналози, както и с протеазомни инхибитори. При контролирани проучвания комбинираното лечение с дексаметазон последователно показва по-добри крайни резултати по отношение на преживяемостта и </w:t>
      </w:r>
      <w:r w:rsidR="00722A6B" w:rsidRPr="00E76B0B">
        <w:t>отговора</w:t>
      </w:r>
      <w:r w:rsidRPr="00E76B0B">
        <w:t>, отколкото самостоятелния прием на дексаметазон.</w:t>
      </w:r>
    </w:p>
    <w:p w14:paraId="40112065" w14:textId="77777777" w:rsidR="009A089C" w:rsidRPr="00E76B0B" w:rsidRDefault="009A089C">
      <w:pPr>
        <w:tabs>
          <w:tab w:val="clear" w:pos="567"/>
        </w:tabs>
        <w:autoSpaceDE w:val="0"/>
        <w:autoSpaceDN w:val="0"/>
        <w:adjustRightInd w:val="0"/>
        <w:spacing w:line="240" w:lineRule="auto"/>
      </w:pPr>
    </w:p>
    <w:p w14:paraId="6C148BE5" w14:textId="77777777" w:rsidR="009A089C" w:rsidRPr="00E76B0B" w:rsidRDefault="009A089C" w:rsidP="00E65DC0">
      <w:pPr>
        <w:jc w:val="both"/>
      </w:pPr>
      <w:r w:rsidRPr="00E76B0B">
        <w:rPr>
          <w:u w:val="single"/>
        </w:rPr>
        <w:t>Педиатрична популация</w:t>
      </w:r>
    </w:p>
    <w:p w14:paraId="6B47BBC9" w14:textId="77777777" w:rsidR="00BB11DE" w:rsidRDefault="00BB11DE" w:rsidP="00966530">
      <w:pPr>
        <w:numPr>
          <w:ilvl w:val="12"/>
          <w:numId w:val="0"/>
        </w:numPr>
        <w:ind w:right="-2"/>
      </w:pPr>
    </w:p>
    <w:p w14:paraId="39FC07EE" w14:textId="77777777" w:rsidR="009A089C" w:rsidRPr="00E76B0B" w:rsidRDefault="009A089C" w:rsidP="00966530">
      <w:pPr>
        <w:numPr>
          <w:ilvl w:val="12"/>
          <w:numId w:val="0"/>
        </w:numPr>
        <w:ind w:right="-2"/>
      </w:pPr>
      <w:r w:rsidRPr="00E76B0B">
        <w:t>Европейската агенция по лекарствата освобождава от задължението за предоставяне на резултатите от проучванията с Neofordex във всички подгрупи от педиатричната популация с множествен миелом</w:t>
      </w:r>
      <w:r w:rsidR="005D72AD" w:rsidRPr="00E76B0B">
        <w:t xml:space="preserve"> (вж</w:t>
      </w:r>
      <w:r w:rsidR="004028F1" w:rsidRPr="00E76B0B">
        <w:t>.</w:t>
      </w:r>
      <w:r w:rsidR="005D72AD" w:rsidRPr="00E76B0B">
        <w:t xml:space="preserve"> точка 4.2 за информация </w:t>
      </w:r>
      <w:r w:rsidR="00722A6B" w:rsidRPr="00E76B0B">
        <w:t>относно</w:t>
      </w:r>
      <w:r w:rsidR="005D72AD" w:rsidRPr="00E76B0B">
        <w:t xml:space="preserve"> </w:t>
      </w:r>
      <w:r w:rsidR="00722A6B" w:rsidRPr="00E76B0B">
        <w:t xml:space="preserve">употреба в </w:t>
      </w:r>
      <w:r w:rsidR="005D72AD" w:rsidRPr="00E76B0B">
        <w:t>педиатри</w:t>
      </w:r>
      <w:r w:rsidR="00722A6B" w:rsidRPr="00E76B0B">
        <w:t>ята</w:t>
      </w:r>
      <w:r w:rsidR="005D72AD" w:rsidRPr="00E76B0B">
        <w:t>)</w:t>
      </w:r>
      <w:r w:rsidRPr="00E76B0B">
        <w:t>.</w:t>
      </w:r>
    </w:p>
    <w:p w14:paraId="14C8FD52" w14:textId="77777777" w:rsidR="009A089C" w:rsidRPr="00E76B0B" w:rsidRDefault="009A089C">
      <w:pPr>
        <w:numPr>
          <w:ilvl w:val="12"/>
          <w:numId w:val="0"/>
        </w:numPr>
        <w:ind w:right="-2"/>
      </w:pPr>
    </w:p>
    <w:p w14:paraId="7DAAEDAE" w14:textId="77777777" w:rsidR="009A089C" w:rsidRPr="00E76B0B" w:rsidRDefault="009A089C">
      <w:pPr>
        <w:ind w:left="567" w:hanging="567"/>
        <w:outlineLvl w:val="0"/>
        <w:rPr>
          <w:b/>
        </w:rPr>
      </w:pPr>
      <w:r w:rsidRPr="00E76B0B">
        <w:rPr>
          <w:b/>
        </w:rPr>
        <w:t>5.2</w:t>
      </w:r>
      <w:r w:rsidRPr="00E76B0B">
        <w:rPr>
          <w:b/>
        </w:rPr>
        <w:tab/>
        <w:t>Фармакокинетични свойства</w:t>
      </w:r>
    </w:p>
    <w:p w14:paraId="216D2393" w14:textId="77777777" w:rsidR="009A089C" w:rsidRPr="00E76B0B" w:rsidRDefault="009A089C">
      <w:pPr>
        <w:ind w:left="567" w:hanging="567"/>
        <w:outlineLvl w:val="0"/>
        <w:rPr>
          <w:b/>
        </w:rPr>
      </w:pPr>
    </w:p>
    <w:p w14:paraId="72FA7F83" w14:textId="77777777" w:rsidR="009A089C" w:rsidRPr="00E76B0B" w:rsidRDefault="009A089C" w:rsidP="00E65DC0">
      <w:pPr>
        <w:numPr>
          <w:ilvl w:val="12"/>
          <w:numId w:val="0"/>
        </w:numPr>
        <w:ind w:right="-2"/>
        <w:rPr>
          <w:u w:val="single"/>
        </w:rPr>
      </w:pPr>
      <w:r w:rsidRPr="00E76B0B">
        <w:rPr>
          <w:u w:val="single"/>
        </w:rPr>
        <w:t>Абсорбция</w:t>
      </w:r>
    </w:p>
    <w:p w14:paraId="0EFABEE0" w14:textId="77777777" w:rsidR="00752A6E" w:rsidRDefault="00752A6E" w:rsidP="00966530">
      <w:pPr>
        <w:numPr>
          <w:ilvl w:val="12"/>
          <w:numId w:val="0"/>
        </w:numPr>
        <w:spacing w:line="240" w:lineRule="auto"/>
        <w:ind w:right="-2"/>
      </w:pPr>
    </w:p>
    <w:p w14:paraId="44795BA2" w14:textId="77777777" w:rsidR="009A089C" w:rsidRPr="00E76B0B" w:rsidRDefault="009A089C" w:rsidP="00966530">
      <w:pPr>
        <w:numPr>
          <w:ilvl w:val="12"/>
          <w:numId w:val="0"/>
        </w:numPr>
        <w:spacing w:line="240" w:lineRule="auto"/>
        <w:ind w:right="-2"/>
      </w:pPr>
      <w:r w:rsidRPr="00E76B0B">
        <w:t xml:space="preserve">След перорално приложение на Neofordex </w:t>
      </w:r>
      <w:r w:rsidR="00722A6B" w:rsidRPr="00E76B0B">
        <w:t>пиковите</w:t>
      </w:r>
      <w:r w:rsidRPr="00E76B0B">
        <w:t xml:space="preserve"> плазмени нива на дексаметазон се достигат след средно три часа. Бионаличността на дексаметазон е приблизително 80%. Съществува линейна връзка между пр</w:t>
      </w:r>
      <w:r w:rsidR="00565F68">
        <w:t>иложените и бионаличните дози.</w:t>
      </w:r>
    </w:p>
    <w:p w14:paraId="7EBD41E5" w14:textId="77777777" w:rsidR="009A089C" w:rsidRPr="00E76B0B" w:rsidRDefault="001A4DF0">
      <w:pPr>
        <w:numPr>
          <w:ilvl w:val="12"/>
          <w:numId w:val="0"/>
        </w:numPr>
        <w:spacing w:line="240" w:lineRule="auto"/>
        <w:ind w:right="-142"/>
      </w:pPr>
      <w:r w:rsidRPr="00E76B0B">
        <w:t xml:space="preserve">Дексаметазон се транспортира от P-гликопротеина (известен още като MDR1). </w:t>
      </w:r>
      <w:r w:rsidR="009A089C" w:rsidRPr="00E76B0B">
        <w:t>Възможно е други MDR транспортери също да играят роля при транспортирането на дексаметазон.</w:t>
      </w:r>
    </w:p>
    <w:p w14:paraId="3D95EB8C" w14:textId="77777777" w:rsidR="009A089C" w:rsidRPr="00E76B0B" w:rsidRDefault="009A089C" w:rsidP="00E65DC0">
      <w:pPr>
        <w:numPr>
          <w:ilvl w:val="12"/>
          <w:numId w:val="0"/>
        </w:numPr>
        <w:ind w:right="-2"/>
        <w:rPr>
          <w:u w:val="single"/>
        </w:rPr>
      </w:pPr>
    </w:p>
    <w:p w14:paraId="3B7A2F5A" w14:textId="77777777" w:rsidR="009A089C" w:rsidRPr="00E76B0B" w:rsidRDefault="009A089C" w:rsidP="002F4973">
      <w:pPr>
        <w:keepNext/>
        <w:numPr>
          <w:ilvl w:val="12"/>
          <w:numId w:val="0"/>
        </w:numPr>
        <w:spacing w:line="240" w:lineRule="auto"/>
        <w:rPr>
          <w:u w:val="single"/>
        </w:rPr>
      </w:pPr>
      <w:r w:rsidRPr="00E76B0B">
        <w:rPr>
          <w:u w:val="single"/>
        </w:rPr>
        <w:lastRenderedPageBreak/>
        <w:t>Разпределение</w:t>
      </w:r>
    </w:p>
    <w:p w14:paraId="59777333" w14:textId="77777777" w:rsidR="00752A6E" w:rsidRDefault="00752A6E" w:rsidP="002F4973">
      <w:pPr>
        <w:keepNext/>
        <w:numPr>
          <w:ilvl w:val="12"/>
          <w:numId w:val="0"/>
        </w:numPr>
        <w:spacing w:line="240" w:lineRule="auto"/>
      </w:pPr>
    </w:p>
    <w:p w14:paraId="568B4DC2" w14:textId="77777777" w:rsidR="009A089C" w:rsidRPr="00E76B0B" w:rsidRDefault="009A089C" w:rsidP="002F4973">
      <w:pPr>
        <w:keepNext/>
        <w:numPr>
          <w:ilvl w:val="12"/>
          <w:numId w:val="0"/>
        </w:numPr>
        <w:spacing w:line="240" w:lineRule="auto"/>
      </w:pPr>
      <w:r w:rsidRPr="00E76B0B">
        <w:t>Дексаметазон се свързва с плазмените протеини, основно с албумин, до около 80% в зависимост от приложената доза. При много високи дози</w:t>
      </w:r>
      <w:r w:rsidR="00EE04C3" w:rsidRPr="00E76B0B">
        <w:t>,</w:t>
      </w:r>
      <w:r w:rsidRPr="00E76B0B">
        <w:t xml:space="preserve"> по-голямата част дексаметазон циркулира в кръвта, без да е свърз</w:t>
      </w:r>
      <w:r w:rsidR="00EE04C3" w:rsidRPr="00E76B0B">
        <w:t>ан</w:t>
      </w:r>
      <w:r w:rsidRPr="00E76B0B">
        <w:t>. Обемът на разпределение е приблизително 1 l/kg. Дексаметазон преминава кръвно</w:t>
      </w:r>
      <w:r w:rsidR="00351D02" w:rsidRPr="00E76B0B">
        <w:t> </w:t>
      </w:r>
      <w:r w:rsidRPr="00E76B0B">
        <w:t>мозъчната бариера</w:t>
      </w:r>
      <w:r w:rsidR="00EE04C3" w:rsidRPr="00E76B0B">
        <w:t>,</w:t>
      </w:r>
      <w:r w:rsidRPr="00E76B0B">
        <w:t xml:space="preserve"> плацент</w:t>
      </w:r>
      <w:r w:rsidR="004E7B06" w:rsidRPr="00E76B0B">
        <w:t>ар</w:t>
      </w:r>
      <w:r w:rsidRPr="00E76B0B">
        <w:t>ната бариера и навлиза в кърмата.</w:t>
      </w:r>
    </w:p>
    <w:p w14:paraId="3932EA56" w14:textId="77777777" w:rsidR="009A089C" w:rsidRPr="00E76B0B" w:rsidRDefault="009A089C" w:rsidP="00E65DC0">
      <w:pPr>
        <w:numPr>
          <w:ilvl w:val="12"/>
          <w:numId w:val="0"/>
        </w:numPr>
        <w:ind w:right="-2"/>
        <w:rPr>
          <w:u w:val="single"/>
        </w:rPr>
      </w:pPr>
    </w:p>
    <w:p w14:paraId="7154BD6E" w14:textId="77777777" w:rsidR="009A089C" w:rsidRPr="00E76B0B" w:rsidRDefault="009A089C" w:rsidP="00E65DC0">
      <w:pPr>
        <w:numPr>
          <w:ilvl w:val="12"/>
          <w:numId w:val="0"/>
        </w:numPr>
        <w:ind w:right="-2"/>
        <w:rPr>
          <w:u w:val="single"/>
        </w:rPr>
      </w:pPr>
      <w:r w:rsidRPr="00E76B0B">
        <w:rPr>
          <w:u w:val="single"/>
        </w:rPr>
        <w:t>Биотрансформация</w:t>
      </w:r>
    </w:p>
    <w:p w14:paraId="5AF41D25" w14:textId="77777777" w:rsidR="00752A6E" w:rsidRDefault="00752A6E" w:rsidP="00966530">
      <w:pPr>
        <w:numPr>
          <w:ilvl w:val="12"/>
          <w:numId w:val="0"/>
        </w:numPr>
        <w:spacing w:line="240" w:lineRule="auto"/>
        <w:ind w:right="-142"/>
      </w:pPr>
    </w:p>
    <w:p w14:paraId="620EFBC4" w14:textId="77777777" w:rsidR="009A089C" w:rsidRPr="00E76B0B" w:rsidRDefault="009A089C" w:rsidP="00966530">
      <w:pPr>
        <w:numPr>
          <w:ilvl w:val="12"/>
          <w:numId w:val="0"/>
        </w:numPr>
        <w:spacing w:line="240" w:lineRule="auto"/>
        <w:ind w:right="-142"/>
      </w:pPr>
      <w:r w:rsidRPr="00E76B0B">
        <w:t xml:space="preserve">Малка част от приложения дексаметазон се екскретира в непроменен вид </w:t>
      </w:r>
      <w:r w:rsidR="00EE04C3" w:rsidRPr="00E76B0B">
        <w:t>през</w:t>
      </w:r>
      <w:r w:rsidRPr="00E76B0B">
        <w:t xml:space="preserve"> бъбреците. </w:t>
      </w:r>
      <w:r w:rsidR="00EE04C3" w:rsidRPr="00E76B0B">
        <w:t>При хората</w:t>
      </w:r>
      <w:r w:rsidR="004E7B06" w:rsidRPr="00E76B0B">
        <w:t>,</w:t>
      </w:r>
      <w:r w:rsidR="00EE04C3" w:rsidRPr="00E76B0B">
        <w:t xml:space="preserve"> </w:t>
      </w:r>
      <w:r w:rsidR="0014536B" w:rsidRPr="00E76B0B">
        <w:t xml:space="preserve">главно </w:t>
      </w:r>
      <w:r w:rsidRPr="00E76B0B">
        <w:t xml:space="preserve">се хидрогенира или хидроксилира, като основните метаболити са хидрокси-6-дексаметазон и дихидро-20-дексаметазон. 30 до 40% се конюгира </w:t>
      </w:r>
      <w:r w:rsidR="004E7B06" w:rsidRPr="00E76B0B">
        <w:t>с</w:t>
      </w:r>
      <w:r w:rsidRPr="00E76B0B">
        <w:t xml:space="preserve"> </w:t>
      </w:r>
      <w:r w:rsidR="00406ADD" w:rsidRPr="00E76B0B">
        <w:t xml:space="preserve">глюкуронова </w:t>
      </w:r>
      <w:r w:rsidRPr="00E76B0B">
        <w:t>киселина или се сулфатира в черн</w:t>
      </w:r>
      <w:r w:rsidR="00351D02" w:rsidRPr="00E76B0B">
        <w:t>ия</w:t>
      </w:r>
      <w:r w:rsidRPr="00E76B0B">
        <w:t xml:space="preserve"> дроб, като в този вид се екскретира в урината. Дексаметазон се метаболизира чрез цитохром P450 3A4 (CYP3A4). Възможно е други цитохром P450 изоензими също да играят роля при </w:t>
      </w:r>
      <w:r w:rsidR="0014536B" w:rsidRPr="00E76B0B">
        <w:t xml:space="preserve">биотрансформацията </w:t>
      </w:r>
      <w:r w:rsidRPr="00E76B0B">
        <w:t>на дексаметазон.</w:t>
      </w:r>
    </w:p>
    <w:p w14:paraId="73DD7A8C" w14:textId="77777777" w:rsidR="009A089C" w:rsidRPr="00E76B0B" w:rsidRDefault="009A089C" w:rsidP="00E65DC0">
      <w:pPr>
        <w:numPr>
          <w:ilvl w:val="12"/>
          <w:numId w:val="0"/>
        </w:numPr>
        <w:ind w:right="-2"/>
        <w:rPr>
          <w:u w:val="single"/>
        </w:rPr>
      </w:pPr>
    </w:p>
    <w:p w14:paraId="12B33FBA" w14:textId="77777777" w:rsidR="009A089C" w:rsidRPr="00E76B0B" w:rsidRDefault="009A089C" w:rsidP="00E65DC0">
      <w:pPr>
        <w:numPr>
          <w:ilvl w:val="12"/>
          <w:numId w:val="0"/>
        </w:numPr>
        <w:ind w:right="-2"/>
        <w:rPr>
          <w:u w:val="single"/>
        </w:rPr>
      </w:pPr>
      <w:r w:rsidRPr="00E76B0B">
        <w:rPr>
          <w:u w:val="single"/>
        </w:rPr>
        <w:t>Елиминиране</w:t>
      </w:r>
    </w:p>
    <w:p w14:paraId="01A08795" w14:textId="77777777" w:rsidR="00752A6E" w:rsidRDefault="00752A6E" w:rsidP="00966530">
      <w:pPr>
        <w:numPr>
          <w:ilvl w:val="12"/>
          <w:numId w:val="0"/>
        </w:numPr>
        <w:spacing w:line="240" w:lineRule="auto"/>
        <w:ind w:right="-2"/>
      </w:pPr>
    </w:p>
    <w:p w14:paraId="067E1DC6" w14:textId="77777777" w:rsidR="009A089C" w:rsidRPr="00E76B0B" w:rsidRDefault="009A089C" w:rsidP="00966530">
      <w:pPr>
        <w:numPr>
          <w:ilvl w:val="12"/>
          <w:numId w:val="0"/>
        </w:numPr>
        <w:spacing w:line="240" w:lineRule="auto"/>
        <w:ind w:right="-2"/>
        <w:rPr>
          <w:highlight w:val="yellow"/>
        </w:rPr>
      </w:pPr>
      <w:r w:rsidRPr="00E76B0B">
        <w:t xml:space="preserve">Плазменият полуживот на дексаметазон е приблизително 250 минути. </w:t>
      </w:r>
    </w:p>
    <w:p w14:paraId="2F48E2B7" w14:textId="77777777" w:rsidR="009A089C" w:rsidRPr="00E76B0B" w:rsidRDefault="009A089C">
      <w:pPr>
        <w:numPr>
          <w:ilvl w:val="12"/>
          <w:numId w:val="0"/>
        </w:numPr>
        <w:spacing w:line="240" w:lineRule="auto"/>
        <w:ind w:right="-2"/>
        <w:rPr>
          <w:highlight w:val="yellow"/>
        </w:rPr>
      </w:pPr>
    </w:p>
    <w:p w14:paraId="1A2E44C8" w14:textId="77777777" w:rsidR="009A089C" w:rsidRPr="00E76B0B" w:rsidRDefault="009A089C">
      <w:pPr>
        <w:rPr>
          <w:u w:val="single"/>
        </w:rPr>
      </w:pPr>
      <w:r w:rsidRPr="00E76B0B">
        <w:rPr>
          <w:u w:val="single"/>
        </w:rPr>
        <w:t>Спец</w:t>
      </w:r>
      <w:r w:rsidR="0014536B" w:rsidRPr="00E76B0B">
        <w:rPr>
          <w:u w:val="single"/>
        </w:rPr>
        <w:t>иални</w:t>
      </w:r>
      <w:r w:rsidRPr="00E76B0B">
        <w:rPr>
          <w:u w:val="single"/>
        </w:rPr>
        <w:t xml:space="preserve"> групи пациенти</w:t>
      </w:r>
    </w:p>
    <w:p w14:paraId="7C116CFB" w14:textId="77777777" w:rsidR="009A089C" w:rsidRPr="00E76B0B" w:rsidRDefault="009A089C">
      <w:pPr>
        <w:numPr>
          <w:ilvl w:val="12"/>
          <w:numId w:val="0"/>
        </w:numPr>
        <w:spacing w:line="240" w:lineRule="auto"/>
        <w:ind w:right="-2"/>
      </w:pPr>
    </w:p>
    <w:p w14:paraId="438EC3D8" w14:textId="77777777" w:rsidR="009A089C" w:rsidRPr="00E76B0B" w:rsidRDefault="0014536B">
      <w:pPr>
        <w:numPr>
          <w:ilvl w:val="12"/>
          <w:numId w:val="0"/>
        </w:numPr>
        <w:spacing w:line="240" w:lineRule="auto"/>
        <w:ind w:right="-142"/>
      </w:pPr>
      <w:r w:rsidRPr="00E76B0B">
        <w:t xml:space="preserve">Липсват </w:t>
      </w:r>
      <w:r w:rsidR="009A089C" w:rsidRPr="00E76B0B">
        <w:t xml:space="preserve">данни за биотрансформацията на дексаметазон при пациенти с </w:t>
      </w:r>
      <w:r w:rsidR="00AB45B6" w:rsidRPr="00E76B0B">
        <w:t>чернодробно увреждане</w:t>
      </w:r>
      <w:r w:rsidR="009A089C" w:rsidRPr="00E76B0B">
        <w:t>.</w:t>
      </w:r>
    </w:p>
    <w:p w14:paraId="56FC11DB" w14:textId="77777777" w:rsidR="009A089C" w:rsidRPr="00E76B0B" w:rsidRDefault="009A089C">
      <w:pPr>
        <w:numPr>
          <w:ilvl w:val="12"/>
          <w:numId w:val="0"/>
        </w:numPr>
        <w:spacing w:line="240" w:lineRule="auto"/>
        <w:ind w:right="-2"/>
      </w:pPr>
    </w:p>
    <w:p w14:paraId="1F45D6FA" w14:textId="77777777" w:rsidR="009A089C" w:rsidRPr="00E76B0B" w:rsidRDefault="009A089C">
      <w:pPr>
        <w:ind w:right="-142"/>
        <w:rPr>
          <w:u w:val="single"/>
        </w:rPr>
      </w:pPr>
      <w:r w:rsidRPr="00E76B0B">
        <w:t>Тютюнопушенето не оказва въздействие върху фармакокинетиката на дексаметазон. Не са открити разлики във фармакокинетиката на дексаметазон между пациенти от европейски и азиатски (индонезийски и японски) произход.</w:t>
      </w:r>
    </w:p>
    <w:p w14:paraId="5554F52F" w14:textId="77777777" w:rsidR="009A089C" w:rsidRPr="00E76B0B" w:rsidRDefault="009A089C">
      <w:pPr>
        <w:numPr>
          <w:ilvl w:val="12"/>
          <w:numId w:val="0"/>
        </w:numPr>
        <w:ind w:right="-2"/>
      </w:pPr>
    </w:p>
    <w:p w14:paraId="374EE70A" w14:textId="77777777" w:rsidR="009A089C" w:rsidRPr="00E76B0B" w:rsidRDefault="009A089C">
      <w:pPr>
        <w:ind w:left="567" w:hanging="567"/>
        <w:outlineLvl w:val="0"/>
      </w:pPr>
      <w:r w:rsidRPr="00E76B0B">
        <w:rPr>
          <w:b/>
        </w:rPr>
        <w:t>5.3</w:t>
      </w:r>
      <w:r w:rsidRPr="00E76B0B">
        <w:rPr>
          <w:b/>
        </w:rPr>
        <w:tab/>
        <w:t>Предклинични данни за безопасност</w:t>
      </w:r>
    </w:p>
    <w:p w14:paraId="690231BD" w14:textId="77777777" w:rsidR="009A089C" w:rsidRPr="00E76B0B" w:rsidRDefault="009A089C"/>
    <w:p w14:paraId="143B07F7" w14:textId="77777777" w:rsidR="009A089C" w:rsidRPr="00E76B0B" w:rsidRDefault="009A089C">
      <w:pPr>
        <w:ind w:right="-142"/>
        <w:rPr>
          <w:u w:val="single"/>
        </w:rPr>
      </w:pPr>
      <w:r w:rsidRPr="00E76B0B">
        <w:t xml:space="preserve">Глюкокортикоидите </w:t>
      </w:r>
      <w:r w:rsidR="00EC53B7" w:rsidRPr="00E76B0B">
        <w:t>проявяват</w:t>
      </w:r>
      <w:r w:rsidR="00F05BDB" w:rsidRPr="00E76B0B">
        <w:t xml:space="preserve"> </w:t>
      </w:r>
      <w:r w:rsidRPr="00E76B0B">
        <w:t xml:space="preserve">слаба остра токсичност. </w:t>
      </w:r>
      <w:r w:rsidR="00EC53B7" w:rsidRPr="00E76B0B">
        <w:t xml:space="preserve">Липсват </w:t>
      </w:r>
      <w:r w:rsidRPr="00E76B0B">
        <w:t xml:space="preserve">данни за хронична токсичност и карциногенност. Доказано е, че </w:t>
      </w:r>
      <w:r w:rsidR="00BD10C9" w:rsidRPr="00E76B0B">
        <w:t xml:space="preserve">находките </w:t>
      </w:r>
      <w:r w:rsidRPr="00E76B0B">
        <w:t>за генотоксичност с</w:t>
      </w:r>
      <w:r w:rsidR="00BD10C9" w:rsidRPr="00E76B0B">
        <w:t>е явяват артефакти</w:t>
      </w:r>
      <w:r w:rsidRPr="00E76B0B">
        <w:t>. В проучвания на репродуктивна токсичност при мишки, плъхове, хамстери, зайци и кучета дексаметазон води до ембриофетални малформации</w:t>
      </w:r>
      <w:r w:rsidR="00BD10C9" w:rsidRPr="00E76B0B">
        <w:t>,</w:t>
      </w:r>
      <w:r w:rsidRPr="00E76B0B">
        <w:t xml:space="preserve"> като повишаване на случаите на цепнато небце и скелетни дефекти, </w:t>
      </w:r>
      <w:r w:rsidR="00BD10C9" w:rsidRPr="00E76B0B">
        <w:t>намаляване</w:t>
      </w:r>
      <w:r w:rsidRPr="00E76B0B">
        <w:t xml:space="preserve"> на теглото на тимуса, далака и надбъбречната жлеза, белодробни, чернодробни и бъбречни аномалии и инхибиране на растежа. Оценката на следродилното развитие на животни, третирани преди раждане, показва намалена поносимост към глюкоза и инсулинова чувствителност, поведенчески промени и намаляване на теглото на мозъка и тялото. При мъжки индивиди е възможно да има намаляване на фертилитета </w:t>
      </w:r>
      <w:r w:rsidR="00F05BDB" w:rsidRPr="00E76B0B">
        <w:t>чрез</w:t>
      </w:r>
      <w:r w:rsidRPr="00E76B0B">
        <w:t xml:space="preserve"> апоптоза на сперматозоидите и сперматогенни дефекти. Данните относно фертилитета при женски индивиди са противоречиви.</w:t>
      </w:r>
    </w:p>
    <w:p w14:paraId="37AD3C36" w14:textId="77777777" w:rsidR="009A089C" w:rsidRPr="00E76B0B" w:rsidRDefault="009A089C"/>
    <w:p w14:paraId="0BEBC746" w14:textId="77777777" w:rsidR="009A089C" w:rsidRPr="00E76B0B" w:rsidRDefault="009A089C"/>
    <w:p w14:paraId="6F48923B" w14:textId="77777777" w:rsidR="009A089C" w:rsidRPr="00E76B0B" w:rsidRDefault="009A089C">
      <w:pPr>
        <w:suppressAutoHyphens/>
        <w:ind w:left="567" w:hanging="567"/>
        <w:rPr>
          <w:b/>
        </w:rPr>
      </w:pPr>
      <w:r w:rsidRPr="00E76B0B">
        <w:rPr>
          <w:b/>
        </w:rPr>
        <w:t>6.</w:t>
      </w:r>
      <w:r w:rsidRPr="00E76B0B">
        <w:rPr>
          <w:b/>
        </w:rPr>
        <w:tab/>
        <w:t>ФАРМАЦЕВТИЧНИ ДАННИ</w:t>
      </w:r>
    </w:p>
    <w:p w14:paraId="4E1EDE6A" w14:textId="77777777" w:rsidR="009A089C" w:rsidRPr="00E76B0B" w:rsidRDefault="009A089C"/>
    <w:p w14:paraId="11476173" w14:textId="77777777" w:rsidR="009A089C" w:rsidRPr="00E76B0B" w:rsidRDefault="009A089C">
      <w:pPr>
        <w:ind w:left="567" w:hanging="567"/>
        <w:outlineLvl w:val="0"/>
      </w:pPr>
      <w:r w:rsidRPr="00E76B0B">
        <w:rPr>
          <w:b/>
        </w:rPr>
        <w:t>6.1</w:t>
      </w:r>
      <w:r w:rsidRPr="00E76B0B">
        <w:rPr>
          <w:b/>
        </w:rPr>
        <w:tab/>
        <w:t>Списък на помощните вещества</w:t>
      </w:r>
    </w:p>
    <w:p w14:paraId="7A72438D" w14:textId="77777777" w:rsidR="009A089C" w:rsidRPr="00E76B0B" w:rsidRDefault="009A089C">
      <w:pPr>
        <w:rPr>
          <w:i/>
        </w:rPr>
      </w:pPr>
    </w:p>
    <w:p w14:paraId="0C968311" w14:textId="77777777" w:rsidR="009A089C" w:rsidRPr="00E76B0B" w:rsidRDefault="00930767">
      <w:pPr>
        <w:tabs>
          <w:tab w:val="clear" w:pos="567"/>
        </w:tabs>
        <w:spacing w:line="240" w:lineRule="auto"/>
      </w:pPr>
      <w:r w:rsidRPr="00E76B0B">
        <w:t xml:space="preserve">Лактозa </w:t>
      </w:r>
      <w:r w:rsidR="009A089C" w:rsidRPr="00E76B0B">
        <w:t>монохидрат</w:t>
      </w:r>
    </w:p>
    <w:p w14:paraId="052EECFC" w14:textId="77777777" w:rsidR="009A089C" w:rsidRPr="00E76B0B" w:rsidRDefault="0065480D">
      <w:pPr>
        <w:tabs>
          <w:tab w:val="clear" w:pos="567"/>
        </w:tabs>
        <w:spacing w:line="240" w:lineRule="auto"/>
      </w:pPr>
      <w:r w:rsidRPr="00E76B0B">
        <w:t>Ц</w:t>
      </w:r>
      <w:r w:rsidR="009A089C" w:rsidRPr="00E76B0B">
        <w:t>елулоза</w:t>
      </w:r>
      <w:r w:rsidRPr="00E76B0B">
        <w:t>, микрокристална</w:t>
      </w:r>
    </w:p>
    <w:p w14:paraId="74462FCC" w14:textId="77777777" w:rsidR="009A089C" w:rsidRPr="00E76B0B" w:rsidRDefault="009A089C">
      <w:pPr>
        <w:tabs>
          <w:tab w:val="clear" w:pos="567"/>
        </w:tabs>
        <w:spacing w:line="240" w:lineRule="auto"/>
      </w:pPr>
      <w:r w:rsidRPr="00E76B0B">
        <w:t>Магнезиев стеарат</w:t>
      </w:r>
    </w:p>
    <w:p w14:paraId="43A4A46A" w14:textId="77777777" w:rsidR="009A089C" w:rsidRPr="00E76B0B" w:rsidRDefault="0065480D">
      <w:r w:rsidRPr="00E76B0B">
        <w:t>С</w:t>
      </w:r>
      <w:r w:rsidR="009A089C" w:rsidRPr="00E76B0B">
        <w:t>илициев диоксид</w:t>
      </w:r>
      <w:r w:rsidRPr="00E76B0B">
        <w:t>, колоиден безводен</w:t>
      </w:r>
    </w:p>
    <w:p w14:paraId="1E44415D" w14:textId="77777777" w:rsidR="009A089C" w:rsidRPr="00E76B0B" w:rsidRDefault="009A089C"/>
    <w:p w14:paraId="3B8C51DF" w14:textId="77777777" w:rsidR="009A089C" w:rsidRPr="00E76B0B" w:rsidRDefault="009A089C">
      <w:pPr>
        <w:ind w:left="567" w:hanging="567"/>
        <w:outlineLvl w:val="0"/>
      </w:pPr>
      <w:r w:rsidRPr="00E76B0B">
        <w:rPr>
          <w:b/>
        </w:rPr>
        <w:t>6.2</w:t>
      </w:r>
      <w:r w:rsidRPr="00E76B0B">
        <w:rPr>
          <w:b/>
        </w:rPr>
        <w:tab/>
        <w:t>Несъвместимости</w:t>
      </w:r>
    </w:p>
    <w:p w14:paraId="112D9DA0" w14:textId="77777777" w:rsidR="009A089C" w:rsidRPr="00E76B0B" w:rsidRDefault="009A089C"/>
    <w:p w14:paraId="1E04ACCA" w14:textId="77777777" w:rsidR="009A089C" w:rsidRPr="00E76B0B" w:rsidRDefault="009A089C">
      <w:r w:rsidRPr="00E76B0B">
        <w:t>Неприложимо.</w:t>
      </w:r>
    </w:p>
    <w:p w14:paraId="3465748F" w14:textId="77777777" w:rsidR="009A089C" w:rsidRPr="00E76B0B" w:rsidRDefault="009A089C"/>
    <w:p w14:paraId="33356E1D" w14:textId="77777777" w:rsidR="009A089C" w:rsidRPr="00E76B0B" w:rsidRDefault="009A089C" w:rsidP="002F4973">
      <w:pPr>
        <w:keepNext/>
        <w:spacing w:line="240" w:lineRule="auto"/>
      </w:pPr>
      <w:r w:rsidRPr="00E76B0B">
        <w:rPr>
          <w:b/>
        </w:rPr>
        <w:lastRenderedPageBreak/>
        <w:t>6.3</w:t>
      </w:r>
      <w:r w:rsidRPr="00E76B0B">
        <w:rPr>
          <w:b/>
        </w:rPr>
        <w:tab/>
        <w:t>Срок на годност</w:t>
      </w:r>
    </w:p>
    <w:p w14:paraId="23CE120C" w14:textId="77777777" w:rsidR="009A089C" w:rsidRPr="00E76B0B" w:rsidRDefault="009A089C" w:rsidP="002F4973">
      <w:pPr>
        <w:keepNext/>
        <w:spacing w:line="240" w:lineRule="auto"/>
      </w:pPr>
    </w:p>
    <w:p w14:paraId="33972316" w14:textId="77777777" w:rsidR="009A089C" w:rsidRPr="00E76B0B" w:rsidRDefault="007908B6" w:rsidP="002F4973">
      <w:pPr>
        <w:keepNext/>
        <w:spacing w:line="240" w:lineRule="auto"/>
      </w:pPr>
      <w:r w:rsidRPr="001B512F">
        <w:t>3</w:t>
      </w:r>
      <w:r w:rsidRPr="00E76B0B">
        <w:t xml:space="preserve"> </w:t>
      </w:r>
      <w:r w:rsidR="009A089C" w:rsidRPr="00E76B0B">
        <w:t>години.</w:t>
      </w:r>
    </w:p>
    <w:p w14:paraId="4829DCD5" w14:textId="77777777" w:rsidR="009A089C" w:rsidRPr="00E76B0B" w:rsidRDefault="009A089C"/>
    <w:p w14:paraId="0909A90E" w14:textId="77777777" w:rsidR="009A089C" w:rsidRPr="00E76B0B" w:rsidRDefault="009A089C">
      <w:pPr>
        <w:ind w:left="567" w:hanging="567"/>
        <w:outlineLvl w:val="0"/>
        <w:rPr>
          <w:b/>
        </w:rPr>
      </w:pPr>
      <w:r w:rsidRPr="00E76B0B">
        <w:rPr>
          <w:b/>
        </w:rPr>
        <w:t>6.4</w:t>
      </w:r>
      <w:r w:rsidRPr="00E76B0B">
        <w:rPr>
          <w:b/>
        </w:rPr>
        <w:tab/>
        <w:t>Специални условия на съхранение</w:t>
      </w:r>
    </w:p>
    <w:p w14:paraId="52A7311C" w14:textId="77777777" w:rsidR="009A089C" w:rsidRPr="00E76B0B" w:rsidRDefault="009A089C">
      <w:pPr>
        <w:ind w:left="567" w:hanging="567"/>
        <w:outlineLvl w:val="0"/>
      </w:pPr>
    </w:p>
    <w:p w14:paraId="7313F3C2" w14:textId="77777777" w:rsidR="00406ADD" w:rsidRDefault="00406ADD">
      <w:pPr>
        <w:tabs>
          <w:tab w:val="clear" w:pos="567"/>
        </w:tabs>
        <w:spacing w:line="240" w:lineRule="auto"/>
      </w:pPr>
      <w:r w:rsidRPr="00E76B0B">
        <w:t xml:space="preserve">Този лекарствен продукт няма специални </w:t>
      </w:r>
      <w:r w:rsidR="002D63F0">
        <w:t xml:space="preserve">температурни </w:t>
      </w:r>
      <w:r w:rsidRPr="00E76B0B">
        <w:t>условия за съхранение</w:t>
      </w:r>
      <w:r w:rsidR="004D7216" w:rsidRPr="00E76B0B">
        <w:t>.</w:t>
      </w:r>
    </w:p>
    <w:p w14:paraId="5F7B4B97" w14:textId="77777777" w:rsidR="00EE00C3" w:rsidRDefault="00EE00C3">
      <w:pPr>
        <w:tabs>
          <w:tab w:val="clear" w:pos="567"/>
        </w:tabs>
        <w:spacing w:line="240" w:lineRule="auto"/>
      </w:pPr>
    </w:p>
    <w:p w14:paraId="180FD246" w14:textId="77777777" w:rsidR="00EE00C3" w:rsidRPr="00E76B0B" w:rsidRDefault="00EE00C3">
      <w:pPr>
        <w:tabs>
          <w:tab w:val="clear" w:pos="567"/>
        </w:tabs>
        <w:spacing w:line="240" w:lineRule="auto"/>
      </w:pPr>
      <w:r w:rsidRPr="00EE00C3">
        <w:t>Таблетките трябва да се съхраняват в блистера до приложението им. Отделните таблетки в неотворената опаковка трябва да се отделят от блистера по перфорираната линия, например при използване на кутия за таблетки.</w:t>
      </w:r>
    </w:p>
    <w:p w14:paraId="320288EB" w14:textId="77777777" w:rsidR="004D7216" w:rsidRPr="00E76B0B" w:rsidRDefault="004D7216">
      <w:pPr>
        <w:tabs>
          <w:tab w:val="clear" w:pos="567"/>
        </w:tabs>
        <w:spacing w:line="240" w:lineRule="auto"/>
      </w:pPr>
    </w:p>
    <w:p w14:paraId="264B6FC5" w14:textId="77777777" w:rsidR="009A089C" w:rsidRPr="00E76B0B" w:rsidRDefault="009A089C">
      <w:pPr>
        <w:tabs>
          <w:tab w:val="clear" w:pos="567"/>
        </w:tabs>
        <w:spacing w:line="240" w:lineRule="auto"/>
      </w:pPr>
    </w:p>
    <w:p w14:paraId="370BAE96" w14:textId="77777777" w:rsidR="009A089C" w:rsidRPr="00E76B0B" w:rsidRDefault="009A089C">
      <w:pPr>
        <w:spacing w:line="240" w:lineRule="auto"/>
        <w:outlineLvl w:val="0"/>
        <w:rPr>
          <w:b/>
        </w:rPr>
      </w:pPr>
      <w:r w:rsidRPr="00E76B0B">
        <w:rPr>
          <w:b/>
        </w:rPr>
        <w:t>6.5</w:t>
      </w:r>
      <w:r w:rsidRPr="00E76B0B">
        <w:rPr>
          <w:b/>
        </w:rPr>
        <w:tab/>
        <w:t xml:space="preserve">Вид и съдържание на опаковката </w:t>
      </w:r>
    </w:p>
    <w:p w14:paraId="5635780C" w14:textId="77777777" w:rsidR="009A089C" w:rsidRPr="00E76B0B" w:rsidRDefault="009A089C">
      <w:pPr>
        <w:outlineLvl w:val="0"/>
        <w:rPr>
          <w:b/>
        </w:rPr>
      </w:pPr>
    </w:p>
    <w:p w14:paraId="5C4B501B" w14:textId="77777777" w:rsidR="00F60102" w:rsidRDefault="004D7216">
      <w:pPr>
        <w:outlineLvl w:val="0"/>
      </w:pPr>
      <w:r w:rsidRPr="00E76B0B">
        <w:t xml:space="preserve">10 х 1 таблетка в </w:t>
      </w:r>
      <w:r w:rsidR="005E6C02" w:rsidRPr="00E76B0B">
        <w:t>перфориран еднодозов блистер от OPA/</w:t>
      </w:r>
      <w:r w:rsidR="00364064" w:rsidRPr="00E76B0B">
        <w:t>а</w:t>
      </w:r>
      <w:r w:rsidR="005E6C02" w:rsidRPr="00E76B0B">
        <w:t>луминий/PVC-</w:t>
      </w:r>
      <w:r w:rsidR="00364064" w:rsidRPr="00E76B0B">
        <w:t>а</w:t>
      </w:r>
      <w:r w:rsidR="005E6C02" w:rsidRPr="00E76B0B">
        <w:t>луминий</w:t>
      </w:r>
      <w:r w:rsidRPr="00E76B0B">
        <w:t xml:space="preserve">. </w:t>
      </w:r>
    </w:p>
    <w:p w14:paraId="504CFD4A" w14:textId="77777777" w:rsidR="00F60102" w:rsidRDefault="00F60102">
      <w:pPr>
        <w:outlineLvl w:val="0"/>
      </w:pPr>
    </w:p>
    <w:p w14:paraId="349DE5C9" w14:textId="77777777" w:rsidR="004D7216" w:rsidRPr="00E76B0B" w:rsidRDefault="004D7216">
      <w:pPr>
        <w:outlineLvl w:val="0"/>
      </w:pPr>
      <w:r w:rsidRPr="00E76B0B">
        <w:t>Размер на опаковката от 10 таблетки.</w:t>
      </w:r>
    </w:p>
    <w:p w14:paraId="28852B0F" w14:textId="77777777" w:rsidR="004D7216" w:rsidRPr="00E76B0B" w:rsidRDefault="004D7216">
      <w:pPr>
        <w:ind w:left="567" w:hanging="567"/>
        <w:outlineLvl w:val="0"/>
      </w:pPr>
    </w:p>
    <w:p w14:paraId="17D1AC87" w14:textId="77777777" w:rsidR="009A089C" w:rsidRPr="00E76B0B" w:rsidRDefault="009A089C">
      <w:pPr>
        <w:ind w:left="567" w:hanging="567"/>
        <w:outlineLvl w:val="0"/>
      </w:pPr>
      <w:bookmarkStart w:id="0" w:name="OLE_LINK1"/>
      <w:r w:rsidRPr="00E76B0B">
        <w:rPr>
          <w:b/>
        </w:rPr>
        <w:t>6.6</w:t>
      </w:r>
      <w:r w:rsidRPr="00E76B0B">
        <w:rPr>
          <w:b/>
        </w:rPr>
        <w:tab/>
        <w:t>Специални предпазни мерки при изхвърляне</w:t>
      </w:r>
    </w:p>
    <w:p w14:paraId="61D474DB" w14:textId="77777777" w:rsidR="009A089C" w:rsidRPr="00E76B0B" w:rsidRDefault="009A089C"/>
    <w:p w14:paraId="2E93F025" w14:textId="77777777" w:rsidR="009A089C" w:rsidRPr="00E76B0B" w:rsidRDefault="009A089C">
      <w:r w:rsidRPr="00E76B0B">
        <w:t xml:space="preserve">Неизползваният лекарствен продукт или отпадъчните материали от него трябва да се изхвърлят в съответствие с местните изисквания. </w:t>
      </w:r>
      <w:r w:rsidR="004D7216" w:rsidRPr="00E76B0B">
        <w:t xml:space="preserve">Посъветвайте пациентите да не изхвърлят неизползваните таблетки </w:t>
      </w:r>
      <w:r w:rsidR="00351D02" w:rsidRPr="00E76B0B">
        <w:t>с</w:t>
      </w:r>
      <w:r w:rsidR="004D7216" w:rsidRPr="00E76B0B">
        <w:t xml:space="preserve"> </w:t>
      </w:r>
      <w:r w:rsidR="00351D02" w:rsidRPr="00E76B0B">
        <w:t>домашните отпадъци</w:t>
      </w:r>
      <w:r w:rsidR="004D7216" w:rsidRPr="00E76B0B">
        <w:t xml:space="preserve"> или в канализация</w:t>
      </w:r>
      <w:r w:rsidR="00351D02" w:rsidRPr="00E76B0B">
        <w:t>та</w:t>
      </w:r>
      <w:r w:rsidR="004D7216" w:rsidRPr="00E76B0B">
        <w:t>.</w:t>
      </w:r>
    </w:p>
    <w:bookmarkEnd w:id="0"/>
    <w:p w14:paraId="7C707535" w14:textId="77777777" w:rsidR="009A089C" w:rsidRPr="00E76B0B" w:rsidRDefault="009A089C"/>
    <w:p w14:paraId="014D742F" w14:textId="77777777" w:rsidR="009A089C" w:rsidRPr="00E76B0B" w:rsidRDefault="009A089C"/>
    <w:p w14:paraId="136EE15B" w14:textId="77777777" w:rsidR="009A089C" w:rsidRPr="00E76B0B" w:rsidRDefault="009A089C">
      <w:pPr>
        <w:ind w:left="567" w:hanging="567"/>
      </w:pPr>
      <w:r w:rsidRPr="00E76B0B">
        <w:rPr>
          <w:b/>
        </w:rPr>
        <w:t>7.</w:t>
      </w:r>
      <w:r w:rsidRPr="00E76B0B">
        <w:rPr>
          <w:b/>
        </w:rPr>
        <w:tab/>
        <w:t>ПРИТЕЖАТЕЛ НА РАЗРЕШЕНИЕТО ЗА УПОТРЕБА</w:t>
      </w:r>
    </w:p>
    <w:p w14:paraId="1FC80EF8" w14:textId="77777777" w:rsidR="009A089C" w:rsidRPr="00E76B0B" w:rsidRDefault="009A089C"/>
    <w:p w14:paraId="58F2F3D5" w14:textId="77777777" w:rsidR="009A089C" w:rsidRPr="00CD0021" w:rsidRDefault="00382A78">
      <w:pPr>
        <w:tabs>
          <w:tab w:val="clear" w:pos="567"/>
        </w:tabs>
        <w:spacing w:line="240" w:lineRule="auto"/>
      </w:pPr>
      <w:r w:rsidRPr="00EE49E9">
        <w:rPr>
          <w:lang w:val="es-ES"/>
        </w:rPr>
        <w:t>THERAVIA</w:t>
      </w:r>
    </w:p>
    <w:p w14:paraId="7B810941" w14:textId="77777777" w:rsidR="0080319E" w:rsidRDefault="0080319E" w:rsidP="0080319E">
      <w:pPr>
        <w:tabs>
          <w:tab w:val="clear" w:pos="567"/>
          <w:tab w:val="left" w:pos="720"/>
        </w:tabs>
        <w:spacing w:line="240" w:lineRule="auto"/>
        <w:jc w:val="both"/>
        <w:rPr>
          <w:szCs w:val="22"/>
          <w:lang w:val="fr-FR" w:eastAsia="en-US"/>
        </w:rPr>
      </w:pPr>
      <w:r>
        <w:rPr>
          <w:szCs w:val="22"/>
          <w:lang w:val="fr-FR"/>
        </w:rPr>
        <w:t>16 Rue Montrosier</w:t>
      </w:r>
    </w:p>
    <w:p w14:paraId="204D0717" w14:textId="77777777" w:rsidR="0080319E" w:rsidRDefault="0080319E" w:rsidP="0080319E">
      <w:pPr>
        <w:tabs>
          <w:tab w:val="clear" w:pos="567"/>
          <w:tab w:val="left" w:pos="720"/>
        </w:tabs>
        <w:spacing w:line="240" w:lineRule="auto"/>
        <w:rPr>
          <w:lang w:val="fr-FR"/>
        </w:rPr>
      </w:pPr>
      <w:r>
        <w:rPr>
          <w:lang w:val="fr-FR"/>
        </w:rPr>
        <w:t>92200 Neuilly-sur-Seine</w:t>
      </w:r>
    </w:p>
    <w:p w14:paraId="4615B63A" w14:textId="77777777" w:rsidR="009A089C" w:rsidRPr="00E76B0B" w:rsidRDefault="009A089C">
      <w:pPr>
        <w:tabs>
          <w:tab w:val="clear" w:pos="567"/>
        </w:tabs>
        <w:spacing w:line="240" w:lineRule="auto"/>
      </w:pPr>
      <w:r w:rsidRPr="00E76B0B">
        <w:t>Франция</w:t>
      </w:r>
    </w:p>
    <w:p w14:paraId="49FCA3BD" w14:textId="77777777" w:rsidR="009A089C" w:rsidRPr="00E76B0B" w:rsidRDefault="009A089C"/>
    <w:p w14:paraId="7C226D3D" w14:textId="77777777" w:rsidR="009A089C" w:rsidRPr="00E76B0B" w:rsidRDefault="009A089C"/>
    <w:p w14:paraId="4FC5A65C" w14:textId="77777777" w:rsidR="009A089C" w:rsidRPr="00E76B0B" w:rsidRDefault="009A089C">
      <w:pPr>
        <w:ind w:left="567" w:hanging="567"/>
      </w:pPr>
      <w:r w:rsidRPr="00E76B0B">
        <w:rPr>
          <w:b/>
        </w:rPr>
        <w:t>8.</w:t>
      </w:r>
      <w:r w:rsidRPr="00E76B0B">
        <w:rPr>
          <w:b/>
        </w:rPr>
        <w:tab/>
        <w:t xml:space="preserve">НОМЕР(А) НА РАЗРЕШЕНИЕТО ЗА УПОТРЕБА </w:t>
      </w:r>
    </w:p>
    <w:p w14:paraId="6C8BF228" w14:textId="77777777" w:rsidR="00DE6D77" w:rsidRPr="00E76B0B" w:rsidRDefault="00DE6D77"/>
    <w:p w14:paraId="4FD5E776" w14:textId="77777777" w:rsidR="009A089C" w:rsidRPr="00E76B0B" w:rsidRDefault="00DE6D77">
      <w:pPr>
        <w:rPr>
          <w:rFonts w:cs="Verdana"/>
          <w:color w:val="000000"/>
        </w:rPr>
      </w:pPr>
      <w:r w:rsidRPr="00E76B0B">
        <w:rPr>
          <w:rFonts w:cs="Verdana"/>
          <w:color w:val="000000"/>
        </w:rPr>
        <w:t>EU/1/15/1053/001</w:t>
      </w:r>
    </w:p>
    <w:p w14:paraId="5C1D6851" w14:textId="77777777" w:rsidR="00DE6D77" w:rsidRPr="00E76B0B" w:rsidRDefault="00DE6D77">
      <w:pPr>
        <w:ind w:left="567" w:hanging="567"/>
        <w:rPr>
          <w:b/>
        </w:rPr>
      </w:pPr>
    </w:p>
    <w:p w14:paraId="6F37CC15" w14:textId="77777777" w:rsidR="009A089C" w:rsidRPr="00E76B0B" w:rsidRDefault="009A089C">
      <w:pPr>
        <w:ind w:left="567" w:hanging="567"/>
      </w:pPr>
      <w:r w:rsidRPr="00E76B0B">
        <w:rPr>
          <w:b/>
        </w:rPr>
        <w:t>9.</w:t>
      </w:r>
      <w:r w:rsidRPr="00E76B0B">
        <w:rPr>
          <w:b/>
        </w:rPr>
        <w:tab/>
        <w:t>ДАТА НА ПЪРВО РАЗРЕШАВАНЕ/ПОДНОВЯВАНЕ НА РАЗРЕШЕНИЕТО ЗА УПОТРЕБА</w:t>
      </w:r>
    </w:p>
    <w:p w14:paraId="4A9D279B" w14:textId="77777777" w:rsidR="009A089C" w:rsidRPr="00E76B0B" w:rsidRDefault="009A089C">
      <w:pPr>
        <w:rPr>
          <w:i/>
        </w:rPr>
      </w:pPr>
    </w:p>
    <w:p w14:paraId="0A054765" w14:textId="77777777" w:rsidR="009A089C" w:rsidRPr="00EA627C" w:rsidRDefault="009A089C">
      <w:pPr>
        <w:rPr>
          <w:i/>
        </w:rPr>
      </w:pPr>
      <w:r w:rsidRPr="00E76B0B">
        <w:t xml:space="preserve">Дата на първо разрешаване: </w:t>
      </w:r>
      <w:r w:rsidR="00263864" w:rsidRPr="00DB1F5E">
        <w:t>16</w:t>
      </w:r>
      <w:r w:rsidRPr="00E76B0B">
        <w:t xml:space="preserve"> </w:t>
      </w:r>
      <w:r w:rsidR="00263864" w:rsidRPr="00263864">
        <w:t>март</w:t>
      </w:r>
      <w:r w:rsidR="00263864" w:rsidRPr="00DB1F5E">
        <w:t xml:space="preserve"> 2016</w:t>
      </w:r>
      <w:r w:rsidR="00263864" w:rsidRPr="00E76B0B">
        <w:t xml:space="preserve"> </w:t>
      </w:r>
      <w:r w:rsidR="003D28D5" w:rsidRPr="00E76B0B">
        <w:t>г.</w:t>
      </w:r>
    </w:p>
    <w:p w14:paraId="07909841" w14:textId="77777777" w:rsidR="009A089C" w:rsidRPr="000E1381" w:rsidRDefault="00C33CBF">
      <w:r w:rsidRPr="00811849">
        <w:rPr>
          <w:noProof/>
          <w:szCs w:val="22"/>
        </w:rPr>
        <w:t>Дата на последно подновяване:</w:t>
      </w:r>
      <w:r w:rsidR="000E1381" w:rsidRPr="00EE00C3">
        <w:rPr>
          <w:noProof/>
          <w:szCs w:val="22"/>
        </w:rPr>
        <w:t xml:space="preserve"> 9 </w:t>
      </w:r>
      <w:r w:rsidR="000E1381">
        <w:rPr>
          <w:noProof/>
          <w:szCs w:val="22"/>
        </w:rPr>
        <w:t>декември 2020 г.</w:t>
      </w:r>
    </w:p>
    <w:p w14:paraId="512DAFAF" w14:textId="77777777" w:rsidR="009A089C" w:rsidRPr="00E76B0B" w:rsidRDefault="009A089C"/>
    <w:p w14:paraId="60B99DA5" w14:textId="77777777" w:rsidR="009A089C" w:rsidRPr="00E76B0B" w:rsidRDefault="009A089C">
      <w:pPr>
        <w:ind w:left="567" w:hanging="567"/>
        <w:rPr>
          <w:b/>
        </w:rPr>
      </w:pPr>
      <w:r w:rsidRPr="00E76B0B">
        <w:rPr>
          <w:b/>
        </w:rPr>
        <w:t>10.</w:t>
      </w:r>
      <w:r w:rsidRPr="00E76B0B">
        <w:rPr>
          <w:b/>
        </w:rPr>
        <w:tab/>
        <w:t>ДАТА НА АКТУАЛИЗИРАНЕ НА ТЕКСТА</w:t>
      </w:r>
    </w:p>
    <w:p w14:paraId="4BE1B14F" w14:textId="77777777" w:rsidR="009A089C" w:rsidRPr="00E76B0B" w:rsidRDefault="009A089C"/>
    <w:p w14:paraId="2C5C12E5" w14:textId="77777777" w:rsidR="009A089C" w:rsidRPr="00E76B0B" w:rsidRDefault="009A089C">
      <w:pPr>
        <w:numPr>
          <w:ilvl w:val="12"/>
          <w:numId w:val="0"/>
        </w:numPr>
        <w:ind w:right="-2"/>
      </w:pPr>
      <w:r w:rsidRPr="00E76B0B">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w:instrText>
      </w:r>
      <w:r>
        <w:fldChar w:fldCharType="separate"/>
      </w:r>
      <w:r w:rsidRPr="00E76B0B">
        <w:rPr>
          <w:rStyle w:val="Hyperlink"/>
        </w:rPr>
        <w:t>http://www.ema.europa.eu</w:t>
      </w:r>
      <w:r>
        <w:fldChar w:fldCharType="end"/>
      </w:r>
      <w:r w:rsidRPr="00E76B0B">
        <w:rPr>
          <w:color w:val="0000FF"/>
        </w:rPr>
        <w:t>.</w:t>
      </w:r>
    </w:p>
    <w:p w14:paraId="634DA3F2" w14:textId="77777777" w:rsidR="009A089C" w:rsidRPr="00E76B0B" w:rsidRDefault="009A089C">
      <w:pPr>
        <w:numPr>
          <w:ilvl w:val="12"/>
          <w:numId w:val="0"/>
        </w:numPr>
        <w:ind w:right="-2"/>
      </w:pPr>
    </w:p>
    <w:p w14:paraId="34976311" w14:textId="77777777" w:rsidR="009A089C" w:rsidRPr="00E76B0B" w:rsidRDefault="009A089C">
      <w:pPr>
        <w:numPr>
          <w:ilvl w:val="12"/>
          <w:numId w:val="0"/>
        </w:numPr>
        <w:ind w:right="-2"/>
      </w:pPr>
      <w:r w:rsidRPr="00E76B0B">
        <w:br w:type="page"/>
      </w:r>
    </w:p>
    <w:p w14:paraId="2EC04916" w14:textId="77777777" w:rsidR="009A089C" w:rsidRPr="00E76B0B" w:rsidRDefault="009A089C"/>
    <w:p w14:paraId="21C09687" w14:textId="77777777" w:rsidR="009A089C" w:rsidRPr="00E76B0B" w:rsidRDefault="009A089C"/>
    <w:p w14:paraId="745B8218" w14:textId="77777777" w:rsidR="009A089C" w:rsidRPr="00E76B0B" w:rsidRDefault="009A089C"/>
    <w:p w14:paraId="759AD6BD" w14:textId="77777777" w:rsidR="009A089C" w:rsidRPr="00E76B0B" w:rsidRDefault="009A089C"/>
    <w:p w14:paraId="502D12F6" w14:textId="77777777" w:rsidR="009A089C" w:rsidRPr="00E76B0B" w:rsidRDefault="009A089C"/>
    <w:p w14:paraId="6C3D3C69" w14:textId="77777777" w:rsidR="009A089C" w:rsidRPr="00E76B0B" w:rsidRDefault="009A089C"/>
    <w:p w14:paraId="04436835" w14:textId="77777777" w:rsidR="009A089C" w:rsidRPr="00E76B0B" w:rsidRDefault="009A089C"/>
    <w:p w14:paraId="290167A3" w14:textId="77777777" w:rsidR="009A089C" w:rsidRPr="00E76B0B" w:rsidRDefault="009A089C"/>
    <w:p w14:paraId="35F19C67" w14:textId="77777777" w:rsidR="009A089C" w:rsidRPr="00E76B0B" w:rsidRDefault="009A089C"/>
    <w:p w14:paraId="1109DA23" w14:textId="77777777" w:rsidR="009A089C" w:rsidRPr="00E76B0B" w:rsidRDefault="009A089C"/>
    <w:p w14:paraId="42022577" w14:textId="77777777" w:rsidR="009A089C" w:rsidRPr="00E76B0B" w:rsidRDefault="009A089C"/>
    <w:p w14:paraId="67641B46" w14:textId="77777777" w:rsidR="009A089C" w:rsidRPr="00E76B0B" w:rsidRDefault="009A089C"/>
    <w:p w14:paraId="06772C7E" w14:textId="77777777" w:rsidR="009A089C" w:rsidRPr="00E76B0B" w:rsidRDefault="009A089C"/>
    <w:p w14:paraId="24F28C02" w14:textId="77777777" w:rsidR="009A089C" w:rsidRPr="00E76B0B" w:rsidRDefault="009A089C"/>
    <w:p w14:paraId="07F1DEFA" w14:textId="77777777" w:rsidR="009A089C" w:rsidRPr="00E76B0B" w:rsidRDefault="009A089C"/>
    <w:p w14:paraId="6503E3C7" w14:textId="77777777" w:rsidR="009A089C" w:rsidRPr="00E76B0B" w:rsidRDefault="009A089C"/>
    <w:p w14:paraId="614623A8" w14:textId="77777777" w:rsidR="009A089C" w:rsidRPr="00E76B0B" w:rsidRDefault="009A089C"/>
    <w:p w14:paraId="5AD2C01E" w14:textId="77777777" w:rsidR="009A089C" w:rsidRPr="00E76B0B" w:rsidRDefault="009A089C"/>
    <w:p w14:paraId="622121CD" w14:textId="77777777" w:rsidR="009A089C" w:rsidRPr="00E76B0B" w:rsidRDefault="009A089C"/>
    <w:p w14:paraId="2C1AACAF" w14:textId="77777777" w:rsidR="009A089C" w:rsidRPr="00E76B0B" w:rsidRDefault="009A089C"/>
    <w:p w14:paraId="165F8F0B" w14:textId="77777777" w:rsidR="009A089C" w:rsidRPr="00E76B0B" w:rsidRDefault="009A089C"/>
    <w:p w14:paraId="6AFF47D3" w14:textId="77777777" w:rsidR="009A089C" w:rsidRPr="00E76B0B" w:rsidRDefault="009A089C"/>
    <w:p w14:paraId="5E7357A5" w14:textId="77777777" w:rsidR="009A089C" w:rsidRPr="00E76B0B" w:rsidRDefault="009A089C">
      <w:pPr>
        <w:jc w:val="center"/>
      </w:pPr>
      <w:r w:rsidRPr="00E76B0B">
        <w:rPr>
          <w:b/>
        </w:rPr>
        <w:t>ПРИЛОЖЕНИЕ II</w:t>
      </w:r>
    </w:p>
    <w:p w14:paraId="09F647A9" w14:textId="77777777" w:rsidR="009A089C" w:rsidRPr="00E76B0B" w:rsidRDefault="009A089C">
      <w:pPr>
        <w:ind w:right="1416"/>
      </w:pPr>
    </w:p>
    <w:p w14:paraId="4827D564" w14:textId="40F28392" w:rsidR="009A089C" w:rsidRPr="00E76B0B" w:rsidRDefault="009A089C">
      <w:pPr>
        <w:ind w:left="1701" w:right="1416" w:hanging="708"/>
        <w:rPr>
          <w:b/>
        </w:rPr>
      </w:pPr>
      <w:r w:rsidRPr="00E76B0B">
        <w:rPr>
          <w:b/>
        </w:rPr>
        <w:t>A.</w:t>
      </w:r>
      <w:r w:rsidRPr="00E76B0B">
        <w:rPr>
          <w:b/>
        </w:rPr>
        <w:tab/>
        <w:t>ПРОИЗВОДИТЕЛ</w:t>
      </w:r>
      <w:ins w:id="1" w:author="Author">
        <w:r w:rsidR="00707B08" w:rsidRPr="00707B08">
          <w:rPr>
            <w:b/>
          </w:rPr>
          <w:t>И</w:t>
        </w:r>
      </w:ins>
      <w:r w:rsidR="00EA2AED" w:rsidRPr="00E76B0B">
        <w:rPr>
          <w:b/>
        </w:rPr>
        <w:t>,</w:t>
      </w:r>
      <w:r w:rsidRPr="00E76B0B">
        <w:rPr>
          <w:b/>
        </w:rPr>
        <w:t xml:space="preserve"> ОТГОВОР</w:t>
      </w:r>
      <w:del w:id="2" w:author="Author">
        <w:r w:rsidRPr="00E76B0B" w:rsidDel="00707B08">
          <w:rPr>
            <w:b/>
          </w:rPr>
          <w:delText>Е</w:delText>
        </w:r>
      </w:del>
      <w:r w:rsidRPr="00E76B0B">
        <w:rPr>
          <w:b/>
        </w:rPr>
        <w:t>Н</w:t>
      </w:r>
      <w:ins w:id="3" w:author="Author">
        <w:r w:rsidR="00707B08" w:rsidRPr="00707B08">
          <w:rPr>
            <w:b/>
          </w:rPr>
          <w:t>И</w:t>
        </w:r>
      </w:ins>
      <w:r w:rsidR="00E13D3D" w:rsidRPr="00E76B0B">
        <w:rPr>
          <w:b/>
        </w:rPr>
        <w:t xml:space="preserve"> </w:t>
      </w:r>
      <w:r w:rsidRPr="00E76B0B">
        <w:rPr>
          <w:b/>
        </w:rPr>
        <w:t>ЗА ОСВОБОЖДАВАНЕ НА ПАРТИДИ</w:t>
      </w:r>
    </w:p>
    <w:p w14:paraId="3B32439B" w14:textId="77777777" w:rsidR="009A089C" w:rsidRPr="00E76B0B" w:rsidRDefault="009A089C">
      <w:pPr>
        <w:ind w:left="567" w:hanging="567"/>
      </w:pPr>
    </w:p>
    <w:p w14:paraId="125868D4" w14:textId="77777777" w:rsidR="009A089C" w:rsidRPr="00E76B0B" w:rsidRDefault="009A089C">
      <w:pPr>
        <w:ind w:left="1701" w:right="1418" w:hanging="709"/>
        <w:rPr>
          <w:b/>
        </w:rPr>
      </w:pPr>
      <w:r w:rsidRPr="00E76B0B">
        <w:rPr>
          <w:b/>
        </w:rPr>
        <w:t>Б.</w:t>
      </w:r>
      <w:r w:rsidRPr="00E76B0B">
        <w:rPr>
          <w:b/>
        </w:rPr>
        <w:tab/>
        <w:t>УСЛОВИЯ ИЛИ ОГРАНИЧЕНИЯ ЗА ДОСТАВКА И УПОТРЕБА</w:t>
      </w:r>
    </w:p>
    <w:p w14:paraId="64BA467C" w14:textId="77777777" w:rsidR="009A089C" w:rsidRPr="00E76B0B" w:rsidRDefault="009A089C">
      <w:pPr>
        <w:ind w:left="567" w:hanging="567"/>
      </w:pPr>
    </w:p>
    <w:p w14:paraId="592EE919" w14:textId="77777777" w:rsidR="009A089C" w:rsidRPr="00E76B0B" w:rsidRDefault="009A089C">
      <w:pPr>
        <w:ind w:left="1701" w:right="1559" w:hanging="709"/>
        <w:rPr>
          <w:b/>
        </w:rPr>
      </w:pPr>
      <w:r w:rsidRPr="00E76B0B">
        <w:rPr>
          <w:b/>
        </w:rPr>
        <w:t>В.</w:t>
      </w:r>
      <w:r w:rsidRPr="00E76B0B">
        <w:rPr>
          <w:b/>
        </w:rPr>
        <w:tab/>
        <w:t>ДРУГИ УСЛОВИЯ И ИЗИСКВАНИЯ НА РАЗРЕШЕНИЕТО ЗА УПОТРЕБА</w:t>
      </w:r>
    </w:p>
    <w:p w14:paraId="77B14D0E" w14:textId="77777777" w:rsidR="009A089C" w:rsidRPr="00E76B0B" w:rsidRDefault="009A089C">
      <w:pPr>
        <w:ind w:right="1558"/>
        <w:rPr>
          <w:b/>
        </w:rPr>
      </w:pPr>
    </w:p>
    <w:p w14:paraId="67E5FE48" w14:textId="77777777" w:rsidR="009A089C" w:rsidRPr="00E76B0B" w:rsidRDefault="009A089C">
      <w:pPr>
        <w:ind w:left="1701" w:right="1416" w:hanging="708"/>
        <w:rPr>
          <w:b/>
        </w:rPr>
      </w:pPr>
      <w:r w:rsidRPr="00E76B0B">
        <w:rPr>
          <w:b/>
        </w:rPr>
        <w:t>Г.</w:t>
      </w:r>
      <w:r w:rsidRPr="00E76B0B">
        <w:rPr>
          <w:b/>
        </w:rPr>
        <w:tab/>
      </w:r>
      <w:r w:rsidRPr="00E76B0B">
        <w:rPr>
          <w:b/>
          <w:caps/>
        </w:rPr>
        <w:t>условия или ограничения за безопасна и ефективна употреба на лекарствения продукт</w:t>
      </w:r>
    </w:p>
    <w:p w14:paraId="7D58F515" w14:textId="5F93D667" w:rsidR="009A089C" w:rsidRPr="00E76B0B" w:rsidRDefault="009A089C">
      <w:r w:rsidRPr="00E76B0B">
        <w:br w:type="page"/>
      </w:r>
      <w:r w:rsidRPr="00E76B0B">
        <w:rPr>
          <w:b/>
        </w:rPr>
        <w:lastRenderedPageBreak/>
        <w:t>A.</w:t>
      </w:r>
      <w:r w:rsidRPr="00E76B0B">
        <w:rPr>
          <w:b/>
        </w:rPr>
        <w:tab/>
        <w:t>ПРОИЗВОДИТЕЛ</w:t>
      </w:r>
      <w:ins w:id="4" w:author="Author">
        <w:r w:rsidR="002F31B5" w:rsidRPr="002F31B5">
          <w:rPr>
            <w:b/>
            <w:noProof/>
            <w:szCs w:val="22"/>
          </w:rPr>
          <w:t>И</w:t>
        </w:r>
      </w:ins>
      <w:r w:rsidRPr="00E76B0B">
        <w:rPr>
          <w:b/>
        </w:rPr>
        <w:t>, ОТГОВОР</w:t>
      </w:r>
      <w:del w:id="5" w:author="Author">
        <w:r w:rsidRPr="00E76B0B" w:rsidDel="0004395F">
          <w:rPr>
            <w:b/>
          </w:rPr>
          <w:delText>Е</w:delText>
        </w:r>
      </w:del>
      <w:r w:rsidRPr="00E76B0B">
        <w:rPr>
          <w:b/>
        </w:rPr>
        <w:t>Н</w:t>
      </w:r>
      <w:ins w:id="6" w:author="Author">
        <w:r w:rsidR="0004395F" w:rsidRPr="002F31B5">
          <w:rPr>
            <w:b/>
            <w:noProof/>
            <w:szCs w:val="22"/>
          </w:rPr>
          <w:t>И</w:t>
        </w:r>
      </w:ins>
      <w:r w:rsidRPr="00E76B0B">
        <w:rPr>
          <w:b/>
        </w:rPr>
        <w:t xml:space="preserve"> ЗА ОСВОБОЖДАВАНЕ НА ПАРТИДИ</w:t>
      </w:r>
    </w:p>
    <w:p w14:paraId="58BF1A2B" w14:textId="77777777" w:rsidR="009A089C" w:rsidRPr="00E76B0B" w:rsidRDefault="009A089C">
      <w:pPr>
        <w:ind w:right="1416"/>
      </w:pPr>
    </w:p>
    <w:p w14:paraId="365BC10F" w14:textId="20A25D32" w:rsidR="009A089C" w:rsidRPr="00E76B0B" w:rsidRDefault="009A089C">
      <w:pPr>
        <w:outlineLvl w:val="0"/>
      </w:pPr>
      <w:r w:rsidRPr="00E76B0B">
        <w:rPr>
          <w:u w:val="single"/>
        </w:rPr>
        <w:t>Име и адрес на производител</w:t>
      </w:r>
      <w:ins w:id="7" w:author="Author">
        <w:r w:rsidR="00F821DF" w:rsidRPr="00F821DF">
          <w:rPr>
            <w:u w:val="single"/>
          </w:rPr>
          <w:t>ите</w:t>
        </w:r>
      </w:ins>
      <w:del w:id="8" w:author="Author">
        <w:r w:rsidRPr="00E76B0B" w:rsidDel="00F821DF">
          <w:rPr>
            <w:u w:val="single"/>
          </w:rPr>
          <w:delText>я</w:delText>
        </w:r>
      </w:del>
      <w:r w:rsidRPr="00E76B0B">
        <w:rPr>
          <w:u w:val="single"/>
        </w:rPr>
        <w:t>, отговор</w:t>
      </w:r>
      <w:del w:id="9" w:author="Author">
        <w:r w:rsidRPr="00E76B0B" w:rsidDel="007D2F10">
          <w:rPr>
            <w:u w:val="single"/>
          </w:rPr>
          <w:delText>е</w:delText>
        </w:r>
      </w:del>
      <w:r w:rsidRPr="00E76B0B">
        <w:rPr>
          <w:u w:val="single"/>
        </w:rPr>
        <w:t>н</w:t>
      </w:r>
      <w:ins w:id="10" w:author="Author">
        <w:r w:rsidR="00D466F7" w:rsidRPr="00D466F7">
          <w:rPr>
            <w:u w:val="single"/>
          </w:rPr>
          <w:t>и</w:t>
        </w:r>
      </w:ins>
      <w:r w:rsidRPr="00E76B0B">
        <w:rPr>
          <w:u w:val="single"/>
        </w:rPr>
        <w:t xml:space="preserve"> за освобождаване на партидите</w:t>
      </w:r>
    </w:p>
    <w:p w14:paraId="790A2354" w14:textId="77777777" w:rsidR="009A089C" w:rsidRPr="00E76B0B" w:rsidRDefault="009A089C"/>
    <w:p w14:paraId="14FA4747" w14:textId="77777777" w:rsidR="00A858BF" w:rsidRPr="00F2408E" w:rsidRDefault="00382A78">
      <w:r>
        <w:rPr>
          <w:lang w:val="fr-FR"/>
        </w:rPr>
        <w:t>THERAVIA</w:t>
      </w:r>
    </w:p>
    <w:p w14:paraId="608D28B6" w14:textId="77777777" w:rsidR="0080319E" w:rsidRPr="00F2408E" w:rsidRDefault="0080319E" w:rsidP="0080319E">
      <w:pPr>
        <w:tabs>
          <w:tab w:val="clear" w:pos="567"/>
          <w:tab w:val="left" w:pos="720"/>
        </w:tabs>
        <w:spacing w:line="240" w:lineRule="auto"/>
        <w:jc w:val="both"/>
        <w:rPr>
          <w:szCs w:val="22"/>
          <w:lang w:eastAsia="en-US"/>
        </w:rPr>
      </w:pPr>
      <w:r w:rsidRPr="00F2408E">
        <w:rPr>
          <w:szCs w:val="22"/>
        </w:rPr>
        <w:t xml:space="preserve">16 </w:t>
      </w:r>
      <w:r>
        <w:rPr>
          <w:szCs w:val="22"/>
          <w:lang w:val="fr-FR"/>
        </w:rPr>
        <w:t>Rue</w:t>
      </w:r>
      <w:r w:rsidRPr="00F2408E">
        <w:rPr>
          <w:szCs w:val="22"/>
        </w:rPr>
        <w:t xml:space="preserve"> </w:t>
      </w:r>
      <w:r>
        <w:rPr>
          <w:szCs w:val="22"/>
          <w:lang w:val="fr-FR"/>
        </w:rPr>
        <w:t>Montrosier</w:t>
      </w:r>
    </w:p>
    <w:p w14:paraId="225FB79E" w14:textId="77777777" w:rsidR="0080319E" w:rsidRPr="00F2408E" w:rsidRDefault="0080319E" w:rsidP="0080319E">
      <w:pPr>
        <w:tabs>
          <w:tab w:val="clear" w:pos="567"/>
          <w:tab w:val="left" w:pos="720"/>
        </w:tabs>
        <w:spacing w:line="240" w:lineRule="auto"/>
      </w:pPr>
      <w:r w:rsidRPr="00F2408E">
        <w:t xml:space="preserve">92200 </w:t>
      </w:r>
      <w:r>
        <w:rPr>
          <w:lang w:val="fr-FR"/>
        </w:rPr>
        <w:t>Neuilly</w:t>
      </w:r>
      <w:r w:rsidRPr="00F2408E">
        <w:t>-</w:t>
      </w:r>
      <w:r>
        <w:rPr>
          <w:lang w:val="fr-FR"/>
        </w:rPr>
        <w:t>sur</w:t>
      </w:r>
      <w:r w:rsidRPr="00F2408E">
        <w:t>-</w:t>
      </w:r>
      <w:r>
        <w:rPr>
          <w:lang w:val="fr-FR"/>
        </w:rPr>
        <w:t>Seine</w:t>
      </w:r>
    </w:p>
    <w:p w14:paraId="4D13F8A5" w14:textId="77777777" w:rsidR="00A858BF" w:rsidRPr="00A858BF" w:rsidRDefault="00A858BF">
      <w:r w:rsidRPr="00E76B0B">
        <w:t xml:space="preserve">Франция </w:t>
      </w:r>
    </w:p>
    <w:p w14:paraId="1236C064" w14:textId="77777777" w:rsidR="009A089C" w:rsidRPr="00F2408E" w:rsidRDefault="009A089C"/>
    <w:p w14:paraId="47CCADEC" w14:textId="77777777" w:rsidR="00FA2B63" w:rsidRPr="00496A38" w:rsidRDefault="00FA2B63" w:rsidP="00FA2B63">
      <w:pPr>
        <w:rPr>
          <w:ins w:id="11" w:author="Author"/>
          <w:lang w:val="fr-FR" w:eastAsia="en-US"/>
        </w:rPr>
      </w:pPr>
      <w:proofErr w:type="spellStart"/>
      <w:ins w:id="12" w:author="Author">
        <w:r w:rsidRPr="00496A38">
          <w:rPr>
            <w:lang w:val="fr-FR" w:eastAsia="en-US"/>
          </w:rPr>
          <w:t>Norgine</w:t>
        </w:r>
        <w:proofErr w:type="spellEnd"/>
        <w:r w:rsidRPr="00496A38">
          <w:rPr>
            <w:lang w:val="fr-FR" w:eastAsia="en-US"/>
          </w:rPr>
          <w:t xml:space="preserve"> B.V. </w:t>
        </w:r>
      </w:ins>
    </w:p>
    <w:p w14:paraId="12391D2A" w14:textId="77777777" w:rsidR="00FA2B63" w:rsidRPr="00496A38" w:rsidRDefault="00FA2B63" w:rsidP="00FA2B63">
      <w:pPr>
        <w:rPr>
          <w:ins w:id="13" w:author="Author"/>
          <w:lang w:val="fr-FR" w:eastAsia="en-US"/>
        </w:rPr>
      </w:pPr>
      <w:ins w:id="14" w:author="Author">
        <w:r w:rsidRPr="00496A38">
          <w:rPr>
            <w:lang w:val="fr-FR" w:eastAsia="en-US"/>
          </w:rPr>
          <w:t xml:space="preserve">Antonio Vivaldistraat 150 </w:t>
        </w:r>
      </w:ins>
    </w:p>
    <w:p w14:paraId="34209359" w14:textId="77777777" w:rsidR="00FA2B63" w:rsidRPr="00496A38" w:rsidRDefault="00FA2B63" w:rsidP="00FA2B63">
      <w:pPr>
        <w:rPr>
          <w:ins w:id="15" w:author="Author"/>
          <w:lang w:val="fr-FR" w:eastAsia="en-US"/>
        </w:rPr>
      </w:pPr>
      <w:ins w:id="16" w:author="Author">
        <w:r w:rsidRPr="00496A38">
          <w:rPr>
            <w:lang w:val="fr-FR" w:eastAsia="en-US"/>
          </w:rPr>
          <w:t xml:space="preserve">1083 HP Amsterdam </w:t>
        </w:r>
      </w:ins>
    </w:p>
    <w:p w14:paraId="60C194EC" w14:textId="77777777" w:rsidR="00FA2B63" w:rsidRPr="00887DAB" w:rsidRDefault="00FA2B63" w:rsidP="00FA2B63">
      <w:pPr>
        <w:keepNext/>
        <w:numPr>
          <w:ilvl w:val="12"/>
          <w:numId w:val="0"/>
        </w:numPr>
        <w:tabs>
          <w:tab w:val="clear" w:pos="567"/>
        </w:tabs>
        <w:spacing w:line="240" w:lineRule="auto"/>
        <w:rPr>
          <w:ins w:id="17" w:author="Author"/>
          <w:lang w:val="fr-FR"/>
        </w:rPr>
      </w:pPr>
      <w:proofErr w:type="spellStart"/>
      <w:ins w:id="18" w:author="Author">
        <w:r w:rsidRPr="00642494">
          <w:rPr>
            <w:lang w:val="fr-FR" w:eastAsia="en-US"/>
          </w:rPr>
          <w:t>Нидерландия</w:t>
        </w:r>
        <w:proofErr w:type="spellEnd"/>
      </w:ins>
    </w:p>
    <w:p w14:paraId="41EAAB33" w14:textId="77777777" w:rsidR="00FA2B63" w:rsidRPr="00E6222D" w:rsidRDefault="00FA2B63">
      <w:pPr>
        <w:rPr>
          <w:lang w:val="fr-FR"/>
          <w:rPrChange w:id="19" w:author="Author">
            <w:rPr/>
          </w:rPrChange>
        </w:rPr>
      </w:pPr>
    </w:p>
    <w:p w14:paraId="076FD4D7" w14:textId="755F2AB7" w:rsidR="00086C70" w:rsidRPr="00F2408E" w:rsidRDefault="00F642F1">
      <w:ins w:id="20" w:author="Author">
        <w:r w:rsidRPr="00F642F1">
          <w:rPr>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F642F1">
          <w:rPr>
            <w:noProof/>
            <w:szCs w:val="22"/>
          </w:rPr>
          <w:t>.</w:t>
        </w:r>
      </w:ins>
    </w:p>
    <w:p w14:paraId="6844FE44" w14:textId="77777777" w:rsidR="009A089C" w:rsidRPr="00E76B0B" w:rsidRDefault="009A089C"/>
    <w:p w14:paraId="39DB5F74" w14:textId="77777777" w:rsidR="009A089C" w:rsidRPr="00E76B0B" w:rsidRDefault="009A089C">
      <w:pPr>
        <w:ind w:left="567" w:hanging="567"/>
        <w:rPr>
          <w:b/>
        </w:rPr>
      </w:pPr>
      <w:bookmarkStart w:id="21" w:name="OLE_LINK2"/>
      <w:r w:rsidRPr="00E76B0B">
        <w:rPr>
          <w:b/>
        </w:rPr>
        <w:t>Б.</w:t>
      </w:r>
      <w:bookmarkEnd w:id="21"/>
      <w:r w:rsidRPr="00E76B0B">
        <w:rPr>
          <w:b/>
        </w:rPr>
        <w:tab/>
        <w:t xml:space="preserve">УСЛОВИЯ ИЛИ ОГРАНИЧЕНИЯ ЗА ДОСТАВКА И УПОТРЕБА </w:t>
      </w:r>
    </w:p>
    <w:p w14:paraId="2FE9BC6F" w14:textId="77777777" w:rsidR="009A089C" w:rsidRPr="00E76B0B" w:rsidRDefault="009A089C"/>
    <w:p w14:paraId="34EEB941" w14:textId="77777777" w:rsidR="009A089C" w:rsidRPr="00E76B0B" w:rsidRDefault="009A089C">
      <w:pPr>
        <w:numPr>
          <w:ilvl w:val="12"/>
          <w:numId w:val="0"/>
        </w:numPr>
      </w:pPr>
      <w:r w:rsidRPr="00E76B0B">
        <w:t xml:space="preserve">Лекарственият продукт се отпуска по </w:t>
      </w:r>
      <w:r w:rsidR="002C625B" w:rsidRPr="00E76B0B">
        <w:t xml:space="preserve">ограничено </w:t>
      </w:r>
      <w:r w:rsidRPr="00E76B0B">
        <w:t>лекарско предписание</w:t>
      </w:r>
      <w:r w:rsidR="00190480" w:rsidRPr="00E76B0B">
        <w:t xml:space="preserve"> (вж. Приложение I: Кратка характеристика на продукта, точка 4.2).</w:t>
      </w:r>
    </w:p>
    <w:p w14:paraId="4545BEAA" w14:textId="77777777" w:rsidR="009A089C" w:rsidRPr="00E76B0B" w:rsidRDefault="009A089C">
      <w:pPr>
        <w:numPr>
          <w:ilvl w:val="12"/>
          <w:numId w:val="0"/>
        </w:numPr>
      </w:pPr>
    </w:p>
    <w:p w14:paraId="1FB0679C" w14:textId="77777777" w:rsidR="009A089C" w:rsidRPr="00E76B0B" w:rsidRDefault="009A089C">
      <w:pPr>
        <w:numPr>
          <w:ilvl w:val="12"/>
          <w:numId w:val="0"/>
        </w:numPr>
      </w:pPr>
    </w:p>
    <w:p w14:paraId="4D839C12" w14:textId="77777777" w:rsidR="009A089C" w:rsidRPr="00E76B0B" w:rsidRDefault="009A089C">
      <w:pPr>
        <w:rPr>
          <w:b/>
        </w:rPr>
      </w:pPr>
      <w:r w:rsidRPr="00E76B0B">
        <w:rPr>
          <w:b/>
        </w:rPr>
        <w:t>В.</w:t>
      </w:r>
      <w:r w:rsidRPr="00E76B0B">
        <w:rPr>
          <w:b/>
        </w:rPr>
        <w:tab/>
        <w:t>ДРУГИ УСЛОВИЯ И ИЗИСКВАНИЯ НА РАЗРЕШЕНИЕТО ЗА УПОТРЕБА</w:t>
      </w:r>
    </w:p>
    <w:p w14:paraId="4D07348E" w14:textId="77777777" w:rsidR="009A089C" w:rsidRPr="00E76B0B" w:rsidRDefault="009A089C">
      <w:pPr>
        <w:ind w:right="-1"/>
        <w:rPr>
          <w:u w:val="single"/>
        </w:rPr>
      </w:pPr>
    </w:p>
    <w:p w14:paraId="28781982" w14:textId="77777777" w:rsidR="009A089C" w:rsidRPr="00E76B0B" w:rsidRDefault="009A089C">
      <w:pPr>
        <w:numPr>
          <w:ilvl w:val="0"/>
          <w:numId w:val="24"/>
        </w:numPr>
        <w:ind w:right="-1" w:hanging="720"/>
        <w:rPr>
          <w:b/>
        </w:rPr>
      </w:pPr>
      <w:r w:rsidRPr="00E76B0B">
        <w:rPr>
          <w:b/>
        </w:rPr>
        <w:t>Периодични актуализирани доклади за безопасност</w:t>
      </w:r>
      <w:r w:rsidR="00CA4C0C">
        <w:rPr>
          <w:b/>
        </w:rPr>
        <w:t xml:space="preserve"> </w:t>
      </w:r>
      <w:r w:rsidR="00CA4C0C" w:rsidRPr="001B512F">
        <w:rPr>
          <w:b/>
          <w:noProof/>
          <w:szCs w:val="22"/>
        </w:rPr>
        <w:t>(</w:t>
      </w:r>
      <w:r w:rsidR="00CA4C0C">
        <w:rPr>
          <w:b/>
          <w:noProof/>
          <w:szCs w:val="22"/>
        </w:rPr>
        <w:t>ПАДБ</w:t>
      </w:r>
      <w:r w:rsidR="00CA4C0C" w:rsidRPr="001B512F">
        <w:rPr>
          <w:b/>
          <w:noProof/>
          <w:szCs w:val="22"/>
        </w:rPr>
        <w:t>)</w:t>
      </w:r>
    </w:p>
    <w:p w14:paraId="2277559D" w14:textId="77777777" w:rsidR="009A089C" w:rsidRPr="00E76B0B" w:rsidRDefault="009A089C">
      <w:pPr>
        <w:tabs>
          <w:tab w:val="left" w:pos="0"/>
        </w:tabs>
        <w:ind w:right="567"/>
      </w:pPr>
    </w:p>
    <w:p w14:paraId="571C2327" w14:textId="77777777" w:rsidR="00190480" w:rsidRPr="00E76B0B" w:rsidRDefault="00190480">
      <w:pPr>
        <w:tabs>
          <w:tab w:val="left" w:pos="0"/>
        </w:tabs>
        <w:rPr>
          <w:noProof/>
          <w:szCs w:val="22"/>
        </w:rPr>
      </w:pPr>
      <w:r w:rsidRPr="00E76B0B">
        <w:rPr>
          <w:noProof/>
          <w:szCs w:val="22"/>
        </w:rPr>
        <w:t xml:space="preserve">Изискванията за подаване на </w:t>
      </w:r>
      <w:r w:rsidR="00CA4C0C">
        <w:rPr>
          <w:noProof/>
          <w:szCs w:val="22"/>
        </w:rPr>
        <w:t>ПАДБ</w:t>
      </w:r>
      <w:r w:rsidRPr="00E76B0B">
        <w:rPr>
          <w:noProof/>
          <w:szCs w:val="22"/>
        </w:rPr>
        <w:t xml:space="preserve"> за този лекарствен продукт са посочени в списъка с референтните дати на Европейския съюз (EURD списък), предвиден в чл. 107в, </w:t>
      </w:r>
      <w:r w:rsidR="009704DE" w:rsidRPr="00E76B0B">
        <w:rPr>
          <w:noProof/>
          <w:szCs w:val="22"/>
        </w:rPr>
        <w:t>ал</w:t>
      </w:r>
      <w:r w:rsidR="00F57112" w:rsidRPr="00E76B0B">
        <w:rPr>
          <w:noProof/>
          <w:szCs w:val="22"/>
        </w:rPr>
        <w:t>.</w:t>
      </w:r>
      <w:r w:rsidRPr="00E76B0B">
        <w:rPr>
          <w:noProof/>
          <w:szCs w:val="22"/>
        </w:rPr>
        <w:t> 7 от Директива 2001/83/ЕО, и във всички следващи актуализации, публикувани на европейския уебпортал за лекарства.</w:t>
      </w:r>
    </w:p>
    <w:p w14:paraId="6D7D7511" w14:textId="77777777" w:rsidR="00190480" w:rsidRPr="00E76B0B" w:rsidRDefault="00190480">
      <w:pPr>
        <w:tabs>
          <w:tab w:val="left" w:pos="0"/>
        </w:tabs>
        <w:ind w:right="567"/>
        <w:rPr>
          <w:noProof/>
          <w:szCs w:val="22"/>
        </w:rPr>
      </w:pPr>
    </w:p>
    <w:p w14:paraId="01010E95" w14:textId="77777777" w:rsidR="009A089C" w:rsidRPr="00E76B0B" w:rsidRDefault="009A089C">
      <w:pPr>
        <w:ind w:right="-1"/>
        <w:rPr>
          <w:u w:val="single"/>
        </w:rPr>
      </w:pPr>
    </w:p>
    <w:p w14:paraId="209911EB" w14:textId="77777777" w:rsidR="00265BB1" w:rsidRPr="00E76B0B" w:rsidRDefault="00265BB1">
      <w:pPr>
        <w:ind w:right="-1"/>
        <w:rPr>
          <w:u w:val="single"/>
        </w:rPr>
      </w:pPr>
    </w:p>
    <w:p w14:paraId="2B512928" w14:textId="77777777" w:rsidR="009A089C" w:rsidRPr="00E76B0B" w:rsidRDefault="009A089C">
      <w:pPr>
        <w:ind w:left="567" w:hanging="567"/>
        <w:rPr>
          <w:b/>
        </w:rPr>
      </w:pPr>
      <w:r w:rsidRPr="00E76B0B">
        <w:rPr>
          <w:b/>
        </w:rPr>
        <w:t>Г.</w:t>
      </w:r>
      <w:r w:rsidRPr="00E76B0B">
        <w:rPr>
          <w:b/>
        </w:rPr>
        <w:tab/>
        <w:t xml:space="preserve">УСЛОВИЯ ИЛИ ОГРАНИЧЕНИЯ ЗА БЕЗОПАСНА И ЕФЕКТИВНА УПОТРЕБА НА ЛЕКАРСТВЕНИЯ ПРОДУКТ  </w:t>
      </w:r>
    </w:p>
    <w:p w14:paraId="63A4BF21" w14:textId="77777777" w:rsidR="009A089C" w:rsidRPr="00E76B0B" w:rsidRDefault="009A089C">
      <w:pPr>
        <w:ind w:right="-1"/>
        <w:rPr>
          <w:u w:val="single"/>
        </w:rPr>
      </w:pPr>
    </w:p>
    <w:p w14:paraId="42454425" w14:textId="77777777" w:rsidR="009A089C" w:rsidRPr="00E76B0B" w:rsidRDefault="009A089C">
      <w:pPr>
        <w:numPr>
          <w:ilvl w:val="0"/>
          <w:numId w:val="24"/>
        </w:numPr>
        <w:ind w:right="-1" w:hanging="720"/>
        <w:rPr>
          <w:b/>
        </w:rPr>
      </w:pPr>
      <w:r w:rsidRPr="00E76B0B">
        <w:rPr>
          <w:b/>
        </w:rPr>
        <w:t>План за управление на риска (ПУР)</w:t>
      </w:r>
    </w:p>
    <w:p w14:paraId="765417DB" w14:textId="77777777" w:rsidR="009A089C" w:rsidRPr="00E76B0B" w:rsidRDefault="009A089C">
      <w:pPr>
        <w:ind w:left="720" w:right="-1"/>
        <w:rPr>
          <w:b/>
        </w:rPr>
      </w:pPr>
    </w:p>
    <w:p w14:paraId="1324134A" w14:textId="77777777" w:rsidR="009A089C" w:rsidRPr="00E76B0B" w:rsidRDefault="00CA4C0C">
      <w:pPr>
        <w:tabs>
          <w:tab w:val="left" w:pos="0"/>
        </w:tabs>
      </w:pPr>
      <w:r w:rsidRPr="00E76B0B">
        <w:rPr>
          <w:noProof/>
          <w:szCs w:val="22"/>
        </w:rPr>
        <w:t xml:space="preserve">Притежателят на разрешението за употреба </w:t>
      </w:r>
      <w:r>
        <w:rPr>
          <w:noProof/>
          <w:szCs w:val="22"/>
        </w:rPr>
        <w:t>(</w:t>
      </w:r>
      <w:r w:rsidR="009A089C" w:rsidRPr="00E76B0B">
        <w:t>ПРУ</w:t>
      </w:r>
      <w:r>
        <w:t>)</w:t>
      </w:r>
      <w:r w:rsidR="009A089C" w:rsidRPr="00E76B0B">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t>р</w:t>
      </w:r>
      <w:r w:rsidR="009A089C" w:rsidRPr="00E76B0B">
        <w:t xml:space="preserve">азрешението за употреба, както и </w:t>
      </w:r>
      <w:r w:rsidR="00DD2CC2">
        <w:t>във</w:t>
      </w:r>
      <w:r w:rsidR="00DD2CC2" w:rsidRPr="00E76B0B">
        <w:t xml:space="preserve"> </w:t>
      </w:r>
      <w:r w:rsidR="009A089C" w:rsidRPr="00E76B0B">
        <w:t xml:space="preserve">всички следващи </w:t>
      </w:r>
      <w:r>
        <w:t>одобрени</w:t>
      </w:r>
      <w:r w:rsidRPr="00E76B0B">
        <w:t xml:space="preserve"> </w:t>
      </w:r>
      <w:r w:rsidR="009A089C" w:rsidRPr="00E76B0B">
        <w:t>актуализации на ПУР.</w:t>
      </w:r>
    </w:p>
    <w:p w14:paraId="6A04B28E" w14:textId="77777777" w:rsidR="009A089C" w:rsidRPr="00E76B0B" w:rsidRDefault="009A089C">
      <w:pPr>
        <w:ind w:right="-1"/>
      </w:pPr>
    </w:p>
    <w:p w14:paraId="5142E606" w14:textId="77777777" w:rsidR="009A089C" w:rsidRPr="00E76B0B" w:rsidRDefault="009A089C">
      <w:pPr>
        <w:ind w:right="-1"/>
      </w:pPr>
      <w:r w:rsidRPr="00E76B0B">
        <w:t>Актуализиран ПУР трябва да се подава:</w:t>
      </w:r>
    </w:p>
    <w:p w14:paraId="0E7F585D" w14:textId="77777777" w:rsidR="009A089C" w:rsidRPr="00E76B0B" w:rsidRDefault="009A089C">
      <w:pPr>
        <w:numPr>
          <w:ilvl w:val="0"/>
          <w:numId w:val="14"/>
        </w:numPr>
        <w:ind w:right="-1"/>
      </w:pPr>
      <w:r w:rsidRPr="00E76B0B">
        <w:t>по искане на Европейската агенция по лекарствата;</w:t>
      </w:r>
    </w:p>
    <w:p w14:paraId="466D95A4" w14:textId="77777777" w:rsidR="009A089C" w:rsidRPr="00E76B0B" w:rsidRDefault="009A089C" w:rsidP="00E65DC0">
      <w:pPr>
        <w:numPr>
          <w:ilvl w:val="0"/>
          <w:numId w:val="14"/>
        </w:numPr>
        <w:tabs>
          <w:tab w:val="clear" w:pos="567"/>
          <w:tab w:val="clear" w:pos="720"/>
        </w:tabs>
        <w:ind w:left="567" w:right="-1" w:hanging="207"/>
      </w:pPr>
      <w:r w:rsidRPr="00E76B0B">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751294B5" w14:textId="77777777" w:rsidR="009A089C" w:rsidRPr="00E76B0B" w:rsidRDefault="009A089C">
      <w:pPr>
        <w:ind w:right="-1"/>
      </w:pPr>
    </w:p>
    <w:p w14:paraId="64DFE5AD" w14:textId="77777777" w:rsidR="009A089C" w:rsidRPr="00E76B0B" w:rsidRDefault="009A089C">
      <w:pPr>
        <w:numPr>
          <w:ilvl w:val="12"/>
          <w:numId w:val="0"/>
        </w:numPr>
        <w:ind w:right="-2"/>
      </w:pPr>
      <w:r w:rsidRPr="00E76B0B">
        <w:br w:type="page"/>
      </w:r>
    </w:p>
    <w:p w14:paraId="7C7B1CD9" w14:textId="77777777" w:rsidR="009A089C" w:rsidRPr="00E76B0B" w:rsidRDefault="009A089C"/>
    <w:p w14:paraId="1A0EAC77" w14:textId="77777777" w:rsidR="009A089C" w:rsidRPr="00E76B0B" w:rsidRDefault="009A089C"/>
    <w:p w14:paraId="3FFB1FFB" w14:textId="77777777" w:rsidR="009A089C" w:rsidRPr="00E76B0B" w:rsidRDefault="009A089C"/>
    <w:p w14:paraId="2006B65A" w14:textId="77777777" w:rsidR="009A089C" w:rsidRPr="00E76B0B" w:rsidRDefault="009A089C"/>
    <w:p w14:paraId="3C8E7030" w14:textId="77777777" w:rsidR="009A089C" w:rsidRPr="00E76B0B" w:rsidRDefault="009A089C"/>
    <w:p w14:paraId="3F72C4F1" w14:textId="77777777" w:rsidR="009A089C" w:rsidRPr="00E76B0B" w:rsidRDefault="009A089C"/>
    <w:p w14:paraId="30FA33C8" w14:textId="77777777" w:rsidR="009A089C" w:rsidRPr="00E76B0B" w:rsidRDefault="009A089C"/>
    <w:p w14:paraId="09A15E85" w14:textId="77777777" w:rsidR="009A089C" w:rsidRPr="00E76B0B" w:rsidRDefault="009A089C"/>
    <w:p w14:paraId="0EB3C626" w14:textId="77777777" w:rsidR="009A089C" w:rsidRPr="00E76B0B" w:rsidRDefault="009A089C"/>
    <w:p w14:paraId="21C54B44" w14:textId="77777777" w:rsidR="009A089C" w:rsidRPr="00E76B0B" w:rsidRDefault="009A089C"/>
    <w:p w14:paraId="28E530AB" w14:textId="77777777" w:rsidR="009A089C" w:rsidRPr="00E76B0B" w:rsidRDefault="009A089C"/>
    <w:p w14:paraId="7B88D61A" w14:textId="77777777" w:rsidR="009A089C" w:rsidRPr="00E76B0B" w:rsidRDefault="009A089C"/>
    <w:p w14:paraId="4B8A964F" w14:textId="77777777" w:rsidR="009A089C" w:rsidRPr="00E76B0B" w:rsidRDefault="009A089C"/>
    <w:p w14:paraId="1EB54013" w14:textId="77777777" w:rsidR="009A089C" w:rsidRPr="00E76B0B" w:rsidRDefault="009A089C"/>
    <w:p w14:paraId="2A67D78B" w14:textId="77777777" w:rsidR="009A089C" w:rsidRPr="00E76B0B" w:rsidRDefault="009A089C"/>
    <w:p w14:paraId="6CC4C3A3" w14:textId="77777777" w:rsidR="009A089C" w:rsidRPr="00E76B0B" w:rsidRDefault="009A089C"/>
    <w:p w14:paraId="539243BE" w14:textId="77777777" w:rsidR="009A089C" w:rsidRPr="00E76B0B" w:rsidRDefault="009A089C">
      <w:pPr>
        <w:outlineLvl w:val="0"/>
        <w:rPr>
          <w:b/>
        </w:rPr>
      </w:pPr>
    </w:p>
    <w:p w14:paraId="2D3DAFDC" w14:textId="77777777" w:rsidR="009A089C" w:rsidRPr="00E76B0B" w:rsidRDefault="009A089C">
      <w:pPr>
        <w:outlineLvl w:val="0"/>
        <w:rPr>
          <w:b/>
        </w:rPr>
      </w:pPr>
    </w:p>
    <w:p w14:paraId="32904A9D" w14:textId="77777777" w:rsidR="009A089C" w:rsidRPr="00E76B0B" w:rsidRDefault="009A089C">
      <w:pPr>
        <w:outlineLvl w:val="0"/>
        <w:rPr>
          <w:b/>
        </w:rPr>
      </w:pPr>
    </w:p>
    <w:p w14:paraId="648B2BA5" w14:textId="77777777" w:rsidR="009A089C" w:rsidRPr="00E76B0B" w:rsidRDefault="009A089C">
      <w:pPr>
        <w:outlineLvl w:val="0"/>
        <w:rPr>
          <w:b/>
        </w:rPr>
      </w:pPr>
    </w:p>
    <w:p w14:paraId="4A164523" w14:textId="77777777" w:rsidR="009A089C" w:rsidRPr="00E76B0B" w:rsidRDefault="009A089C">
      <w:pPr>
        <w:outlineLvl w:val="0"/>
        <w:rPr>
          <w:b/>
        </w:rPr>
      </w:pPr>
    </w:p>
    <w:p w14:paraId="536734A4" w14:textId="77777777" w:rsidR="009A089C" w:rsidRPr="00E76B0B" w:rsidRDefault="009A089C">
      <w:pPr>
        <w:outlineLvl w:val="0"/>
        <w:rPr>
          <w:b/>
        </w:rPr>
      </w:pPr>
    </w:p>
    <w:p w14:paraId="395B6B1E" w14:textId="77777777" w:rsidR="009A089C" w:rsidRPr="00E76B0B" w:rsidRDefault="009A089C">
      <w:pPr>
        <w:jc w:val="center"/>
        <w:outlineLvl w:val="0"/>
        <w:rPr>
          <w:b/>
        </w:rPr>
      </w:pPr>
      <w:r w:rsidRPr="00E76B0B">
        <w:rPr>
          <w:b/>
        </w:rPr>
        <w:t>ПРИЛОЖЕНИЕ III</w:t>
      </w:r>
    </w:p>
    <w:p w14:paraId="03293B30" w14:textId="77777777" w:rsidR="009A089C" w:rsidRPr="00E76B0B" w:rsidRDefault="009A089C">
      <w:pPr>
        <w:jc w:val="center"/>
        <w:rPr>
          <w:b/>
        </w:rPr>
      </w:pPr>
    </w:p>
    <w:p w14:paraId="5FD05962" w14:textId="77777777" w:rsidR="009A089C" w:rsidRPr="00E76B0B" w:rsidRDefault="009A089C">
      <w:pPr>
        <w:jc w:val="center"/>
        <w:outlineLvl w:val="0"/>
        <w:rPr>
          <w:b/>
        </w:rPr>
      </w:pPr>
      <w:r w:rsidRPr="00E76B0B">
        <w:rPr>
          <w:b/>
        </w:rPr>
        <w:t>ДАННИ ВЪРХУ ОПАКОВКАТА И ЛИСТОВКА</w:t>
      </w:r>
    </w:p>
    <w:p w14:paraId="5701E03D" w14:textId="77777777" w:rsidR="009A089C" w:rsidRPr="00E76B0B" w:rsidRDefault="009A089C">
      <w:pPr>
        <w:rPr>
          <w:b/>
        </w:rPr>
      </w:pPr>
      <w:r w:rsidRPr="00E76B0B">
        <w:br w:type="page"/>
      </w:r>
    </w:p>
    <w:p w14:paraId="7E047A9E" w14:textId="77777777" w:rsidR="009A089C" w:rsidRPr="00E76B0B" w:rsidRDefault="009A089C">
      <w:pPr>
        <w:outlineLvl w:val="0"/>
        <w:rPr>
          <w:b/>
        </w:rPr>
      </w:pPr>
    </w:p>
    <w:p w14:paraId="0CE10646" w14:textId="77777777" w:rsidR="009A089C" w:rsidRPr="00E76B0B" w:rsidRDefault="009A089C">
      <w:pPr>
        <w:outlineLvl w:val="0"/>
        <w:rPr>
          <w:b/>
        </w:rPr>
      </w:pPr>
    </w:p>
    <w:p w14:paraId="2FBA5D1C" w14:textId="77777777" w:rsidR="009A089C" w:rsidRPr="00E76B0B" w:rsidRDefault="009A089C">
      <w:pPr>
        <w:outlineLvl w:val="0"/>
        <w:rPr>
          <w:b/>
        </w:rPr>
      </w:pPr>
    </w:p>
    <w:p w14:paraId="1B92BF0F" w14:textId="77777777" w:rsidR="009A089C" w:rsidRPr="00E76B0B" w:rsidRDefault="009A089C">
      <w:pPr>
        <w:outlineLvl w:val="0"/>
        <w:rPr>
          <w:b/>
        </w:rPr>
      </w:pPr>
    </w:p>
    <w:p w14:paraId="67B86BA7" w14:textId="77777777" w:rsidR="009A089C" w:rsidRPr="00E76B0B" w:rsidRDefault="009A089C">
      <w:pPr>
        <w:outlineLvl w:val="0"/>
        <w:rPr>
          <w:b/>
        </w:rPr>
      </w:pPr>
    </w:p>
    <w:p w14:paraId="2906D144" w14:textId="77777777" w:rsidR="009A089C" w:rsidRPr="00E76B0B" w:rsidRDefault="009A089C">
      <w:pPr>
        <w:outlineLvl w:val="0"/>
        <w:rPr>
          <w:b/>
        </w:rPr>
      </w:pPr>
    </w:p>
    <w:p w14:paraId="0596F141" w14:textId="77777777" w:rsidR="009A089C" w:rsidRPr="00E76B0B" w:rsidRDefault="009A089C">
      <w:pPr>
        <w:outlineLvl w:val="0"/>
        <w:rPr>
          <w:b/>
        </w:rPr>
      </w:pPr>
    </w:p>
    <w:p w14:paraId="0AB1EC09" w14:textId="77777777" w:rsidR="009A089C" w:rsidRPr="00E76B0B" w:rsidRDefault="009A089C">
      <w:pPr>
        <w:outlineLvl w:val="0"/>
        <w:rPr>
          <w:b/>
        </w:rPr>
      </w:pPr>
    </w:p>
    <w:p w14:paraId="66B8C931" w14:textId="77777777" w:rsidR="009A089C" w:rsidRPr="00E76B0B" w:rsidRDefault="009A089C">
      <w:pPr>
        <w:outlineLvl w:val="0"/>
        <w:rPr>
          <w:b/>
        </w:rPr>
      </w:pPr>
    </w:p>
    <w:p w14:paraId="5A0B5848" w14:textId="77777777" w:rsidR="009A089C" w:rsidRPr="00E76B0B" w:rsidRDefault="009A089C">
      <w:pPr>
        <w:outlineLvl w:val="0"/>
        <w:rPr>
          <w:b/>
        </w:rPr>
      </w:pPr>
    </w:p>
    <w:p w14:paraId="0046A930" w14:textId="77777777" w:rsidR="009A089C" w:rsidRPr="00E76B0B" w:rsidRDefault="009A089C">
      <w:pPr>
        <w:outlineLvl w:val="0"/>
        <w:rPr>
          <w:b/>
        </w:rPr>
      </w:pPr>
    </w:p>
    <w:p w14:paraId="31D5408C" w14:textId="77777777" w:rsidR="009A089C" w:rsidRPr="00E76B0B" w:rsidRDefault="009A089C">
      <w:pPr>
        <w:outlineLvl w:val="0"/>
        <w:rPr>
          <w:b/>
        </w:rPr>
      </w:pPr>
    </w:p>
    <w:p w14:paraId="5D1A17D8" w14:textId="77777777" w:rsidR="009A089C" w:rsidRPr="00E76B0B" w:rsidRDefault="009A089C">
      <w:pPr>
        <w:outlineLvl w:val="0"/>
        <w:rPr>
          <w:b/>
        </w:rPr>
      </w:pPr>
    </w:p>
    <w:p w14:paraId="4D11B1A7" w14:textId="77777777" w:rsidR="009A089C" w:rsidRPr="00E76B0B" w:rsidRDefault="009A089C">
      <w:pPr>
        <w:outlineLvl w:val="0"/>
        <w:rPr>
          <w:b/>
        </w:rPr>
      </w:pPr>
    </w:p>
    <w:p w14:paraId="3AD93AFF" w14:textId="77777777" w:rsidR="009A089C" w:rsidRPr="00E76B0B" w:rsidRDefault="009A089C">
      <w:pPr>
        <w:outlineLvl w:val="0"/>
        <w:rPr>
          <w:b/>
        </w:rPr>
      </w:pPr>
    </w:p>
    <w:p w14:paraId="3AB90E9F" w14:textId="77777777" w:rsidR="009A089C" w:rsidRPr="00E76B0B" w:rsidRDefault="009A089C">
      <w:pPr>
        <w:outlineLvl w:val="0"/>
        <w:rPr>
          <w:b/>
        </w:rPr>
      </w:pPr>
    </w:p>
    <w:p w14:paraId="6872B643" w14:textId="77777777" w:rsidR="009A089C" w:rsidRPr="00E76B0B" w:rsidRDefault="009A089C">
      <w:pPr>
        <w:outlineLvl w:val="0"/>
        <w:rPr>
          <w:b/>
        </w:rPr>
      </w:pPr>
    </w:p>
    <w:p w14:paraId="13C713A4" w14:textId="77777777" w:rsidR="009A089C" w:rsidRPr="00E76B0B" w:rsidRDefault="009A089C">
      <w:pPr>
        <w:outlineLvl w:val="0"/>
        <w:rPr>
          <w:b/>
        </w:rPr>
      </w:pPr>
    </w:p>
    <w:p w14:paraId="57493240" w14:textId="77777777" w:rsidR="009A089C" w:rsidRPr="00E76B0B" w:rsidRDefault="009A089C">
      <w:pPr>
        <w:outlineLvl w:val="0"/>
        <w:rPr>
          <w:b/>
        </w:rPr>
      </w:pPr>
    </w:p>
    <w:p w14:paraId="2E199984" w14:textId="77777777" w:rsidR="009A089C" w:rsidRPr="00E76B0B" w:rsidRDefault="009A089C">
      <w:pPr>
        <w:outlineLvl w:val="0"/>
        <w:rPr>
          <w:b/>
        </w:rPr>
      </w:pPr>
    </w:p>
    <w:p w14:paraId="272335BF" w14:textId="77777777" w:rsidR="009A089C" w:rsidRPr="00E76B0B" w:rsidRDefault="009A089C">
      <w:pPr>
        <w:outlineLvl w:val="0"/>
        <w:rPr>
          <w:b/>
        </w:rPr>
      </w:pPr>
    </w:p>
    <w:p w14:paraId="0CD19D3B" w14:textId="77777777" w:rsidR="009A089C" w:rsidRPr="00E76B0B" w:rsidRDefault="009A089C">
      <w:pPr>
        <w:outlineLvl w:val="0"/>
        <w:rPr>
          <w:b/>
        </w:rPr>
      </w:pPr>
    </w:p>
    <w:p w14:paraId="6089A6CA" w14:textId="77777777" w:rsidR="009A089C" w:rsidRPr="00E76B0B" w:rsidRDefault="009A089C">
      <w:pPr>
        <w:jc w:val="center"/>
        <w:outlineLvl w:val="0"/>
      </w:pPr>
      <w:r w:rsidRPr="00E76B0B">
        <w:rPr>
          <w:b/>
        </w:rPr>
        <w:t>A. ДАННИ ВЪРХУ ОПАКОВКАТА</w:t>
      </w:r>
    </w:p>
    <w:p w14:paraId="1BD082BB" w14:textId="77777777" w:rsidR="009A089C" w:rsidRPr="00E76B0B" w:rsidRDefault="009A089C">
      <w:pPr>
        <w:shd w:val="clear" w:color="auto" w:fill="FFFFFF"/>
      </w:pPr>
      <w:r w:rsidRPr="00E76B0B">
        <w:br w:type="page"/>
      </w:r>
    </w:p>
    <w:p w14:paraId="2933F044" w14:textId="77777777" w:rsidR="009A089C" w:rsidRPr="00E76B0B" w:rsidRDefault="009A089C">
      <w:pPr>
        <w:pBdr>
          <w:top w:val="single" w:sz="4" w:space="1" w:color="auto"/>
          <w:left w:val="single" w:sz="4" w:space="4" w:color="auto"/>
          <w:bottom w:val="single" w:sz="4" w:space="1" w:color="auto"/>
          <w:right w:val="single" w:sz="4" w:space="4" w:color="auto"/>
        </w:pBdr>
        <w:rPr>
          <w:b/>
        </w:rPr>
      </w:pPr>
      <w:r w:rsidRPr="00E76B0B">
        <w:rPr>
          <w:b/>
        </w:rPr>
        <w:lastRenderedPageBreak/>
        <w:t>ДАННИ, КОИТО ТРЯБВА ДА СЪДЪРЖА ВТОРИЧНАТА ОПАКОВКА</w:t>
      </w:r>
    </w:p>
    <w:p w14:paraId="48951A3F"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pPr>
    </w:p>
    <w:p w14:paraId="1B1CCFE9" w14:textId="77777777" w:rsidR="009A089C" w:rsidRPr="00E76B0B" w:rsidRDefault="009A089C">
      <w:pPr>
        <w:pBdr>
          <w:top w:val="single" w:sz="4" w:space="1" w:color="auto"/>
          <w:left w:val="single" w:sz="4" w:space="4" w:color="auto"/>
          <w:bottom w:val="single" w:sz="4" w:space="1" w:color="auto"/>
          <w:right w:val="single" w:sz="4" w:space="4" w:color="auto"/>
        </w:pBdr>
      </w:pPr>
      <w:r w:rsidRPr="00E76B0B">
        <w:rPr>
          <w:b/>
        </w:rPr>
        <w:t>КАРТОНЕНА ОПАКОВКА</w:t>
      </w:r>
    </w:p>
    <w:p w14:paraId="3B60DC23" w14:textId="77777777" w:rsidR="009A089C" w:rsidRPr="00E76B0B" w:rsidRDefault="009A089C"/>
    <w:p w14:paraId="0DE9F0ED" w14:textId="77777777" w:rsidR="009A089C" w:rsidRPr="00E76B0B" w:rsidRDefault="009A089C"/>
    <w:p w14:paraId="62CC6F24"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1.</w:t>
      </w:r>
      <w:r w:rsidRPr="00E76B0B">
        <w:rPr>
          <w:b/>
        </w:rPr>
        <w:tab/>
        <w:t>ИМЕ НА ЛЕКАРСТВЕНИЯ ПРОДУКТ</w:t>
      </w:r>
    </w:p>
    <w:p w14:paraId="57D09703" w14:textId="77777777" w:rsidR="009A089C" w:rsidRPr="00E76B0B" w:rsidRDefault="009A089C"/>
    <w:p w14:paraId="783E2D3F" w14:textId="77777777" w:rsidR="009A089C" w:rsidRPr="00E76B0B" w:rsidRDefault="009A089C">
      <w:pPr>
        <w:tabs>
          <w:tab w:val="clear" w:pos="567"/>
        </w:tabs>
        <w:spacing w:line="240" w:lineRule="auto"/>
      </w:pPr>
      <w:r w:rsidRPr="00E76B0B">
        <w:t xml:space="preserve">Neofordex 40 mg таблетки </w:t>
      </w:r>
    </w:p>
    <w:p w14:paraId="045ABDF4" w14:textId="77777777" w:rsidR="009A089C" w:rsidRPr="00E76B0B" w:rsidRDefault="009A089C">
      <w:pPr>
        <w:tabs>
          <w:tab w:val="clear" w:pos="567"/>
        </w:tabs>
        <w:spacing w:line="240" w:lineRule="auto"/>
      </w:pPr>
      <w:r w:rsidRPr="00E76B0B">
        <w:t xml:space="preserve">дексаметазон </w:t>
      </w:r>
    </w:p>
    <w:p w14:paraId="2835FB0E" w14:textId="77777777" w:rsidR="009A089C" w:rsidRPr="00E76B0B" w:rsidRDefault="009A089C"/>
    <w:p w14:paraId="39ED1184" w14:textId="77777777" w:rsidR="009A089C" w:rsidRPr="00E76B0B" w:rsidRDefault="009A089C"/>
    <w:p w14:paraId="56C5CF17"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rPr>
          <w:b/>
        </w:rPr>
      </w:pPr>
      <w:r w:rsidRPr="00E76B0B">
        <w:rPr>
          <w:b/>
        </w:rPr>
        <w:t>2.</w:t>
      </w:r>
      <w:r w:rsidRPr="00E76B0B">
        <w:rPr>
          <w:b/>
        </w:rPr>
        <w:tab/>
        <w:t>ОБЯВЯВАНЕ НА АКТИВНОТО(ИТЕ) ВЕЩЕСТВО(А)</w:t>
      </w:r>
    </w:p>
    <w:p w14:paraId="7DA692E6" w14:textId="77777777" w:rsidR="009A089C" w:rsidRPr="00E76B0B" w:rsidRDefault="009A089C"/>
    <w:p w14:paraId="7A5E70D2" w14:textId="77777777" w:rsidR="009A089C" w:rsidRPr="00E76B0B" w:rsidRDefault="009A089C">
      <w:pPr>
        <w:tabs>
          <w:tab w:val="clear" w:pos="567"/>
        </w:tabs>
        <w:spacing w:line="240" w:lineRule="auto"/>
      </w:pPr>
      <w:r w:rsidRPr="00E76B0B">
        <w:t>Всяка таблетка съдържа дексаметазонов ацетат, еквивалентен на 40 mg дексаметазон.</w:t>
      </w:r>
    </w:p>
    <w:p w14:paraId="141B1E74" w14:textId="77777777" w:rsidR="009A089C" w:rsidRPr="00E76B0B" w:rsidRDefault="009A089C"/>
    <w:p w14:paraId="6F6C0CD9" w14:textId="77777777" w:rsidR="009A089C" w:rsidRPr="00E76B0B" w:rsidRDefault="009A089C"/>
    <w:p w14:paraId="1F35D054"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3.</w:t>
      </w:r>
      <w:r w:rsidRPr="00E76B0B">
        <w:rPr>
          <w:b/>
        </w:rPr>
        <w:tab/>
        <w:t>СПИСЪК НА ПОМОЩНИТЕ ВЕЩЕСТВА</w:t>
      </w:r>
    </w:p>
    <w:p w14:paraId="6E85E4C7" w14:textId="77777777" w:rsidR="009A089C" w:rsidRPr="00E76B0B" w:rsidRDefault="009A089C"/>
    <w:p w14:paraId="21A6A453" w14:textId="77777777" w:rsidR="009A089C" w:rsidRPr="00E76B0B" w:rsidRDefault="009A089C">
      <w:pPr>
        <w:tabs>
          <w:tab w:val="clear" w:pos="567"/>
        </w:tabs>
        <w:spacing w:line="240" w:lineRule="auto"/>
      </w:pPr>
      <w:r w:rsidRPr="00E76B0B">
        <w:t xml:space="preserve">Съдържа лактоза. </w:t>
      </w:r>
      <w:r w:rsidR="00647E86" w:rsidRPr="00E76B0B">
        <w:t xml:space="preserve">За повече </w:t>
      </w:r>
      <w:r w:rsidRPr="00E76B0B">
        <w:t>информация</w:t>
      </w:r>
      <w:r w:rsidR="00647E86" w:rsidRPr="00E76B0B">
        <w:t xml:space="preserve"> вижте листовката</w:t>
      </w:r>
      <w:r w:rsidRPr="00E76B0B">
        <w:t>.</w:t>
      </w:r>
    </w:p>
    <w:p w14:paraId="10FACBB6" w14:textId="77777777" w:rsidR="009A089C" w:rsidRPr="00E76B0B" w:rsidRDefault="009A089C"/>
    <w:p w14:paraId="0065CA81" w14:textId="77777777" w:rsidR="009A089C" w:rsidRPr="00E76B0B" w:rsidRDefault="009A089C"/>
    <w:p w14:paraId="5C1671FB"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4.</w:t>
      </w:r>
      <w:r w:rsidRPr="00E76B0B">
        <w:rPr>
          <w:b/>
        </w:rPr>
        <w:tab/>
        <w:t>ЛЕКАРСТВЕНА ФОРМА И КОЛИЧЕСТВО В ЕДНА ОПАКОВКА</w:t>
      </w:r>
    </w:p>
    <w:p w14:paraId="641F9016" w14:textId="77777777" w:rsidR="009A089C" w:rsidRPr="00E76B0B" w:rsidRDefault="009A089C"/>
    <w:p w14:paraId="29E7856B" w14:textId="77777777" w:rsidR="009A089C" w:rsidRPr="00E76B0B" w:rsidRDefault="009A089C" w:rsidP="00E65DC0">
      <w:r w:rsidRPr="00E76B0B">
        <w:t>10</w:t>
      </w:r>
      <w:r w:rsidR="00EB1FF2" w:rsidRPr="00E76B0B">
        <w:t xml:space="preserve"> х 1</w:t>
      </w:r>
      <w:r w:rsidRPr="00E76B0B">
        <w:t xml:space="preserve"> таблетки</w:t>
      </w:r>
    </w:p>
    <w:p w14:paraId="31F62327" w14:textId="77777777" w:rsidR="009A089C" w:rsidRPr="00E76B0B" w:rsidRDefault="009A089C" w:rsidP="00966530"/>
    <w:p w14:paraId="4AAF5B5F" w14:textId="77777777" w:rsidR="009A089C" w:rsidRPr="00E76B0B" w:rsidRDefault="009A089C"/>
    <w:p w14:paraId="44511AF0"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5.</w:t>
      </w:r>
      <w:r w:rsidRPr="00E76B0B">
        <w:rPr>
          <w:b/>
        </w:rPr>
        <w:tab/>
        <w:t xml:space="preserve">НАЧИН НА </w:t>
      </w:r>
      <w:r w:rsidR="00BA49C5" w:rsidRPr="00E76B0B">
        <w:rPr>
          <w:b/>
        </w:rPr>
        <w:t xml:space="preserve">ПРИЛОЖЕНИЕ </w:t>
      </w:r>
      <w:r w:rsidRPr="00E76B0B">
        <w:rPr>
          <w:b/>
        </w:rPr>
        <w:t>И ПЪТ(ИЩА) НА ВЪВЕЖДАНЕ</w:t>
      </w:r>
    </w:p>
    <w:p w14:paraId="76833157" w14:textId="77777777" w:rsidR="009A089C" w:rsidRPr="00E76B0B" w:rsidRDefault="009A089C"/>
    <w:p w14:paraId="2208D3BD" w14:textId="77777777" w:rsidR="009A089C" w:rsidRPr="00E76B0B" w:rsidRDefault="009A089C">
      <w:r w:rsidRPr="00E76B0B">
        <w:t>Преди употреба прочетете листовката.</w:t>
      </w:r>
    </w:p>
    <w:p w14:paraId="47AFBA53" w14:textId="77777777" w:rsidR="009A089C" w:rsidRPr="00E76B0B" w:rsidRDefault="009A089C" w:rsidP="00E65DC0">
      <w:r w:rsidRPr="00E76B0B">
        <w:t>Перорално приложение</w:t>
      </w:r>
    </w:p>
    <w:p w14:paraId="3B8BD2A0" w14:textId="77777777" w:rsidR="009A089C" w:rsidRPr="00E76B0B" w:rsidRDefault="009A089C" w:rsidP="00966530"/>
    <w:p w14:paraId="7E1C211C" w14:textId="77777777" w:rsidR="009A089C" w:rsidRPr="00E76B0B" w:rsidRDefault="009A089C"/>
    <w:p w14:paraId="182F18F9"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6.</w:t>
      </w:r>
      <w:r w:rsidRPr="00E76B0B">
        <w:rPr>
          <w:b/>
        </w:rPr>
        <w:tab/>
        <w:t>СПЕЦИАЛНО ПРЕДУПРЕЖДЕНИЕ, ЧЕ ЛЕКАРСТВЕНИЯТ ПРОДУКТ ТРЯБВА ДА СЕ СЪХРАНЯВА НА МЯСТО ДАЛЕЧЕ ОТ ПОГЛЕДА И ДОСЕГА НА ДЕЦА</w:t>
      </w:r>
    </w:p>
    <w:p w14:paraId="61DDCE37" w14:textId="77777777" w:rsidR="009A089C" w:rsidRPr="00E76B0B" w:rsidRDefault="009A089C"/>
    <w:p w14:paraId="153CF1F2" w14:textId="77777777" w:rsidR="009A089C" w:rsidRPr="00E76B0B" w:rsidRDefault="009A089C">
      <w:pPr>
        <w:outlineLvl w:val="0"/>
      </w:pPr>
      <w:r w:rsidRPr="00E76B0B">
        <w:t>Да се</w:t>
      </w:r>
      <w:r w:rsidR="007853E8" w:rsidRPr="00E76B0B">
        <w:t xml:space="preserve"> </w:t>
      </w:r>
      <w:r w:rsidRPr="00E76B0B">
        <w:t>съхранява на място, недостъпно за деца.</w:t>
      </w:r>
    </w:p>
    <w:p w14:paraId="5E1A7BD9" w14:textId="77777777" w:rsidR="009A089C" w:rsidRPr="00E76B0B" w:rsidRDefault="009A089C"/>
    <w:p w14:paraId="390E10BE" w14:textId="77777777" w:rsidR="009A089C" w:rsidRPr="00E76B0B" w:rsidRDefault="009A089C"/>
    <w:p w14:paraId="6BA52BDA"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7.</w:t>
      </w:r>
      <w:r w:rsidRPr="00E76B0B">
        <w:rPr>
          <w:b/>
        </w:rPr>
        <w:tab/>
        <w:t>ДРУГИ СПЕЦИАЛНИ ПРЕДУПРЕЖДЕНИЯ, АКО Е НЕОБХОДИМО</w:t>
      </w:r>
    </w:p>
    <w:p w14:paraId="3A903A70" w14:textId="77777777" w:rsidR="009A089C" w:rsidRPr="00E76B0B" w:rsidRDefault="009A089C">
      <w:pPr>
        <w:tabs>
          <w:tab w:val="left" w:pos="749"/>
        </w:tabs>
      </w:pPr>
    </w:p>
    <w:p w14:paraId="4A1EB86C" w14:textId="77777777" w:rsidR="009A089C" w:rsidRPr="00E76B0B" w:rsidRDefault="009A089C">
      <w:pPr>
        <w:tabs>
          <w:tab w:val="left" w:pos="749"/>
        </w:tabs>
      </w:pPr>
    </w:p>
    <w:p w14:paraId="1795E9FE"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pPr>
      <w:r w:rsidRPr="00E76B0B">
        <w:rPr>
          <w:b/>
        </w:rPr>
        <w:t>8.</w:t>
      </w:r>
      <w:r w:rsidRPr="00E76B0B">
        <w:rPr>
          <w:b/>
        </w:rPr>
        <w:tab/>
        <w:t>ДАТА НА ИЗТИЧАНЕ НА СРОКА НА ГОДНОСТ</w:t>
      </w:r>
    </w:p>
    <w:p w14:paraId="6D3E782F" w14:textId="77777777" w:rsidR="009A089C" w:rsidRPr="00E76B0B" w:rsidRDefault="009A089C"/>
    <w:p w14:paraId="109584C9" w14:textId="77777777" w:rsidR="009A089C" w:rsidRPr="00E76B0B" w:rsidRDefault="00D957B2">
      <w:r w:rsidRPr="00E76B0B">
        <w:t>Годен до:</w:t>
      </w:r>
    </w:p>
    <w:p w14:paraId="5313C119" w14:textId="77777777" w:rsidR="009A089C" w:rsidRPr="00E76B0B" w:rsidRDefault="009A089C"/>
    <w:p w14:paraId="37E3D11F" w14:textId="77777777" w:rsidR="009A089C" w:rsidRPr="00E76B0B" w:rsidRDefault="009A089C"/>
    <w:p w14:paraId="39DA6176" w14:textId="77777777" w:rsidR="009A089C" w:rsidRPr="00E76B0B" w:rsidRDefault="009A089C">
      <w:pPr>
        <w:keepNext/>
        <w:pBdr>
          <w:top w:val="single" w:sz="4" w:space="1" w:color="auto"/>
          <w:left w:val="single" w:sz="4" w:space="4" w:color="auto"/>
          <w:bottom w:val="single" w:sz="4" w:space="1" w:color="auto"/>
          <w:right w:val="single" w:sz="4" w:space="4" w:color="auto"/>
        </w:pBdr>
        <w:ind w:left="567" w:hanging="567"/>
        <w:outlineLvl w:val="0"/>
      </w:pPr>
      <w:r w:rsidRPr="00E76B0B">
        <w:rPr>
          <w:b/>
        </w:rPr>
        <w:t>9.</w:t>
      </w:r>
      <w:r w:rsidRPr="00E76B0B">
        <w:rPr>
          <w:b/>
        </w:rPr>
        <w:tab/>
        <w:t>СПЕЦИАЛНИ УСЛОВИЯ НА СЪХРАНЕНИЕ</w:t>
      </w:r>
    </w:p>
    <w:p w14:paraId="09D9C57C" w14:textId="77777777" w:rsidR="009A089C" w:rsidRPr="00E76B0B" w:rsidRDefault="009A089C">
      <w:pPr>
        <w:ind w:left="567" w:hanging="567"/>
      </w:pPr>
    </w:p>
    <w:p w14:paraId="0279E2D1" w14:textId="77777777" w:rsidR="009A089C" w:rsidRPr="00E76B0B" w:rsidRDefault="009A089C">
      <w:pPr>
        <w:ind w:left="567" w:hanging="567"/>
      </w:pPr>
    </w:p>
    <w:p w14:paraId="18FF2B51"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outlineLvl w:val="0"/>
        <w:rPr>
          <w:b/>
        </w:rPr>
      </w:pPr>
      <w:r w:rsidRPr="00E76B0B">
        <w:rPr>
          <w:b/>
        </w:rPr>
        <w:t>10.</w:t>
      </w:r>
      <w:r w:rsidRPr="00E76B0B">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02D8F88" w14:textId="77777777" w:rsidR="009A089C" w:rsidRPr="00E76B0B" w:rsidRDefault="009A089C"/>
    <w:p w14:paraId="3EE81B5D" w14:textId="77777777" w:rsidR="009A089C" w:rsidRPr="00E76B0B" w:rsidRDefault="009A089C"/>
    <w:p w14:paraId="696E9925" w14:textId="77777777" w:rsidR="009A089C" w:rsidRPr="00E76B0B" w:rsidRDefault="009A089C">
      <w:pPr>
        <w:pBdr>
          <w:top w:val="single" w:sz="4" w:space="1" w:color="auto"/>
          <w:left w:val="single" w:sz="4" w:space="4" w:color="auto"/>
          <w:bottom w:val="single" w:sz="4" w:space="1" w:color="auto"/>
          <w:right w:val="single" w:sz="4" w:space="4" w:color="auto"/>
        </w:pBdr>
        <w:outlineLvl w:val="0"/>
        <w:rPr>
          <w:b/>
        </w:rPr>
      </w:pPr>
      <w:r w:rsidRPr="00E76B0B">
        <w:rPr>
          <w:b/>
        </w:rPr>
        <w:t>11.</w:t>
      </w:r>
      <w:r w:rsidRPr="00E76B0B">
        <w:rPr>
          <w:b/>
        </w:rPr>
        <w:tab/>
        <w:t>ИМЕ И АДРЕС НА ПРИТЕЖАТЕЛЯ НА РАЗРЕШЕНИЕТО ЗА УПОТРЕБА</w:t>
      </w:r>
    </w:p>
    <w:p w14:paraId="52F622E4" w14:textId="77777777" w:rsidR="009A089C" w:rsidRPr="00E76B0B" w:rsidRDefault="009A089C"/>
    <w:p w14:paraId="47A567BC" w14:textId="77777777" w:rsidR="009A089C" w:rsidRPr="00CD0021" w:rsidRDefault="00382A78">
      <w:pPr>
        <w:tabs>
          <w:tab w:val="clear" w:pos="567"/>
        </w:tabs>
        <w:spacing w:line="240" w:lineRule="auto"/>
        <w:jc w:val="both"/>
      </w:pPr>
      <w:r w:rsidRPr="00EE49E9">
        <w:rPr>
          <w:lang w:val="es-ES"/>
        </w:rPr>
        <w:t>THERAVIA</w:t>
      </w:r>
    </w:p>
    <w:p w14:paraId="2F896825" w14:textId="77777777" w:rsidR="0080319E" w:rsidRPr="00F2408E" w:rsidRDefault="0080319E" w:rsidP="0080319E">
      <w:pPr>
        <w:tabs>
          <w:tab w:val="clear" w:pos="567"/>
          <w:tab w:val="left" w:pos="720"/>
        </w:tabs>
        <w:spacing w:line="240" w:lineRule="auto"/>
        <w:jc w:val="both"/>
        <w:rPr>
          <w:szCs w:val="22"/>
          <w:lang w:eastAsia="en-US"/>
        </w:rPr>
      </w:pPr>
      <w:r w:rsidRPr="00F2408E">
        <w:rPr>
          <w:szCs w:val="22"/>
        </w:rPr>
        <w:t xml:space="preserve">16 </w:t>
      </w:r>
      <w:r>
        <w:rPr>
          <w:szCs w:val="22"/>
          <w:lang w:val="fr-FR"/>
        </w:rPr>
        <w:t>Rue</w:t>
      </w:r>
      <w:r w:rsidRPr="00F2408E">
        <w:rPr>
          <w:szCs w:val="22"/>
        </w:rPr>
        <w:t xml:space="preserve"> </w:t>
      </w:r>
      <w:r>
        <w:rPr>
          <w:szCs w:val="22"/>
          <w:lang w:val="fr-FR"/>
        </w:rPr>
        <w:t>Montrosier</w:t>
      </w:r>
    </w:p>
    <w:p w14:paraId="456D2CE8" w14:textId="77777777" w:rsidR="0080319E" w:rsidRPr="00F2408E" w:rsidRDefault="0080319E" w:rsidP="0080319E">
      <w:pPr>
        <w:tabs>
          <w:tab w:val="clear" w:pos="567"/>
          <w:tab w:val="left" w:pos="720"/>
        </w:tabs>
        <w:spacing w:line="240" w:lineRule="auto"/>
      </w:pPr>
      <w:r w:rsidRPr="00F2408E">
        <w:t xml:space="preserve">92200 </w:t>
      </w:r>
      <w:r>
        <w:rPr>
          <w:lang w:val="fr-FR"/>
        </w:rPr>
        <w:t>Neuilly</w:t>
      </w:r>
      <w:r w:rsidRPr="00F2408E">
        <w:t>-</w:t>
      </w:r>
      <w:r>
        <w:rPr>
          <w:lang w:val="fr-FR"/>
        </w:rPr>
        <w:t>sur</w:t>
      </w:r>
      <w:r w:rsidRPr="00F2408E">
        <w:t>-</w:t>
      </w:r>
      <w:r>
        <w:rPr>
          <w:lang w:val="fr-FR"/>
        </w:rPr>
        <w:t>Seine</w:t>
      </w:r>
    </w:p>
    <w:p w14:paraId="0860957A" w14:textId="77777777" w:rsidR="009A089C" w:rsidRPr="00E76B0B" w:rsidRDefault="009A089C">
      <w:pPr>
        <w:numPr>
          <w:ilvl w:val="12"/>
          <w:numId w:val="0"/>
        </w:numPr>
        <w:tabs>
          <w:tab w:val="clear" w:pos="567"/>
        </w:tabs>
        <w:spacing w:line="240" w:lineRule="auto"/>
        <w:ind w:right="-2"/>
        <w:jc w:val="both"/>
      </w:pPr>
      <w:r w:rsidRPr="00E76B0B">
        <w:t>Франция</w:t>
      </w:r>
    </w:p>
    <w:p w14:paraId="7C5330F3" w14:textId="77777777" w:rsidR="009A089C" w:rsidRPr="00E76B0B" w:rsidRDefault="009A089C" w:rsidP="00966530"/>
    <w:p w14:paraId="1E89CCFF" w14:textId="77777777" w:rsidR="009A089C" w:rsidRPr="00E76B0B" w:rsidRDefault="009A089C"/>
    <w:p w14:paraId="278A09B6" w14:textId="77777777" w:rsidR="009A089C" w:rsidRPr="00E76B0B" w:rsidRDefault="009A089C">
      <w:pPr>
        <w:pBdr>
          <w:top w:val="single" w:sz="4" w:space="1" w:color="auto"/>
          <w:left w:val="single" w:sz="4" w:space="4" w:color="auto"/>
          <w:bottom w:val="single" w:sz="4" w:space="1" w:color="auto"/>
          <w:right w:val="single" w:sz="4" w:space="4" w:color="auto"/>
        </w:pBdr>
        <w:outlineLvl w:val="0"/>
      </w:pPr>
      <w:r w:rsidRPr="00E76B0B">
        <w:rPr>
          <w:b/>
        </w:rPr>
        <w:t>12.</w:t>
      </w:r>
      <w:r w:rsidRPr="00E76B0B">
        <w:rPr>
          <w:b/>
        </w:rPr>
        <w:tab/>
        <w:t xml:space="preserve">НОМЕР(А) НА РАЗРЕШЕНИЕТО ЗА УПОТРЕБА </w:t>
      </w:r>
    </w:p>
    <w:p w14:paraId="75A351FF" w14:textId="77777777" w:rsidR="009A089C" w:rsidRPr="00E76B0B" w:rsidRDefault="009A089C"/>
    <w:p w14:paraId="158D9D66" w14:textId="77777777" w:rsidR="0098634D" w:rsidRPr="00E76B0B" w:rsidRDefault="0098634D">
      <w:pPr>
        <w:outlineLvl w:val="0"/>
        <w:rPr>
          <w:noProof/>
          <w:szCs w:val="22"/>
        </w:rPr>
      </w:pPr>
      <w:r w:rsidRPr="00E76B0B">
        <w:rPr>
          <w:color w:val="000000"/>
        </w:rPr>
        <w:t>EU/</w:t>
      </w:r>
      <w:r w:rsidRPr="00E76B0B">
        <w:rPr>
          <w:rFonts w:cs="Verdana"/>
          <w:color w:val="000000"/>
        </w:rPr>
        <w:t>1/15/1053/001</w:t>
      </w:r>
    </w:p>
    <w:p w14:paraId="74DC0BF9" w14:textId="77777777" w:rsidR="00265BB1" w:rsidRPr="00E76B0B" w:rsidRDefault="00265BB1">
      <w:pPr>
        <w:outlineLvl w:val="0"/>
        <w:rPr>
          <w:noProof/>
          <w:szCs w:val="22"/>
        </w:rPr>
      </w:pPr>
    </w:p>
    <w:p w14:paraId="38C438F5" w14:textId="77777777" w:rsidR="00265BB1" w:rsidRPr="00E76B0B" w:rsidRDefault="00265BB1">
      <w:pPr>
        <w:outlineLvl w:val="0"/>
        <w:rPr>
          <w:noProof/>
          <w:szCs w:val="22"/>
        </w:rPr>
      </w:pPr>
    </w:p>
    <w:p w14:paraId="5AC9DF40" w14:textId="77777777" w:rsidR="009A089C" w:rsidRPr="00E76B0B" w:rsidRDefault="009A089C">
      <w:pPr>
        <w:pBdr>
          <w:top w:val="single" w:sz="4" w:space="1" w:color="auto"/>
          <w:left w:val="single" w:sz="4" w:space="4" w:color="auto"/>
          <w:bottom w:val="single" w:sz="4" w:space="1" w:color="auto"/>
          <w:right w:val="single" w:sz="4" w:space="4" w:color="auto"/>
        </w:pBdr>
        <w:outlineLvl w:val="0"/>
      </w:pPr>
      <w:r w:rsidRPr="00E76B0B">
        <w:rPr>
          <w:b/>
        </w:rPr>
        <w:t>13.</w:t>
      </w:r>
      <w:r w:rsidRPr="00E76B0B">
        <w:rPr>
          <w:b/>
        </w:rPr>
        <w:tab/>
        <w:t>ПАРТИДЕН НОМЕР</w:t>
      </w:r>
    </w:p>
    <w:p w14:paraId="0D8688B3" w14:textId="77777777" w:rsidR="009A089C" w:rsidRPr="00E76B0B" w:rsidRDefault="009A089C">
      <w:pPr>
        <w:rPr>
          <w:i/>
        </w:rPr>
      </w:pPr>
    </w:p>
    <w:p w14:paraId="7D36E476" w14:textId="77777777" w:rsidR="0098634D" w:rsidRPr="00E76B0B" w:rsidRDefault="0098634D">
      <w:r w:rsidRPr="00E76B0B">
        <w:t>П</w:t>
      </w:r>
      <w:r w:rsidR="008C01A5" w:rsidRPr="00E76B0B">
        <w:t>артида:</w:t>
      </w:r>
    </w:p>
    <w:p w14:paraId="3DE76DDE" w14:textId="77777777" w:rsidR="00265BB1" w:rsidRDefault="00265BB1"/>
    <w:p w14:paraId="726E9FCF" w14:textId="77777777" w:rsidR="00565F68" w:rsidRPr="00E76B0B" w:rsidRDefault="00565F68"/>
    <w:p w14:paraId="18F5B0F4" w14:textId="77777777" w:rsidR="009A089C" w:rsidRPr="00E76B0B" w:rsidRDefault="009A089C">
      <w:pPr>
        <w:pBdr>
          <w:top w:val="single" w:sz="4" w:space="1" w:color="auto"/>
          <w:left w:val="single" w:sz="4" w:space="4" w:color="auto"/>
          <w:bottom w:val="single" w:sz="4" w:space="1" w:color="auto"/>
          <w:right w:val="single" w:sz="4" w:space="4" w:color="auto"/>
        </w:pBdr>
        <w:outlineLvl w:val="0"/>
      </w:pPr>
      <w:r w:rsidRPr="00E76B0B">
        <w:rPr>
          <w:b/>
        </w:rPr>
        <w:t>14.</w:t>
      </w:r>
      <w:r w:rsidRPr="00E76B0B">
        <w:rPr>
          <w:b/>
        </w:rPr>
        <w:tab/>
        <w:t>НАЧИН НА ОТПУСКАНЕ</w:t>
      </w:r>
    </w:p>
    <w:p w14:paraId="249231B8" w14:textId="77777777" w:rsidR="009A089C" w:rsidRPr="00E76B0B" w:rsidRDefault="009A089C">
      <w:pPr>
        <w:rPr>
          <w:i/>
        </w:rPr>
      </w:pPr>
    </w:p>
    <w:p w14:paraId="178A38B6" w14:textId="77777777" w:rsidR="009A089C" w:rsidRPr="00E76B0B" w:rsidRDefault="009A089C"/>
    <w:p w14:paraId="2CAE61EE" w14:textId="77777777" w:rsidR="00265BB1" w:rsidRPr="00E76B0B" w:rsidRDefault="00265BB1"/>
    <w:p w14:paraId="38EFA9B3" w14:textId="77777777" w:rsidR="009A089C" w:rsidRPr="00E76B0B" w:rsidRDefault="009A089C">
      <w:pPr>
        <w:pBdr>
          <w:top w:val="single" w:sz="4" w:space="2" w:color="auto"/>
          <w:left w:val="single" w:sz="4" w:space="4" w:color="auto"/>
          <w:bottom w:val="single" w:sz="4" w:space="1" w:color="auto"/>
          <w:right w:val="single" w:sz="4" w:space="4" w:color="auto"/>
        </w:pBdr>
        <w:outlineLvl w:val="0"/>
      </w:pPr>
      <w:r w:rsidRPr="00E76B0B">
        <w:rPr>
          <w:b/>
        </w:rPr>
        <w:t>15.</w:t>
      </w:r>
      <w:r w:rsidRPr="00E76B0B">
        <w:rPr>
          <w:b/>
        </w:rPr>
        <w:tab/>
        <w:t>УКАЗАНИЯ ЗА УПОТРЕБА</w:t>
      </w:r>
    </w:p>
    <w:p w14:paraId="5D4E0161" w14:textId="77777777" w:rsidR="009A089C" w:rsidRPr="00E76B0B" w:rsidRDefault="009A089C"/>
    <w:p w14:paraId="1497DFC6" w14:textId="77777777" w:rsidR="009A089C" w:rsidRPr="00E76B0B" w:rsidRDefault="009A089C"/>
    <w:p w14:paraId="21707A3C" w14:textId="77777777" w:rsidR="009A089C" w:rsidRPr="00E76B0B" w:rsidRDefault="009A089C">
      <w:pPr>
        <w:pBdr>
          <w:top w:val="single" w:sz="4" w:space="1" w:color="auto"/>
          <w:left w:val="single" w:sz="4" w:space="4" w:color="auto"/>
          <w:bottom w:val="single" w:sz="4" w:space="0" w:color="auto"/>
          <w:right w:val="single" w:sz="4" w:space="4" w:color="auto"/>
        </w:pBdr>
      </w:pPr>
      <w:r w:rsidRPr="00E76B0B">
        <w:rPr>
          <w:b/>
        </w:rPr>
        <w:t>16.</w:t>
      </w:r>
      <w:r w:rsidRPr="00E76B0B">
        <w:rPr>
          <w:b/>
        </w:rPr>
        <w:tab/>
        <w:t>ИНФОРМАЦИЯ НА БРАЙЛОВА АЗБУКА</w:t>
      </w:r>
    </w:p>
    <w:p w14:paraId="730E1853" w14:textId="77777777" w:rsidR="009A089C" w:rsidRPr="00E76B0B" w:rsidRDefault="009A089C"/>
    <w:p w14:paraId="7EC821C2" w14:textId="77777777" w:rsidR="009A089C" w:rsidRPr="00E76B0B" w:rsidRDefault="009A089C">
      <w:r w:rsidRPr="00E76B0B">
        <w:t>neofordex</w:t>
      </w:r>
    </w:p>
    <w:p w14:paraId="5EC4082F" w14:textId="77777777" w:rsidR="007908B6" w:rsidRDefault="007908B6" w:rsidP="007908B6">
      <w:pPr>
        <w:spacing w:line="240" w:lineRule="auto"/>
      </w:pPr>
    </w:p>
    <w:p w14:paraId="217AE4E4" w14:textId="77777777" w:rsidR="007908B6" w:rsidRDefault="007908B6" w:rsidP="007908B6">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УНИКАЛЕН ИДЕНТИФИКАТОР — ДВУИЗМЕРЕН БАРКОД</w:t>
      </w:r>
    </w:p>
    <w:p w14:paraId="02ABD54D" w14:textId="77777777" w:rsidR="007908B6" w:rsidRDefault="007908B6" w:rsidP="007908B6">
      <w:pPr>
        <w:tabs>
          <w:tab w:val="clear" w:pos="567"/>
          <w:tab w:val="left" w:pos="708"/>
        </w:tabs>
        <w:spacing w:line="240" w:lineRule="auto"/>
        <w:rPr>
          <w:noProof/>
        </w:rPr>
      </w:pPr>
    </w:p>
    <w:p w14:paraId="15228F9E" w14:textId="77777777" w:rsidR="007908B6" w:rsidRDefault="007908B6" w:rsidP="007908B6">
      <w:pPr>
        <w:spacing w:line="240" w:lineRule="auto"/>
        <w:rPr>
          <w:noProof/>
          <w:shd w:val="clear" w:color="auto" w:fill="CCCCCC"/>
        </w:rPr>
      </w:pPr>
      <w:r>
        <w:rPr>
          <w:noProof/>
          <w:highlight w:val="lightGray"/>
        </w:rPr>
        <w:t>Двуизмерен баркод с включен уникален идентификатор</w:t>
      </w:r>
    </w:p>
    <w:p w14:paraId="69EC4D0E" w14:textId="77777777" w:rsidR="007908B6" w:rsidRDefault="007908B6" w:rsidP="007908B6">
      <w:pPr>
        <w:spacing w:line="240" w:lineRule="auto"/>
        <w:rPr>
          <w:noProof/>
          <w:shd w:val="clear" w:color="auto" w:fill="CCCCCC"/>
        </w:rPr>
      </w:pPr>
    </w:p>
    <w:p w14:paraId="29550CD2" w14:textId="77777777" w:rsidR="007908B6" w:rsidRDefault="007908B6" w:rsidP="007908B6">
      <w:pPr>
        <w:tabs>
          <w:tab w:val="clear" w:pos="567"/>
          <w:tab w:val="left" w:pos="708"/>
        </w:tabs>
        <w:spacing w:line="240" w:lineRule="auto"/>
        <w:rPr>
          <w:noProof/>
        </w:rPr>
      </w:pPr>
    </w:p>
    <w:p w14:paraId="3ED99BFF" w14:textId="77777777" w:rsidR="007908B6" w:rsidRDefault="007908B6" w:rsidP="007908B6">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УНИКАЛЕН ИДЕНТИФИКАТОР — ДАННИ ЗА ЧЕТЕНЕ ОТ ХОРА</w:t>
      </w:r>
    </w:p>
    <w:p w14:paraId="3D4258F5" w14:textId="77777777" w:rsidR="007908B6" w:rsidRDefault="007908B6" w:rsidP="007908B6">
      <w:pPr>
        <w:tabs>
          <w:tab w:val="clear" w:pos="567"/>
          <w:tab w:val="left" w:pos="708"/>
        </w:tabs>
        <w:spacing w:line="240" w:lineRule="auto"/>
        <w:rPr>
          <w:noProof/>
        </w:rPr>
      </w:pPr>
    </w:p>
    <w:p w14:paraId="355B883F" w14:textId="77777777" w:rsidR="007908B6" w:rsidRDefault="007908B6" w:rsidP="007908B6">
      <w:pPr>
        <w:rPr>
          <w:color w:val="008000"/>
        </w:rPr>
      </w:pPr>
      <w:r>
        <w:t xml:space="preserve">PC </w:t>
      </w:r>
    </w:p>
    <w:p w14:paraId="1386992E" w14:textId="77777777" w:rsidR="007908B6" w:rsidRDefault="007908B6" w:rsidP="007908B6">
      <w:r>
        <w:t xml:space="preserve">SN </w:t>
      </w:r>
    </w:p>
    <w:p w14:paraId="2DAF2758" w14:textId="77777777" w:rsidR="007908B6" w:rsidRDefault="007908B6" w:rsidP="007908B6">
      <w:pPr>
        <w:shd w:val="clear" w:color="auto" w:fill="FFFFFF"/>
        <w:tabs>
          <w:tab w:val="clear" w:pos="567"/>
        </w:tabs>
        <w:spacing w:line="240" w:lineRule="auto"/>
      </w:pPr>
      <w:r>
        <w:t xml:space="preserve">NN </w:t>
      </w:r>
    </w:p>
    <w:p w14:paraId="33852633" w14:textId="77777777" w:rsidR="009A089C" w:rsidRPr="00E76B0B" w:rsidRDefault="009A089C">
      <w:pPr>
        <w:rPr>
          <w:shd w:val="clear" w:color="000000" w:fill="auto"/>
        </w:rPr>
      </w:pPr>
    </w:p>
    <w:p w14:paraId="16173418" w14:textId="77777777" w:rsidR="009A089C" w:rsidRPr="00E76B0B" w:rsidRDefault="009A089C">
      <w:pPr>
        <w:rPr>
          <w:b/>
        </w:rPr>
      </w:pPr>
      <w:r w:rsidRPr="00E76B0B">
        <w:br w:type="page"/>
      </w:r>
    </w:p>
    <w:p w14:paraId="13362DBA"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rPr>
          <w:b/>
        </w:rPr>
      </w:pPr>
      <w:r w:rsidRPr="00E76B0B">
        <w:rPr>
          <w:b/>
        </w:rPr>
        <w:lastRenderedPageBreak/>
        <w:t>МИНИМУМ ДАННИ, КОИТО ТРЯБВА ДА СЪДЪРЖАТ БЛИСТЕРИТЕ И ЛЕНТИТЕ</w:t>
      </w:r>
    </w:p>
    <w:p w14:paraId="2084E41B"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rPr>
          <w:b/>
        </w:rPr>
      </w:pPr>
    </w:p>
    <w:p w14:paraId="252FA7BE" w14:textId="77777777" w:rsidR="009A089C" w:rsidRPr="00E76B0B" w:rsidRDefault="009A089C">
      <w:pPr>
        <w:pBdr>
          <w:top w:val="single" w:sz="4" w:space="1" w:color="auto"/>
          <w:left w:val="single" w:sz="4" w:space="4" w:color="auto"/>
          <w:bottom w:val="single" w:sz="4" w:space="1" w:color="auto"/>
          <w:right w:val="single" w:sz="4" w:space="4" w:color="auto"/>
        </w:pBdr>
        <w:ind w:left="567" w:hanging="567"/>
        <w:rPr>
          <w:b/>
        </w:rPr>
      </w:pPr>
      <w:r w:rsidRPr="00E76B0B">
        <w:rPr>
          <w:b/>
        </w:rPr>
        <w:t>БЛИСТЕР</w:t>
      </w:r>
    </w:p>
    <w:p w14:paraId="3042E5E3" w14:textId="77777777" w:rsidR="009A089C" w:rsidRPr="00E76B0B" w:rsidRDefault="009A089C"/>
    <w:p w14:paraId="117A0258" w14:textId="77777777" w:rsidR="009A089C" w:rsidRPr="00E76B0B" w:rsidRDefault="009A089C"/>
    <w:p w14:paraId="10B8AB62" w14:textId="77777777" w:rsidR="009A089C" w:rsidRPr="00E76B0B" w:rsidRDefault="009A089C">
      <w:pPr>
        <w:pBdr>
          <w:top w:val="single" w:sz="4" w:space="1" w:color="auto"/>
          <w:left w:val="single" w:sz="4" w:space="4" w:color="auto"/>
          <w:bottom w:val="single" w:sz="4" w:space="1" w:color="auto"/>
          <w:right w:val="single" w:sz="4" w:space="4" w:color="auto"/>
        </w:pBdr>
        <w:outlineLvl w:val="0"/>
        <w:rPr>
          <w:b/>
        </w:rPr>
      </w:pPr>
      <w:r w:rsidRPr="00E76B0B">
        <w:rPr>
          <w:b/>
        </w:rPr>
        <w:t>1.</w:t>
      </w:r>
      <w:r w:rsidRPr="00E76B0B">
        <w:rPr>
          <w:b/>
        </w:rPr>
        <w:tab/>
        <w:t>ИМЕ НА ЛЕКАРСТВЕНИЯ ПРОДУКТ</w:t>
      </w:r>
    </w:p>
    <w:p w14:paraId="17939809" w14:textId="77777777" w:rsidR="009A089C" w:rsidRPr="00E76B0B" w:rsidRDefault="009A089C">
      <w:pPr>
        <w:rPr>
          <w:i/>
        </w:rPr>
      </w:pPr>
    </w:p>
    <w:p w14:paraId="143C450C" w14:textId="77777777" w:rsidR="009A089C" w:rsidRPr="00E76B0B" w:rsidRDefault="009A089C">
      <w:pPr>
        <w:tabs>
          <w:tab w:val="clear" w:pos="567"/>
        </w:tabs>
        <w:spacing w:line="240" w:lineRule="auto"/>
      </w:pPr>
      <w:r w:rsidRPr="00E76B0B">
        <w:t xml:space="preserve">Neofordex 40 mg таблетки </w:t>
      </w:r>
    </w:p>
    <w:p w14:paraId="6731A48A" w14:textId="77777777" w:rsidR="009A089C" w:rsidRPr="00E76B0B" w:rsidRDefault="009A089C">
      <w:pPr>
        <w:ind w:left="567" w:hanging="567"/>
      </w:pPr>
      <w:r w:rsidRPr="00E76B0B">
        <w:t xml:space="preserve">дексаметазон </w:t>
      </w:r>
    </w:p>
    <w:p w14:paraId="76823166" w14:textId="77777777" w:rsidR="009A089C" w:rsidRPr="00E76B0B" w:rsidRDefault="009A089C"/>
    <w:p w14:paraId="7BAE0C23" w14:textId="77777777" w:rsidR="009A089C" w:rsidRPr="00E76B0B" w:rsidRDefault="009A089C"/>
    <w:p w14:paraId="5F14A51B" w14:textId="77777777" w:rsidR="009A089C" w:rsidRPr="00E76B0B" w:rsidRDefault="009A089C">
      <w:pPr>
        <w:pBdr>
          <w:top w:val="single" w:sz="4" w:space="1" w:color="auto"/>
          <w:left w:val="single" w:sz="4" w:space="4" w:color="auto"/>
          <w:bottom w:val="single" w:sz="4" w:space="1" w:color="auto"/>
          <w:right w:val="single" w:sz="4" w:space="4" w:color="auto"/>
        </w:pBdr>
        <w:outlineLvl w:val="0"/>
        <w:rPr>
          <w:b/>
        </w:rPr>
      </w:pPr>
      <w:r w:rsidRPr="00E76B0B">
        <w:rPr>
          <w:b/>
        </w:rPr>
        <w:t>2.</w:t>
      </w:r>
      <w:r w:rsidRPr="00E76B0B">
        <w:rPr>
          <w:b/>
        </w:rPr>
        <w:tab/>
        <w:t>ИМЕ И НА ПРИТЕЖАТЕЛЯ НА РАЗРЕШЕНИЕТО ЗА УПОТРЕБА</w:t>
      </w:r>
    </w:p>
    <w:p w14:paraId="360EE988" w14:textId="77777777" w:rsidR="009A089C" w:rsidRPr="00E76B0B" w:rsidRDefault="009A089C"/>
    <w:p w14:paraId="7521CF62" w14:textId="77777777" w:rsidR="00CD0021" w:rsidRPr="00E76B0B" w:rsidRDefault="00382A78">
      <w:pPr>
        <w:tabs>
          <w:tab w:val="clear" w:pos="567"/>
        </w:tabs>
        <w:spacing w:line="240" w:lineRule="auto"/>
      </w:pPr>
      <w:r>
        <w:rPr>
          <w:lang w:val="de-DE"/>
        </w:rPr>
        <w:t>THERAVIA</w:t>
      </w:r>
    </w:p>
    <w:p w14:paraId="2D1DDFA9" w14:textId="77777777" w:rsidR="009A089C" w:rsidRPr="00E76B0B" w:rsidRDefault="009A089C"/>
    <w:p w14:paraId="6E1A1003" w14:textId="77777777" w:rsidR="009A089C" w:rsidRPr="00E76B0B" w:rsidRDefault="009A089C"/>
    <w:p w14:paraId="78E53713" w14:textId="77777777" w:rsidR="009A089C" w:rsidRPr="00E76B0B" w:rsidRDefault="009A089C">
      <w:pPr>
        <w:pBdr>
          <w:top w:val="single" w:sz="4" w:space="1" w:color="auto"/>
          <w:left w:val="single" w:sz="4" w:space="4" w:color="auto"/>
          <w:bottom w:val="single" w:sz="4" w:space="2" w:color="auto"/>
          <w:right w:val="single" w:sz="4" w:space="4" w:color="auto"/>
        </w:pBdr>
        <w:outlineLvl w:val="0"/>
        <w:rPr>
          <w:b/>
        </w:rPr>
      </w:pPr>
      <w:r w:rsidRPr="00E76B0B">
        <w:rPr>
          <w:b/>
        </w:rPr>
        <w:t>3.</w:t>
      </w:r>
      <w:r w:rsidRPr="00E76B0B">
        <w:rPr>
          <w:b/>
        </w:rPr>
        <w:tab/>
        <w:t>ДАТА НА ИЗТИЧАНЕ НА СРОКА НА ГОДНОСТ</w:t>
      </w:r>
    </w:p>
    <w:p w14:paraId="0C7EDB00" w14:textId="77777777" w:rsidR="009A089C" w:rsidRPr="00E76B0B" w:rsidRDefault="009A089C"/>
    <w:p w14:paraId="79A455A7" w14:textId="77777777" w:rsidR="009A089C" w:rsidRPr="00EE3439" w:rsidRDefault="00F92EC5">
      <w:r>
        <w:rPr>
          <w:lang w:val="fr-CH"/>
        </w:rPr>
        <w:t>EXP</w:t>
      </w:r>
    </w:p>
    <w:p w14:paraId="3076F2E3" w14:textId="77777777" w:rsidR="009A089C" w:rsidRPr="00E76B0B" w:rsidRDefault="009A089C"/>
    <w:p w14:paraId="5E50B4D2" w14:textId="77777777" w:rsidR="009A089C" w:rsidRPr="00E76B0B" w:rsidRDefault="009A089C"/>
    <w:p w14:paraId="5935CBA2" w14:textId="77777777" w:rsidR="009A089C" w:rsidRPr="00E76B0B" w:rsidRDefault="009A089C">
      <w:pPr>
        <w:pBdr>
          <w:top w:val="single" w:sz="4" w:space="1" w:color="auto"/>
          <w:left w:val="single" w:sz="4" w:space="4" w:color="auto"/>
          <w:bottom w:val="single" w:sz="4" w:space="1" w:color="auto"/>
          <w:right w:val="single" w:sz="4" w:space="4" w:color="auto"/>
        </w:pBdr>
        <w:outlineLvl w:val="0"/>
        <w:rPr>
          <w:b/>
        </w:rPr>
      </w:pPr>
      <w:r w:rsidRPr="00E76B0B">
        <w:rPr>
          <w:b/>
        </w:rPr>
        <w:t>4.</w:t>
      </w:r>
      <w:r w:rsidRPr="00E76B0B">
        <w:rPr>
          <w:b/>
        </w:rPr>
        <w:tab/>
        <w:t>ПАРТИДЕН НОМЕР</w:t>
      </w:r>
    </w:p>
    <w:p w14:paraId="7FD1DC8A" w14:textId="77777777" w:rsidR="009A089C" w:rsidRPr="00E76B0B" w:rsidRDefault="009A089C"/>
    <w:p w14:paraId="3106A068" w14:textId="77777777" w:rsidR="009A089C" w:rsidRPr="00EE3439" w:rsidRDefault="00F92EC5">
      <w:r>
        <w:rPr>
          <w:lang w:val="fr-CH"/>
        </w:rPr>
        <w:t>Lot</w:t>
      </w:r>
    </w:p>
    <w:p w14:paraId="66447C70" w14:textId="77777777" w:rsidR="009A089C" w:rsidRPr="00E76B0B" w:rsidRDefault="009A089C"/>
    <w:p w14:paraId="6C66B98A" w14:textId="77777777" w:rsidR="009A089C" w:rsidRPr="00E76B0B" w:rsidRDefault="009A089C"/>
    <w:p w14:paraId="3BE8CFB4" w14:textId="77777777" w:rsidR="009A089C" w:rsidRPr="00E76B0B" w:rsidRDefault="009A089C">
      <w:pPr>
        <w:pBdr>
          <w:top w:val="single" w:sz="4" w:space="1" w:color="auto"/>
          <w:left w:val="single" w:sz="4" w:space="4" w:color="auto"/>
          <w:bottom w:val="single" w:sz="4" w:space="1" w:color="auto"/>
          <w:right w:val="single" w:sz="4" w:space="4" w:color="auto"/>
        </w:pBdr>
        <w:outlineLvl w:val="0"/>
        <w:rPr>
          <w:b/>
        </w:rPr>
      </w:pPr>
      <w:r w:rsidRPr="00E76B0B">
        <w:rPr>
          <w:b/>
        </w:rPr>
        <w:t>5.</w:t>
      </w:r>
      <w:r w:rsidRPr="00E76B0B">
        <w:rPr>
          <w:b/>
        </w:rPr>
        <w:tab/>
        <w:t>ДРУГО</w:t>
      </w:r>
    </w:p>
    <w:p w14:paraId="6D750DDF" w14:textId="77777777" w:rsidR="009A089C" w:rsidRPr="00E76B0B" w:rsidRDefault="009A089C"/>
    <w:p w14:paraId="3EA209EA" w14:textId="77777777" w:rsidR="009A089C" w:rsidRPr="00E76B0B" w:rsidRDefault="009A089C"/>
    <w:p w14:paraId="6963310B" w14:textId="77777777" w:rsidR="009A089C" w:rsidRPr="00E76B0B" w:rsidRDefault="009A089C">
      <w:pPr>
        <w:outlineLvl w:val="0"/>
        <w:rPr>
          <w:b/>
        </w:rPr>
      </w:pPr>
      <w:r w:rsidRPr="00E76B0B">
        <w:br w:type="page"/>
      </w:r>
    </w:p>
    <w:p w14:paraId="1D5D6770" w14:textId="77777777" w:rsidR="009A089C" w:rsidRPr="00E76B0B" w:rsidRDefault="009A089C">
      <w:pPr>
        <w:outlineLvl w:val="0"/>
        <w:rPr>
          <w:b/>
        </w:rPr>
      </w:pPr>
    </w:p>
    <w:p w14:paraId="2355F181" w14:textId="77777777" w:rsidR="009A089C" w:rsidRPr="00E76B0B" w:rsidRDefault="009A089C">
      <w:pPr>
        <w:outlineLvl w:val="0"/>
        <w:rPr>
          <w:b/>
        </w:rPr>
      </w:pPr>
    </w:p>
    <w:p w14:paraId="331EB615" w14:textId="77777777" w:rsidR="009A089C" w:rsidRPr="00E76B0B" w:rsidRDefault="009A089C">
      <w:pPr>
        <w:outlineLvl w:val="0"/>
        <w:rPr>
          <w:b/>
        </w:rPr>
      </w:pPr>
    </w:p>
    <w:p w14:paraId="3C3C23C3" w14:textId="77777777" w:rsidR="009A089C" w:rsidRPr="00E76B0B" w:rsidRDefault="009A089C">
      <w:pPr>
        <w:outlineLvl w:val="0"/>
        <w:rPr>
          <w:b/>
        </w:rPr>
      </w:pPr>
    </w:p>
    <w:p w14:paraId="6A34CB66" w14:textId="77777777" w:rsidR="009A089C" w:rsidRPr="00E76B0B" w:rsidRDefault="009A089C">
      <w:pPr>
        <w:outlineLvl w:val="0"/>
        <w:rPr>
          <w:b/>
        </w:rPr>
      </w:pPr>
    </w:p>
    <w:p w14:paraId="066C06EA" w14:textId="77777777" w:rsidR="009A089C" w:rsidRPr="00E76B0B" w:rsidRDefault="009A089C">
      <w:pPr>
        <w:outlineLvl w:val="0"/>
        <w:rPr>
          <w:b/>
        </w:rPr>
      </w:pPr>
    </w:p>
    <w:p w14:paraId="7951DFF9" w14:textId="77777777" w:rsidR="009A089C" w:rsidRPr="00E76B0B" w:rsidRDefault="009A089C">
      <w:pPr>
        <w:outlineLvl w:val="0"/>
        <w:rPr>
          <w:b/>
        </w:rPr>
      </w:pPr>
    </w:p>
    <w:p w14:paraId="550A50A9" w14:textId="77777777" w:rsidR="009A089C" w:rsidRPr="00E76B0B" w:rsidRDefault="009A089C">
      <w:pPr>
        <w:outlineLvl w:val="0"/>
        <w:rPr>
          <w:b/>
        </w:rPr>
      </w:pPr>
    </w:p>
    <w:p w14:paraId="07C55151" w14:textId="77777777" w:rsidR="009A089C" w:rsidRPr="00E76B0B" w:rsidRDefault="009A089C">
      <w:pPr>
        <w:outlineLvl w:val="0"/>
        <w:rPr>
          <w:b/>
        </w:rPr>
      </w:pPr>
    </w:p>
    <w:p w14:paraId="37CD55CF" w14:textId="77777777" w:rsidR="009A089C" w:rsidRPr="00E76B0B" w:rsidRDefault="009A089C">
      <w:pPr>
        <w:outlineLvl w:val="0"/>
        <w:rPr>
          <w:b/>
        </w:rPr>
      </w:pPr>
    </w:p>
    <w:p w14:paraId="5B61C7AE" w14:textId="77777777" w:rsidR="009A089C" w:rsidRPr="00E76B0B" w:rsidRDefault="009A089C">
      <w:pPr>
        <w:outlineLvl w:val="0"/>
        <w:rPr>
          <w:b/>
        </w:rPr>
      </w:pPr>
    </w:p>
    <w:p w14:paraId="5136441D" w14:textId="77777777" w:rsidR="009A089C" w:rsidRPr="00E76B0B" w:rsidRDefault="009A089C">
      <w:pPr>
        <w:outlineLvl w:val="0"/>
        <w:rPr>
          <w:b/>
        </w:rPr>
      </w:pPr>
    </w:p>
    <w:p w14:paraId="29DFE793" w14:textId="77777777" w:rsidR="009A089C" w:rsidRPr="00E76B0B" w:rsidRDefault="009A089C">
      <w:pPr>
        <w:outlineLvl w:val="0"/>
        <w:rPr>
          <w:b/>
        </w:rPr>
      </w:pPr>
    </w:p>
    <w:p w14:paraId="0DC3C07B" w14:textId="77777777" w:rsidR="009A089C" w:rsidRPr="00E76B0B" w:rsidRDefault="009A089C">
      <w:pPr>
        <w:outlineLvl w:val="0"/>
        <w:rPr>
          <w:b/>
        </w:rPr>
      </w:pPr>
    </w:p>
    <w:p w14:paraId="29BBEC80" w14:textId="77777777" w:rsidR="009A089C" w:rsidRPr="00E76B0B" w:rsidRDefault="009A089C">
      <w:pPr>
        <w:outlineLvl w:val="0"/>
        <w:rPr>
          <w:b/>
        </w:rPr>
      </w:pPr>
    </w:p>
    <w:p w14:paraId="296CBEB9" w14:textId="77777777" w:rsidR="009A089C" w:rsidRPr="00E76B0B" w:rsidRDefault="009A089C">
      <w:pPr>
        <w:outlineLvl w:val="0"/>
        <w:rPr>
          <w:b/>
        </w:rPr>
      </w:pPr>
    </w:p>
    <w:p w14:paraId="4BDD78FA" w14:textId="77777777" w:rsidR="009A089C" w:rsidRPr="00E76B0B" w:rsidRDefault="009A089C">
      <w:pPr>
        <w:outlineLvl w:val="0"/>
        <w:rPr>
          <w:b/>
        </w:rPr>
      </w:pPr>
    </w:p>
    <w:p w14:paraId="0A76EA63" w14:textId="77777777" w:rsidR="009A089C" w:rsidRPr="00E76B0B" w:rsidRDefault="009A089C">
      <w:pPr>
        <w:outlineLvl w:val="0"/>
        <w:rPr>
          <w:b/>
        </w:rPr>
      </w:pPr>
    </w:p>
    <w:p w14:paraId="0F0A8A18" w14:textId="77777777" w:rsidR="009A089C" w:rsidRPr="00E76B0B" w:rsidRDefault="009A089C">
      <w:pPr>
        <w:outlineLvl w:val="0"/>
        <w:rPr>
          <w:b/>
        </w:rPr>
      </w:pPr>
    </w:p>
    <w:p w14:paraId="2260820D" w14:textId="77777777" w:rsidR="009A089C" w:rsidRPr="00E76B0B" w:rsidRDefault="009A089C">
      <w:pPr>
        <w:outlineLvl w:val="0"/>
        <w:rPr>
          <w:b/>
        </w:rPr>
      </w:pPr>
    </w:p>
    <w:p w14:paraId="6B6A0390" w14:textId="77777777" w:rsidR="009A089C" w:rsidRPr="00E76B0B" w:rsidRDefault="009A089C">
      <w:pPr>
        <w:outlineLvl w:val="0"/>
        <w:rPr>
          <w:b/>
        </w:rPr>
      </w:pPr>
    </w:p>
    <w:p w14:paraId="5D179928" w14:textId="77777777" w:rsidR="009A089C" w:rsidRPr="00E76B0B" w:rsidRDefault="009A089C">
      <w:pPr>
        <w:outlineLvl w:val="0"/>
        <w:rPr>
          <w:b/>
        </w:rPr>
      </w:pPr>
    </w:p>
    <w:p w14:paraId="6D5B7875" w14:textId="77777777" w:rsidR="009A089C" w:rsidRPr="00E76B0B" w:rsidRDefault="009A089C">
      <w:pPr>
        <w:jc w:val="center"/>
        <w:outlineLvl w:val="0"/>
        <w:rPr>
          <w:b/>
        </w:rPr>
      </w:pPr>
      <w:r w:rsidRPr="00E76B0B">
        <w:rPr>
          <w:b/>
        </w:rPr>
        <w:t>Б. ЛИСТОВКА</w:t>
      </w:r>
    </w:p>
    <w:p w14:paraId="6929140B" w14:textId="77777777" w:rsidR="009A089C" w:rsidRPr="00E76B0B" w:rsidRDefault="009A089C">
      <w:pPr>
        <w:tabs>
          <w:tab w:val="clear" w:pos="567"/>
        </w:tabs>
        <w:spacing w:line="240" w:lineRule="auto"/>
        <w:jc w:val="center"/>
        <w:outlineLvl w:val="0"/>
      </w:pPr>
      <w:r w:rsidRPr="00E76B0B">
        <w:br w:type="page"/>
      </w:r>
      <w:r w:rsidRPr="00E76B0B">
        <w:rPr>
          <w:b/>
        </w:rPr>
        <w:lastRenderedPageBreak/>
        <w:t>Листовка: информация за пациента</w:t>
      </w:r>
    </w:p>
    <w:p w14:paraId="67F2C76E" w14:textId="77777777" w:rsidR="009A089C" w:rsidRPr="00E76B0B" w:rsidRDefault="009A089C">
      <w:pPr>
        <w:numPr>
          <w:ilvl w:val="12"/>
          <w:numId w:val="0"/>
        </w:numPr>
        <w:shd w:val="clear" w:color="auto" w:fill="FFFFFF"/>
        <w:tabs>
          <w:tab w:val="clear" w:pos="567"/>
        </w:tabs>
        <w:spacing w:line="240" w:lineRule="auto"/>
        <w:jc w:val="center"/>
      </w:pPr>
    </w:p>
    <w:p w14:paraId="67D9B434" w14:textId="77777777" w:rsidR="009A089C" w:rsidRPr="00E76B0B" w:rsidRDefault="009A089C">
      <w:pPr>
        <w:tabs>
          <w:tab w:val="left" w:pos="993"/>
        </w:tabs>
        <w:spacing w:line="240" w:lineRule="auto"/>
        <w:jc w:val="center"/>
        <w:outlineLvl w:val="0"/>
        <w:rPr>
          <w:b/>
        </w:rPr>
      </w:pPr>
      <w:r w:rsidRPr="00E76B0B">
        <w:rPr>
          <w:b/>
        </w:rPr>
        <w:t>Neofordex 40 mg таблетки</w:t>
      </w:r>
    </w:p>
    <w:p w14:paraId="25E328A7" w14:textId="77777777" w:rsidR="009A089C" w:rsidRPr="00E76B0B" w:rsidRDefault="00C33CBF">
      <w:pPr>
        <w:numPr>
          <w:ilvl w:val="12"/>
          <w:numId w:val="0"/>
        </w:numPr>
        <w:tabs>
          <w:tab w:val="clear" w:pos="567"/>
        </w:tabs>
        <w:spacing w:line="240" w:lineRule="auto"/>
        <w:jc w:val="center"/>
      </w:pPr>
      <w:r>
        <w:t>д</w:t>
      </w:r>
      <w:r w:rsidR="009A089C" w:rsidRPr="00E76B0B">
        <w:t xml:space="preserve">ексаметазон </w:t>
      </w:r>
      <w:r w:rsidR="009A089C" w:rsidRPr="00E76B0B">
        <w:rPr>
          <w:i/>
        </w:rPr>
        <w:t>(</w:t>
      </w:r>
      <w:r>
        <w:rPr>
          <w:lang w:val="en-US"/>
        </w:rPr>
        <w:t>d</w:t>
      </w:r>
      <w:r w:rsidR="009A089C" w:rsidRPr="00E76B0B">
        <w:t>examethasone</w:t>
      </w:r>
      <w:r w:rsidR="009A089C" w:rsidRPr="00E76B0B">
        <w:rPr>
          <w:i/>
        </w:rPr>
        <w:t>)</w:t>
      </w:r>
    </w:p>
    <w:p w14:paraId="169B4884" w14:textId="77777777" w:rsidR="009A089C" w:rsidRPr="00E76B0B" w:rsidRDefault="009A089C">
      <w:pPr>
        <w:tabs>
          <w:tab w:val="clear" w:pos="567"/>
        </w:tabs>
        <w:spacing w:line="240" w:lineRule="auto"/>
      </w:pPr>
    </w:p>
    <w:p w14:paraId="5E39AC1E" w14:textId="77777777" w:rsidR="009A089C" w:rsidRPr="00E76B0B" w:rsidRDefault="009A089C">
      <w:pPr>
        <w:tabs>
          <w:tab w:val="clear" w:pos="567"/>
        </w:tabs>
        <w:suppressAutoHyphens/>
        <w:spacing w:line="240" w:lineRule="auto"/>
        <w:ind w:left="142" w:hanging="142"/>
      </w:pPr>
      <w:r w:rsidRPr="00E76B0B">
        <w:rPr>
          <w:b/>
        </w:rPr>
        <w:t>Прочетете внимателно цялата листовка, преди да започнете да приемате това лекарство, тъй като тя съдържа важна за Вас информация.</w:t>
      </w:r>
    </w:p>
    <w:p w14:paraId="658CF5A1" w14:textId="77777777" w:rsidR="009A089C" w:rsidRPr="00E76B0B" w:rsidRDefault="009A089C">
      <w:pPr>
        <w:numPr>
          <w:ilvl w:val="0"/>
          <w:numId w:val="15"/>
        </w:numPr>
        <w:tabs>
          <w:tab w:val="clear" w:pos="567"/>
        </w:tabs>
        <w:spacing w:line="240" w:lineRule="auto"/>
        <w:ind w:left="567" w:right="-2" w:hanging="567"/>
      </w:pPr>
      <w:r w:rsidRPr="00E76B0B">
        <w:t xml:space="preserve">Запазете тази листовка. Може да се наложи да я прочетете отново. </w:t>
      </w:r>
    </w:p>
    <w:p w14:paraId="6BB80F8E" w14:textId="77777777" w:rsidR="009A089C" w:rsidRPr="00E76B0B" w:rsidRDefault="009A089C">
      <w:pPr>
        <w:numPr>
          <w:ilvl w:val="0"/>
          <w:numId w:val="15"/>
        </w:numPr>
        <w:tabs>
          <w:tab w:val="clear" w:pos="567"/>
        </w:tabs>
        <w:spacing w:line="240" w:lineRule="auto"/>
        <w:ind w:left="567" w:right="-2" w:hanging="567"/>
      </w:pPr>
      <w:r w:rsidRPr="00E76B0B">
        <w:t>Ако имате някакви допълнителни въпроси, попитайте Вашия лекар или фармацевт.</w:t>
      </w:r>
    </w:p>
    <w:p w14:paraId="0F39B446" w14:textId="77777777" w:rsidR="009A089C" w:rsidRPr="00E76B0B" w:rsidRDefault="009A089C">
      <w:pPr>
        <w:numPr>
          <w:ilvl w:val="0"/>
          <w:numId w:val="15"/>
        </w:numPr>
        <w:tabs>
          <w:tab w:val="clear" w:pos="567"/>
        </w:tabs>
        <w:spacing w:line="240" w:lineRule="auto"/>
        <w:ind w:left="567" w:right="-2" w:hanging="567"/>
      </w:pPr>
      <w:r w:rsidRPr="00E76B0B">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 </w:t>
      </w:r>
    </w:p>
    <w:p w14:paraId="33C5944F" w14:textId="77777777" w:rsidR="009A089C" w:rsidRPr="00E76B0B" w:rsidRDefault="009A089C">
      <w:pPr>
        <w:numPr>
          <w:ilvl w:val="0"/>
          <w:numId w:val="15"/>
        </w:numPr>
        <w:ind w:left="567" w:right="-142" w:hanging="567"/>
      </w:pPr>
      <w:r w:rsidRPr="00E76B0B">
        <w:t>Ако получите някакви нежелани реакции, уведомете Вашия лекар или фармацевт.</w:t>
      </w:r>
      <w:r w:rsidRPr="00E76B0B">
        <w:rPr>
          <w:color w:val="FF0000"/>
        </w:rPr>
        <w:t xml:space="preserve"> </w:t>
      </w:r>
      <w:r w:rsidRPr="00E76B0B">
        <w:t xml:space="preserve">Това включва </w:t>
      </w:r>
      <w:r w:rsidR="00F910E8" w:rsidRPr="00E76B0B">
        <w:t xml:space="preserve">и </w:t>
      </w:r>
      <w:r w:rsidRPr="00E76B0B">
        <w:t xml:space="preserve">всички възможни </w:t>
      </w:r>
      <w:r w:rsidR="00F910E8" w:rsidRPr="00E76B0B">
        <w:t>нежелани реакции, неописани в тази листовка</w:t>
      </w:r>
      <w:r w:rsidRPr="00E76B0B">
        <w:t>. Вижте точка 4.</w:t>
      </w:r>
    </w:p>
    <w:p w14:paraId="3DD75AFD" w14:textId="77777777" w:rsidR="009A089C" w:rsidRPr="00E76B0B" w:rsidRDefault="009A089C">
      <w:pPr>
        <w:tabs>
          <w:tab w:val="clear" w:pos="567"/>
        </w:tabs>
        <w:spacing w:line="240" w:lineRule="auto"/>
        <w:ind w:right="-2"/>
      </w:pPr>
    </w:p>
    <w:p w14:paraId="09CA6FE9" w14:textId="77777777" w:rsidR="009A089C" w:rsidRPr="00E76B0B" w:rsidRDefault="009A089C">
      <w:pPr>
        <w:keepNext/>
        <w:numPr>
          <w:ilvl w:val="12"/>
          <w:numId w:val="0"/>
        </w:numPr>
        <w:tabs>
          <w:tab w:val="clear" w:pos="567"/>
        </w:tabs>
        <w:spacing w:line="240" w:lineRule="auto"/>
        <w:ind w:right="-2"/>
        <w:outlineLvl w:val="0"/>
      </w:pPr>
      <w:r w:rsidRPr="00E76B0B">
        <w:rPr>
          <w:b/>
        </w:rPr>
        <w:t>Какво съдържа тази листовка</w:t>
      </w:r>
    </w:p>
    <w:p w14:paraId="3633E283" w14:textId="77777777" w:rsidR="009A089C" w:rsidRPr="00E76B0B" w:rsidRDefault="009A089C">
      <w:pPr>
        <w:numPr>
          <w:ilvl w:val="12"/>
          <w:numId w:val="0"/>
        </w:numPr>
        <w:tabs>
          <w:tab w:val="clear" w:pos="567"/>
          <w:tab w:val="left" w:pos="426"/>
        </w:tabs>
        <w:spacing w:line="240" w:lineRule="auto"/>
        <w:ind w:right="-29"/>
      </w:pPr>
      <w:r w:rsidRPr="00E76B0B">
        <w:t>1.</w:t>
      </w:r>
      <w:r w:rsidRPr="00E76B0B">
        <w:tab/>
        <w:t xml:space="preserve">Какво представлява Neofordex и за какво се използва </w:t>
      </w:r>
    </w:p>
    <w:p w14:paraId="7F857D26" w14:textId="77777777" w:rsidR="009A089C" w:rsidRPr="00E76B0B" w:rsidRDefault="009A089C">
      <w:pPr>
        <w:numPr>
          <w:ilvl w:val="12"/>
          <w:numId w:val="0"/>
        </w:numPr>
        <w:tabs>
          <w:tab w:val="clear" w:pos="567"/>
          <w:tab w:val="left" w:pos="426"/>
        </w:tabs>
        <w:spacing w:line="240" w:lineRule="auto"/>
        <w:ind w:right="-29"/>
      </w:pPr>
      <w:r w:rsidRPr="00E76B0B">
        <w:t>2.</w:t>
      </w:r>
      <w:r w:rsidRPr="00E76B0B">
        <w:tab/>
        <w:t>Какво трябва да знаете, преди да приемете Neofordex</w:t>
      </w:r>
    </w:p>
    <w:p w14:paraId="3F1F1889" w14:textId="77777777" w:rsidR="009A089C" w:rsidRPr="00E76B0B" w:rsidRDefault="009A089C">
      <w:pPr>
        <w:numPr>
          <w:ilvl w:val="12"/>
          <w:numId w:val="0"/>
        </w:numPr>
        <w:tabs>
          <w:tab w:val="clear" w:pos="567"/>
          <w:tab w:val="left" w:pos="426"/>
        </w:tabs>
        <w:spacing w:line="240" w:lineRule="auto"/>
        <w:ind w:right="-29"/>
      </w:pPr>
      <w:r w:rsidRPr="00E76B0B">
        <w:t>3.</w:t>
      </w:r>
      <w:r w:rsidRPr="00E76B0B">
        <w:tab/>
        <w:t>Как да приемате Neofordex</w:t>
      </w:r>
    </w:p>
    <w:p w14:paraId="26FD11D1" w14:textId="77777777" w:rsidR="009A089C" w:rsidRPr="00E76B0B" w:rsidRDefault="009A089C">
      <w:pPr>
        <w:numPr>
          <w:ilvl w:val="12"/>
          <w:numId w:val="0"/>
        </w:numPr>
        <w:tabs>
          <w:tab w:val="clear" w:pos="567"/>
          <w:tab w:val="left" w:pos="426"/>
        </w:tabs>
        <w:spacing w:line="240" w:lineRule="auto"/>
        <w:ind w:right="-29"/>
      </w:pPr>
      <w:r w:rsidRPr="00E76B0B">
        <w:t>4.</w:t>
      </w:r>
      <w:r w:rsidRPr="00E76B0B">
        <w:tab/>
        <w:t xml:space="preserve">Възможни нежелани реакции </w:t>
      </w:r>
    </w:p>
    <w:p w14:paraId="55A154CB" w14:textId="77777777" w:rsidR="009A089C" w:rsidRPr="00E76B0B" w:rsidRDefault="009A089C">
      <w:pPr>
        <w:tabs>
          <w:tab w:val="clear" w:pos="567"/>
          <w:tab w:val="left" w:pos="426"/>
        </w:tabs>
        <w:spacing w:line="240" w:lineRule="auto"/>
        <w:ind w:right="-29"/>
      </w:pPr>
      <w:r w:rsidRPr="00E76B0B">
        <w:t>5.</w:t>
      </w:r>
      <w:r w:rsidRPr="00E76B0B">
        <w:tab/>
        <w:t>Как да съхранявате Neofordex</w:t>
      </w:r>
    </w:p>
    <w:p w14:paraId="293ECFBB" w14:textId="77777777" w:rsidR="009A089C" w:rsidRPr="00E76B0B" w:rsidRDefault="009A089C">
      <w:pPr>
        <w:tabs>
          <w:tab w:val="clear" w:pos="567"/>
          <w:tab w:val="left" w:pos="426"/>
        </w:tabs>
        <w:spacing w:line="240" w:lineRule="auto"/>
        <w:ind w:right="-29"/>
      </w:pPr>
      <w:r w:rsidRPr="00E76B0B">
        <w:t>6.</w:t>
      </w:r>
      <w:r w:rsidRPr="00E76B0B">
        <w:tab/>
        <w:t>Съдържание на опаковката и допълнителна информация</w:t>
      </w:r>
    </w:p>
    <w:p w14:paraId="69B4068F" w14:textId="77777777" w:rsidR="009A089C" w:rsidRPr="00E76B0B" w:rsidRDefault="009A089C">
      <w:pPr>
        <w:numPr>
          <w:ilvl w:val="12"/>
          <w:numId w:val="0"/>
        </w:numPr>
        <w:tabs>
          <w:tab w:val="clear" w:pos="567"/>
        </w:tabs>
        <w:spacing w:line="240" w:lineRule="auto"/>
        <w:ind w:right="-2"/>
      </w:pPr>
    </w:p>
    <w:p w14:paraId="3A6C7CAF" w14:textId="77777777" w:rsidR="009A089C" w:rsidRPr="00E76B0B" w:rsidRDefault="009A089C">
      <w:pPr>
        <w:numPr>
          <w:ilvl w:val="12"/>
          <w:numId w:val="0"/>
        </w:numPr>
        <w:tabs>
          <w:tab w:val="clear" w:pos="567"/>
        </w:tabs>
        <w:spacing w:line="240" w:lineRule="auto"/>
      </w:pPr>
    </w:p>
    <w:p w14:paraId="6EF80C27" w14:textId="77777777" w:rsidR="009A089C" w:rsidRPr="00E76B0B" w:rsidRDefault="009A089C">
      <w:pPr>
        <w:spacing w:line="240" w:lineRule="auto"/>
        <w:ind w:right="-2"/>
        <w:rPr>
          <w:b/>
        </w:rPr>
      </w:pPr>
      <w:r w:rsidRPr="00E76B0B">
        <w:rPr>
          <w:b/>
        </w:rPr>
        <w:t>1.</w:t>
      </w:r>
      <w:r w:rsidRPr="00E76B0B">
        <w:rPr>
          <w:b/>
        </w:rPr>
        <w:tab/>
        <w:t>Какво представлява Neofordex и за какво се използва</w:t>
      </w:r>
    </w:p>
    <w:p w14:paraId="3CF7386B" w14:textId="77777777" w:rsidR="009A089C" w:rsidRPr="00E76B0B" w:rsidRDefault="009A089C">
      <w:pPr>
        <w:numPr>
          <w:ilvl w:val="12"/>
          <w:numId w:val="0"/>
        </w:numPr>
        <w:tabs>
          <w:tab w:val="clear" w:pos="567"/>
        </w:tabs>
        <w:spacing w:line="240" w:lineRule="auto"/>
      </w:pPr>
    </w:p>
    <w:p w14:paraId="733C2B46" w14:textId="77777777" w:rsidR="009A089C" w:rsidRPr="00E76B0B" w:rsidRDefault="009A089C">
      <w:pPr>
        <w:numPr>
          <w:ilvl w:val="12"/>
          <w:numId w:val="0"/>
        </w:numPr>
        <w:tabs>
          <w:tab w:val="clear" w:pos="567"/>
        </w:tabs>
        <w:spacing w:line="240" w:lineRule="auto"/>
        <w:ind w:right="-142"/>
        <w:outlineLvl w:val="0"/>
      </w:pPr>
      <w:r w:rsidRPr="00E76B0B">
        <w:t xml:space="preserve">Neofordex </w:t>
      </w:r>
      <w:r w:rsidR="0098634D" w:rsidRPr="00E76B0B">
        <w:t xml:space="preserve">е лекарство, което </w:t>
      </w:r>
      <w:r w:rsidRPr="00E76B0B">
        <w:t>съдържа активното вещество дексаметазон</w:t>
      </w:r>
      <w:r w:rsidR="0098634D" w:rsidRPr="00E76B0B">
        <w:t>. Дексаметазон</w:t>
      </w:r>
      <w:r w:rsidRPr="00E76B0B">
        <w:t xml:space="preserve"> представлява </w:t>
      </w:r>
      <w:r w:rsidR="0098634D" w:rsidRPr="00E76B0B">
        <w:t xml:space="preserve">вид хормон, наречен </w:t>
      </w:r>
      <w:r w:rsidRPr="00E76B0B">
        <w:t xml:space="preserve">глюкокортикоид </w:t>
      </w:r>
      <w:r w:rsidR="006A0067" w:rsidRPr="00E76B0B">
        <w:t>(</w:t>
      </w:r>
      <w:r w:rsidRPr="00E76B0B">
        <w:t>понякога наричан кортикоид или кортикостероид</w:t>
      </w:r>
      <w:r w:rsidR="006A0067" w:rsidRPr="00E76B0B">
        <w:t>)</w:t>
      </w:r>
      <w:r w:rsidR="0098634D" w:rsidRPr="00E76B0B">
        <w:t xml:space="preserve"> </w:t>
      </w:r>
      <w:r w:rsidR="006A0067" w:rsidRPr="00E76B0B">
        <w:t>с различно действие</w:t>
      </w:r>
      <w:r w:rsidR="0098634D" w:rsidRPr="00E76B0B">
        <w:t xml:space="preserve">, включително върху </w:t>
      </w:r>
      <w:r w:rsidR="00D02740" w:rsidRPr="00E76B0B">
        <w:t xml:space="preserve">белите </w:t>
      </w:r>
      <w:r w:rsidR="0098634D" w:rsidRPr="00E76B0B">
        <w:t xml:space="preserve">кръвни клетки, които </w:t>
      </w:r>
      <w:r w:rsidR="00341D20" w:rsidRPr="00E76B0B">
        <w:t>са</w:t>
      </w:r>
      <w:r w:rsidR="0098634D" w:rsidRPr="00E76B0B">
        <w:t xml:space="preserve"> част от имунната система (естествената защита на организма)</w:t>
      </w:r>
      <w:r w:rsidRPr="00E76B0B">
        <w:t xml:space="preserve">. Дексаметазон е подобен на глюкокортикоидите, които се произвеждат по естествен път в тялото. </w:t>
      </w:r>
    </w:p>
    <w:p w14:paraId="6655046E" w14:textId="77777777" w:rsidR="009A089C" w:rsidRPr="00E76B0B" w:rsidRDefault="009A089C">
      <w:pPr>
        <w:numPr>
          <w:ilvl w:val="12"/>
          <w:numId w:val="0"/>
        </w:numPr>
        <w:tabs>
          <w:tab w:val="clear" w:pos="567"/>
        </w:tabs>
        <w:spacing w:line="240" w:lineRule="auto"/>
        <w:outlineLvl w:val="0"/>
      </w:pPr>
    </w:p>
    <w:p w14:paraId="6697CE4B" w14:textId="77777777" w:rsidR="009A089C" w:rsidRPr="00E76B0B" w:rsidRDefault="009A089C">
      <w:pPr>
        <w:numPr>
          <w:ilvl w:val="12"/>
          <w:numId w:val="0"/>
        </w:numPr>
        <w:tabs>
          <w:tab w:val="clear" w:pos="567"/>
        </w:tabs>
        <w:spacing w:line="240" w:lineRule="auto"/>
        <w:outlineLvl w:val="0"/>
      </w:pPr>
      <w:r w:rsidRPr="00E76B0B">
        <w:t>Neofordex се използва за лечение на възрастни пациенти с множествен миелом</w:t>
      </w:r>
      <w:r w:rsidR="0098634D" w:rsidRPr="00E76B0B">
        <w:t>,</w:t>
      </w:r>
      <w:r w:rsidRPr="00E76B0B">
        <w:t xml:space="preserve"> рак на кръвта, засягащ белите кръвни клетки, които произвеждат антитела. Neofordex се прилага </w:t>
      </w:r>
      <w:r w:rsidR="00353D9F">
        <w:t xml:space="preserve">в комбинация </w:t>
      </w:r>
      <w:r w:rsidRPr="00E76B0B">
        <w:t>с други лекарства за множествен миелом. Те действат заедно, като убиват раковите бели кръвни клетки.</w:t>
      </w:r>
    </w:p>
    <w:p w14:paraId="68D20762" w14:textId="77777777" w:rsidR="009A089C" w:rsidRPr="00E76B0B" w:rsidRDefault="009A089C">
      <w:pPr>
        <w:tabs>
          <w:tab w:val="clear" w:pos="567"/>
        </w:tabs>
        <w:spacing w:line="240" w:lineRule="auto"/>
        <w:ind w:right="-2"/>
      </w:pPr>
    </w:p>
    <w:p w14:paraId="5C722945" w14:textId="77777777" w:rsidR="009A089C" w:rsidRPr="00E76B0B" w:rsidRDefault="009A089C">
      <w:pPr>
        <w:tabs>
          <w:tab w:val="clear" w:pos="567"/>
        </w:tabs>
        <w:spacing w:line="240" w:lineRule="auto"/>
        <w:ind w:right="-2"/>
      </w:pPr>
    </w:p>
    <w:p w14:paraId="22A620C6" w14:textId="77777777" w:rsidR="009A089C" w:rsidRPr="00E76B0B" w:rsidRDefault="009A089C">
      <w:pPr>
        <w:spacing w:line="240" w:lineRule="auto"/>
        <w:ind w:right="-2"/>
        <w:rPr>
          <w:b/>
        </w:rPr>
      </w:pPr>
      <w:r w:rsidRPr="00E76B0B">
        <w:rPr>
          <w:b/>
        </w:rPr>
        <w:t>2.</w:t>
      </w:r>
      <w:r w:rsidRPr="00E76B0B">
        <w:rPr>
          <w:b/>
        </w:rPr>
        <w:tab/>
        <w:t>Какво трябва да знаете, преди да приемете Neofordex</w:t>
      </w:r>
    </w:p>
    <w:p w14:paraId="5A440433" w14:textId="77777777" w:rsidR="009A089C" w:rsidRPr="00E76B0B" w:rsidRDefault="009A089C">
      <w:pPr>
        <w:numPr>
          <w:ilvl w:val="12"/>
          <w:numId w:val="0"/>
        </w:numPr>
        <w:tabs>
          <w:tab w:val="clear" w:pos="567"/>
        </w:tabs>
        <w:spacing w:line="240" w:lineRule="auto"/>
        <w:outlineLvl w:val="0"/>
        <w:rPr>
          <w:i/>
        </w:rPr>
      </w:pPr>
    </w:p>
    <w:p w14:paraId="7E62022C" w14:textId="77777777" w:rsidR="009A089C" w:rsidRPr="00E76B0B" w:rsidRDefault="009A089C">
      <w:pPr>
        <w:numPr>
          <w:ilvl w:val="12"/>
          <w:numId w:val="0"/>
        </w:numPr>
        <w:tabs>
          <w:tab w:val="clear" w:pos="567"/>
        </w:tabs>
        <w:spacing w:line="240" w:lineRule="auto"/>
        <w:outlineLvl w:val="0"/>
      </w:pPr>
      <w:r w:rsidRPr="00E76B0B">
        <w:rPr>
          <w:b/>
        </w:rPr>
        <w:t>Не приемайте Neofordex</w:t>
      </w:r>
    </w:p>
    <w:p w14:paraId="10FA5689" w14:textId="77777777" w:rsidR="009A089C" w:rsidRPr="00E76B0B" w:rsidRDefault="009A089C">
      <w:pPr>
        <w:numPr>
          <w:ilvl w:val="0"/>
          <w:numId w:val="29"/>
        </w:numPr>
        <w:tabs>
          <w:tab w:val="clear" w:pos="567"/>
        </w:tabs>
        <w:spacing w:line="240" w:lineRule="auto"/>
        <w:ind w:left="360"/>
      </w:pPr>
      <w:r w:rsidRPr="00E76B0B">
        <w:t xml:space="preserve">ако сте алергични към дексаметазон или </w:t>
      </w:r>
      <w:r w:rsidR="002170F8" w:rsidRPr="00E76B0B">
        <w:t xml:space="preserve">към </w:t>
      </w:r>
      <w:r w:rsidRPr="00E76B0B">
        <w:t>някоя от останалите съставки на това лекарство (изброени в точка 6</w:t>
      </w:r>
      <w:r w:rsidR="0098634D" w:rsidRPr="00E76B0B">
        <w:t>)</w:t>
      </w:r>
      <w:r w:rsidR="005B534F">
        <w:t>;</w:t>
      </w:r>
    </w:p>
    <w:p w14:paraId="6ED685AE" w14:textId="77777777" w:rsidR="009A089C" w:rsidRPr="00E76B0B" w:rsidRDefault="009A089C">
      <w:pPr>
        <w:numPr>
          <w:ilvl w:val="0"/>
          <w:numId w:val="29"/>
        </w:numPr>
        <w:tabs>
          <w:tab w:val="clear" w:pos="567"/>
        </w:tabs>
        <w:spacing w:line="240" w:lineRule="auto"/>
        <w:ind w:left="360"/>
        <w:outlineLvl w:val="0"/>
      </w:pPr>
      <w:r w:rsidRPr="00E76B0B">
        <w:t>ако имате вирусна инфекция, особено вирусен хепатит, херпес, варицела или херпес зостер</w:t>
      </w:r>
      <w:r w:rsidR="005B534F">
        <w:t>;</w:t>
      </w:r>
    </w:p>
    <w:p w14:paraId="36D36217" w14:textId="77777777" w:rsidR="009A089C" w:rsidRPr="00E76B0B" w:rsidRDefault="009A089C">
      <w:pPr>
        <w:numPr>
          <w:ilvl w:val="0"/>
          <w:numId w:val="29"/>
        </w:numPr>
        <w:tabs>
          <w:tab w:val="clear" w:pos="567"/>
        </w:tabs>
        <w:spacing w:line="240" w:lineRule="auto"/>
        <w:ind w:left="360"/>
        <w:outlineLvl w:val="0"/>
      </w:pPr>
      <w:r w:rsidRPr="00E76B0B">
        <w:t>ако имате нелекувано психично заболяване</w:t>
      </w:r>
      <w:r w:rsidR="005B534F">
        <w:t>.</w:t>
      </w:r>
    </w:p>
    <w:p w14:paraId="6666EC30" w14:textId="77777777" w:rsidR="009A089C" w:rsidRPr="00E76B0B" w:rsidRDefault="009A089C">
      <w:pPr>
        <w:numPr>
          <w:ilvl w:val="12"/>
          <w:numId w:val="0"/>
        </w:numPr>
        <w:tabs>
          <w:tab w:val="clear" w:pos="567"/>
        </w:tabs>
        <w:spacing w:line="240" w:lineRule="auto"/>
      </w:pPr>
    </w:p>
    <w:p w14:paraId="157FD37E" w14:textId="77777777" w:rsidR="009A089C" w:rsidRPr="00E76B0B" w:rsidRDefault="009A089C">
      <w:pPr>
        <w:numPr>
          <w:ilvl w:val="12"/>
          <w:numId w:val="0"/>
        </w:numPr>
        <w:tabs>
          <w:tab w:val="clear" w:pos="567"/>
        </w:tabs>
        <w:spacing w:line="240" w:lineRule="auto"/>
        <w:outlineLvl w:val="0"/>
      </w:pPr>
      <w:r w:rsidRPr="00E76B0B">
        <w:rPr>
          <w:b/>
        </w:rPr>
        <w:t xml:space="preserve">Предупреждения и предпазни мерки </w:t>
      </w:r>
    </w:p>
    <w:p w14:paraId="63E14B62" w14:textId="77777777" w:rsidR="005B534F" w:rsidRDefault="005B534F">
      <w:pPr>
        <w:tabs>
          <w:tab w:val="clear" w:pos="567"/>
        </w:tabs>
        <w:spacing w:line="240" w:lineRule="auto"/>
      </w:pPr>
      <w:r w:rsidRPr="00811849">
        <w:rPr>
          <w:noProof/>
          <w:szCs w:val="22"/>
        </w:rPr>
        <w:t>Говорете с Вашия лекар,</w:t>
      </w:r>
      <w:r w:rsidRPr="001B512F">
        <w:rPr>
          <w:noProof/>
          <w:szCs w:val="22"/>
        </w:rPr>
        <w:t xml:space="preserve"> </w:t>
      </w:r>
      <w:r w:rsidRPr="00811849">
        <w:rPr>
          <w:noProof/>
          <w:szCs w:val="22"/>
        </w:rPr>
        <w:t>фармацевт</w:t>
      </w:r>
      <w:r w:rsidRPr="001B512F">
        <w:rPr>
          <w:noProof/>
          <w:szCs w:val="22"/>
        </w:rPr>
        <w:t xml:space="preserve"> </w:t>
      </w:r>
      <w:r w:rsidRPr="00811849">
        <w:rPr>
          <w:noProof/>
          <w:szCs w:val="22"/>
        </w:rPr>
        <w:t>или медицинска сестра, преди да приемете</w:t>
      </w:r>
      <w:r>
        <w:rPr>
          <w:noProof/>
          <w:szCs w:val="22"/>
        </w:rPr>
        <w:t xml:space="preserve"> </w:t>
      </w:r>
      <w:r>
        <w:rPr>
          <w:bCs/>
          <w:noProof/>
        </w:rPr>
        <w:t>Neofordex, особено ако се прилага с други лекарствени продукти.</w:t>
      </w:r>
    </w:p>
    <w:p w14:paraId="5515DACC" w14:textId="77777777" w:rsidR="005B534F" w:rsidRDefault="005B534F">
      <w:pPr>
        <w:tabs>
          <w:tab w:val="clear" w:pos="567"/>
        </w:tabs>
        <w:spacing w:line="240" w:lineRule="auto"/>
      </w:pPr>
    </w:p>
    <w:p w14:paraId="4277A90A" w14:textId="77777777" w:rsidR="005B534F" w:rsidRPr="001B512F" w:rsidRDefault="005B534F">
      <w:pPr>
        <w:tabs>
          <w:tab w:val="clear" w:pos="567"/>
        </w:tabs>
        <w:spacing w:line="240" w:lineRule="auto"/>
        <w:rPr>
          <w:u w:val="single"/>
        </w:rPr>
      </w:pPr>
      <w:r w:rsidRPr="001B512F">
        <w:rPr>
          <w:u w:val="single"/>
        </w:rPr>
        <w:t>Риск от инфекция</w:t>
      </w:r>
    </w:p>
    <w:p w14:paraId="039CB1D0" w14:textId="77777777" w:rsidR="009A089C" w:rsidRPr="00E76B0B" w:rsidRDefault="009A089C">
      <w:pPr>
        <w:tabs>
          <w:tab w:val="clear" w:pos="567"/>
        </w:tabs>
        <w:spacing w:line="240" w:lineRule="auto"/>
        <w:rPr>
          <w:i/>
        </w:rPr>
      </w:pPr>
      <w:r w:rsidRPr="00E76B0B">
        <w:t xml:space="preserve">Лечението с </w:t>
      </w:r>
      <w:r w:rsidR="005B534F">
        <w:rPr>
          <w:bCs/>
          <w:noProof/>
        </w:rPr>
        <w:t>Neofordex (</w:t>
      </w:r>
      <w:r w:rsidR="005B534F">
        <w:t>високодозов</w:t>
      </w:r>
      <w:r w:rsidR="005B534F" w:rsidRPr="00E76B0B">
        <w:t xml:space="preserve"> </w:t>
      </w:r>
      <w:r w:rsidR="004E3754" w:rsidRPr="00E76B0B">
        <w:t>кортикостероид</w:t>
      </w:r>
      <w:r w:rsidR="005B534F">
        <w:t xml:space="preserve">) </w:t>
      </w:r>
      <w:r w:rsidRPr="00E76B0B">
        <w:t>може да намали способността на тялото да се бори с инфекции</w:t>
      </w:r>
      <w:r w:rsidR="005B534F">
        <w:t xml:space="preserve"> (особено инфекции, причинени от бактерии, дрожди и/или паразити)</w:t>
      </w:r>
      <w:r w:rsidRPr="00E76B0B">
        <w:t xml:space="preserve">. </w:t>
      </w:r>
      <w:r w:rsidR="00B218B1" w:rsidRPr="00E76B0B">
        <w:t>Понякога</w:t>
      </w:r>
      <w:r w:rsidR="00B218B1" w:rsidRPr="00E76B0B" w:rsidDel="0098634D">
        <w:t xml:space="preserve"> </w:t>
      </w:r>
      <w:r w:rsidR="00B218B1" w:rsidRPr="00E76B0B">
        <w:t>т</w:t>
      </w:r>
      <w:r w:rsidR="0098634D" w:rsidRPr="00E76B0B">
        <w:t>ова може</w:t>
      </w:r>
      <w:r w:rsidRPr="00E76B0B">
        <w:t xml:space="preserve"> </w:t>
      </w:r>
      <w:r w:rsidR="0098634D" w:rsidRPr="00E76B0B">
        <w:t xml:space="preserve">да доведе до инфекции, </w:t>
      </w:r>
      <w:r w:rsidRPr="00E76B0B">
        <w:t>причинени от микроорганизми, които рядко причиняват инфекция при нормални обстоятелства (наричани опортюнистични инфекции). Ако по време на лечението с това лекарство</w:t>
      </w:r>
      <w:r w:rsidR="00AC2ECC" w:rsidRPr="00E76B0B">
        <w:t xml:space="preserve"> получите </w:t>
      </w:r>
      <w:r w:rsidR="000677A8" w:rsidRPr="00E76B0B">
        <w:t>някаква</w:t>
      </w:r>
      <w:r w:rsidR="00AC2ECC" w:rsidRPr="00E76B0B">
        <w:t xml:space="preserve"> инфекция</w:t>
      </w:r>
      <w:r w:rsidRPr="00E76B0B">
        <w:t xml:space="preserve">, незабавно се свържете с Вашия лекар. Това е особено важно, ако забележите признаци на пневмония: кашляне, температура, недостиг на въздух и болки в гърдите. Възможно е също да се чувствате объркани, особено ако сте в старческа възраст. Също така трябва да </w:t>
      </w:r>
      <w:r w:rsidR="00DC71D9" w:rsidRPr="00E76B0B">
        <w:lastRenderedPageBreak/>
        <w:t>информирате</w:t>
      </w:r>
      <w:r w:rsidRPr="00E76B0B">
        <w:t xml:space="preserve"> Вашия лекар, ако сте прекарали туберкулоза или ако сте пребивавали в региони, където инфекциите с кръгли червеи</w:t>
      </w:r>
      <w:r w:rsidR="00957B54" w:rsidRPr="00E76B0B">
        <w:t xml:space="preserve"> са често срещани</w:t>
      </w:r>
      <w:r w:rsidRPr="00E76B0B">
        <w:t xml:space="preserve">. </w:t>
      </w:r>
    </w:p>
    <w:p w14:paraId="2D5E2F7D" w14:textId="77777777" w:rsidR="009A089C" w:rsidRPr="00E76B0B" w:rsidRDefault="009A089C">
      <w:pPr>
        <w:numPr>
          <w:ilvl w:val="12"/>
          <w:numId w:val="0"/>
        </w:numPr>
        <w:tabs>
          <w:tab w:val="clear" w:pos="567"/>
        </w:tabs>
        <w:spacing w:line="240" w:lineRule="auto"/>
        <w:ind w:right="-2"/>
        <w:outlineLvl w:val="0"/>
      </w:pPr>
    </w:p>
    <w:p w14:paraId="1150875C" w14:textId="77777777" w:rsidR="009A089C" w:rsidRPr="00E76B0B" w:rsidRDefault="009A089C">
      <w:pPr>
        <w:tabs>
          <w:tab w:val="clear" w:pos="567"/>
        </w:tabs>
        <w:autoSpaceDE w:val="0"/>
        <w:autoSpaceDN w:val="0"/>
        <w:adjustRightInd w:val="0"/>
        <w:spacing w:line="240" w:lineRule="auto"/>
      </w:pPr>
      <w:r w:rsidRPr="00E76B0B">
        <w:rPr>
          <w:b/>
        </w:rPr>
        <w:t>Забележка:</w:t>
      </w:r>
      <w:r w:rsidRPr="00E76B0B">
        <w:t xml:space="preserve"> Важно е докато приемате Neofordex</w:t>
      </w:r>
      <w:r w:rsidR="001A2B85" w:rsidRPr="00E76B0B">
        <w:t>,</w:t>
      </w:r>
      <w:r w:rsidRPr="00E76B0B">
        <w:t xml:space="preserve"> да избягвате контакти с лица, които страдат от варицела, </w:t>
      </w:r>
      <w:r w:rsidR="00B67F57" w:rsidRPr="00E76B0B">
        <w:t>морбили</w:t>
      </w:r>
      <w:r w:rsidRPr="00E76B0B">
        <w:t xml:space="preserve"> или херпес зостер. Ако смятате, че е възможно </w:t>
      </w:r>
      <w:r w:rsidR="0098634D" w:rsidRPr="00E76B0B">
        <w:t xml:space="preserve">да сте имали контакт с някого с </w:t>
      </w:r>
      <w:r w:rsidR="001F47D0" w:rsidRPr="00E76B0B">
        <w:t>такова заболяване</w:t>
      </w:r>
      <w:r w:rsidRPr="00E76B0B">
        <w:t xml:space="preserve">, трябва незабавно да уведомите Вашия лекар. </w:t>
      </w:r>
    </w:p>
    <w:p w14:paraId="596589B2" w14:textId="77777777" w:rsidR="009A089C" w:rsidRPr="00E76B0B" w:rsidRDefault="009A089C">
      <w:pPr>
        <w:numPr>
          <w:ilvl w:val="12"/>
          <w:numId w:val="0"/>
        </w:numPr>
        <w:tabs>
          <w:tab w:val="clear" w:pos="567"/>
        </w:tabs>
        <w:spacing w:line="240" w:lineRule="auto"/>
        <w:ind w:right="-2"/>
        <w:outlineLvl w:val="0"/>
      </w:pPr>
    </w:p>
    <w:p w14:paraId="27605120" w14:textId="77777777" w:rsidR="005B534F" w:rsidRPr="001B512F" w:rsidRDefault="005B534F">
      <w:pPr>
        <w:tabs>
          <w:tab w:val="clear" w:pos="567"/>
        </w:tabs>
        <w:autoSpaceDE w:val="0"/>
        <w:autoSpaceDN w:val="0"/>
        <w:adjustRightInd w:val="0"/>
        <w:spacing w:line="240" w:lineRule="auto"/>
        <w:ind w:right="-142"/>
        <w:rPr>
          <w:u w:val="single"/>
        </w:rPr>
      </w:pPr>
      <w:r w:rsidRPr="001B512F">
        <w:rPr>
          <w:u w:val="single"/>
        </w:rPr>
        <w:t>Психични нарушения</w:t>
      </w:r>
    </w:p>
    <w:p w14:paraId="3514FBD6" w14:textId="77777777" w:rsidR="009A089C" w:rsidRPr="00E76B0B" w:rsidRDefault="009A089C">
      <w:pPr>
        <w:tabs>
          <w:tab w:val="clear" w:pos="567"/>
        </w:tabs>
        <w:autoSpaceDE w:val="0"/>
        <w:autoSpaceDN w:val="0"/>
        <w:adjustRightInd w:val="0"/>
        <w:spacing w:line="240" w:lineRule="auto"/>
        <w:ind w:right="-142"/>
      </w:pPr>
      <w:r w:rsidRPr="00E76B0B">
        <w:t>Възможно е кортикостероиди</w:t>
      </w:r>
      <w:r w:rsidR="0052616C" w:rsidRPr="00E76B0B">
        <w:t xml:space="preserve">те </w:t>
      </w:r>
      <w:r w:rsidR="00840615" w:rsidRPr="00E76B0B">
        <w:t>във</w:t>
      </w:r>
      <w:r w:rsidR="0052616C" w:rsidRPr="00E76B0B">
        <w:t xml:space="preserve"> високи дози</w:t>
      </w:r>
      <w:r w:rsidRPr="00E76B0B">
        <w:t>, включително дексаметазон, да причинят психични проблеми, които понякога могат да са сериозни. Говорете с Вашия лекар, преди да приемете Neofordex, ако Вие или член на Вашето семейство е страдал или страда в момента от тежка депресия и</w:t>
      </w:r>
      <w:r w:rsidR="001F47D0" w:rsidRPr="00E76B0B">
        <w:t>ли</w:t>
      </w:r>
      <w:r w:rsidRPr="00E76B0B">
        <w:t xml:space="preserve"> маниакални пристъпи. Това е особено важно, ако се чувствате потиснати или си мислите за самоубийство.</w:t>
      </w:r>
      <w:r w:rsidR="005B534F">
        <w:t xml:space="preserve"> Безсънието може да се намали, като </w:t>
      </w:r>
      <w:r w:rsidR="005B534F" w:rsidRPr="00E76B0B">
        <w:t>Neofordex</w:t>
      </w:r>
      <w:r w:rsidR="005B534F">
        <w:t xml:space="preserve"> се прилага сутрин.</w:t>
      </w:r>
    </w:p>
    <w:p w14:paraId="010E17F6" w14:textId="77777777" w:rsidR="009A089C" w:rsidRDefault="009A089C">
      <w:pPr>
        <w:tabs>
          <w:tab w:val="clear" w:pos="567"/>
        </w:tabs>
        <w:autoSpaceDE w:val="0"/>
        <w:autoSpaceDN w:val="0"/>
        <w:adjustRightInd w:val="0"/>
        <w:spacing w:line="240" w:lineRule="auto"/>
      </w:pPr>
    </w:p>
    <w:p w14:paraId="14B9FC55" w14:textId="77777777" w:rsidR="00A947AE" w:rsidRPr="001B512F" w:rsidRDefault="00A947AE">
      <w:pPr>
        <w:tabs>
          <w:tab w:val="clear" w:pos="567"/>
        </w:tabs>
        <w:autoSpaceDE w:val="0"/>
        <w:autoSpaceDN w:val="0"/>
        <w:adjustRightInd w:val="0"/>
        <w:spacing w:line="240" w:lineRule="auto"/>
        <w:rPr>
          <w:u w:val="single"/>
        </w:rPr>
      </w:pPr>
      <w:r w:rsidRPr="001B512F">
        <w:rPr>
          <w:u w:val="single"/>
        </w:rPr>
        <w:t>Синдром на туморен лизис</w:t>
      </w:r>
    </w:p>
    <w:p w14:paraId="3E11F2B1" w14:textId="77777777" w:rsidR="00DA65BD" w:rsidRPr="004F2C65" w:rsidRDefault="00DA65BD" w:rsidP="005E6FE2">
      <w:pPr>
        <w:tabs>
          <w:tab w:val="clear" w:pos="567"/>
        </w:tabs>
        <w:spacing w:line="240" w:lineRule="auto"/>
      </w:pPr>
      <w:r w:rsidRPr="00DA65BD">
        <w:t>Трябва да информирате Вашия лекар, ако имате</w:t>
      </w:r>
      <w:r w:rsidRPr="005E6FE2">
        <w:t xml:space="preserve"> cимптоми на синдром на туморен </w:t>
      </w:r>
      <w:r w:rsidR="00A02F60">
        <w:t>лизис</w:t>
      </w:r>
      <w:r w:rsidRPr="005E6FE2">
        <w:t xml:space="preserve"> като мускулни крампи, мускулна слабост, обърканост, загуба на зрение или зрителни нарушения и задух.</w:t>
      </w:r>
    </w:p>
    <w:p w14:paraId="51983CEA" w14:textId="77777777" w:rsidR="00DA65BD" w:rsidRPr="00E76B0B" w:rsidRDefault="00DA65BD">
      <w:pPr>
        <w:tabs>
          <w:tab w:val="clear" w:pos="567"/>
        </w:tabs>
        <w:autoSpaceDE w:val="0"/>
        <w:autoSpaceDN w:val="0"/>
        <w:adjustRightInd w:val="0"/>
        <w:spacing w:line="240" w:lineRule="auto"/>
      </w:pPr>
    </w:p>
    <w:p w14:paraId="5865BF9D" w14:textId="77777777" w:rsidR="00A947AE" w:rsidRPr="001B512F" w:rsidRDefault="00A947AE">
      <w:pPr>
        <w:tabs>
          <w:tab w:val="clear" w:pos="567"/>
        </w:tabs>
        <w:spacing w:line="240" w:lineRule="auto"/>
        <w:rPr>
          <w:u w:val="single"/>
        </w:rPr>
      </w:pPr>
      <w:r w:rsidRPr="001B512F">
        <w:rPr>
          <w:u w:val="single"/>
        </w:rPr>
        <w:t>Продължително лечение</w:t>
      </w:r>
    </w:p>
    <w:p w14:paraId="5274C55F" w14:textId="77777777" w:rsidR="00A947AE" w:rsidRDefault="009A089C">
      <w:pPr>
        <w:tabs>
          <w:tab w:val="clear" w:pos="567"/>
        </w:tabs>
        <w:spacing w:line="240" w:lineRule="auto"/>
      </w:pPr>
      <w:r w:rsidRPr="00E76B0B">
        <w:t>По време на лечението с това лекарство е важно да спазвате балансиран хранителен режим</w:t>
      </w:r>
      <w:r w:rsidR="00A947AE">
        <w:t xml:space="preserve"> (с ниско съдържание на захар и натрий, високо съдържание на протеини)</w:t>
      </w:r>
      <w:r w:rsidRPr="00E76B0B">
        <w:t xml:space="preserve">. </w:t>
      </w:r>
      <w:r w:rsidR="00A947AE">
        <w:t>Задръжката на вода и натрий е честа и може да доведе до повиш</w:t>
      </w:r>
      <w:r w:rsidR="0085528F">
        <w:t>ава</w:t>
      </w:r>
      <w:r w:rsidR="00A947AE">
        <w:t>н</w:t>
      </w:r>
      <w:r w:rsidR="0085528F">
        <w:t>е на</w:t>
      </w:r>
      <w:r w:rsidR="00A947AE">
        <w:t xml:space="preserve"> кръвно</w:t>
      </w:r>
      <w:r w:rsidR="0085528F">
        <w:t>то</w:t>
      </w:r>
      <w:r w:rsidR="00A947AE">
        <w:t xml:space="preserve"> налягане.</w:t>
      </w:r>
    </w:p>
    <w:p w14:paraId="64C4B775" w14:textId="77777777" w:rsidR="009A089C" w:rsidRPr="00E76B0B" w:rsidRDefault="009A089C">
      <w:pPr>
        <w:tabs>
          <w:tab w:val="clear" w:pos="567"/>
        </w:tabs>
        <w:spacing w:line="240" w:lineRule="auto"/>
      </w:pPr>
      <w:r w:rsidRPr="00E76B0B">
        <w:t>Вашият лекар ще Ви посъветва за подходящия хранителен режим и може да Ви предпише добавки с калий, калций или витамин D.</w:t>
      </w:r>
    </w:p>
    <w:p w14:paraId="69BEFD8F" w14:textId="77777777" w:rsidR="009A089C" w:rsidRDefault="009A089C">
      <w:pPr>
        <w:numPr>
          <w:ilvl w:val="12"/>
          <w:numId w:val="0"/>
        </w:numPr>
        <w:tabs>
          <w:tab w:val="clear" w:pos="567"/>
          <w:tab w:val="left" w:pos="1290"/>
        </w:tabs>
        <w:spacing w:line="240" w:lineRule="auto"/>
        <w:ind w:right="-2"/>
      </w:pPr>
    </w:p>
    <w:p w14:paraId="5F125307" w14:textId="77777777" w:rsidR="00A947AE" w:rsidRDefault="00A947AE">
      <w:pPr>
        <w:numPr>
          <w:ilvl w:val="12"/>
          <w:numId w:val="0"/>
        </w:numPr>
        <w:tabs>
          <w:tab w:val="clear" w:pos="567"/>
          <w:tab w:val="left" w:pos="1290"/>
        </w:tabs>
        <w:spacing w:line="240" w:lineRule="auto"/>
        <w:ind w:right="-2"/>
      </w:pPr>
      <w:r>
        <w:t>Терапията с глюкокортикоиди като дексаметазон може да намали ефекта на лекарствата за лечение на диабет или високо кръвно налягане. Може да се наложи Вашият лекар да увеличи дозата на тези лекарства.</w:t>
      </w:r>
    </w:p>
    <w:p w14:paraId="5D082BF4" w14:textId="77777777" w:rsidR="00A947AE" w:rsidRPr="00E76B0B" w:rsidRDefault="00A947AE">
      <w:pPr>
        <w:numPr>
          <w:ilvl w:val="12"/>
          <w:numId w:val="0"/>
        </w:numPr>
        <w:tabs>
          <w:tab w:val="clear" w:pos="567"/>
          <w:tab w:val="left" w:pos="1290"/>
        </w:tabs>
        <w:spacing w:line="240" w:lineRule="auto"/>
        <w:ind w:right="-2"/>
      </w:pPr>
    </w:p>
    <w:p w14:paraId="1D8B0583" w14:textId="77777777" w:rsidR="00A947AE" w:rsidRPr="001B512F" w:rsidRDefault="00A947AE">
      <w:pPr>
        <w:numPr>
          <w:ilvl w:val="12"/>
          <w:numId w:val="0"/>
        </w:numPr>
        <w:tabs>
          <w:tab w:val="clear" w:pos="567"/>
        </w:tabs>
        <w:spacing w:line="240" w:lineRule="auto"/>
        <w:ind w:right="-142"/>
        <w:outlineLvl w:val="0"/>
        <w:rPr>
          <w:u w:val="single"/>
        </w:rPr>
      </w:pPr>
      <w:r w:rsidRPr="001B512F">
        <w:rPr>
          <w:u w:val="single"/>
        </w:rPr>
        <w:t>Хематология</w:t>
      </w:r>
    </w:p>
    <w:p w14:paraId="795F2C35" w14:textId="77777777" w:rsidR="009A089C" w:rsidRPr="00E76B0B" w:rsidRDefault="009A089C">
      <w:pPr>
        <w:numPr>
          <w:ilvl w:val="12"/>
          <w:numId w:val="0"/>
        </w:numPr>
        <w:tabs>
          <w:tab w:val="clear" w:pos="567"/>
        </w:tabs>
        <w:spacing w:line="240" w:lineRule="auto"/>
        <w:ind w:right="-142"/>
        <w:outlineLvl w:val="0"/>
        <w:rPr>
          <w:b/>
        </w:rPr>
      </w:pPr>
      <w:r w:rsidRPr="00E76B0B">
        <w:t xml:space="preserve">Ако сте имали кръвосъсиреци в миналото, трябва да уведомите Вашия лекар, преди да приемете Neofordex. Комбинацията от дексаметазон с талидомид, леналидомид или помалидомид (лекарства за терапия на множествен миелом) повишават риска от кръвосъсиреци във вените и артериите. Трябва незабавно да кажете на </w:t>
      </w:r>
      <w:r w:rsidR="001B4C3A" w:rsidRPr="00E76B0B">
        <w:t>В</w:t>
      </w:r>
      <w:r w:rsidRPr="00E76B0B">
        <w:t>ашия лекар, ако почувствате недостиг на въздух, болки в гърдите или подуване на ръцете или краката.</w:t>
      </w:r>
    </w:p>
    <w:p w14:paraId="532FE13E" w14:textId="77777777" w:rsidR="009A089C" w:rsidRPr="00E76B0B" w:rsidRDefault="009A089C">
      <w:pPr>
        <w:tabs>
          <w:tab w:val="clear" w:pos="567"/>
        </w:tabs>
        <w:autoSpaceDE w:val="0"/>
        <w:autoSpaceDN w:val="0"/>
        <w:adjustRightInd w:val="0"/>
        <w:spacing w:line="240" w:lineRule="auto"/>
      </w:pPr>
    </w:p>
    <w:p w14:paraId="6EE0E841" w14:textId="77777777" w:rsidR="009A089C" w:rsidRPr="00E76B0B" w:rsidRDefault="009A089C">
      <w:pPr>
        <w:tabs>
          <w:tab w:val="clear" w:pos="567"/>
        </w:tabs>
        <w:autoSpaceDE w:val="0"/>
        <w:autoSpaceDN w:val="0"/>
        <w:adjustRightInd w:val="0"/>
        <w:spacing w:line="240" w:lineRule="auto"/>
        <w:ind w:right="-142"/>
      </w:pPr>
      <w:r w:rsidRPr="00E76B0B">
        <w:t xml:space="preserve">Възможно е комбинацията от дексаметазон с леналидомид </w:t>
      </w:r>
      <w:r w:rsidR="00576CE5" w:rsidRPr="00E76B0B">
        <w:t xml:space="preserve">или помалидомид </w:t>
      </w:r>
      <w:r w:rsidRPr="00E76B0B">
        <w:t xml:space="preserve">да предизвика </w:t>
      </w:r>
      <w:r w:rsidR="00066F2D" w:rsidRPr="00E76B0B">
        <w:t xml:space="preserve">понижаване </w:t>
      </w:r>
      <w:r w:rsidRPr="00E76B0B">
        <w:t xml:space="preserve">на </w:t>
      </w:r>
      <w:r w:rsidR="00066F2D" w:rsidRPr="00E76B0B">
        <w:t xml:space="preserve">броя </w:t>
      </w:r>
      <w:r w:rsidRPr="00E76B0B">
        <w:t xml:space="preserve">на </w:t>
      </w:r>
      <w:r w:rsidR="00F3145E" w:rsidRPr="00E76B0B">
        <w:t xml:space="preserve">нормалните </w:t>
      </w:r>
      <w:r w:rsidRPr="00E76B0B">
        <w:t xml:space="preserve">бели кръвни клетки (кръвни клетки, които помагат в борбата срещу инфекциите) и/или на кръвните тробмоцити (които помагат да се предотврати кървенето). Вашият лекар ще назначи подходящите кръвни изследвания преди и по време на лечение. </w:t>
      </w:r>
    </w:p>
    <w:p w14:paraId="453AF28F" w14:textId="77777777" w:rsidR="00A826FB" w:rsidRDefault="00A826FB">
      <w:pPr>
        <w:tabs>
          <w:tab w:val="clear" w:pos="567"/>
        </w:tabs>
        <w:autoSpaceDE w:val="0"/>
        <w:autoSpaceDN w:val="0"/>
        <w:adjustRightInd w:val="0"/>
        <w:spacing w:line="240" w:lineRule="auto"/>
      </w:pPr>
    </w:p>
    <w:p w14:paraId="017835FD" w14:textId="77777777" w:rsidR="00A947AE" w:rsidRPr="001B512F" w:rsidRDefault="00A947AE" w:rsidP="00CA4C0C">
      <w:pPr>
        <w:tabs>
          <w:tab w:val="clear" w:pos="567"/>
        </w:tabs>
        <w:autoSpaceDE w:val="0"/>
        <w:autoSpaceDN w:val="0"/>
        <w:adjustRightInd w:val="0"/>
        <w:spacing w:line="240" w:lineRule="auto"/>
        <w:rPr>
          <w:szCs w:val="22"/>
          <w:u w:val="single"/>
          <w:lang w:eastAsia="en-GB"/>
        </w:rPr>
      </w:pPr>
      <w:r w:rsidRPr="001B512F">
        <w:rPr>
          <w:szCs w:val="22"/>
          <w:u w:val="single"/>
          <w:lang w:eastAsia="en-GB"/>
        </w:rPr>
        <w:t>Криза при феохромоцитом</w:t>
      </w:r>
    </w:p>
    <w:p w14:paraId="7BBBDCCF" w14:textId="77777777" w:rsidR="00CA4C0C" w:rsidRPr="00004968" w:rsidRDefault="00D879E8" w:rsidP="00CA4C0C">
      <w:pPr>
        <w:tabs>
          <w:tab w:val="clear" w:pos="567"/>
        </w:tabs>
        <w:autoSpaceDE w:val="0"/>
        <w:autoSpaceDN w:val="0"/>
        <w:adjustRightInd w:val="0"/>
        <w:spacing w:line="240" w:lineRule="auto"/>
        <w:rPr>
          <w:szCs w:val="22"/>
          <w:lang w:eastAsia="en-GB"/>
        </w:rPr>
      </w:pPr>
      <w:r w:rsidRPr="001B512F">
        <w:rPr>
          <w:szCs w:val="22"/>
          <w:lang w:eastAsia="en-GB"/>
        </w:rPr>
        <w:t>При</w:t>
      </w:r>
      <w:r w:rsidRPr="00536DFC">
        <w:rPr>
          <w:szCs w:val="22"/>
          <w:lang w:eastAsia="en-GB"/>
        </w:rPr>
        <w:t xml:space="preserve"> феохромоцитом</w:t>
      </w:r>
      <w:r>
        <w:rPr>
          <w:szCs w:val="22"/>
          <w:lang w:eastAsia="en-GB"/>
        </w:rPr>
        <w:t xml:space="preserve"> л</w:t>
      </w:r>
      <w:r w:rsidR="00CA4C0C">
        <w:rPr>
          <w:szCs w:val="22"/>
          <w:lang w:eastAsia="en-GB"/>
        </w:rPr>
        <w:t>ечението с това лекарство може да предизвика криза</w:t>
      </w:r>
      <w:r w:rsidR="008F09FC">
        <w:rPr>
          <w:szCs w:val="22"/>
          <w:lang w:eastAsia="en-GB"/>
        </w:rPr>
        <w:t>, която може да бъде фатална</w:t>
      </w:r>
      <w:r w:rsidR="00CA4C0C">
        <w:rPr>
          <w:szCs w:val="22"/>
          <w:lang w:eastAsia="en-GB"/>
        </w:rPr>
        <w:t>. Феохромоцитомът е рядък тумор на надбъбречните жлези</w:t>
      </w:r>
      <w:r w:rsidR="008F09FC">
        <w:rPr>
          <w:szCs w:val="22"/>
          <w:lang w:eastAsia="en-GB"/>
        </w:rPr>
        <w:t>.</w:t>
      </w:r>
      <w:r w:rsidR="00CA4C0C">
        <w:rPr>
          <w:szCs w:val="22"/>
          <w:lang w:eastAsia="en-GB"/>
        </w:rPr>
        <w:t xml:space="preserve"> </w:t>
      </w:r>
      <w:r w:rsidR="008F09FC">
        <w:rPr>
          <w:szCs w:val="22"/>
          <w:lang w:eastAsia="en-GB"/>
        </w:rPr>
        <w:t>Кризата</w:t>
      </w:r>
      <w:r w:rsidR="00CA4C0C">
        <w:rPr>
          <w:szCs w:val="22"/>
          <w:lang w:eastAsia="en-GB"/>
        </w:rPr>
        <w:t xml:space="preserve"> може да се прояви с</w:t>
      </w:r>
      <w:r w:rsidR="008F09FC">
        <w:rPr>
          <w:szCs w:val="22"/>
          <w:lang w:eastAsia="en-GB"/>
        </w:rPr>
        <w:t>ъс следните симптоми:</w:t>
      </w:r>
      <w:r w:rsidR="00CA4C0C">
        <w:rPr>
          <w:szCs w:val="22"/>
          <w:lang w:eastAsia="en-GB"/>
        </w:rPr>
        <w:t xml:space="preserve"> главоболие, изпотяване, сърцебиене и </w:t>
      </w:r>
      <w:r w:rsidR="0059431F">
        <w:rPr>
          <w:szCs w:val="22"/>
          <w:lang w:eastAsia="en-GB"/>
        </w:rPr>
        <w:t>високо кръвно налягане</w:t>
      </w:r>
      <w:r w:rsidR="00CA4C0C">
        <w:rPr>
          <w:szCs w:val="22"/>
          <w:lang w:eastAsia="en-GB"/>
        </w:rPr>
        <w:t xml:space="preserve">. </w:t>
      </w:r>
      <w:r w:rsidR="00354E83">
        <w:rPr>
          <w:szCs w:val="22"/>
          <w:lang w:eastAsia="en-GB"/>
        </w:rPr>
        <w:t xml:space="preserve">Свържете се </w:t>
      </w:r>
      <w:r w:rsidR="008F09FC">
        <w:rPr>
          <w:szCs w:val="22"/>
          <w:lang w:eastAsia="en-GB"/>
        </w:rPr>
        <w:t xml:space="preserve">незабавно </w:t>
      </w:r>
      <w:r w:rsidR="00354E83">
        <w:rPr>
          <w:szCs w:val="22"/>
          <w:lang w:eastAsia="en-GB"/>
        </w:rPr>
        <w:t xml:space="preserve">с Вашия лекар, ако </w:t>
      </w:r>
      <w:r w:rsidR="008F09FC">
        <w:rPr>
          <w:szCs w:val="22"/>
          <w:lang w:eastAsia="en-GB"/>
        </w:rPr>
        <w:t>получите</w:t>
      </w:r>
      <w:r w:rsidR="00354E83">
        <w:rPr>
          <w:szCs w:val="22"/>
          <w:lang w:eastAsia="en-GB"/>
        </w:rPr>
        <w:t xml:space="preserve"> някои от тези признаци</w:t>
      </w:r>
      <w:r w:rsidR="00CA4C0C">
        <w:rPr>
          <w:szCs w:val="22"/>
          <w:lang w:eastAsia="en-GB"/>
        </w:rPr>
        <w:t>.</w:t>
      </w:r>
    </w:p>
    <w:p w14:paraId="7112F05A" w14:textId="77777777" w:rsidR="00CA4C0C" w:rsidRPr="00E76B0B" w:rsidRDefault="00CA4C0C">
      <w:pPr>
        <w:tabs>
          <w:tab w:val="clear" w:pos="567"/>
        </w:tabs>
        <w:autoSpaceDE w:val="0"/>
        <w:autoSpaceDN w:val="0"/>
        <w:adjustRightInd w:val="0"/>
        <w:spacing w:line="240" w:lineRule="auto"/>
      </w:pPr>
    </w:p>
    <w:p w14:paraId="7E9B9B83" w14:textId="77777777" w:rsidR="0085528F" w:rsidRPr="001B512F" w:rsidRDefault="0085528F">
      <w:pPr>
        <w:tabs>
          <w:tab w:val="clear" w:pos="567"/>
        </w:tabs>
        <w:autoSpaceDE w:val="0"/>
        <w:autoSpaceDN w:val="0"/>
        <w:adjustRightInd w:val="0"/>
        <w:spacing w:line="240" w:lineRule="auto"/>
        <w:ind w:right="-142"/>
        <w:rPr>
          <w:u w:val="single"/>
        </w:rPr>
      </w:pPr>
      <w:r w:rsidRPr="001B512F">
        <w:rPr>
          <w:u w:val="single"/>
        </w:rPr>
        <w:t>Нарушения на очите</w:t>
      </w:r>
    </w:p>
    <w:p w14:paraId="32A9E34E" w14:textId="77777777" w:rsidR="00A826FB" w:rsidRPr="00E76B0B" w:rsidRDefault="00A826FB">
      <w:pPr>
        <w:tabs>
          <w:tab w:val="clear" w:pos="567"/>
        </w:tabs>
        <w:autoSpaceDE w:val="0"/>
        <w:autoSpaceDN w:val="0"/>
        <w:adjustRightInd w:val="0"/>
        <w:spacing w:line="240" w:lineRule="auto"/>
        <w:ind w:right="-142"/>
      </w:pPr>
      <w:r w:rsidRPr="00E76B0B">
        <w:t>Лечението с това лекарство може да предизвика тежка централна хориоретинопатия</w:t>
      </w:r>
      <w:r w:rsidR="00066F2D" w:rsidRPr="00E76B0B">
        <w:t xml:space="preserve"> -</w:t>
      </w:r>
      <w:r w:rsidRPr="00E76B0B">
        <w:t xml:space="preserve"> очно заболяване, което води до замъглено </w:t>
      </w:r>
      <w:r w:rsidR="00B95D4C" w:rsidRPr="00E76B0B">
        <w:t xml:space="preserve">зрение </w:t>
      </w:r>
      <w:r w:rsidRPr="00E76B0B">
        <w:t xml:space="preserve">или </w:t>
      </w:r>
      <w:r w:rsidR="00B95D4C" w:rsidRPr="00E76B0B">
        <w:t>изкривяване на образите</w:t>
      </w:r>
      <w:r w:rsidRPr="00E76B0B">
        <w:t>. Това обикновено се случва в едното от очите. Ако забележите замъгляване или изкривяване на зрението, което продължава няколко дни, свържете се с Вашия лекар.</w:t>
      </w:r>
    </w:p>
    <w:p w14:paraId="3A8204C6" w14:textId="77777777" w:rsidR="009A089C" w:rsidRPr="00E76B0B" w:rsidRDefault="009A089C">
      <w:pPr>
        <w:tabs>
          <w:tab w:val="clear" w:pos="567"/>
        </w:tabs>
        <w:autoSpaceDE w:val="0"/>
        <w:autoSpaceDN w:val="0"/>
        <w:adjustRightInd w:val="0"/>
        <w:spacing w:line="240" w:lineRule="auto"/>
      </w:pPr>
    </w:p>
    <w:p w14:paraId="28FDE6D0" w14:textId="77777777" w:rsidR="0085528F" w:rsidRPr="001B512F" w:rsidRDefault="0085528F">
      <w:pPr>
        <w:tabs>
          <w:tab w:val="clear" w:pos="567"/>
        </w:tabs>
        <w:autoSpaceDE w:val="0"/>
        <w:autoSpaceDN w:val="0"/>
        <w:adjustRightInd w:val="0"/>
        <w:spacing w:line="240" w:lineRule="auto"/>
        <w:rPr>
          <w:u w:val="single"/>
        </w:rPr>
      </w:pPr>
      <w:r w:rsidRPr="00EE00C3">
        <w:rPr>
          <w:u w:val="single"/>
        </w:rPr>
        <w:t>Тендинит</w:t>
      </w:r>
    </w:p>
    <w:p w14:paraId="2F8C8CF6" w14:textId="77777777" w:rsidR="009A089C" w:rsidRPr="00E76B0B" w:rsidRDefault="009A089C">
      <w:pPr>
        <w:tabs>
          <w:tab w:val="clear" w:pos="567"/>
        </w:tabs>
        <w:autoSpaceDE w:val="0"/>
        <w:autoSpaceDN w:val="0"/>
        <w:adjustRightInd w:val="0"/>
        <w:spacing w:line="240" w:lineRule="auto"/>
      </w:pPr>
      <w:r w:rsidRPr="00E76B0B">
        <w:t xml:space="preserve">Възможно е лечението с това лекарство да </w:t>
      </w:r>
      <w:r w:rsidR="00A826FB" w:rsidRPr="00E76B0B">
        <w:t>предизвика</w:t>
      </w:r>
      <w:r w:rsidRPr="00E76B0B">
        <w:t xml:space="preserve"> възпаление на сухожилията. В изключително редки случаи може да се скъса сухожилие. Този риск се повишава при лечение с определени </w:t>
      </w:r>
      <w:r w:rsidRPr="00E76B0B">
        <w:lastRenderedPageBreak/>
        <w:t>антибиотици и при бъбречни проблеми. Свържете се с Вашия лекар, ако забележите болезнени, схванати или подути стави или сухожилия.</w:t>
      </w:r>
    </w:p>
    <w:p w14:paraId="3E087336" w14:textId="77777777" w:rsidR="009A089C" w:rsidRPr="00E76B0B" w:rsidRDefault="009A089C">
      <w:pPr>
        <w:tabs>
          <w:tab w:val="clear" w:pos="567"/>
        </w:tabs>
        <w:autoSpaceDE w:val="0"/>
        <w:autoSpaceDN w:val="0"/>
        <w:adjustRightInd w:val="0"/>
        <w:spacing w:line="240" w:lineRule="auto"/>
      </w:pPr>
    </w:p>
    <w:p w14:paraId="6538C125" w14:textId="77777777" w:rsidR="009A089C" w:rsidRPr="00E76B0B" w:rsidRDefault="00DC71D9">
      <w:pPr>
        <w:tabs>
          <w:tab w:val="clear" w:pos="567"/>
        </w:tabs>
        <w:autoSpaceDE w:val="0"/>
        <w:autoSpaceDN w:val="0"/>
        <w:adjustRightInd w:val="0"/>
        <w:spacing w:line="240" w:lineRule="auto"/>
      </w:pPr>
      <w:r w:rsidRPr="00E76B0B">
        <w:t xml:space="preserve">Моля, уведомете </w:t>
      </w:r>
      <w:r w:rsidR="009A089C" w:rsidRPr="00E76B0B">
        <w:t>лекар</w:t>
      </w:r>
      <w:r w:rsidR="00E72A4D" w:rsidRPr="00E76B0B">
        <w:t>я</w:t>
      </w:r>
      <w:r w:rsidR="009A089C" w:rsidRPr="00E76B0B">
        <w:t>, зъболекар</w:t>
      </w:r>
      <w:r w:rsidR="00E72A4D" w:rsidRPr="00E76B0B">
        <w:t>я</w:t>
      </w:r>
      <w:r w:rsidR="009A089C" w:rsidRPr="00E76B0B">
        <w:t xml:space="preserve"> или лице</w:t>
      </w:r>
      <w:r w:rsidR="003D5F12" w:rsidRPr="00E76B0B">
        <w:t>то</w:t>
      </w:r>
      <w:r w:rsidR="009A089C" w:rsidRPr="00E76B0B">
        <w:t>, което Ви предписва терапия, че в момента приемате или наскоро сте приемали дексаметазон</w:t>
      </w:r>
      <w:r w:rsidR="0085528F">
        <w:t xml:space="preserve"> (вижте точка „Други лекарства и </w:t>
      </w:r>
      <w:r w:rsidR="0085528F" w:rsidRPr="00E76B0B">
        <w:t>Neofordex</w:t>
      </w:r>
      <w:r w:rsidR="0085528F">
        <w:t>“)</w:t>
      </w:r>
      <w:r w:rsidR="009A089C" w:rsidRPr="00E76B0B">
        <w:t xml:space="preserve">. </w:t>
      </w:r>
    </w:p>
    <w:p w14:paraId="4D56A32C" w14:textId="77777777" w:rsidR="009A089C" w:rsidRPr="00E76B0B" w:rsidRDefault="009A089C">
      <w:pPr>
        <w:tabs>
          <w:tab w:val="clear" w:pos="567"/>
        </w:tabs>
        <w:autoSpaceDE w:val="0"/>
        <w:autoSpaceDN w:val="0"/>
        <w:adjustRightInd w:val="0"/>
        <w:spacing w:line="240" w:lineRule="auto"/>
      </w:pPr>
    </w:p>
    <w:p w14:paraId="0FBEBD0F" w14:textId="77777777" w:rsidR="009A089C" w:rsidRPr="00E76B0B" w:rsidRDefault="009A089C">
      <w:pPr>
        <w:tabs>
          <w:tab w:val="clear" w:pos="567"/>
        </w:tabs>
        <w:autoSpaceDE w:val="0"/>
        <w:autoSpaceDN w:val="0"/>
        <w:adjustRightInd w:val="0"/>
        <w:spacing w:line="240" w:lineRule="auto"/>
      </w:pPr>
      <w:r w:rsidRPr="00E76B0B">
        <w:t>Ако се разболеете, пострадате при инцидент, нуждаете се от операция (дори при зъболекар) или от ваксинация (</w:t>
      </w:r>
      <w:r w:rsidR="0085528F">
        <w:t xml:space="preserve">високите дози глюкокортикоиди могат да намалят ефекта на </w:t>
      </w:r>
      <w:r w:rsidRPr="00E76B0B">
        <w:t xml:space="preserve">ваксини с </w:t>
      </w:r>
      <w:r w:rsidR="00DC71D9" w:rsidRPr="00E76B0B">
        <w:t>„</w:t>
      </w:r>
      <w:r w:rsidRPr="00E76B0B">
        <w:t>живи вируси</w:t>
      </w:r>
      <w:r w:rsidR="00DC71D9" w:rsidRPr="00E76B0B">
        <w:t>“</w:t>
      </w:r>
      <w:r w:rsidRPr="00E76B0B">
        <w:t>), Вие трябва да уведомите лекуващия лекар, че в момента приемате или наскоро сте приемали кортикостероиди</w:t>
      </w:r>
      <w:r w:rsidR="00066F2D" w:rsidRPr="00E76B0B">
        <w:t xml:space="preserve"> във високи дози</w:t>
      </w:r>
      <w:r w:rsidRPr="00E76B0B">
        <w:t>.</w:t>
      </w:r>
    </w:p>
    <w:p w14:paraId="23679569" w14:textId="77777777" w:rsidR="009A089C" w:rsidRPr="00E76B0B" w:rsidRDefault="009A089C">
      <w:pPr>
        <w:tabs>
          <w:tab w:val="clear" w:pos="567"/>
        </w:tabs>
        <w:autoSpaceDE w:val="0"/>
        <w:autoSpaceDN w:val="0"/>
        <w:adjustRightInd w:val="0"/>
        <w:spacing w:line="240" w:lineRule="auto"/>
      </w:pPr>
    </w:p>
    <w:p w14:paraId="57DB9005" w14:textId="77777777" w:rsidR="009A089C" w:rsidRPr="00E76B0B" w:rsidRDefault="009A089C">
      <w:pPr>
        <w:tabs>
          <w:tab w:val="clear" w:pos="567"/>
        </w:tabs>
        <w:autoSpaceDE w:val="0"/>
        <w:autoSpaceDN w:val="0"/>
        <w:adjustRightInd w:val="0"/>
        <w:spacing w:line="240" w:lineRule="auto"/>
      </w:pPr>
      <w:r w:rsidRPr="00E76B0B">
        <w:t>Ако се нуждаете от изследвания (по-конкретно за инфекции), трябва да уведомите лицето, извършващо изследванията, тъй като е възможно дексаметазон да повлияе на резултатите.</w:t>
      </w:r>
    </w:p>
    <w:p w14:paraId="1D30F678" w14:textId="77777777" w:rsidR="009A089C" w:rsidRPr="00E76B0B" w:rsidRDefault="009A089C">
      <w:pPr>
        <w:tabs>
          <w:tab w:val="clear" w:pos="567"/>
        </w:tabs>
        <w:autoSpaceDE w:val="0"/>
        <w:autoSpaceDN w:val="0"/>
        <w:adjustRightInd w:val="0"/>
        <w:spacing w:line="240" w:lineRule="auto"/>
      </w:pPr>
    </w:p>
    <w:p w14:paraId="7A6C2D96" w14:textId="77777777" w:rsidR="009A089C" w:rsidRPr="00E76B0B" w:rsidRDefault="00A826FB">
      <w:pPr>
        <w:tabs>
          <w:tab w:val="clear" w:pos="567"/>
        </w:tabs>
        <w:spacing w:line="240" w:lineRule="auto"/>
      </w:pPr>
      <w:r w:rsidRPr="00E76B0B">
        <w:t>Говорете с</w:t>
      </w:r>
      <w:r w:rsidR="009A089C" w:rsidRPr="00E76B0B">
        <w:t xml:space="preserve"> Вашия лекар, преди да приемете Neoforde</w:t>
      </w:r>
      <w:r w:rsidRPr="00E76B0B">
        <w:t>x</w:t>
      </w:r>
      <w:r w:rsidR="003D5F12" w:rsidRPr="00E76B0B">
        <w:t>,</w:t>
      </w:r>
      <w:r w:rsidR="004156C4" w:rsidRPr="00E76B0B">
        <w:t xml:space="preserve"> ако</w:t>
      </w:r>
      <w:r w:rsidR="001A2B85" w:rsidRPr="00E76B0B">
        <w:t>:</w:t>
      </w:r>
    </w:p>
    <w:p w14:paraId="231DC516"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имате чернодробно или бъбречно заболяване;</w:t>
      </w:r>
    </w:p>
    <w:p w14:paraId="481E9E8E"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имате сърдечно заболяване или наскоро сте прекарали сърдечен пристъп;</w:t>
      </w:r>
    </w:p>
    <w:p w14:paraId="59B584F3"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имате високо кръвно налягане, висок холестерол или сте пушач;</w:t>
      </w:r>
    </w:p>
    <w:p w14:paraId="23BA568A"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 xml:space="preserve">имате диабет или ако във Вашето семейство има </w:t>
      </w:r>
      <w:r w:rsidR="00DC71D9" w:rsidRPr="00E76B0B">
        <w:t>анамнеза за</w:t>
      </w:r>
      <w:r w:rsidRPr="00E76B0B">
        <w:t xml:space="preserve"> диабет;</w:t>
      </w:r>
    </w:p>
    <w:p w14:paraId="3E96B410"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имате осте</w:t>
      </w:r>
      <w:r w:rsidR="00661E10" w:rsidRPr="00E76B0B">
        <w:t>о</w:t>
      </w:r>
      <w:r w:rsidRPr="00E76B0B">
        <w:t>пороза, особено ако сте жена, която е преминала менопаузата;</w:t>
      </w:r>
    </w:p>
    <w:p w14:paraId="3686B20A"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 xml:space="preserve">имате глаукома (повишено очно налягане) или ако във Вашето семейство има </w:t>
      </w:r>
      <w:r w:rsidR="00DC71D9" w:rsidRPr="00E76B0B">
        <w:t>анамнеза за</w:t>
      </w:r>
      <w:r w:rsidRPr="00E76B0B">
        <w:t xml:space="preserve"> глаукома;</w:t>
      </w:r>
    </w:p>
    <w:p w14:paraId="6868F682" w14:textId="77777777" w:rsidR="009A089C" w:rsidRPr="00E76B0B" w:rsidRDefault="009A089C">
      <w:pPr>
        <w:numPr>
          <w:ilvl w:val="0"/>
          <w:numId w:val="30"/>
        </w:numPr>
        <w:tabs>
          <w:tab w:val="clear" w:pos="567"/>
        </w:tabs>
        <w:autoSpaceDE w:val="0"/>
        <w:autoSpaceDN w:val="0"/>
        <w:adjustRightInd w:val="0"/>
        <w:spacing w:line="240" w:lineRule="auto"/>
        <w:ind w:left="426" w:hanging="426"/>
      </w:pPr>
      <w:r w:rsidRPr="00E76B0B">
        <w:t>имате миастения гравис (заболяване, което засяга мускулите)</w:t>
      </w:r>
      <w:r w:rsidR="0085528F">
        <w:t xml:space="preserve">, </w:t>
      </w:r>
      <w:r w:rsidR="0085528F" w:rsidRPr="00E76B0B">
        <w:t>въз</w:t>
      </w:r>
      <w:r w:rsidR="0085528F">
        <w:t>паление на</w:t>
      </w:r>
      <w:r w:rsidR="0085528F" w:rsidRPr="00E76B0B">
        <w:t xml:space="preserve"> сухожилие</w:t>
      </w:r>
      <w:r w:rsidR="0085528F">
        <w:t xml:space="preserve"> (тендинит)</w:t>
      </w:r>
      <w:r w:rsidRPr="00E76B0B">
        <w:t>;</w:t>
      </w:r>
    </w:p>
    <w:p w14:paraId="1DC5C101" w14:textId="77777777" w:rsidR="009A089C" w:rsidRPr="00E76B0B" w:rsidRDefault="009A089C">
      <w:pPr>
        <w:numPr>
          <w:ilvl w:val="0"/>
          <w:numId w:val="30"/>
        </w:numPr>
        <w:tabs>
          <w:tab w:val="clear" w:pos="567"/>
        </w:tabs>
        <w:autoSpaceDE w:val="0"/>
        <w:autoSpaceDN w:val="0"/>
        <w:adjustRightInd w:val="0"/>
        <w:spacing w:line="240" w:lineRule="auto"/>
        <w:ind w:left="426"/>
      </w:pPr>
      <w:r w:rsidRPr="00E76B0B">
        <w:t xml:space="preserve">имате пептична язва (язва на стомаха или на дванадесетопръстника) или </w:t>
      </w:r>
      <w:r w:rsidR="00DC71D9" w:rsidRPr="00E76B0B">
        <w:t>анамнеза за</w:t>
      </w:r>
      <w:r w:rsidRPr="00E76B0B">
        <w:t xml:space="preserve"> пептична язва, стомашно кървене или перфорация;</w:t>
      </w:r>
    </w:p>
    <w:p w14:paraId="468A0CCB" w14:textId="77777777" w:rsidR="009A089C" w:rsidRPr="00E76B0B" w:rsidRDefault="009A089C">
      <w:pPr>
        <w:numPr>
          <w:ilvl w:val="0"/>
          <w:numId w:val="30"/>
        </w:numPr>
        <w:tabs>
          <w:tab w:val="clear" w:pos="567"/>
        </w:tabs>
        <w:autoSpaceDE w:val="0"/>
        <w:autoSpaceDN w:val="0"/>
        <w:adjustRightInd w:val="0"/>
        <w:spacing w:line="240" w:lineRule="auto"/>
        <w:ind w:left="426"/>
      </w:pPr>
      <w:r w:rsidRPr="00E76B0B">
        <w:t>имате възпаление на дебелото черво</w:t>
      </w:r>
      <w:r w:rsidR="00A826FB" w:rsidRPr="00E76B0B">
        <w:t>, дивертикулит</w:t>
      </w:r>
      <w:r w:rsidRPr="00E76B0B">
        <w:t xml:space="preserve"> или скоро</w:t>
      </w:r>
      <w:r w:rsidR="00A826FB" w:rsidRPr="00E76B0B">
        <w:t xml:space="preserve"> сте имали операция на </w:t>
      </w:r>
      <w:r w:rsidRPr="00E76B0B">
        <w:t>червата;</w:t>
      </w:r>
    </w:p>
    <w:p w14:paraId="3919A1E3" w14:textId="77777777" w:rsidR="009A089C" w:rsidRDefault="009A089C">
      <w:pPr>
        <w:numPr>
          <w:ilvl w:val="0"/>
          <w:numId w:val="30"/>
        </w:numPr>
        <w:tabs>
          <w:tab w:val="clear" w:pos="567"/>
        </w:tabs>
        <w:autoSpaceDE w:val="0"/>
        <w:autoSpaceDN w:val="0"/>
        <w:adjustRightInd w:val="0"/>
        <w:spacing w:line="240" w:lineRule="auto"/>
        <w:ind w:left="426" w:hanging="426"/>
      </w:pPr>
    </w:p>
    <w:p w14:paraId="276448A6" w14:textId="77777777" w:rsidR="008F09FC" w:rsidRPr="00E76B0B" w:rsidRDefault="008F09FC">
      <w:pPr>
        <w:numPr>
          <w:ilvl w:val="0"/>
          <w:numId w:val="30"/>
        </w:numPr>
        <w:tabs>
          <w:tab w:val="clear" w:pos="567"/>
        </w:tabs>
        <w:autoSpaceDE w:val="0"/>
        <w:autoSpaceDN w:val="0"/>
        <w:adjustRightInd w:val="0"/>
        <w:spacing w:line="240" w:lineRule="auto"/>
        <w:ind w:left="426" w:hanging="426"/>
      </w:pPr>
      <w:r>
        <w:t>имате или се подозира, че имате феохромоцитом (тумор на надбъбречните жлези).</w:t>
      </w:r>
    </w:p>
    <w:p w14:paraId="4D43D136" w14:textId="77777777" w:rsidR="009A089C" w:rsidRPr="00E76B0B" w:rsidRDefault="009A089C">
      <w:pPr>
        <w:numPr>
          <w:ilvl w:val="12"/>
          <w:numId w:val="0"/>
        </w:numPr>
        <w:tabs>
          <w:tab w:val="clear" w:pos="567"/>
        </w:tabs>
        <w:spacing w:line="240" w:lineRule="auto"/>
        <w:rPr>
          <w:b/>
        </w:rPr>
      </w:pPr>
    </w:p>
    <w:p w14:paraId="3DBDD457" w14:textId="77777777" w:rsidR="009A089C" w:rsidRPr="00E76B0B" w:rsidRDefault="009A089C">
      <w:pPr>
        <w:tabs>
          <w:tab w:val="clear" w:pos="567"/>
        </w:tabs>
        <w:autoSpaceDE w:val="0"/>
        <w:autoSpaceDN w:val="0"/>
        <w:adjustRightInd w:val="0"/>
        <w:spacing w:line="240" w:lineRule="auto"/>
      </w:pPr>
      <w:r w:rsidRPr="00E76B0B">
        <w:t>Вашият лекар ще Ви наблюдава по-внимателно, ако имате някое от изброените заболявания.</w:t>
      </w:r>
    </w:p>
    <w:p w14:paraId="3687F1A3" w14:textId="77777777" w:rsidR="009A089C" w:rsidRPr="00E76B0B" w:rsidRDefault="009A089C">
      <w:pPr>
        <w:tabs>
          <w:tab w:val="clear" w:pos="567"/>
        </w:tabs>
        <w:autoSpaceDE w:val="0"/>
        <w:autoSpaceDN w:val="0"/>
        <w:adjustRightInd w:val="0"/>
        <w:spacing w:line="240" w:lineRule="auto"/>
      </w:pPr>
    </w:p>
    <w:p w14:paraId="184DC080" w14:textId="77777777" w:rsidR="0085528F" w:rsidRPr="001B512F" w:rsidRDefault="0085528F">
      <w:pPr>
        <w:tabs>
          <w:tab w:val="clear" w:pos="567"/>
        </w:tabs>
        <w:autoSpaceDE w:val="0"/>
        <w:autoSpaceDN w:val="0"/>
        <w:adjustRightInd w:val="0"/>
        <w:spacing w:line="240" w:lineRule="auto"/>
        <w:rPr>
          <w:u w:val="single"/>
        </w:rPr>
      </w:pPr>
      <w:r w:rsidRPr="001B512F">
        <w:rPr>
          <w:u w:val="single"/>
        </w:rPr>
        <w:t>Старческа възраст</w:t>
      </w:r>
    </w:p>
    <w:p w14:paraId="79DEB082" w14:textId="77777777" w:rsidR="009A089C" w:rsidRPr="00E76B0B" w:rsidRDefault="009A089C">
      <w:pPr>
        <w:tabs>
          <w:tab w:val="clear" w:pos="567"/>
        </w:tabs>
        <w:autoSpaceDE w:val="0"/>
        <w:autoSpaceDN w:val="0"/>
        <w:adjustRightInd w:val="0"/>
        <w:spacing w:line="240" w:lineRule="auto"/>
      </w:pPr>
      <w:r w:rsidRPr="00E76B0B">
        <w:t>Ако сте в старческа възраст е възможно някои от нежеланите реакции на Neofordex да са по-сериозни, особено изтъняване на костите (остеопороза), високо кръвно налягане, ниски нива на калий, диабет, податливост на инфекции и изтъняване на кожата. Вашият лекар ще Ви следи по-внимателно.</w:t>
      </w:r>
    </w:p>
    <w:p w14:paraId="6F266C66" w14:textId="77777777" w:rsidR="009A089C" w:rsidRPr="00E76B0B" w:rsidRDefault="009A089C">
      <w:pPr>
        <w:tabs>
          <w:tab w:val="clear" w:pos="567"/>
        </w:tabs>
        <w:autoSpaceDE w:val="0"/>
        <w:autoSpaceDN w:val="0"/>
        <w:adjustRightInd w:val="0"/>
        <w:spacing w:line="240" w:lineRule="auto"/>
      </w:pPr>
    </w:p>
    <w:p w14:paraId="30198AF4" w14:textId="77777777" w:rsidR="009A089C" w:rsidRPr="00E76B0B" w:rsidRDefault="009A089C">
      <w:pPr>
        <w:numPr>
          <w:ilvl w:val="12"/>
          <w:numId w:val="0"/>
        </w:numPr>
        <w:tabs>
          <w:tab w:val="clear" w:pos="567"/>
        </w:tabs>
        <w:spacing w:line="240" w:lineRule="auto"/>
        <w:ind w:right="-2"/>
      </w:pPr>
      <w:r w:rsidRPr="00E76B0B">
        <w:rPr>
          <w:b/>
        </w:rPr>
        <w:t>Деца и юноши</w:t>
      </w:r>
    </w:p>
    <w:p w14:paraId="5EF47CE5" w14:textId="77777777" w:rsidR="009A089C" w:rsidRPr="00E76B0B" w:rsidRDefault="009A089C">
      <w:pPr>
        <w:numPr>
          <w:ilvl w:val="12"/>
          <w:numId w:val="0"/>
        </w:numPr>
        <w:tabs>
          <w:tab w:val="clear" w:pos="567"/>
        </w:tabs>
        <w:spacing w:line="240" w:lineRule="auto"/>
        <w:ind w:right="-2"/>
      </w:pPr>
      <w:r w:rsidRPr="00E76B0B">
        <w:t xml:space="preserve">Децата не развиват множествен миелом. </w:t>
      </w:r>
      <w:r w:rsidR="00A826FB" w:rsidRPr="00E76B0B">
        <w:t>Това</w:t>
      </w:r>
      <w:r w:rsidRPr="00E76B0B">
        <w:t xml:space="preserve"> лекарство </w:t>
      </w:r>
      <w:r w:rsidR="00A826FB" w:rsidRPr="00E76B0B">
        <w:t xml:space="preserve">не трябва да се дава </w:t>
      </w:r>
      <w:r w:rsidRPr="00E76B0B">
        <w:t xml:space="preserve">на деца </w:t>
      </w:r>
      <w:r w:rsidR="00A826FB" w:rsidRPr="00E76B0B">
        <w:t>(под 18</w:t>
      </w:r>
      <w:r w:rsidR="001A2B85" w:rsidRPr="00E76B0B">
        <w:t>-</w:t>
      </w:r>
      <w:r w:rsidR="00A826FB" w:rsidRPr="00E76B0B">
        <w:t>годишна възраст).</w:t>
      </w:r>
    </w:p>
    <w:p w14:paraId="64683741" w14:textId="77777777" w:rsidR="009A089C" w:rsidRPr="00E76B0B" w:rsidRDefault="009A089C">
      <w:pPr>
        <w:numPr>
          <w:ilvl w:val="12"/>
          <w:numId w:val="0"/>
        </w:numPr>
        <w:tabs>
          <w:tab w:val="clear" w:pos="567"/>
        </w:tabs>
        <w:spacing w:line="240" w:lineRule="auto"/>
        <w:ind w:right="-2"/>
      </w:pPr>
    </w:p>
    <w:p w14:paraId="0D1C9F32" w14:textId="77777777" w:rsidR="009A089C" w:rsidRPr="00E76B0B" w:rsidRDefault="009A089C">
      <w:pPr>
        <w:numPr>
          <w:ilvl w:val="12"/>
          <w:numId w:val="0"/>
        </w:numPr>
        <w:tabs>
          <w:tab w:val="clear" w:pos="567"/>
        </w:tabs>
        <w:spacing w:line="240" w:lineRule="auto"/>
        <w:ind w:right="-2"/>
      </w:pPr>
      <w:r w:rsidRPr="00E76B0B">
        <w:rPr>
          <w:b/>
        </w:rPr>
        <w:t>Други лекарства и Neofordex</w:t>
      </w:r>
    </w:p>
    <w:p w14:paraId="1E13E7D4" w14:textId="77777777" w:rsidR="009A089C" w:rsidRPr="00E76B0B" w:rsidRDefault="00E576DE">
      <w:pPr>
        <w:numPr>
          <w:ilvl w:val="12"/>
          <w:numId w:val="0"/>
        </w:numPr>
        <w:tabs>
          <w:tab w:val="clear" w:pos="567"/>
        </w:tabs>
        <w:spacing w:line="240" w:lineRule="auto"/>
        <w:ind w:right="-2"/>
      </w:pPr>
      <w:r>
        <w:rPr>
          <w:noProof/>
          <w:szCs w:val="22"/>
        </w:rPr>
        <w:t>Трябва да кажете на</w:t>
      </w:r>
      <w:r w:rsidRPr="00BB11BD">
        <w:rPr>
          <w:noProof/>
          <w:szCs w:val="22"/>
        </w:rPr>
        <w:t xml:space="preserve"> </w:t>
      </w:r>
      <w:r w:rsidR="009A089C" w:rsidRPr="00E76B0B">
        <w:t>Вашия лекар или фармацевт, ако приемате, наскоро сте приемали или е възможно да приемате други лекарства.</w:t>
      </w:r>
    </w:p>
    <w:p w14:paraId="7CB17F5C" w14:textId="77777777" w:rsidR="009A089C" w:rsidRPr="00E76B0B" w:rsidRDefault="009A089C">
      <w:pPr>
        <w:numPr>
          <w:ilvl w:val="12"/>
          <w:numId w:val="0"/>
        </w:numPr>
        <w:tabs>
          <w:tab w:val="clear" w:pos="567"/>
        </w:tabs>
        <w:spacing w:line="240" w:lineRule="auto"/>
        <w:ind w:right="-2"/>
      </w:pPr>
    </w:p>
    <w:p w14:paraId="406FFA56" w14:textId="77777777" w:rsidR="009A089C" w:rsidRPr="00E76B0B" w:rsidRDefault="009A089C">
      <w:pPr>
        <w:tabs>
          <w:tab w:val="clear" w:pos="567"/>
        </w:tabs>
        <w:autoSpaceDE w:val="0"/>
        <w:autoSpaceDN w:val="0"/>
        <w:adjustRightInd w:val="0"/>
        <w:spacing w:line="240" w:lineRule="auto"/>
        <w:ind w:right="-142"/>
      </w:pPr>
      <w:r w:rsidRPr="00E76B0B">
        <w:t xml:space="preserve">Преди да започнете лечение с </w:t>
      </w:r>
      <w:r w:rsidR="000D7A90" w:rsidRPr="00E76B0B">
        <w:t>Neofordex</w:t>
      </w:r>
      <w:r w:rsidRPr="00E76B0B">
        <w:t>, трябва да прочетете листовките на всички лекарств</w:t>
      </w:r>
      <w:r w:rsidR="0085528F">
        <w:t>а</w:t>
      </w:r>
      <w:r w:rsidRPr="00E76B0B">
        <w:t xml:space="preserve">, които предстои да приемате в комбинация с Neofordex за информация, свързана с </w:t>
      </w:r>
      <w:r w:rsidR="00066F2D" w:rsidRPr="00E76B0B">
        <w:t>тях</w:t>
      </w:r>
      <w:r w:rsidRPr="00E76B0B">
        <w:t>. Когато се използват талидомид, леналидомид или помалидомид, е необходимо да се обърне специално внимание на изискванията за изследване за бременност и предпазване от бременност.</w:t>
      </w:r>
    </w:p>
    <w:p w14:paraId="22E39048" w14:textId="77777777" w:rsidR="009A089C" w:rsidRPr="00E76B0B" w:rsidRDefault="009A089C">
      <w:pPr>
        <w:tabs>
          <w:tab w:val="clear" w:pos="567"/>
        </w:tabs>
        <w:autoSpaceDE w:val="0"/>
        <w:autoSpaceDN w:val="0"/>
        <w:adjustRightInd w:val="0"/>
        <w:spacing w:line="240" w:lineRule="auto"/>
      </w:pPr>
    </w:p>
    <w:p w14:paraId="0F22E83C" w14:textId="77777777" w:rsidR="009A089C" w:rsidRDefault="009A089C">
      <w:pPr>
        <w:tabs>
          <w:tab w:val="clear" w:pos="567"/>
        </w:tabs>
        <w:autoSpaceDE w:val="0"/>
        <w:autoSpaceDN w:val="0"/>
        <w:adjustRightInd w:val="0"/>
        <w:spacing w:line="240" w:lineRule="auto"/>
      </w:pPr>
      <w:r w:rsidRPr="00E76B0B">
        <w:t>Ако приемате някое от следните лекарства, трябва да се консултирате с Вашия лекар, преди да приемете Neofordex:</w:t>
      </w:r>
    </w:p>
    <w:p w14:paraId="4934039D" w14:textId="77777777" w:rsidR="002B4B3D" w:rsidRDefault="002B4B3D">
      <w:pPr>
        <w:tabs>
          <w:tab w:val="clear" w:pos="567"/>
        </w:tabs>
        <w:autoSpaceDE w:val="0"/>
        <w:autoSpaceDN w:val="0"/>
        <w:adjustRightInd w:val="0"/>
        <w:spacing w:line="240" w:lineRule="auto"/>
      </w:pPr>
    </w:p>
    <w:p w14:paraId="6B7B7241" w14:textId="77777777" w:rsidR="002B4B3D" w:rsidRPr="001B512F" w:rsidRDefault="002B4B3D">
      <w:pPr>
        <w:tabs>
          <w:tab w:val="clear" w:pos="567"/>
        </w:tabs>
        <w:autoSpaceDE w:val="0"/>
        <w:autoSpaceDN w:val="0"/>
        <w:adjustRightInd w:val="0"/>
        <w:spacing w:line="240" w:lineRule="auto"/>
        <w:rPr>
          <w:i/>
        </w:rPr>
      </w:pPr>
      <w:r w:rsidRPr="001B512F">
        <w:rPr>
          <w:i/>
        </w:rPr>
        <w:t>Следните комбинации трябва да се избягват</w:t>
      </w:r>
    </w:p>
    <w:p w14:paraId="79DB07BE" w14:textId="77777777" w:rsidR="009A089C" w:rsidRPr="00E76B0B" w:rsidRDefault="009A089C" w:rsidP="001B512F">
      <w:pPr>
        <w:numPr>
          <w:ilvl w:val="0"/>
          <w:numId w:val="44"/>
        </w:numPr>
        <w:tabs>
          <w:tab w:val="clear" w:pos="567"/>
        </w:tabs>
        <w:autoSpaceDE w:val="0"/>
        <w:autoSpaceDN w:val="0"/>
        <w:adjustRightInd w:val="0"/>
        <w:spacing w:line="240" w:lineRule="auto"/>
      </w:pPr>
      <w:r w:rsidRPr="00E76B0B">
        <w:t>Ацетилсалицилова киселина, вещество, което присъства в много лекарства и се използва за облкчаване на болката и понижаване на температурата</w:t>
      </w:r>
      <w:r w:rsidR="002B4B3D">
        <w:t xml:space="preserve"> (може да повиши риска от кървене)</w:t>
      </w:r>
      <w:r w:rsidRPr="00E76B0B">
        <w:t>;</w:t>
      </w:r>
    </w:p>
    <w:p w14:paraId="62C50606" w14:textId="77777777" w:rsidR="009A089C" w:rsidRDefault="009A089C" w:rsidP="001B512F">
      <w:pPr>
        <w:numPr>
          <w:ilvl w:val="0"/>
          <w:numId w:val="30"/>
        </w:numPr>
        <w:ind w:right="-2"/>
      </w:pPr>
      <w:r w:rsidRPr="00E76B0B">
        <w:lastRenderedPageBreak/>
        <w:t>Също така трябва да кажете на Вашия лекар, ако наскоро Ви е била правена ваксинация или планирате да бъдете ваксинирани</w:t>
      </w:r>
      <w:r w:rsidR="002B4B3D">
        <w:t xml:space="preserve"> (моля, вижте точка „Предупреждения и предпазни мерки“)</w:t>
      </w:r>
      <w:r w:rsidRPr="00E76B0B">
        <w:t>.</w:t>
      </w:r>
    </w:p>
    <w:p w14:paraId="3B84F3B7" w14:textId="77777777" w:rsidR="002B4B3D" w:rsidRDefault="002B4B3D">
      <w:pPr>
        <w:numPr>
          <w:ilvl w:val="12"/>
          <w:numId w:val="0"/>
        </w:numPr>
        <w:ind w:right="-2"/>
      </w:pPr>
    </w:p>
    <w:p w14:paraId="76867DA8" w14:textId="77777777" w:rsidR="002B4B3D" w:rsidRPr="00E76B0B" w:rsidRDefault="002B4B3D">
      <w:pPr>
        <w:numPr>
          <w:ilvl w:val="12"/>
          <w:numId w:val="0"/>
        </w:numPr>
        <w:ind w:right="-2"/>
      </w:pPr>
      <w:r w:rsidRPr="0029530B">
        <w:rPr>
          <w:i/>
        </w:rPr>
        <w:t>Следните комбинации</w:t>
      </w:r>
      <w:r>
        <w:rPr>
          <w:i/>
        </w:rPr>
        <w:t xml:space="preserve"> изискват повишено внимание</w:t>
      </w:r>
    </w:p>
    <w:p w14:paraId="208F8F7E" w14:textId="77777777" w:rsidR="002B4B3D" w:rsidRDefault="002B4B3D" w:rsidP="002B4B3D">
      <w:pPr>
        <w:numPr>
          <w:ilvl w:val="0"/>
          <w:numId w:val="31"/>
        </w:numPr>
        <w:tabs>
          <w:tab w:val="clear" w:pos="567"/>
        </w:tabs>
        <w:spacing w:line="240" w:lineRule="auto"/>
        <w:ind w:left="426" w:hanging="426"/>
      </w:pPr>
      <w:r w:rsidRPr="00E76B0B">
        <w:t>Лекарства, които намаляват нивата на калий в кръвта: например</w:t>
      </w:r>
      <w:r>
        <w:t>,</w:t>
      </w:r>
      <w:r w:rsidRPr="00E76B0B">
        <w:t xml:space="preserve"> някои диуретици и</w:t>
      </w:r>
      <w:r>
        <w:t>ли</w:t>
      </w:r>
      <w:r w:rsidRPr="00E76B0B">
        <w:t xml:space="preserve"> </w:t>
      </w:r>
      <w:r>
        <w:t>слабителни</w:t>
      </w:r>
      <w:r w:rsidR="00AC5671">
        <w:t xml:space="preserve"> средства</w:t>
      </w:r>
      <w:r w:rsidR="004173E0">
        <w:t>,</w:t>
      </w:r>
      <w:r w:rsidR="004173E0" w:rsidRPr="004173E0">
        <w:t xml:space="preserve"> </w:t>
      </w:r>
      <w:r w:rsidR="004173E0" w:rsidRPr="00E76B0B">
        <w:t>инжекции с амфотерицин B</w:t>
      </w:r>
      <w:r w:rsidR="004173E0">
        <w:t>,</w:t>
      </w:r>
      <w:r w:rsidR="004173E0" w:rsidRPr="004173E0">
        <w:t xml:space="preserve"> </w:t>
      </w:r>
      <w:r w:rsidR="004173E0" w:rsidRPr="00E76B0B">
        <w:t>тетракозактид</w:t>
      </w:r>
      <w:r w:rsidR="004173E0">
        <w:t xml:space="preserve">, поради риск от </w:t>
      </w:r>
      <w:r w:rsidR="004173E0" w:rsidRPr="00E76B0B">
        <w:t>намал</w:t>
      </w:r>
      <w:r w:rsidR="00AC5671">
        <w:t xml:space="preserve">ени </w:t>
      </w:r>
      <w:r w:rsidR="004173E0" w:rsidRPr="00E76B0B">
        <w:t>нива на калий</w:t>
      </w:r>
      <w:r w:rsidR="004173E0">
        <w:t xml:space="preserve">. Може да се наложи Вашият лекар да проследява </w:t>
      </w:r>
      <w:r w:rsidR="004173E0" w:rsidRPr="00E76B0B">
        <w:t>нив</w:t>
      </w:r>
      <w:r w:rsidR="00836530">
        <w:t>ото</w:t>
      </w:r>
      <w:r w:rsidR="004173E0" w:rsidRPr="00E76B0B">
        <w:t xml:space="preserve"> на кали</w:t>
      </w:r>
      <w:r w:rsidR="00836530">
        <w:t>я</w:t>
      </w:r>
      <w:r w:rsidR="004173E0">
        <w:t>;</w:t>
      </w:r>
    </w:p>
    <w:p w14:paraId="3E80992F" w14:textId="77777777" w:rsidR="004173E0" w:rsidRDefault="004173E0" w:rsidP="002B4B3D">
      <w:pPr>
        <w:numPr>
          <w:ilvl w:val="0"/>
          <w:numId w:val="31"/>
        </w:numPr>
        <w:tabs>
          <w:tab w:val="clear" w:pos="567"/>
        </w:tabs>
        <w:spacing w:line="240" w:lineRule="auto"/>
        <w:ind w:left="426" w:hanging="426"/>
      </w:pPr>
      <w:r>
        <w:t>Лекарства, които могат да повишат риска от нарушение на сърдечния ритъм (напр. някои л</w:t>
      </w:r>
      <w:r w:rsidRPr="00E76B0B">
        <w:t>екарства за лечение на сърдечни заболявания</w:t>
      </w:r>
      <w:r>
        <w:t xml:space="preserve"> като дигиталис), тъй като </w:t>
      </w:r>
      <w:r w:rsidR="002C5649">
        <w:t xml:space="preserve">ниските нива на калий повишават риска от </w:t>
      </w:r>
      <w:r w:rsidR="002C5649" w:rsidRPr="00EE00C3">
        <w:t>нарушение на сърдечната дейност;</w:t>
      </w:r>
      <w:r w:rsidR="002C5649">
        <w:t xml:space="preserve"> </w:t>
      </w:r>
    </w:p>
    <w:p w14:paraId="668173B1" w14:textId="77777777" w:rsidR="002C5649" w:rsidRDefault="002C5649" w:rsidP="002B4B3D">
      <w:pPr>
        <w:numPr>
          <w:ilvl w:val="0"/>
          <w:numId w:val="31"/>
        </w:numPr>
        <w:tabs>
          <w:tab w:val="clear" w:pos="567"/>
        </w:tabs>
        <w:spacing w:line="240" w:lineRule="auto"/>
        <w:ind w:left="426" w:hanging="426"/>
      </w:pPr>
      <w:r>
        <w:t>Л</w:t>
      </w:r>
      <w:r w:rsidRPr="00E76B0B">
        <w:t>екарства за лечение на</w:t>
      </w:r>
      <w:r>
        <w:t xml:space="preserve"> високо кръвно налягане, тъй като техният ефект може да бъде намален. Може да се наложи Вашият лекар да коригира дозата на лечението за повишено кръвно налягане;</w:t>
      </w:r>
    </w:p>
    <w:p w14:paraId="0F40426B" w14:textId="77777777" w:rsidR="002C5649" w:rsidRPr="00E76B0B" w:rsidRDefault="002C5649" w:rsidP="002C5649">
      <w:pPr>
        <w:numPr>
          <w:ilvl w:val="0"/>
          <w:numId w:val="31"/>
        </w:numPr>
        <w:tabs>
          <w:tab w:val="clear" w:pos="567"/>
        </w:tabs>
        <w:spacing w:line="240" w:lineRule="auto"/>
        <w:ind w:left="426" w:hanging="426"/>
      </w:pPr>
      <w:r>
        <w:t>Л</w:t>
      </w:r>
      <w:r w:rsidRPr="00E76B0B">
        <w:t>екарства за лечение на</w:t>
      </w:r>
      <w:r>
        <w:t xml:space="preserve"> анемия като </w:t>
      </w:r>
      <w:r w:rsidRPr="00E76B0B">
        <w:t>Еритропоетин (EPO)</w:t>
      </w:r>
      <w:r>
        <w:t xml:space="preserve"> или други лекарства като </w:t>
      </w:r>
      <w:r w:rsidRPr="00E76B0B">
        <w:t>хормонозаместителна терапия</w:t>
      </w:r>
      <w:r>
        <w:t xml:space="preserve"> мо</w:t>
      </w:r>
      <w:r w:rsidR="00836530">
        <w:t>гат</w:t>
      </w:r>
      <w:r>
        <w:t xml:space="preserve"> да повишат риска от образуване на кръвни съсиреци (моля, вижте точки „Предупреждения и предпазни мерки“ и „Възможни нежелани реакции“)</w:t>
      </w:r>
      <w:r w:rsidRPr="00E76B0B">
        <w:t>;</w:t>
      </w:r>
    </w:p>
    <w:p w14:paraId="2F40B2AD" w14:textId="77777777" w:rsidR="00593126" w:rsidRDefault="002C5649" w:rsidP="002B4B3D">
      <w:pPr>
        <w:numPr>
          <w:ilvl w:val="0"/>
          <w:numId w:val="31"/>
        </w:numPr>
        <w:tabs>
          <w:tab w:val="clear" w:pos="567"/>
        </w:tabs>
        <w:spacing w:line="240" w:lineRule="auto"/>
        <w:ind w:left="426" w:hanging="426"/>
      </w:pPr>
      <w:r w:rsidRPr="00E76B0B">
        <w:t>Лекарства за лечение на болка, възпаление и висока температура</w:t>
      </w:r>
      <w:r>
        <w:t xml:space="preserve"> (нестероидни противовъзпалителни лекарства), напр.</w:t>
      </w:r>
      <w:r w:rsidRPr="00E76B0B">
        <w:t xml:space="preserve"> ибупрофен, напроксен, диклофенак, мелоксикам и др</w:t>
      </w:r>
      <w:r w:rsidR="00593126">
        <w:t>., може да повишат риска от кървене и открити язви на стомаха;</w:t>
      </w:r>
    </w:p>
    <w:p w14:paraId="60136C57" w14:textId="77777777" w:rsidR="00593126" w:rsidRPr="00E76B0B" w:rsidRDefault="00593126" w:rsidP="00593126">
      <w:pPr>
        <w:numPr>
          <w:ilvl w:val="0"/>
          <w:numId w:val="31"/>
        </w:numPr>
        <w:tabs>
          <w:tab w:val="clear" w:pos="567"/>
        </w:tabs>
        <w:autoSpaceDE w:val="0"/>
        <w:autoSpaceDN w:val="0"/>
        <w:adjustRightInd w:val="0"/>
        <w:spacing w:line="240" w:lineRule="auto"/>
        <w:ind w:left="426" w:hanging="426"/>
      </w:pPr>
      <w:r>
        <w:t xml:space="preserve"> </w:t>
      </w:r>
      <w:r w:rsidRPr="00E76B0B">
        <w:t>Лекарства за лечение на диабет</w:t>
      </w:r>
      <w:r>
        <w:t xml:space="preserve">, тъй като </w:t>
      </w:r>
      <w:r w:rsidRPr="00E76B0B">
        <w:t>Neofordex</w:t>
      </w:r>
      <w:r>
        <w:t xml:space="preserve"> може да промени нивото на глюкозата. Важно е да проследявате сами нивата на</w:t>
      </w:r>
      <w:r w:rsidRPr="00593126">
        <w:t xml:space="preserve"> </w:t>
      </w:r>
      <w:r>
        <w:t>глюкозата</w:t>
      </w:r>
      <w:r w:rsidR="00836530">
        <w:t xml:space="preserve"> в кръвта</w:t>
      </w:r>
      <w:r>
        <w:t>, особено в началото на лечението. Може да се наложи Вашият лекар да коригира дозата на антидиабетните лекарства</w:t>
      </w:r>
      <w:r w:rsidRPr="00E76B0B">
        <w:t>;</w:t>
      </w:r>
    </w:p>
    <w:p w14:paraId="6430291C" w14:textId="77777777" w:rsidR="002C5649" w:rsidRDefault="00593126" w:rsidP="002B4B3D">
      <w:pPr>
        <w:numPr>
          <w:ilvl w:val="0"/>
          <w:numId w:val="31"/>
        </w:numPr>
        <w:tabs>
          <w:tab w:val="clear" w:pos="567"/>
        </w:tabs>
        <w:spacing w:line="240" w:lineRule="auto"/>
        <w:ind w:left="426" w:hanging="426"/>
      </w:pPr>
      <w:r>
        <w:t>Някои антибиотици (като напр. флуорохинолони) мо</w:t>
      </w:r>
      <w:r w:rsidR="00836530">
        <w:t>гат</w:t>
      </w:r>
      <w:r>
        <w:t xml:space="preserve"> да повишат риска от тендинит и, в изключителни случаи, от разкъсване на засегнатото сухожилие, особено при продължително лечение;</w:t>
      </w:r>
    </w:p>
    <w:p w14:paraId="26A5F968" w14:textId="77777777" w:rsidR="00593126" w:rsidRDefault="00593126" w:rsidP="00593126">
      <w:pPr>
        <w:numPr>
          <w:ilvl w:val="0"/>
          <w:numId w:val="31"/>
        </w:numPr>
        <w:tabs>
          <w:tab w:val="clear" w:pos="567"/>
        </w:tabs>
        <w:spacing w:line="240" w:lineRule="auto"/>
        <w:ind w:left="426" w:hanging="426"/>
      </w:pPr>
      <w:r>
        <w:t>Някои лекарства за лечение на рак (като напр. метотрексат) мо</w:t>
      </w:r>
      <w:r w:rsidR="00836530">
        <w:t>гат</w:t>
      </w:r>
      <w:r>
        <w:t xml:space="preserve"> да повишат риска от инфекция, кървене или анемия.</w:t>
      </w:r>
    </w:p>
    <w:p w14:paraId="485DC347" w14:textId="77777777" w:rsidR="00836530" w:rsidRDefault="00836530" w:rsidP="001B512F">
      <w:pPr>
        <w:tabs>
          <w:tab w:val="clear" w:pos="567"/>
        </w:tabs>
        <w:spacing w:line="240" w:lineRule="auto"/>
        <w:rPr>
          <w:i/>
        </w:rPr>
      </w:pPr>
    </w:p>
    <w:p w14:paraId="501952FC" w14:textId="77777777" w:rsidR="00593126" w:rsidRPr="001B512F" w:rsidRDefault="00593126" w:rsidP="001B512F">
      <w:pPr>
        <w:tabs>
          <w:tab w:val="clear" w:pos="567"/>
        </w:tabs>
        <w:spacing w:line="240" w:lineRule="auto"/>
        <w:rPr>
          <w:i/>
        </w:rPr>
      </w:pPr>
      <w:r w:rsidRPr="001B512F">
        <w:rPr>
          <w:i/>
        </w:rPr>
        <w:t>Следните лекарства могат да повлияят</w:t>
      </w:r>
      <w:r w:rsidR="00F60102">
        <w:rPr>
          <w:i/>
        </w:rPr>
        <w:t xml:space="preserve"> </w:t>
      </w:r>
      <w:r w:rsidR="00721C88">
        <w:rPr>
          <w:i/>
        </w:rPr>
        <w:t xml:space="preserve"> </w:t>
      </w:r>
      <w:r w:rsidRPr="001B512F">
        <w:rPr>
          <w:i/>
        </w:rPr>
        <w:t>ефекта на Neofordex</w:t>
      </w:r>
    </w:p>
    <w:p w14:paraId="76915F5E" w14:textId="77777777" w:rsidR="007A4F98" w:rsidRDefault="007A4F98" w:rsidP="001B512F">
      <w:pPr>
        <w:tabs>
          <w:tab w:val="clear" w:pos="567"/>
        </w:tabs>
        <w:spacing w:line="240" w:lineRule="auto"/>
      </w:pPr>
      <w:r>
        <w:t xml:space="preserve">Тези лекарства могат да намалят ефекта на </w:t>
      </w:r>
      <w:r w:rsidRPr="00E76B0B">
        <w:t>Neofordex</w:t>
      </w:r>
      <w:r>
        <w:t>:</w:t>
      </w:r>
    </w:p>
    <w:p w14:paraId="4204807A" w14:textId="77777777" w:rsidR="007A4F98" w:rsidRDefault="007A4F98" w:rsidP="002B4B3D">
      <w:pPr>
        <w:numPr>
          <w:ilvl w:val="0"/>
          <w:numId w:val="31"/>
        </w:numPr>
        <w:tabs>
          <w:tab w:val="clear" w:pos="567"/>
        </w:tabs>
        <w:autoSpaceDE w:val="0"/>
        <w:autoSpaceDN w:val="0"/>
        <w:adjustRightInd w:val="0"/>
        <w:spacing w:line="240" w:lineRule="auto"/>
        <w:ind w:left="426" w:hanging="426"/>
      </w:pPr>
      <w:r w:rsidRPr="00E76B0B">
        <w:t>Аминоглутетимид (</w:t>
      </w:r>
      <w:r>
        <w:t>лекарство</w:t>
      </w:r>
      <w:r w:rsidRPr="00E76B0B">
        <w:t xml:space="preserve"> за лечение на синдром на Кушинг или рак на гърдата);</w:t>
      </w:r>
    </w:p>
    <w:p w14:paraId="41C18E61" w14:textId="77777777" w:rsidR="007A4F98" w:rsidRPr="00E76B0B" w:rsidRDefault="007A4F98" w:rsidP="007A4F98">
      <w:pPr>
        <w:numPr>
          <w:ilvl w:val="0"/>
          <w:numId w:val="31"/>
        </w:numPr>
        <w:tabs>
          <w:tab w:val="clear" w:pos="567"/>
        </w:tabs>
        <w:autoSpaceDE w:val="0"/>
        <w:autoSpaceDN w:val="0"/>
        <w:adjustRightInd w:val="0"/>
        <w:spacing w:line="240" w:lineRule="auto"/>
        <w:ind w:left="426" w:hanging="426"/>
      </w:pPr>
      <w:r w:rsidRPr="00E76B0B">
        <w:t>Антиконвулсанти (за лечение на епилепсия)</w:t>
      </w:r>
      <w:r>
        <w:t>, като напр. карбамазепин, фосфенитоин, фенобарбитал, фенитоин, примидон</w:t>
      </w:r>
      <w:r w:rsidRPr="00E76B0B">
        <w:t>;</w:t>
      </w:r>
    </w:p>
    <w:p w14:paraId="397FF2B6" w14:textId="77777777" w:rsidR="007A4F98" w:rsidRPr="00E76B0B" w:rsidRDefault="007A4F98" w:rsidP="007A4F98">
      <w:pPr>
        <w:numPr>
          <w:ilvl w:val="0"/>
          <w:numId w:val="31"/>
        </w:numPr>
        <w:tabs>
          <w:tab w:val="clear" w:pos="567"/>
        </w:tabs>
        <w:autoSpaceDE w:val="0"/>
        <w:autoSpaceDN w:val="0"/>
        <w:adjustRightInd w:val="0"/>
        <w:spacing w:line="240" w:lineRule="auto"/>
        <w:ind w:left="426" w:hanging="426"/>
      </w:pPr>
      <w:r w:rsidRPr="00E76B0B">
        <w:t>Рифампицин</w:t>
      </w:r>
      <w:r>
        <w:t xml:space="preserve"> (използван</w:t>
      </w:r>
      <w:r w:rsidRPr="00E76B0B">
        <w:t xml:space="preserve"> за лечение на туберкулоза);</w:t>
      </w:r>
    </w:p>
    <w:p w14:paraId="7C8EF0ED" w14:textId="77777777" w:rsidR="007A4F98" w:rsidRPr="00E76B0B" w:rsidRDefault="007A4F98" w:rsidP="007A4F98">
      <w:pPr>
        <w:numPr>
          <w:ilvl w:val="0"/>
          <w:numId w:val="31"/>
        </w:numPr>
        <w:tabs>
          <w:tab w:val="clear" w:pos="567"/>
        </w:tabs>
        <w:autoSpaceDE w:val="0"/>
        <w:autoSpaceDN w:val="0"/>
        <w:adjustRightInd w:val="0"/>
        <w:spacing w:line="240" w:lineRule="auto"/>
        <w:ind w:left="426" w:hanging="426"/>
      </w:pPr>
      <w:r w:rsidRPr="00E76B0B">
        <w:t>Лекарства за раздразнен стомах (например антиациди) и колестирамин (за понижаване на холестерол</w:t>
      </w:r>
      <w:r>
        <w:t>а</w:t>
      </w:r>
      <w:r w:rsidRPr="00E76B0B">
        <w:t>)</w:t>
      </w:r>
      <w:r>
        <w:t xml:space="preserve">. Такива лекарства трябва да се прилагат с </w:t>
      </w:r>
      <w:r w:rsidRPr="00E76B0B">
        <w:t>Neofordex</w:t>
      </w:r>
      <w:r>
        <w:t xml:space="preserve"> най-малко </w:t>
      </w:r>
      <w:r w:rsidR="00836530">
        <w:t xml:space="preserve">през </w:t>
      </w:r>
      <w:r>
        <w:t>два часа</w:t>
      </w:r>
      <w:r w:rsidRPr="00E76B0B">
        <w:t>;</w:t>
      </w:r>
    </w:p>
    <w:p w14:paraId="12BDB8E0" w14:textId="77777777" w:rsidR="007A4F98" w:rsidRDefault="007A4F98" w:rsidP="007A4F98">
      <w:pPr>
        <w:numPr>
          <w:ilvl w:val="0"/>
          <w:numId w:val="31"/>
        </w:numPr>
        <w:tabs>
          <w:tab w:val="clear" w:pos="567"/>
        </w:tabs>
        <w:spacing w:line="240" w:lineRule="auto"/>
        <w:ind w:left="426" w:hanging="426"/>
      </w:pPr>
      <w:r w:rsidRPr="00E76B0B">
        <w:t>Ефедрин (за лечение на пристъпи на астм</w:t>
      </w:r>
      <w:r>
        <w:t>а и облекчаване на запушен нос);</w:t>
      </w:r>
    </w:p>
    <w:p w14:paraId="136A17C2" w14:textId="77777777" w:rsidR="007A4F98" w:rsidRPr="00E76B0B" w:rsidRDefault="007A4F98" w:rsidP="001B512F">
      <w:pPr>
        <w:tabs>
          <w:tab w:val="clear" w:pos="567"/>
        </w:tabs>
        <w:spacing w:line="240" w:lineRule="auto"/>
      </w:pPr>
      <w:r>
        <w:t xml:space="preserve">Тези лекарства могат да засилят ефекта на </w:t>
      </w:r>
      <w:r w:rsidRPr="00E76B0B">
        <w:t>Neofordex</w:t>
      </w:r>
      <w:r>
        <w:t>:</w:t>
      </w:r>
    </w:p>
    <w:p w14:paraId="681E31A9" w14:textId="77777777" w:rsidR="007A4F98" w:rsidRPr="00E76B0B" w:rsidRDefault="007A4F98" w:rsidP="007A4F98">
      <w:pPr>
        <w:numPr>
          <w:ilvl w:val="0"/>
          <w:numId w:val="31"/>
        </w:numPr>
        <w:tabs>
          <w:tab w:val="clear" w:pos="567"/>
        </w:tabs>
        <w:spacing w:line="240" w:lineRule="auto"/>
        <w:ind w:left="426" w:hanging="426"/>
      </w:pPr>
      <w:r w:rsidRPr="00E76B0B">
        <w:t>Апрепитант или фозапрепитант (за лечение на гадене и повръщане след операция или вследствие на химиотерапия (лечение за рак));</w:t>
      </w:r>
    </w:p>
    <w:p w14:paraId="69640578" w14:textId="77777777" w:rsidR="002B4B3D" w:rsidRDefault="002B4B3D" w:rsidP="002B4B3D">
      <w:pPr>
        <w:numPr>
          <w:ilvl w:val="0"/>
          <w:numId w:val="31"/>
        </w:numPr>
        <w:tabs>
          <w:tab w:val="clear" w:pos="567"/>
        </w:tabs>
        <w:autoSpaceDE w:val="0"/>
        <w:autoSpaceDN w:val="0"/>
        <w:adjustRightInd w:val="0"/>
        <w:spacing w:line="240" w:lineRule="auto"/>
        <w:ind w:left="426" w:hanging="426"/>
      </w:pPr>
      <w:r w:rsidRPr="00E76B0B">
        <w:t>Антибиотици с име на активното вещество, което завършва на „-мицин“</w:t>
      </w:r>
      <w:r w:rsidR="00836530">
        <w:t>,</w:t>
      </w:r>
      <w:r w:rsidRPr="00E76B0B">
        <w:t xml:space="preserve"> и противогъбични средства (за лечение на гъбични инфекции) с име на активното вещество, завършващо на „-коназол“</w:t>
      </w:r>
      <w:r w:rsidR="00237547">
        <w:t>;</w:t>
      </w:r>
      <w:r w:rsidRPr="00E76B0B">
        <w:t xml:space="preserve"> </w:t>
      </w:r>
      <w:r w:rsidR="00237547">
        <w:t>и</w:t>
      </w:r>
      <w:r w:rsidRPr="00E76B0B">
        <w:t xml:space="preserve"> лекарства срещу ХИВ с име на активното вещество, завършващо на „-навир“</w:t>
      </w:r>
      <w:r w:rsidR="00846B51">
        <w:t>.</w:t>
      </w:r>
    </w:p>
    <w:p w14:paraId="3D32CE12" w14:textId="77777777" w:rsidR="00846B51" w:rsidRDefault="00846B51" w:rsidP="001B512F">
      <w:pPr>
        <w:tabs>
          <w:tab w:val="clear" w:pos="567"/>
        </w:tabs>
        <w:autoSpaceDE w:val="0"/>
        <w:autoSpaceDN w:val="0"/>
        <w:adjustRightInd w:val="0"/>
        <w:spacing w:line="240" w:lineRule="auto"/>
      </w:pPr>
    </w:p>
    <w:p w14:paraId="61185D95" w14:textId="77777777" w:rsidR="00846B51" w:rsidRPr="001B512F" w:rsidRDefault="00846B51" w:rsidP="001B512F">
      <w:pPr>
        <w:tabs>
          <w:tab w:val="clear" w:pos="567"/>
        </w:tabs>
        <w:autoSpaceDE w:val="0"/>
        <w:autoSpaceDN w:val="0"/>
        <w:adjustRightInd w:val="0"/>
        <w:spacing w:line="240" w:lineRule="auto"/>
        <w:rPr>
          <w:i/>
        </w:rPr>
      </w:pPr>
      <w:r w:rsidRPr="001B512F">
        <w:rPr>
          <w:i/>
        </w:rPr>
        <w:t>Neofordex може да повлияе</w:t>
      </w:r>
      <w:r w:rsidR="00F60102">
        <w:rPr>
          <w:i/>
        </w:rPr>
        <w:t xml:space="preserve"> </w:t>
      </w:r>
      <w:r w:rsidR="00721C88">
        <w:rPr>
          <w:i/>
        </w:rPr>
        <w:t xml:space="preserve"> </w:t>
      </w:r>
      <w:r w:rsidRPr="001B512F">
        <w:rPr>
          <w:i/>
        </w:rPr>
        <w:t>ефекта на следните лекарства</w:t>
      </w:r>
    </w:p>
    <w:p w14:paraId="7ECAFD2F" w14:textId="77777777" w:rsidR="00846B51" w:rsidRPr="00EE00C3" w:rsidRDefault="00846B51" w:rsidP="002B4B3D">
      <w:pPr>
        <w:numPr>
          <w:ilvl w:val="0"/>
          <w:numId w:val="31"/>
        </w:numPr>
        <w:tabs>
          <w:tab w:val="clear" w:pos="567"/>
        </w:tabs>
        <w:spacing w:line="240" w:lineRule="auto"/>
        <w:ind w:left="426" w:right="-2" w:hanging="426"/>
      </w:pPr>
      <w:r>
        <w:t xml:space="preserve">Ефектът на </w:t>
      </w:r>
      <w:r w:rsidR="00F60102" w:rsidRPr="00EE00C3">
        <w:t>пер</w:t>
      </w:r>
      <w:r w:rsidRPr="00EE00C3">
        <w:t xml:space="preserve">оралните контрацептиви и хормонозаместителна терапия (ХЗТ) може да бъде намален. Трябва да се предприемат ефективни мерки за </w:t>
      </w:r>
      <w:r w:rsidR="00416EEC" w:rsidRPr="00EE00C3">
        <w:t>предпазване от</w:t>
      </w:r>
      <w:r w:rsidRPr="00EE00C3">
        <w:t xml:space="preserve"> забременяване (вижте точка „Бременност, кърмене и фертилитет“);</w:t>
      </w:r>
    </w:p>
    <w:p w14:paraId="4C5FEF08" w14:textId="77777777" w:rsidR="00846B51" w:rsidRPr="00EE00C3" w:rsidRDefault="00846B51" w:rsidP="002B4B3D">
      <w:pPr>
        <w:numPr>
          <w:ilvl w:val="0"/>
          <w:numId w:val="31"/>
        </w:numPr>
        <w:tabs>
          <w:tab w:val="clear" w:pos="567"/>
        </w:tabs>
        <w:spacing w:line="240" w:lineRule="auto"/>
        <w:ind w:left="426" w:right="-2" w:hanging="426"/>
      </w:pPr>
      <w:r w:rsidRPr="00EE00C3">
        <w:t>Ефектът на оралните антикоагуланти може да бъде повишен, което води до повишен риск от кървене. Може да се наложи Вашият лекар да проследява внимателно показателите на кръвосъсирване;</w:t>
      </w:r>
    </w:p>
    <w:p w14:paraId="1761E298" w14:textId="77777777" w:rsidR="00846B51" w:rsidRPr="00EE00C3" w:rsidRDefault="00846B51" w:rsidP="002B4B3D">
      <w:pPr>
        <w:numPr>
          <w:ilvl w:val="0"/>
          <w:numId w:val="31"/>
        </w:numPr>
        <w:tabs>
          <w:tab w:val="clear" w:pos="567"/>
        </w:tabs>
        <w:spacing w:line="240" w:lineRule="auto"/>
        <w:ind w:left="426" w:right="-2" w:hanging="426"/>
      </w:pPr>
      <w:r w:rsidRPr="00EE00C3">
        <w:t>Ефектът на някои лекарства за лечение на рак (кат</w:t>
      </w:r>
      <w:r w:rsidR="00EE75F6" w:rsidRPr="00EE00C3">
        <w:t>о</w:t>
      </w:r>
      <w:r w:rsidRPr="00EE00C3">
        <w:t xml:space="preserve"> напр. доцетаксел и циклофосфамид) </w:t>
      </w:r>
      <w:r w:rsidR="00EE75F6" w:rsidRPr="00EE00C3">
        <w:t>може да бъде намален;</w:t>
      </w:r>
      <w:r w:rsidRPr="00EE00C3">
        <w:t xml:space="preserve"> </w:t>
      </w:r>
    </w:p>
    <w:p w14:paraId="213EAF25" w14:textId="77777777" w:rsidR="00EE75F6" w:rsidRPr="00EE00C3" w:rsidRDefault="00416EEC" w:rsidP="002B4B3D">
      <w:pPr>
        <w:numPr>
          <w:ilvl w:val="0"/>
          <w:numId w:val="31"/>
        </w:numPr>
        <w:tabs>
          <w:tab w:val="clear" w:pos="567"/>
        </w:tabs>
        <w:spacing w:line="240" w:lineRule="auto"/>
        <w:ind w:left="426" w:right="-2" w:hanging="426"/>
      </w:pPr>
      <w:r w:rsidRPr="00EE00C3">
        <w:t>Ефектите на лапатиниб по отношение на ч</w:t>
      </w:r>
      <w:r w:rsidR="00EE75F6" w:rsidRPr="00EE00C3">
        <w:t>ерн</w:t>
      </w:r>
      <w:r w:rsidRPr="00EE00C3">
        <w:t>ия дроб</w:t>
      </w:r>
      <w:r w:rsidR="00EE75F6" w:rsidRPr="00EE00C3">
        <w:t xml:space="preserve"> (използван за лечение на рак</w:t>
      </w:r>
      <w:r w:rsidR="007C55CF" w:rsidRPr="00EE00C3">
        <w:t>) може да бъдат</w:t>
      </w:r>
      <w:r w:rsidR="00EE75F6" w:rsidRPr="00EE00C3">
        <w:t xml:space="preserve"> повишен</w:t>
      </w:r>
      <w:r w:rsidR="007C55CF" w:rsidRPr="00EE00C3">
        <w:t>и</w:t>
      </w:r>
      <w:r w:rsidR="00EE75F6" w:rsidRPr="00EE00C3">
        <w:t>;</w:t>
      </w:r>
    </w:p>
    <w:p w14:paraId="7CD1F4AE" w14:textId="77777777" w:rsidR="00EE75F6" w:rsidRPr="00EE00C3" w:rsidRDefault="00EE75F6" w:rsidP="00EE75F6">
      <w:pPr>
        <w:numPr>
          <w:ilvl w:val="0"/>
          <w:numId w:val="31"/>
        </w:numPr>
        <w:tabs>
          <w:tab w:val="clear" w:pos="567"/>
        </w:tabs>
        <w:spacing w:line="240" w:lineRule="auto"/>
        <w:ind w:left="426" w:hanging="426"/>
      </w:pPr>
      <w:r w:rsidRPr="00EE00C3">
        <w:t xml:space="preserve">Ефектът на циклоспорин (лекарство за потискане на имунните реакции) може да бъде намален. Освен това, при едновременна употреба на дексаметазон и циклоспорин се съобщава за гърчове. </w:t>
      </w:r>
      <w:r w:rsidR="00C315DD" w:rsidRPr="00EE00C3">
        <w:t>Съпътстваща</w:t>
      </w:r>
      <w:r w:rsidRPr="00EE00C3">
        <w:t xml:space="preserve"> употреба на Neofordex и циклоспорин трябва да се избягва;</w:t>
      </w:r>
    </w:p>
    <w:p w14:paraId="1DA4BA0A" w14:textId="77777777" w:rsidR="00EE75F6" w:rsidRPr="00EE00C3" w:rsidRDefault="00EE75F6" w:rsidP="002B4B3D">
      <w:pPr>
        <w:numPr>
          <w:ilvl w:val="0"/>
          <w:numId w:val="31"/>
        </w:numPr>
        <w:tabs>
          <w:tab w:val="clear" w:pos="567"/>
        </w:tabs>
        <w:spacing w:line="240" w:lineRule="auto"/>
        <w:ind w:left="426" w:right="-2" w:hanging="426"/>
      </w:pPr>
      <w:r w:rsidRPr="00EE00C3">
        <w:lastRenderedPageBreak/>
        <w:t>Ефектът на мидазолам (използван като приспивателно и за лечение на епилепсия) може да бъде намален;</w:t>
      </w:r>
    </w:p>
    <w:p w14:paraId="5381CACD" w14:textId="77777777" w:rsidR="00EE75F6" w:rsidRPr="00EE00C3" w:rsidRDefault="00EE75F6" w:rsidP="002B4B3D">
      <w:pPr>
        <w:numPr>
          <w:ilvl w:val="0"/>
          <w:numId w:val="31"/>
        </w:numPr>
        <w:tabs>
          <w:tab w:val="clear" w:pos="567"/>
        </w:tabs>
        <w:spacing w:line="240" w:lineRule="auto"/>
        <w:ind w:left="426" w:right="-2" w:hanging="426"/>
      </w:pPr>
      <w:r w:rsidRPr="00EE00C3">
        <w:t>Ефектът на ивермектин (за определени инфекции</w:t>
      </w:r>
      <w:r w:rsidR="00C315DD" w:rsidRPr="00EE00C3">
        <w:t>, причинени</w:t>
      </w:r>
      <w:r w:rsidRPr="00EE00C3">
        <w:t xml:space="preserve"> от чревни паразити)</w:t>
      </w:r>
      <w:r w:rsidR="00EE547A" w:rsidRPr="00EE00C3">
        <w:t xml:space="preserve"> може да бъде намален</w:t>
      </w:r>
      <w:r w:rsidR="009058D4" w:rsidRPr="00EE00C3">
        <w:t xml:space="preserve">, поради това лечението с ивермектин трябва да бъде успешно </w:t>
      </w:r>
      <w:r w:rsidR="00C315DD" w:rsidRPr="00EE00C3">
        <w:t xml:space="preserve">проведено и </w:t>
      </w:r>
      <w:r w:rsidR="009058D4" w:rsidRPr="00EE00C3">
        <w:t>прекратено преди приложение на Neofordex (вижте точка „Предупреждения и предпазни мерки“)</w:t>
      </w:r>
      <w:r w:rsidR="00EE547A" w:rsidRPr="00EE00C3">
        <w:t>;</w:t>
      </w:r>
    </w:p>
    <w:p w14:paraId="354E0B04" w14:textId="77777777" w:rsidR="00EE75F6" w:rsidRPr="00EE00C3" w:rsidRDefault="00EE75F6" w:rsidP="002B4B3D">
      <w:pPr>
        <w:numPr>
          <w:ilvl w:val="0"/>
          <w:numId w:val="31"/>
        </w:numPr>
        <w:tabs>
          <w:tab w:val="clear" w:pos="567"/>
        </w:tabs>
        <w:spacing w:line="240" w:lineRule="auto"/>
        <w:ind w:left="426" w:right="-2" w:hanging="426"/>
      </w:pPr>
      <w:r w:rsidRPr="00EE00C3">
        <w:t>Ефектът на рифабутин или изониазид</w:t>
      </w:r>
      <w:r w:rsidR="009058D4" w:rsidRPr="00EE00C3">
        <w:t xml:space="preserve"> (използвани за лечение на туберкулоза) може да бъде намален;</w:t>
      </w:r>
    </w:p>
    <w:p w14:paraId="0E096B8D" w14:textId="77777777" w:rsidR="00EE75F6" w:rsidRPr="00EE00C3" w:rsidRDefault="00EE75F6" w:rsidP="002B4B3D">
      <w:pPr>
        <w:numPr>
          <w:ilvl w:val="0"/>
          <w:numId w:val="31"/>
        </w:numPr>
        <w:tabs>
          <w:tab w:val="clear" w:pos="567"/>
        </w:tabs>
        <w:spacing w:line="240" w:lineRule="auto"/>
        <w:ind w:left="426" w:right="-2" w:hanging="426"/>
      </w:pPr>
      <w:r w:rsidRPr="00EE00C3">
        <w:t>Ефектът на индинавир</w:t>
      </w:r>
      <w:r w:rsidR="009058D4" w:rsidRPr="00EE00C3">
        <w:t xml:space="preserve"> (използван за лечение на ХИВ) може да бъде намален;</w:t>
      </w:r>
    </w:p>
    <w:p w14:paraId="1A6FC48F" w14:textId="77777777" w:rsidR="00EE75F6" w:rsidRPr="00EE00C3" w:rsidRDefault="00EE75F6" w:rsidP="002B4B3D">
      <w:pPr>
        <w:numPr>
          <w:ilvl w:val="0"/>
          <w:numId w:val="31"/>
        </w:numPr>
        <w:tabs>
          <w:tab w:val="clear" w:pos="567"/>
        </w:tabs>
        <w:spacing w:line="240" w:lineRule="auto"/>
        <w:ind w:left="426" w:right="-2" w:hanging="426"/>
      </w:pPr>
      <w:r w:rsidRPr="00EE00C3">
        <w:t>Ефектът на еритромицин</w:t>
      </w:r>
      <w:r w:rsidR="009058D4" w:rsidRPr="00EE00C3">
        <w:t xml:space="preserve"> може да бъде намален;</w:t>
      </w:r>
    </w:p>
    <w:p w14:paraId="4CD46E9A" w14:textId="77777777" w:rsidR="002B4B3D" w:rsidRPr="00EE00C3" w:rsidRDefault="00EE75F6" w:rsidP="002B4B3D">
      <w:pPr>
        <w:numPr>
          <w:ilvl w:val="0"/>
          <w:numId w:val="31"/>
        </w:numPr>
        <w:tabs>
          <w:tab w:val="clear" w:pos="567"/>
        </w:tabs>
        <w:spacing w:line="240" w:lineRule="auto"/>
        <w:ind w:left="426" w:right="-2" w:hanging="426"/>
      </w:pPr>
      <w:r w:rsidRPr="00EE00C3">
        <w:t>Ефектът на п</w:t>
      </w:r>
      <w:r w:rsidR="002B4B3D" w:rsidRPr="00EE00C3">
        <w:t xml:space="preserve">разиквантел </w:t>
      </w:r>
      <w:r w:rsidR="009058D4" w:rsidRPr="00EE00C3">
        <w:t>(за определени инфекции</w:t>
      </w:r>
      <w:r w:rsidR="00C315DD" w:rsidRPr="00EE00C3">
        <w:t>, причинени</w:t>
      </w:r>
      <w:r w:rsidR="009058D4" w:rsidRPr="00EE00C3">
        <w:t xml:space="preserve"> от чревни паразити) може да бъде намален с риск за неуспех на лечението, поради това трябва да </w:t>
      </w:r>
      <w:r w:rsidR="00D23B05" w:rsidRPr="00EE00C3">
        <w:t>има</w:t>
      </w:r>
      <w:r w:rsidR="009058D4" w:rsidRPr="00EE00C3">
        <w:t xml:space="preserve"> най-малко една седмица между лечението с празиквантел и Neofordex.</w:t>
      </w:r>
    </w:p>
    <w:p w14:paraId="0CA3DCD2" w14:textId="77777777" w:rsidR="00EE75F6" w:rsidRPr="00EE00C3" w:rsidRDefault="00EE75F6" w:rsidP="001B512F">
      <w:pPr>
        <w:tabs>
          <w:tab w:val="clear" w:pos="567"/>
        </w:tabs>
        <w:spacing w:line="240" w:lineRule="auto"/>
        <w:ind w:right="-2"/>
      </w:pPr>
    </w:p>
    <w:p w14:paraId="055B13B9" w14:textId="77777777" w:rsidR="009A089C" w:rsidRPr="00EE00C3" w:rsidRDefault="009A089C">
      <w:pPr>
        <w:numPr>
          <w:ilvl w:val="12"/>
          <w:numId w:val="0"/>
        </w:numPr>
        <w:tabs>
          <w:tab w:val="clear" w:pos="567"/>
        </w:tabs>
        <w:spacing w:line="240" w:lineRule="auto"/>
        <w:ind w:right="-2"/>
        <w:outlineLvl w:val="0"/>
        <w:rPr>
          <w:b/>
        </w:rPr>
      </w:pPr>
      <w:r w:rsidRPr="00EE00C3">
        <w:rPr>
          <w:b/>
        </w:rPr>
        <w:t>Бременност, кърмене и фертилитет</w:t>
      </w:r>
    </w:p>
    <w:p w14:paraId="121052DD" w14:textId="77777777" w:rsidR="009A089C" w:rsidRPr="00EE00C3" w:rsidRDefault="009A089C">
      <w:pPr>
        <w:numPr>
          <w:ilvl w:val="12"/>
          <w:numId w:val="0"/>
        </w:numPr>
        <w:tabs>
          <w:tab w:val="clear" w:pos="567"/>
        </w:tabs>
        <w:spacing w:line="240" w:lineRule="auto"/>
      </w:pPr>
      <w:r w:rsidRPr="00EE00C3">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174793AC" w14:textId="77777777" w:rsidR="009A089C" w:rsidRPr="00EE00C3" w:rsidRDefault="009A089C">
      <w:pPr>
        <w:numPr>
          <w:ilvl w:val="12"/>
          <w:numId w:val="0"/>
        </w:numPr>
        <w:tabs>
          <w:tab w:val="clear" w:pos="567"/>
        </w:tabs>
        <w:spacing w:line="240" w:lineRule="auto"/>
      </w:pPr>
    </w:p>
    <w:p w14:paraId="2FF8E77B" w14:textId="77777777" w:rsidR="009A089C" w:rsidRPr="00EE00C3" w:rsidRDefault="009A089C">
      <w:pPr>
        <w:tabs>
          <w:tab w:val="clear" w:pos="567"/>
        </w:tabs>
        <w:spacing w:line="240" w:lineRule="auto"/>
      </w:pPr>
    </w:p>
    <w:p w14:paraId="7AD523C9" w14:textId="77777777" w:rsidR="009A089C" w:rsidRPr="00EE00C3" w:rsidRDefault="009A089C">
      <w:pPr>
        <w:tabs>
          <w:tab w:val="clear" w:pos="567"/>
        </w:tabs>
        <w:spacing w:line="240" w:lineRule="auto"/>
      </w:pPr>
      <w:r w:rsidRPr="00EE00C3">
        <w:t>Трябва да избягвате забременяване по време на лечение с Neofordex</w:t>
      </w:r>
      <w:r w:rsidR="00F77097" w:rsidRPr="00EE00C3">
        <w:t>, който може да причини вродени малформации</w:t>
      </w:r>
      <w:r w:rsidRPr="00EE00C3">
        <w:t xml:space="preserve">. Вие и Вашият партньор трябва да използвате подходяща контрацепция. </w:t>
      </w:r>
      <w:r w:rsidR="00F77097" w:rsidRPr="00EE00C3">
        <w:t xml:space="preserve">Не трябва да използвате Neofordex по време на бременност, освен ако клиничното Ви състояние не налага лечение с дексаметазон. </w:t>
      </w:r>
      <w:r w:rsidRPr="00EE00C3">
        <w:t xml:space="preserve">Незабавно уведомете Вашия лекар, ако сте бременна или забременеете по време на лечение. </w:t>
      </w:r>
    </w:p>
    <w:p w14:paraId="5DCAC882" w14:textId="77777777" w:rsidR="009A089C" w:rsidRPr="00EE00C3" w:rsidRDefault="009A089C">
      <w:pPr>
        <w:tabs>
          <w:tab w:val="clear" w:pos="567"/>
        </w:tabs>
        <w:spacing w:line="240" w:lineRule="auto"/>
      </w:pPr>
    </w:p>
    <w:p w14:paraId="477B120C" w14:textId="77777777" w:rsidR="00F77097" w:rsidRPr="002B3515" w:rsidRDefault="00F77097" w:rsidP="00F77097">
      <w:pPr>
        <w:autoSpaceDE w:val="0"/>
        <w:autoSpaceDN w:val="0"/>
        <w:adjustRightInd w:val="0"/>
        <w:rPr>
          <w:szCs w:val="22"/>
        </w:rPr>
      </w:pPr>
      <w:r w:rsidRPr="00EE00C3">
        <w:rPr>
          <w:rFonts w:eastAsia="SimSun"/>
          <w:szCs w:val="22"/>
          <w:lang w:eastAsia="zh-CN"/>
        </w:rPr>
        <w:t xml:space="preserve">Глюкокортикоидите се </w:t>
      </w:r>
      <w:r w:rsidR="001444AC" w:rsidRPr="00EE00C3">
        <w:rPr>
          <w:rFonts w:eastAsia="SimSun"/>
          <w:szCs w:val="22"/>
          <w:lang w:eastAsia="zh-CN"/>
        </w:rPr>
        <w:t>отделят</w:t>
      </w:r>
      <w:r w:rsidRPr="00EE00C3">
        <w:rPr>
          <w:rFonts w:eastAsia="SimSun"/>
          <w:szCs w:val="22"/>
          <w:lang w:eastAsia="zh-CN"/>
        </w:rPr>
        <w:t xml:space="preserve"> в кърмата при хора, поради това не може да се</w:t>
      </w:r>
      <w:r>
        <w:rPr>
          <w:rFonts w:eastAsia="SimSun"/>
          <w:szCs w:val="22"/>
          <w:lang w:eastAsia="zh-CN"/>
        </w:rPr>
        <w:t xml:space="preserve"> изключи риск за </w:t>
      </w:r>
      <w:r>
        <w:rPr>
          <w:rFonts w:eastAsia="SimSun"/>
          <w:color w:val="000000"/>
          <w:szCs w:val="22"/>
          <w:lang w:eastAsia="zh-CN"/>
        </w:rPr>
        <w:t>новородените/кърмачетата</w:t>
      </w:r>
      <w:r>
        <w:t xml:space="preserve">. </w:t>
      </w:r>
      <w:r w:rsidR="0033387B">
        <w:t>Кажете на</w:t>
      </w:r>
      <w:r>
        <w:t xml:space="preserve"> Вашия лекар, ако кърмите или планирате да кърмите. Вашият лекар ще Ви помогне да </w:t>
      </w:r>
      <w:r>
        <w:rPr>
          <w:rFonts w:eastAsia="SimSun"/>
          <w:color w:val="000000"/>
          <w:szCs w:val="22"/>
          <w:lang w:eastAsia="zh-CN"/>
        </w:rPr>
        <w:t xml:space="preserve">вземете решение дали да преустановите кърменето или да спрете приема на </w:t>
      </w:r>
      <w:r>
        <w:t xml:space="preserve">Neofordex, </w:t>
      </w:r>
      <w:r w:rsidR="00964184">
        <w:rPr>
          <w:rFonts w:eastAsia="SimSun"/>
          <w:color w:val="000000"/>
          <w:szCs w:val="22"/>
          <w:lang w:eastAsia="zh-CN"/>
        </w:rPr>
        <w:t xml:space="preserve">като се вземат предвид ползата от кърменето за бебето и ползата от </w:t>
      </w:r>
      <w:r w:rsidR="00964184">
        <w:t xml:space="preserve">Neofordex </w:t>
      </w:r>
      <w:r w:rsidR="00964184">
        <w:rPr>
          <w:rFonts w:eastAsia="SimSun"/>
          <w:color w:val="000000"/>
          <w:szCs w:val="22"/>
          <w:lang w:eastAsia="zh-CN"/>
        </w:rPr>
        <w:t xml:space="preserve">за </w:t>
      </w:r>
      <w:r w:rsidR="00964184">
        <w:t>майката</w:t>
      </w:r>
      <w:r>
        <w:t>.</w:t>
      </w:r>
      <w:r w:rsidRPr="00957C4A">
        <w:rPr>
          <w:szCs w:val="22"/>
        </w:rPr>
        <w:t xml:space="preserve"> </w:t>
      </w:r>
    </w:p>
    <w:p w14:paraId="577022A3" w14:textId="77777777" w:rsidR="009A089C" w:rsidRPr="00E76B0B" w:rsidRDefault="009A089C">
      <w:pPr>
        <w:numPr>
          <w:ilvl w:val="12"/>
          <w:numId w:val="0"/>
        </w:numPr>
        <w:tabs>
          <w:tab w:val="clear" w:pos="567"/>
        </w:tabs>
        <w:spacing w:line="240" w:lineRule="auto"/>
      </w:pPr>
    </w:p>
    <w:p w14:paraId="03ED9D9C" w14:textId="77777777" w:rsidR="009A089C" w:rsidRPr="00E76B0B" w:rsidRDefault="009A089C">
      <w:pPr>
        <w:numPr>
          <w:ilvl w:val="12"/>
          <w:numId w:val="0"/>
        </w:numPr>
        <w:tabs>
          <w:tab w:val="clear" w:pos="567"/>
        </w:tabs>
        <w:spacing w:line="240" w:lineRule="auto"/>
        <w:ind w:right="-2"/>
        <w:outlineLvl w:val="0"/>
      </w:pPr>
      <w:r w:rsidRPr="00E76B0B">
        <w:rPr>
          <w:b/>
        </w:rPr>
        <w:t>Шофиране и работа с машини</w:t>
      </w:r>
    </w:p>
    <w:p w14:paraId="4DC42DB5" w14:textId="77777777" w:rsidR="009A089C" w:rsidRPr="00E76B0B" w:rsidRDefault="003A38B1">
      <w:pPr>
        <w:numPr>
          <w:ilvl w:val="12"/>
          <w:numId w:val="0"/>
        </w:numPr>
        <w:tabs>
          <w:tab w:val="clear" w:pos="567"/>
        </w:tabs>
        <w:spacing w:line="240" w:lineRule="auto"/>
        <w:ind w:right="-142"/>
      </w:pPr>
      <w:r>
        <w:t xml:space="preserve">Neofordex </w:t>
      </w:r>
      <w:r w:rsidRPr="00811849">
        <w:rPr>
          <w:noProof/>
          <w:szCs w:val="22"/>
        </w:rPr>
        <w:t>повлиява в умерена степен</w:t>
      </w:r>
      <w:r w:rsidRPr="001B512F">
        <w:rPr>
          <w:noProof/>
          <w:szCs w:val="22"/>
        </w:rPr>
        <w:t xml:space="preserve"> </w:t>
      </w:r>
      <w:r w:rsidRPr="00811849">
        <w:rPr>
          <w:noProof/>
          <w:szCs w:val="22"/>
        </w:rPr>
        <w:t>способността за шофиране и работа с машини</w:t>
      </w:r>
      <w:r>
        <w:rPr>
          <w:noProof/>
          <w:szCs w:val="22"/>
        </w:rPr>
        <w:t>.</w:t>
      </w:r>
      <w:r w:rsidRPr="00E76B0B">
        <w:t xml:space="preserve"> </w:t>
      </w:r>
      <w:r w:rsidR="009A089C" w:rsidRPr="00E76B0B">
        <w:t>Не шофирайте</w:t>
      </w:r>
      <w:r w:rsidR="00AB5EC9" w:rsidRPr="00E76B0B">
        <w:t>,</w:t>
      </w:r>
      <w:r w:rsidR="009A089C" w:rsidRPr="00E76B0B">
        <w:t xml:space="preserve"> не работете с инструменти или машини</w:t>
      </w:r>
      <w:r w:rsidR="00DD3558" w:rsidRPr="00E76B0B">
        <w:t xml:space="preserve"> и не извършвайте никакви опасни задачи</w:t>
      </w:r>
      <w:r w:rsidR="009A089C" w:rsidRPr="00E76B0B">
        <w:t xml:space="preserve">, ако получите нежелани лекарствени реакции като объркване, халюцинации, замаяност, умора, сънливост, </w:t>
      </w:r>
      <w:r w:rsidR="00934CC8" w:rsidRPr="00E76B0B">
        <w:t>припадан</w:t>
      </w:r>
      <w:r w:rsidR="001274FF" w:rsidRPr="00E76B0B">
        <w:t>е</w:t>
      </w:r>
      <w:r w:rsidR="00934CC8" w:rsidRPr="00E76B0B">
        <w:t xml:space="preserve"> </w:t>
      </w:r>
      <w:r w:rsidR="00E07E2D" w:rsidRPr="00E76B0B">
        <w:t>или замъглено зрение.</w:t>
      </w:r>
    </w:p>
    <w:p w14:paraId="7A1A4FE4" w14:textId="77777777" w:rsidR="009A089C" w:rsidRPr="00E76B0B" w:rsidRDefault="009A089C">
      <w:pPr>
        <w:numPr>
          <w:ilvl w:val="12"/>
          <w:numId w:val="0"/>
        </w:numPr>
        <w:tabs>
          <w:tab w:val="clear" w:pos="567"/>
        </w:tabs>
        <w:spacing w:line="240" w:lineRule="auto"/>
        <w:ind w:right="-2"/>
      </w:pPr>
    </w:p>
    <w:p w14:paraId="5E77E78B" w14:textId="77777777" w:rsidR="009A089C" w:rsidRPr="00E76B0B" w:rsidRDefault="009A089C">
      <w:pPr>
        <w:numPr>
          <w:ilvl w:val="12"/>
          <w:numId w:val="0"/>
        </w:numPr>
        <w:tabs>
          <w:tab w:val="clear" w:pos="567"/>
        </w:tabs>
        <w:spacing w:line="240" w:lineRule="auto"/>
        <w:ind w:right="-2"/>
        <w:outlineLvl w:val="0"/>
        <w:rPr>
          <w:b/>
        </w:rPr>
      </w:pPr>
      <w:r w:rsidRPr="00E76B0B">
        <w:rPr>
          <w:b/>
        </w:rPr>
        <w:t>Neofordex съдържа лактоза</w:t>
      </w:r>
    </w:p>
    <w:p w14:paraId="38FABA4E" w14:textId="77777777" w:rsidR="009A089C" w:rsidRPr="00E76B0B" w:rsidRDefault="009A089C">
      <w:pPr>
        <w:numPr>
          <w:ilvl w:val="12"/>
          <w:numId w:val="0"/>
        </w:numPr>
        <w:tabs>
          <w:tab w:val="clear" w:pos="567"/>
        </w:tabs>
        <w:spacing w:line="240" w:lineRule="auto"/>
        <w:ind w:right="-2"/>
      </w:pPr>
      <w:r w:rsidRPr="00E76B0B">
        <w:t>Neofordex съдържа лактоза, вид захар. Ако Вашия</w:t>
      </w:r>
      <w:r w:rsidR="00E07E2D" w:rsidRPr="00E76B0B">
        <w:t>т</w:t>
      </w:r>
      <w:r w:rsidRPr="00E76B0B">
        <w:t xml:space="preserve"> лекар</w:t>
      </w:r>
      <w:r w:rsidR="00E07E2D" w:rsidRPr="00E76B0B">
        <w:t xml:space="preserve"> Ви е казал</w:t>
      </w:r>
      <w:r w:rsidRPr="00E76B0B">
        <w:t>, че имате непоносимост към някои захари, свържете се с него</w:t>
      </w:r>
      <w:r w:rsidR="00E07E2D" w:rsidRPr="00E76B0B">
        <w:t>/нея</w:t>
      </w:r>
      <w:r w:rsidRPr="00E76B0B">
        <w:t>, преди да приемате това лекарство.</w:t>
      </w:r>
    </w:p>
    <w:p w14:paraId="05CA1104" w14:textId="77777777" w:rsidR="009A089C" w:rsidRPr="00E76B0B" w:rsidRDefault="009A089C">
      <w:pPr>
        <w:numPr>
          <w:ilvl w:val="12"/>
          <w:numId w:val="0"/>
        </w:numPr>
        <w:tabs>
          <w:tab w:val="clear" w:pos="567"/>
        </w:tabs>
        <w:spacing w:line="240" w:lineRule="auto"/>
        <w:ind w:right="-2"/>
      </w:pPr>
    </w:p>
    <w:p w14:paraId="33FB6F4A" w14:textId="77777777" w:rsidR="00CE03B9" w:rsidRPr="00E76B0B" w:rsidRDefault="00CE03B9">
      <w:pPr>
        <w:numPr>
          <w:ilvl w:val="12"/>
          <w:numId w:val="0"/>
        </w:numPr>
        <w:tabs>
          <w:tab w:val="clear" w:pos="567"/>
        </w:tabs>
        <w:spacing w:line="240" w:lineRule="auto"/>
        <w:ind w:right="-2"/>
      </w:pPr>
    </w:p>
    <w:p w14:paraId="4FE9437F" w14:textId="77777777" w:rsidR="009A089C" w:rsidRPr="00E76B0B" w:rsidRDefault="009A089C">
      <w:pPr>
        <w:keepNext/>
        <w:spacing w:line="240" w:lineRule="auto"/>
        <w:rPr>
          <w:b/>
        </w:rPr>
      </w:pPr>
      <w:r w:rsidRPr="00E76B0B">
        <w:rPr>
          <w:b/>
        </w:rPr>
        <w:t>3.</w:t>
      </w:r>
      <w:r w:rsidRPr="00E76B0B">
        <w:rPr>
          <w:b/>
        </w:rPr>
        <w:tab/>
        <w:t>Как да приемате Neofordex</w:t>
      </w:r>
    </w:p>
    <w:p w14:paraId="42CF4244" w14:textId="77777777" w:rsidR="009A089C" w:rsidRPr="00E76B0B" w:rsidRDefault="009A089C">
      <w:pPr>
        <w:numPr>
          <w:ilvl w:val="12"/>
          <w:numId w:val="0"/>
        </w:numPr>
        <w:tabs>
          <w:tab w:val="clear" w:pos="567"/>
        </w:tabs>
        <w:spacing w:line="240" w:lineRule="auto"/>
        <w:ind w:right="-2"/>
      </w:pPr>
    </w:p>
    <w:p w14:paraId="242E1075" w14:textId="77777777" w:rsidR="009A089C" w:rsidRPr="00E76B0B" w:rsidRDefault="009A089C">
      <w:pPr>
        <w:tabs>
          <w:tab w:val="clear" w:pos="567"/>
        </w:tabs>
        <w:autoSpaceDE w:val="0"/>
        <w:autoSpaceDN w:val="0"/>
        <w:adjustRightInd w:val="0"/>
        <w:spacing w:line="240" w:lineRule="auto"/>
      </w:pPr>
      <w:r w:rsidRPr="00E76B0B">
        <w:t xml:space="preserve">Винаги приемайте </w:t>
      </w:r>
      <w:r w:rsidR="00DD3558" w:rsidRPr="00E76B0B">
        <w:t xml:space="preserve">това лекарство </w:t>
      </w:r>
      <w:r w:rsidRPr="00E76B0B">
        <w:t xml:space="preserve">точно както Ви е казал Вашият лекар. Ако не сте сигурни в нещо, попитайте Вашия лекар. </w:t>
      </w:r>
    </w:p>
    <w:p w14:paraId="163A259C" w14:textId="77777777" w:rsidR="009A089C" w:rsidRPr="00E76B0B" w:rsidRDefault="009A089C">
      <w:pPr>
        <w:numPr>
          <w:ilvl w:val="12"/>
          <w:numId w:val="0"/>
        </w:numPr>
        <w:tabs>
          <w:tab w:val="clear" w:pos="567"/>
        </w:tabs>
        <w:spacing w:line="240" w:lineRule="auto"/>
        <w:ind w:right="-2"/>
      </w:pPr>
    </w:p>
    <w:p w14:paraId="4FC181A0" w14:textId="77777777" w:rsidR="009A089C" w:rsidRPr="00E76B0B" w:rsidRDefault="009A089C">
      <w:pPr>
        <w:numPr>
          <w:ilvl w:val="12"/>
          <w:numId w:val="0"/>
        </w:numPr>
        <w:tabs>
          <w:tab w:val="clear" w:pos="567"/>
        </w:tabs>
        <w:spacing w:line="240" w:lineRule="auto"/>
        <w:ind w:right="-142"/>
      </w:pPr>
      <w:r w:rsidRPr="00E76B0B">
        <w:t xml:space="preserve">Вашият лекар ще </w:t>
      </w:r>
      <w:r w:rsidR="00394215" w:rsidRPr="00E76B0B">
        <w:t xml:space="preserve">определи </w:t>
      </w:r>
      <w:r w:rsidRPr="00E76B0B">
        <w:t>доза</w:t>
      </w:r>
      <w:r w:rsidR="002050B5" w:rsidRPr="00E76B0B">
        <w:t>та</w:t>
      </w:r>
      <w:r w:rsidRPr="00E76B0B">
        <w:t xml:space="preserve"> и </w:t>
      </w:r>
      <w:r w:rsidR="003A38B1">
        <w:t>колко често</w:t>
      </w:r>
      <w:r w:rsidR="003274C4" w:rsidRPr="00E76B0B">
        <w:t xml:space="preserve"> </w:t>
      </w:r>
      <w:r w:rsidRPr="00E76B0B">
        <w:t>трябва да</w:t>
      </w:r>
      <w:r w:rsidR="003274C4" w:rsidRPr="00E76B0B">
        <w:t xml:space="preserve"> </w:t>
      </w:r>
      <w:r w:rsidRPr="00E76B0B">
        <w:t>приемате</w:t>
      </w:r>
      <w:r w:rsidR="003A38B1">
        <w:t xml:space="preserve"> Neofordex</w:t>
      </w:r>
      <w:r w:rsidRPr="00E76B0B">
        <w:t xml:space="preserve">. </w:t>
      </w:r>
      <w:r w:rsidR="003A38B1">
        <w:t xml:space="preserve">Това може да варира в зависимост от Вашето състояние и от друго(и) свързано(и) лечение(я). </w:t>
      </w:r>
      <w:r w:rsidRPr="00E76B0B">
        <w:t xml:space="preserve">Обичайната </w:t>
      </w:r>
      <w:r w:rsidR="00216E37" w:rsidRPr="00E76B0B">
        <w:t>препоръчителна</w:t>
      </w:r>
      <w:r w:rsidR="003274C4" w:rsidRPr="00E76B0B">
        <w:t xml:space="preserve"> </w:t>
      </w:r>
      <w:r w:rsidRPr="00E76B0B">
        <w:t xml:space="preserve">доза е една таблетка </w:t>
      </w:r>
      <w:r w:rsidR="003274C4" w:rsidRPr="00E76B0B">
        <w:t>на прием</w:t>
      </w:r>
      <w:r w:rsidRPr="00E76B0B">
        <w:t xml:space="preserve">. Ако сте над 65 години и/или организмът Ви е слаб, Вашият лекар може да </w:t>
      </w:r>
      <w:r w:rsidR="000E1381">
        <w:t>реши да Ви предпише друг продукт, съдържащ по-ниска доза дексаметазон</w:t>
      </w:r>
      <w:r w:rsidRPr="00E76B0B">
        <w:t xml:space="preserve">. Не приемайте повече или по-малко от предписаната доза. </w:t>
      </w:r>
      <w:r w:rsidR="003274C4" w:rsidRPr="00E76B0B">
        <w:t xml:space="preserve">Трябва да </w:t>
      </w:r>
      <w:r w:rsidR="009F0B2A" w:rsidRPr="00E76B0B">
        <w:t>приема</w:t>
      </w:r>
      <w:r w:rsidR="006C135E" w:rsidRPr="00E76B0B">
        <w:t>те</w:t>
      </w:r>
      <w:r w:rsidR="003274C4" w:rsidRPr="00E76B0B">
        <w:t xml:space="preserve"> това лекарство </w:t>
      </w:r>
      <w:r w:rsidR="006C135E" w:rsidRPr="00E76B0B">
        <w:t>в</w:t>
      </w:r>
      <w:r w:rsidR="003274C4" w:rsidRPr="00E76B0B">
        <w:t xml:space="preserve"> </w:t>
      </w:r>
      <w:r w:rsidR="006C135E" w:rsidRPr="00E76B0B">
        <w:t>съответните</w:t>
      </w:r>
      <w:r w:rsidR="003274C4" w:rsidRPr="00E76B0B">
        <w:t xml:space="preserve"> дни, точно както </w:t>
      </w:r>
      <w:r w:rsidR="006C135E" w:rsidRPr="00E76B0B">
        <w:t>лекаря</w:t>
      </w:r>
      <w:r w:rsidR="004404E9" w:rsidRPr="00E76B0B">
        <w:t>т</w:t>
      </w:r>
      <w:r w:rsidR="006C135E" w:rsidRPr="00E76B0B">
        <w:t xml:space="preserve"> Ви го</w:t>
      </w:r>
      <w:r w:rsidR="003274C4" w:rsidRPr="00E76B0B">
        <w:t xml:space="preserve"> е предписал</w:t>
      </w:r>
      <w:r w:rsidRPr="00E76B0B">
        <w:t>.</w:t>
      </w:r>
    </w:p>
    <w:p w14:paraId="4D96BA8E" w14:textId="77777777" w:rsidR="009A089C" w:rsidRPr="00E76B0B" w:rsidRDefault="009A089C">
      <w:pPr>
        <w:tabs>
          <w:tab w:val="clear" w:pos="567"/>
        </w:tabs>
        <w:spacing w:line="240" w:lineRule="auto"/>
      </w:pPr>
    </w:p>
    <w:p w14:paraId="2A7FB4DA" w14:textId="77777777" w:rsidR="009A089C" w:rsidRPr="00E76B0B" w:rsidRDefault="009A089C">
      <w:pPr>
        <w:tabs>
          <w:tab w:val="clear" w:pos="567"/>
        </w:tabs>
        <w:spacing w:line="240" w:lineRule="auto"/>
      </w:pPr>
      <w:r w:rsidRPr="00E76B0B">
        <w:t>Възможно е лекар</w:t>
      </w:r>
      <w:r w:rsidR="009B039E" w:rsidRPr="00E76B0B">
        <w:t>я</w:t>
      </w:r>
      <w:r w:rsidR="00DB1710" w:rsidRPr="00E76B0B">
        <w:t>т</w:t>
      </w:r>
      <w:r w:rsidR="009B039E" w:rsidRPr="00E76B0B">
        <w:t xml:space="preserve"> Ви</w:t>
      </w:r>
      <w:r w:rsidRPr="00E76B0B">
        <w:t xml:space="preserve"> да промени дозата и честотата на прилагане в зависимост от определени параметри, включително резултатите от кръвни</w:t>
      </w:r>
      <w:r w:rsidR="00F2109D" w:rsidRPr="00E76B0B">
        <w:t>те Ви</w:t>
      </w:r>
      <w:r w:rsidRPr="00E76B0B">
        <w:t xml:space="preserve"> анализи, общо</w:t>
      </w:r>
      <w:r w:rsidR="00971D0E" w:rsidRPr="00E76B0B">
        <w:t>то</w:t>
      </w:r>
      <w:r w:rsidRPr="00E76B0B">
        <w:t xml:space="preserve"> </w:t>
      </w:r>
      <w:r w:rsidR="00F2109D" w:rsidRPr="00E76B0B">
        <w:t>Ви</w:t>
      </w:r>
      <w:r w:rsidR="00971D0E" w:rsidRPr="00E76B0B">
        <w:t xml:space="preserve"> </w:t>
      </w:r>
      <w:r w:rsidRPr="00E76B0B">
        <w:t xml:space="preserve">състояние, други </w:t>
      </w:r>
      <w:r w:rsidR="009B039E" w:rsidRPr="00E76B0B">
        <w:t xml:space="preserve">лекарства които са Ви </w:t>
      </w:r>
      <w:r w:rsidRPr="00E76B0B">
        <w:t>предписани и повлияване</w:t>
      </w:r>
      <w:r w:rsidR="009B039E" w:rsidRPr="00E76B0B">
        <w:t>то</w:t>
      </w:r>
      <w:r w:rsidRPr="00E76B0B">
        <w:t xml:space="preserve"> от лечението. </w:t>
      </w:r>
    </w:p>
    <w:p w14:paraId="0049CBD1" w14:textId="77777777" w:rsidR="009A089C" w:rsidRPr="00E76B0B" w:rsidRDefault="009A089C">
      <w:pPr>
        <w:tabs>
          <w:tab w:val="clear" w:pos="567"/>
        </w:tabs>
        <w:spacing w:line="240" w:lineRule="auto"/>
      </w:pPr>
    </w:p>
    <w:p w14:paraId="2A1CC261" w14:textId="77777777" w:rsidR="00423B82" w:rsidRDefault="00732D00">
      <w:pPr>
        <w:tabs>
          <w:tab w:val="clear" w:pos="567"/>
        </w:tabs>
        <w:spacing w:line="240" w:lineRule="auto"/>
      </w:pPr>
      <w:r w:rsidRPr="00E76B0B">
        <w:t>П</w:t>
      </w:r>
      <w:r w:rsidR="00D47EB2" w:rsidRPr="00E76B0B">
        <w:t xml:space="preserve">редписаната доза </w:t>
      </w:r>
      <w:r w:rsidR="009A089C" w:rsidRPr="00E76B0B">
        <w:t xml:space="preserve">една таблетка (40 mg) </w:t>
      </w:r>
      <w:r w:rsidRPr="00E76B0B">
        <w:t xml:space="preserve">трябва да се </w:t>
      </w:r>
      <w:r w:rsidR="009E4BDC" w:rsidRPr="00E76B0B">
        <w:t>пог</w:t>
      </w:r>
      <w:r w:rsidRPr="00E76B0B">
        <w:t>л</w:t>
      </w:r>
      <w:r w:rsidR="009E4BDC" w:rsidRPr="00E76B0B">
        <w:t>ъщ</w:t>
      </w:r>
      <w:r w:rsidRPr="00E76B0B">
        <w:t>а</w:t>
      </w:r>
      <w:r w:rsidR="009A089C" w:rsidRPr="00E76B0B">
        <w:t xml:space="preserve"> сутрин с чаша вода. </w:t>
      </w:r>
    </w:p>
    <w:p w14:paraId="2C59D896" w14:textId="77777777" w:rsidR="00EE00C3" w:rsidRDefault="00EE00C3" w:rsidP="00EE00C3">
      <w:pPr>
        <w:tabs>
          <w:tab w:val="clear" w:pos="567"/>
        </w:tabs>
        <w:spacing w:line="240" w:lineRule="auto"/>
      </w:pPr>
      <w:r>
        <w:lastRenderedPageBreak/>
        <w:t>Ако Ви е трудно да извадите таблетката от блистера, помолете някого за помощ.</w:t>
      </w:r>
    </w:p>
    <w:p w14:paraId="0DD6B016" w14:textId="77777777" w:rsidR="00EE00C3" w:rsidRPr="00E76B0B" w:rsidRDefault="00EE00C3" w:rsidP="00EE00C3">
      <w:pPr>
        <w:tabs>
          <w:tab w:val="clear" w:pos="567"/>
        </w:tabs>
        <w:spacing w:line="240" w:lineRule="auto"/>
      </w:pPr>
      <w:r>
        <w:t>Безсънието може да се сведе до минимум при приложение на Neofordex сутрин.</w:t>
      </w:r>
    </w:p>
    <w:p w14:paraId="002DFB50" w14:textId="77777777" w:rsidR="0092285E" w:rsidRDefault="0092285E">
      <w:pPr>
        <w:numPr>
          <w:ilvl w:val="12"/>
          <w:numId w:val="0"/>
        </w:numPr>
        <w:tabs>
          <w:tab w:val="clear" w:pos="567"/>
        </w:tabs>
        <w:spacing w:line="240" w:lineRule="auto"/>
        <w:ind w:right="-2"/>
        <w:outlineLvl w:val="0"/>
      </w:pPr>
    </w:p>
    <w:p w14:paraId="7F0ECBD4" w14:textId="77777777" w:rsidR="00EE00C3" w:rsidRDefault="00EE00C3">
      <w:pPr>
        <w:numPr>
          <w:ilvl w:val="12"/>
          <w:numId w:val="0"/>
        </w:numPr>
        <w:tabs>
          <w:tab w:val="clear" w:pos="567"/>
        </w:tabs>
        <w:spacing w:line="240" w:lineRule="auto"/>
        <w:ind w:right="-2"/>
        <w:outlineLvl w:val="0"/>
        <w:rPr>
          <w:b/>
        </w:rPr>
      </w:pPr>
    </w:p>
    <w:p w14:paraId="75AE84D1" w14:textId="77777777" w:rsidR="009A089C" w:rsidRPr="00E76B0B" w:rsidRDefault="009A089C">
      <w:pPr>
        <w:numPr>
          <w:ilvl w:val="12"/>
          <w:numId w:val="0"/>
        </w:numPr>
        <w:tabs>
          <w:tab w:val="clear" w:pos="567"/>
        </w:tabs>
        <w:spacing w:line="240" w:lineRule="auto"/>
        <w:ind w:right="-2"/>
        <w:outlineLvl w:val="0"/>
      </w:pPr>
      <w:r w:rsidRPr="00E76B0B">
        <w:rPr>
          <w:b/>
        </w:rPr>
        <w:t>Ако сте приели повече от необходимата доза Neofordex</w:t>
      </w:r>
    </w:p>
    <w:p w14:paraId="432A3771" w14:textId="77777777" w:rsidR="009A089C" w:rsidRPr="00E76B0B" w:rsidRDefault="009A089C">
      <w:pPr>
        <w:tabs>
          <w:tab w:val="clear" w:pos="567"/>
        </w:tabs>
        <w:autoSpaceDE w:val="0"/>
        <w:autoSpaceDN w:val="0"/>
        <w:adjustRightInd w:val="0"/>
        <w:spacing w:line="240" w:lineRule="auto"/>
      </w:pPr>
      <w:r w:rsidRPr="00E76B0B">
        <w:t>Ако приемете прекалено много Neofordex, незабавно се свържете с Вашия лекар или болница.</w:t>
      </w:r>
    </w:p>
    <w:p w14:paraId="459DCB15" w14:textId="77777777" w:rsidR="009A089C" w:rsidRPr="00565F68" w:rsidRDefault="009A089C">
      <w:pPr>
        <w:numPr>
          <w:ilvl w:val="12"/>
          <w:numId w:val="0"/>
        </w:numPr>
        <w:tabs>
          <w:tab w:val="clear" w:pos="567"/>
        </w:tabs>
        <w:spacing w:line="240" w:lineRule="auto"/>
        <w:ind w:right="-2"/>
        <w:outlineLvl w:val="0"/>
        <w:rPr>
          <w:i/>
        </w:rPr>
      </w:pPr>
    </w:p>
    <w:p w14:paraId="5184C715" w14:textId="77777777" w:rsidR="009A089C" w:rsidRPr="00E76B0B" w:rsidRDefault="009A089C">
      <w:pPr>
        <w:numPr>
          <w:ilvl w:val="12"/>
          <w:numId w:val="0"/>
        </w:numPr>
        <w:tabs>
          <w:tab w:val="clear" w:pos="567"/>
        </w:tabs>
        <w:spacing w:line="240" w:lineRule="auto"/>
        <w:ind w:right="-2"/>
        <w:outlineLvl w:val="0"/>
      </w:pPr>
      <w:r w:rsidRPr="00E76B0B">
        <w:rPr>
          <w:b/>
        </w:rPr>
        <w:t>Ако сте пропуснали да приемете Neofordex</w:t>
      </w:r>
    </w:p>
    <w:p w14:paraId="6DD66464" w14:textId="77777777" w:rsidR="009A089C" w:rsidRPr="00E76B0B" w:rsidRDefault="009A089C">
      <w:pPr>
        <w:tabs>
          <w:tab w:val="clear" w:pos="567"/>
        </w:tabs>
        <w:autoSpaceDE w:val="0"/>
        <w:autoSpaceDN w:val="0"/>
        <w:adjustRightInd w:val="0"/>
        <w:spacing w:line="240" w:lineRule="auto"/>
      </w:pPr>
      <w:r w:rsidRPr="00E76B0B">
        <w:t>Ако пропуснете да приемете Neofordex в обичайното време и</w:t>
      </w:r>
    </w:p>
    <w:p w14:paraId="54D64285" w14:textId="77777777" w:rsidR="009A089C" w:rsidRPr="00E76B0B" w:rsidRDefault="009A089C">
      <w:pPr>
        <w:numPr>
          <w:ilvl w:val="0"/>
          <w:numId w:val="32"/>
        </w:numPr>
        <w:tabs>
          <w:tab w:val="clear" w:pos="567"/>
        </w:tabs>
        <w:autoSpaceDE w:val="0"/>
        <w:autoSpaceDN w:val="0"/>
        <w:adjustRightInd w:val="0"/>
        <w:spacing w:line="240" w:lineRule="auto"/>
      </w:pPr>
      <w:r w:rsidRPr="00E76B0B">
        <w:t xml:space="preserve">ако сте закъснели </w:t>
      </w:r>
      <w:r w:rsidR="005A2935" w:rsidRPr="00E76B0B">
        <w:t xml:space="preserve">с </w:t>
      </w:r>
      <w:r w:rsidRPr="00E76B0B">
        <w:t>по-малко от 12 часа: незабавно приемете таблетката.</w:t>
      </w:r>
    </w:p>
    <w:p w14:paraId="3AC2BB43" w14:textId="77777777" w:rsidR="009A089C" w:rsidRPr="00E76B0B" w:rsidRDefault="009A089C">
      <w:pPr>
        <w:numPr>
          <w:ilvl w:val="0"/>
          <w:numId w:val="32"/>
        </w:numPr>
        <w:tabs>
          <w:tab w:val="clear" w:pos="567"/>
        </w:tabs>
        <w:autoSpaceDE w:val="0"/>
        <w:autoSpaceDN w:val="0"/>
        <w:adjustRightInd w:val="0"/>
        <w:spacing w:line="240" w:lineRule="auto"/>
      </w:pPr>
      <w:r w:rsidRPr="00E76B0B">
        <w:t xml:space="preserve">ако сте закъснели повече от 12 часа: не приемайте таблетката, а приемете следващата таблетка в обичайния час. </w:t>
      </w:r>
    </w:p>
    <w:p w14:paraId="5B96D61A" w14:textId="77777777" w:rsidR="009A089C" w:rsidRPr="00E76B0B" w:rsidRDefault="009A089C">
      <w:pPr>
        <w:tabs>
          <w:tab w:val="clear" w:pos="567"/>
        </w:tabs>
        <w:autoSpaceDE w:val="0"/>
        <w:autoSpaceDN w:val="0"/>
        <w:adjustRightInd w:val="0"/>
        <w:spacing w:line="240" w:lineRule="auto"/>
      </w:pPr>
    </w:p>
    <w:p w14:paraId="44A07857" w14:textId="77777777" w:rsidR="009A089C" w:rsidRPr="00E76B0B" w:rsidRDefault="009A089C">
      <w:pPr>
        <w:numPr>
          <w:ilvl w:val="12"/>
          <w:numId w:val="0"/>
        </w:numPr>
        <w:tabs>
          <w:tab w:val="clear" w:pos="567"/>
        </w:tabs>
        <w:spacing w:line="240" w:lineRule="auto"/>
        <w:ind w:right="-2"/>
      </w:pPr>
      <w:r w:rsidRPr="00E76B0B">
        <w:t>Не вземайте двойна доза, за да компенсирате пропуснатата доза.</w:t>
      </w:r>
    </w:p>
    <w:p w14:paraId="5B3573BA" w14:textId="77777777" w:rsidR="009A089C" w:rsidRPr="00E76B0B" w:rsidRDefault="009A089C">
      <w:pPr>
        <w:numPr>
          <w:ilvl w:val="12"/>
          <w:numId w:val="0"/>
        </w:numPr>
        <w:tabs>
          <w:tab w:val="clear" w:pos="567"/>
        </w:tabs>
        <w:spacing w:line="240" w:lineRule="auto"/>
        <w:ind w:right="-2"/>
      </w:pPr>
    </w:p>
    <w:p w14:paraId="2CA58368" w14:textId="77777777" w:rsidR="009A089C" w:rsidRPr="00E76B0B" w:rsidRDefault="009A089C">
      <w:pPr>
        <w:numPr>
          <w:ilvl w:val="12"/>
          <w:numId w:val="0"/>
        </w:numPr>
        <w:tabs>
          <w:tab w:val="clear" w:pos="567"/>
        </w:tabs>
        <w:spacing w:line="240" w:lineRule="auto"/>
        <w:ind w:right="-2"/>
        <w:outlineLvl w:val="0"/>
        <w:rPr>
          <w:b/>
        </w:rPr>
      </w:pPr>
      <w:r w:rsidRPr="00E76B0B">
        <w:rPr>
          <w:b/>
        </w:rPr>
        <w:t>Ако сте спрели приема на Neofordex</w:t>
      </w:r>
    </w:p>
    <w:p w14:paraId="64AF08A4" w14:textId="77777777" w:rsidR="009A089C" w:rsidRPr="00E76B0B" w:rsidRDefault="00D47EB2">
      <w:pPr>
        <w:tabs>
          <w:tab w:val="clear" w:pos="567"/>
        </w:tabs>
        <w:autoSpaceDE w:val="0"/>
        <w:autoSpaceDN w:val="0"/>
        <w:adjustRightInd w:val="0"/>
        <w:spacing w:line="240" w:lineRule="auto"/>
      </w:pPr>
      <w:r w:rsidRPr="00E76B0B">
        <w:t xml:space="preserve">Може да изпитате тежки нежелани реакции, ако внезапно спрете </w:t>
      </w:r>
      <w:r w:rsidR="009A089C" w:rsidRPr="00E76B0B">
        <w:t xml:space="preserve">приема на това лекарство. Ако спрете приема на това лекарство прекалено бързо, е възможно да </w:t>
      </w:r>
      <w:r w:rsidR="00FC1398" w:rsidRPr="00E76B0B">
        <w:t xml:space="preserve">имате </w:t>
      </w:r>
      <w:r w:rsidR="009A089C" w:rsidRPr="00E76B0B">
        <w:t xml:space="preserve">ниско кръвно налягане. Възможно е да получите и „симптом на оттегляне“. Това може да включва главоболие, проблеми със зрението (включително болка или подуване на очите), </w:t>
      </w:r>
      <w:r w:rsidR="000C26B1" w:rsidRPr="00E76B0B">
        <w:t>гадене или повръщане</w:t>
      </w:r>
      <w:r w:rsidR="009A089C" w:rsidRPr="00E76B0B">
        <w:t xml:space="preserve">, болки в мускулите и ставите, подуване </w:t>
      </w:r>
      <w:r w:rsidR="000C26B1" w:rsidRPr="00E76B0B">
        <w:t>от вътрешната страна</w:t>
      </w:r>
      <w:r w:rsidR="009A089C" w:rsidRPr="00E76B0B">
        <w:t xml:space="preserve"> на носа, загуба на тегло, сърбеж </w:t>
      </w:r>
      <w:r w:rsidR="00394215" w:rsidRPr="00E76B0B">
        <w:t>на кожата</w:t>
      </w:r>
      <w:r w:rsidR="009A089C" w:rsidRPr="00E76B0B">
        <w:t xml:space="preserve"> и конюнктивит. Ако лечението предстои да бъде преустановено, следвайте съветите на Вашия лекар. </w:t>
      </w:r>
    </w:p>
    <w:p w14:paraId="29EB6FF2" w14:textId="77777777" w:rsidR="009A089C" w:rsidRPr="00E76B0B" w:rsidRDefault="009A089C">
      <w:pPr>
        <w:tabs>
          <w:tab w:val="clear" w:pos="567"/>
        </w:tabs>
        <w:autoSpaceDE w:val="0"/>
        <w:autoSpaceDN w:val="0"/>
        <w:adjustRightInd w:val="0"/>
        <w:spacing w:line="240" w:lineRule="auto"/>
      </w:pPr>
    </w:p>
    <w:p w14:paraId="48324DC3" w14:textId="77777777" w:rsidR="009A089C" w:rsidRPr="00E76B0B" w:rsidRDefault="009A089C">
      <w:pPr>
        <w:numPr>
          <w:ilvl w:val="12"/>
          <w:numId w:val="0"/>
        </w:numPr>
        <w:tabs>
          <w:tab w:val="clear" w:pos="567"/>
        </w:tabs>
        <w:spacing w:line="240" w:lineRule="auto"/>
        <w:ind w:right="-29"/>
      </w:pPr>
      <w:r w:rsidRPr="00E76B0B">
        <w:t>Ако имате някакви допълнителни въпроси, свързани с употребата на това лекарство, попитайте Вашия лекар или фармацевт.</w:t>
      </w:r>
    </w:p>
    <w:p w14:paraId="4CDE0A2E" w14:textId="77777777" w:rsidR="009A089C" w:rsidRPr="00E76B0B" w:rsidRDefault="009A089C">
      <w:pPr>
        <w:numPr>
          <w:ilvl w:val="12"/>
          <w:numId w:val="0"/>
        </w:numPr>
        <w:tabs>
          <w:tab w:val="clear" w:pos="567"/>
        </w:tabs>
        <w:spacing w:line="240" w:lineRule="auto"/>
      </w:pPr>
    </w:p>
    <w:p w14:paraId="7D396677" w14:textId="77777777" w:rsidR="009A089C" w:rsidRPr="00E76B0B" w:rsidRDefault="009A089C">
      <w:pPr>
        <w:numPr>
          <w:ilvl w:val="12"/>
          <w:numId w:val="0"/>
        </w:numPr>
        <w:tabs>
          <w:tab w:val="clear" w:pos="567"/>
        </w:tabs>
        <w:spacing w:line="240" w:lineRule="auto"/>
      </w:pPr>
    </w:p>
    <w:p w14:paraId="1E1CE8AE" w14:textId="77777777" w:rsidR="009A089C" w:rsidRPr="00E76B0B" w:rsidRDefault="009A089C">
      <w:pPr>
        <w:numPr>
          <w:ilvl w:val="12"/>
          <w:numId w:val="0"/>
        </w:numPr>
        <w:tabs>
          <w:tab w:val="clear" w:pos="567"/>
        </w:tabs>
        <w:spacing w:line="240" w:lineRule="auto"/>
        <w:ind w:left="567" w:right="-2" w:hanging="567"/>
      </w:pPr>
      <w:r w:rsidRPr="00E76B0B">
        <w:rPr>
          <w:b/>
        </w:rPr>
        <w:t>4.</w:t>
      </w:r>
      <w:r w:rsidRPr="00E76B0B">
        <w:rPr>
          <w:b/>
        </w:rPr>
        <w:tab/>
        <w:t>Възможни нежелани реакции</w:t>
      </w:r>
    </w:p>
    <w:p w14:paraId="56172204" w14:textId="77777777" w:rsidR="009A089C" w:rsidRPr="00E76B0B" w:rsidRDefault="009A089C">
      <w:pPr>
        <w:numPr>
          <w:ilvl w:val="12"/>
          <w:numId w:val="0"/>
        </w:numPr>
        <w:tabs>
          <w:tab w:val="clear" w:pos="567"/>
        </w:tabs>
        <w:spacing w:line="240" w:lineRule="auto"/>
      </w:pPr>
    </w:p>
    <w:p w14:paraId="5080E63E" w14:textId="77777777" w:rsidR="009A089C" w:rsidRPr="00E76B0B" w:rsidRDefault="009A089C">
      <w:pPr>
        <w:numPr>
          <w:ilvl w:val="12"/>
          <w:numId w:val="0"/>
        </w:numPr>
        <w:tabs>
          <w:tab w:val="clear" w:pos="567"/>
        </w:tabs>
        <w:spacing w:line="240" w:lineRule="auto"/>
        <w:ind w:right="-29"/>
      </w:pPr>
      <w:r w:rsidRPr="00E76B0B">
        <w:t>Както всички лекарства, това лекарство може да предизвика нежелани реакции, въпреки че не всеки ги получава.</w:t>
      </w:r>
    </w:p>
    <w:p w14:paraId="7C0DBCD9" w14:textId="77777777" w:rsidR="009A089C" w:rsidRPr="00E76B0B" w:rsidRDefault="009A089C">
      <w:pPr>
        <w:numPr>
          <w:ilvl w:val="12"/>
          <w:numId w:val="0"/>
        </w:numPr>
        <w:tabs>
          <w:tab w:val="clear" w:pos="567"/>
        </w:tabs>
        <w:spacing w:line="240" w:lineRule="auto"/>
        <w:ind w:right="-29"/>
      </w:pPr>
    </w:p>
    <w:p w14:paraId="3612D95A" w14:textId="77777777" w:rsidR="009A089C" w:rsidRPr="00E76B0B" w:rsidRDefault="009A089C">
      <w:pPr>
        <w:numPr>
          <w:ilvl w:val="12"/>
          <w:numId w:val="0"/>
        </w:numPr>
        <w:tabs>
          <w:tab w:val="clear" w:pos="567"/>
        </w:tabs>
        <w:spacing w:line="240" w:lineRule="auto"/>
        <w:ind w:right="-29"/>
      </w:pPr>
      <w:r w:rsidRPr="00E76B0B">
        <w:t xml:space="preserve">Вашият лекар ще ги обсъди с Вас и ще Ви обясни потенциалните рискове и ползи от лечението. </w:t>
      </w:r>
    </w:p>
    <w:p w14:paraId="0C2929BD" w14:textId="77777777" w:rsidR="009A089C" w:rsidRPr="00E76B0B" w:rsidRDefault="009A089C">
      <w:pPr>
        <w:numPr>
          <w:ilvl w:val="12"/>
          <w:numId w:val="0"/>
        </w:numPr>
        <w:tabs>
          <w:tab w:val="clear" w:pos="567"/>
        </w:tabs>
        <w:spacing w:line="240" w:lineRule="auto"/>
        <w:ind w:right="-29"/>
      </w:pPr>
    </w:p>
    <w:p w14:paraId="2232FB8C" w14:textId="77777777" w:rsidR="009A089C" w:rsidRPr="00E76B0B" w:rsidRDefault="009A089C">
      <w:pPr>
        <w:numPr>
          <w:ilvl w:val="12"/>
          <w:numId w:val="0"/>
        </w:numPr>
        <w:tabs>
          <w:tab w:val="clear" w:pos="567"/>
        </w:tabs>
        <w:spacing w:line="240" w:lineRule="auto"/>
        <w:ind w:right="-29"/>
      </w:pPr>
      <w:r w:rsidRPr="00E76B0B">
        <w:t xml:space="preserve">Нежеланите лекарствени реакции, изброени по-долу, са наблюдавани, когато дексаметазон се приема за лечение на множествен миелом и за лечение на други заболявания. В някои случаи комбинацията от няколко лекарства може да увеличи нежеланите лекарствени реакции </w:t>
      </w:r>
      <w:r w:rsidR="0091079A" w:rsidRPr="00E76B0B">
        <w:t xml:space="preserve">на </w:t>
      </w:r>
      <w:r w:rsidRPr="00E76B0B">
        <w:t xml:space="preserve">едното или другото лекарство в сравнение със самостоятелния прием. </w:t>
      </w:r>
    </w:p>
    <w:p w14:paraId="18E8F311" w14:textId="77777777" w:rsidR="009A089C" w:rsidRPr="00E76B0B" w:rsidRDefault="009A089C">
      <w:pPr>
        <w:tabs>
          <w:tab w:val="clear" w:pos="567"/>
        </w:tabs>
        <w:autoSpaceDE w:val="0"/>
        <w:autoSpaceDN w:val="0"/>
        <w:adjustRightInd w:val="0"/>
        <w:spacing w:line="240" w:lineRule="auto"/>
      </w:pPr>
    </w:p>
    <w:p w14:paraId="3BC19869" w14:textId="77777777" w:rsidR="009A089C" w:rsidRPr="00E76B0B" w:rsidRDefault="009A089C">
      <w:pPr>
        <w:tabs>
          <w:tab w:val="clear" w:pos="567"/>
        </w:tabs>
        <w:autoSpaceDE w:val="0"/>
        <w:autoSpaceDN w:val="0"/>
        <w:adjustRightInd w:val="0"/>
        <w:spacing w:line="240" w:lineRule="auto"/>
      </w:pPr>
      <w:r w:rsidRPr="00E76B0B">
        <w:t xml:space="preserve">Възможно е Neofordex да причини сериозни проблеми с психичното здраве. Те са чести (могат да засегнат до 1 на 10 </w:t>
      </w:r>
      <w:r w:rsidR="001A4DF0" w:rsidRPr="00E76B0B">
        <w:t>души</w:t>
      </w:r>
      <w:r w:rsidR="00D47EB2" w:rsidRPr="00E76B0B">
        <w:t>) и могат да</w:t>
      </w:r>
      <w:r w:rsidRPr="00E76B0B">
        <w:t xml:space="preserve"> включват:</w:t>
      </w:r>
    </w:p>
    <w:p w14:paraId="0D00C7B1" w14:textId="77777777" w:rsidR="009A089C" w:rsidRPr="00E76B0B" w:rsidRDefault="009A089C">
      <w:pPr>
        <w:numPr>
          <w:ilvl w:val="0"/>
          <w:numId w:val="37"/>
        </w:numPr>
        <w:tabs>
          <w:tab w:val="clear" w:pos="567"/>
        </w:tabs>
        <w:autoSpaceDE w:val="0"/>
        <w:autoSpaceDN w:val="0"/>
        <w:adjustRightInd w:val="0"/>
        <w:spacing w:line="240" w:lineRule="auto"/>
      </w:pPr>
      <w:r w:rsidRPr="00E76B0B">
        <w:t>усещане за потиснатост (включително мисли за самоубийство);</w:t>
      </w:r>
    </w:p>
    <w:p w14:paraId="71F99914" w14:textId="77777777" w:rsidR="009A089C" w:rsidRPr="00E76B0B" w:rsidRDefault="009A089C">
      <w:pPr>
        <w:numPr>
          <w:ilvl w:val="0"/>
          <w:numId w:val="37"/>
        </w:numPr>
        <w:tabs>
          <w:tab w:val="clear" w:pos="567"/>
        </w:tabs>
        <w:autoSpaceDE w:val="0"/>
        <w:autoSpaceDN w:val="0"/>
        <w:adjustRightInd w:val="0"/>
        <w:spacing w:line="240" w:lineRule="auto"/>
      </w:pPr>
      <w:r w:rsidRPr="00E76B0B">
        <w:t>усещане за превъзбуда (мания), силно щастие (еуфория) или промени в настроението</w:t>
      </w:r>
      <w:bookmarkStart w:id="22" w:name="_Hlk317671315"/>
      <w:r w:rsidRPr="00E76B0B">
        <w:t>;</w:t>
      </w:r>
    </w:p>
    <w:p w14:paraId="0F7294EC" w14:textId="77777777" w:rsidR="009A089C" w:rsidRPr="00E76B0B" w:rsidRDefault="009A089C">
      <w:pPr>
        <w:numPr>
          <w:ilvl w:val="0"/>
          <w:numId w:val="37"/>
        </w:numPr>
        <w:tabs>
          <w:tab w:val="clear" w:pos="567"/>
        </w:tabs>
        <w:autoSpaceDE w:val="0"/>
        <w:autoSpaceDN w:val="0"/>
        <w:adjustRightInd w:val="0"/>
        <w:spacing w:line="240" w:lineRule="auto"/>
      </w:pPr>
      <w:r w:rsidRPr="00E76B0B">
        <w:t>усещане за тревожност, затруднения с концентрацията и загуба на памет,</w:t>
      </w:r>
    </w:p>
    <w:p w14:paraId="39C7D091" w14:textId="77777777" w:rsidR="009A089C" w:rsidRPr="00E76B0B" w:rsidRDefault="009A089C">
      <w:pPr>
        <w:numPr>
          <w:ilvl w:val="0"/>
          <w:numId w:val="37"/>
        </w:numPr>
        <w:tabs>
          <w:tab w:val="clear" w:pos="567"/>
        </w:tabs>
        <w:autoSpaceDE w:val="0"/>
        <w:autoSpaceDN w:val="0"/>
        <w:adjustRightInd w:val="0"/>
        <w:spacing w:line="240" w:lineRule="auto"/>
      </w:pPr>
      <w:r w:rsidRPr="00E76B0B">
        <w:t xml:space="preserve">усещане, виждане или чуване на неща, които не съществуват, или вярване в неща, които не са истински, мрачни мисли, </w:t>
      </w:r>
      <w:bookmarkEnd w:id="22"/>
      <w:r w:rsidRPr="00E76B0B">
        <w:t>промени в поведението.</w:t>
      </w:r>
    </w:p>
    <w:p w14:paraId="4199124F" w14:textId="77777777" w:rsidR="009A089C" w:rsidRPr="00E76B0B" w:rsidRDefault="009A089C">
      <w:pPr>
        <w:tabs>
          <w:tab w:val="clear" w:pos="567"/>
        </w:tabs>
        <w:autoSpaceDE w:val="0"/>
        <w:autoSpaceDN w:val="0"/>
        <w:adjustRightInd w:val="0"/>
        <w:spacing w:line="240" w:lineRule="auto"/>
      </w:pPr>
      <w:r w:rsidRPr="00E76B0B">
        <w:t>Ако забележите някой от тези симптоми, незабавно говорете с Вашия лекар.</w:t>
      </w:r>
    </w:p>
    <w:p w14:paraId="28602D0E" w14:textId="77777777" w:rsidR="009A089C" w:rsidRPr="00E76B0B" w:rsidRDefault="009A089C">
      <w:pPr>
        <w:tabs>
          <w:tab w:val="clear" w:pos="567"/>
        </w:tabs>
        <w:autoSpaceDE w:val="0"/>
        <w:autoSpaceDN w:val="0"/>
        <w:adjustRightInd w:val="0"/>
        <w:spacing w:line="240" w:lineRule="auto"/>
      </w:pPr>
    </w:p>
    <w:p w14:paraId="0CAD2916" w14:textId="77777777" w:rsidR="009A089C" w:rsidRPr="00E76B0B" w:rsidRDefault="009A089C">
      <w:pPr>
        <w:tabs>
          <w:tab w:val="clear" w:pos="567"/>
        </w:tabs>
        <w:autoSpaceDE w:val="0"/>
        <w:autoSpaceDN w:val="0"/>
        <w:adjustRightInd w:val="0"/>
        <w:spacing w:line="240" w:lineRule="auto"/>
      </w:pPr>
      <w:r w:rsidRPr="00E76B0B">
        <w:t>Други възможни нежелани лекарствени реакции могат да бъдат:</w:t>
      </w:r>
    </w:p>
    <w:p w14:paraId="6A0DF0E7" w14:textId="77777777" w:rsidR="009A089C" w:rsidRPr="00E76B0B" w:rsidRDefault="009A089C">
      <w:pPr>
        <w:tabs>
          <w:tab w:val="clear" w:pos="567"/>
        </w:tabs>
        <w:autoSpaceDE w:val="0"/>
        <w:autoSpaceDN w:val="0"/>
        <w:adjustRightInd w:val="0"/>
        <w:spacing w:line="240" w:lineRule="auto"/>
        <w:rPr>
          <w:b/>
        </w:rPr>
      </w:pPr>
      <w:r w:rsidRPr="00E76B0B">
        <w:rPr>
          <w:b/>
        </w:rPr>
        <w:t>Много чести: могат да засегнат повече от 1 на 10 </w:t>
      </w:r>
      <w:r w:rsidR="001A4DF0" w:rsidRPr="00E76B0B">
        <w:rPr>
          <w:b/>
        </w:rPr>
        <w:t>души</w:t>
      </w:r>
    </w:p>
    <w:p w14:paraId="33DFCBCC" w14:textId="77777777" w:rsidR="003A38B1" w:rsidRDefault="009A089C">
      <w:pPr>
        <w:numPr>
          <w:ilvl w:val="0"/>
          <w:numId w:val="34"/>
        </w:numPr>
        <w:tabs>
          <w:tab w:val="clear" w:pos="567"/>
        </w:tabs>
        <w:autoSpaceDE w:val="0"/>
        <w:autoSpaceDN w:val="0"/>
        <w:adjustRightInd w:val="0"/>
        <w:spacing w:line="240" w:lineRule="auto"/>
        <w:ind w:left="360"/>
      </w:pPr>
      <w:r w:rsidRPr="00E76B0B">
        <w:t>Повишени стойности на кръвна захар</w:t>
      </w:r>
      <w:r w:rsidR="003A38B1">
        <w:t xml:space="preserve"> (хипергликемия)</w:t>
      </w:r>
      <w:r w:rsidR="00F5148A" w:rsidRPr="00E76B0B">
        <w:t>,</w:t>
      </w:r>
      <w:r w:rsidRPr="00E76B0B">
        <w:t xml:space="preserve"> </w:t>
      </w:r>
    </w:p>
    <w:p w14:paraId="2B9A30F2" w14:textId="77777777" w:rsidR="009A089C" w:rsidRPr="00E76B0B" w:rsidRDefault="003A38B1">
      <w:pPr>
        <w:numPr>
          <w:ilvl w:val="0"/>
          <w:numId w:val="34"/>
        </w:numPr>
        <w:tabs>
          <w:tab w:val="clear" w:pos="567"/>
        </w:tabs>
        <w:autoSpaceDE w:val="0"/>
        <w:autoSpaceDN w:val="0"/>
        <w:adjustRightInd w:val="0"/>
        <w:spacing w:line="240" w:lineRule="auto"/>
        <w:ind w:left="360"/>
      </w:pPr>
      <w:r>
        <w:t>Запек</w:t>
      </w:r>
      <w:r w:rsidR="009A089C" w:rsidRPr="00E76B0B">
        <w:t>;</w:t>
      </w:r>
    </w:p>
    <w:p w14:paraId="5554739A"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Проблеми със съня</w:t>
      </w:r>
      <w:r w:rsidR="003A38B1">
        <w:rPr>
          <w:lang w:val="en-US"/>
        </w:rPr>
        <w:t xml:space="preserve"> </w:t>
      </w:r>
      <w:r w:rsidR="003A38B1">
        <w:t>(безсъние)</w:t>
      </w:r>
      <w:r w:rsidRPr="00E76B0B">
        <w:t>;</w:t>
      </w:r>
    </w:p>
    <w:p w14:paraId="23E3C3EC"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Мускулни спазми</w:t>
      </w:r>
      <w:r w:rsidR="00D47EB2" w:rsidRPr="00E76B0B">
        <w:t>, мускулна слабост</w:t>
      </w:r>
      <w:r w:rsidRPr="00E76B0B">
        <w:t>;</w:t>
      </w:r>
    </w:p>
    <w:p w14:paraId="73DFFA91"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Умора, слабост, подуване на тялото и лицето.</w:t>
      </w:r>
    </w:p>
    <w:p w14:paraId="729C719A" w14:textId="77777777" w:rsidR="009A089C" w:rsidRPr="00E76B0B" w:rsidRDefault="009A089C">
      <w:pPr>
        <w:tabs>
          <w:tab w:val="clear" w:pos="567"/>
        </w:tabs>
        <w:autoSpaceDE w:val="0"/>
        <w:autoSpaceDN w:val="0"/>
        <w:adjustRightInd w:val="0"/>
        <w:spacing w:line="240" w:lineRule="auto"/>
        <w:rPr>
          <w:b/>
        </w:rPr>
      </w:pPr>
      <w:r w:rsidRPr="00E76B0B">
        <w:rPr>
          <w:b/>
        </w:rPr>
        <w:t xml:space="preserve">Чести: могат да засегнат до 1 на 10 </w:t>
      </w:r>
      <w:r w:rsidR="001A4DF0" w:rsidRPr="00E76B0B">
        <w:rPr>
          <w:b/>
        </w:rPr>
        <w:t>души</w:t>
      </w:r>
    </w:p>
    <w:p w14:paraId="76BF148F"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lastRenderedPageBreak/>
        <w:t>Бактериални, вирусни или гъбични инфекции, включително пневмония, херпес зостер, инфекции на носа, устата, сливиците или гърлото, бронхит, херпес, инфекция на пикочния мехур</w:t>
      </w:r>
      <w:r w:rsidR="003A38B1">
        <w:t>, кандидозна инфекция</w:t>
      </w:r>
      <w:r w:rsidRPr="00E76B0B">
        <w:t>;</w:t>
      </w:r>
    </w:p>
    <w:p w14:paraId="1B849648"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Намаляване на броя на червените или белите кръвни клетки и/или тромбоцитите или повишен брой бели кръвни клетки, понижени нива на калий или албумин (протеин) в кръвта, повишени нива на пикочна киселина</w:t>
      </w:r>
      <w:r w:rsidR="003B501C" w:rsidRPr="00E76B0B">
        <w:t xml:space="preserve"> </w:t>
      </w:r>
      <w:r w:rsidRPr="00E76B0B">
        <w:t xml:space="preserve">в кръвта, промени в изследванията на чернодробните функции; </w:t>
      </w:r>
    </w:p>
    <w:p w14:paraId="48860406"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Синдром на Кушинг, т.е. </w:t>
      </w:r>
      <w:r w:rsidR="001B3726" w:rsidRPr="00E76B0B">
        <w:t>натрупване на мастна тъкан по</w:t>
      </w:r>
      <w:r w:rsidRPr="00E76B0B">
        <w:t xml:space="preserve"> торса и лицето, обилно потене, стрии, видимо подути капиляри</w:t>
      </w:r>
      <w:r w:rsidR="00D47EB2" w:rsidRPr="00E76B0B">
        <w:t xml:space="preserve"> (малки кръвоносни съдове)</w:t>
      </w:r>
      <w:r w:rsidRPr="00E76B0B">
        <w:t xml:space="preserve"> и суха кожа, допълнително окосмяване</w:t>
      </w:r>
      <w:r w:rsidR="00C03A56" w:rsidRPr="00E76B0B">
        <w:t xml:space="preserve"> на лицето</w:t>
      </w:r>
      <w:r w:rsidRPr="00E76B0B">
        <w:t xml:space="preserve"> (особено при жените) и изтъняване на косата; </w:t>
      </w:r>
    </w:p>
    <w:p w14:paraId="5855390A"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Развитие на диабет, загуба или нарастване на апетита, </w:t>
      </w:r>
      <w:r w:rsidR="001B229E" w:rsidRPr="00E76B0B">
        <w:t xml:space="preserve">увеличаване </w:t>
      </w:r>
      <w:r w:rsidRPr="00E76B0B">
        <w:t xml:space="preserve">или загуба на тегло, задържане на вода; </w:t>
      </w:r>
    </w:p>
    <w:p w14:paraId="587A0CD2"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Агресивност, обърканост, раздразнимост, нервност, безпокойство, промени в настроението;</w:t>
      </w:r>
    </w:p>
    <w:p w14:paraId="5D4ACC79"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Чувствителност, изтръпване, мравучкане или парене на кожата</w:t>
      </w:r>
      <w:r w:rsidR="006E437D" w:rsidRPr="00E76B0B">
        <w:t>,</w:t>
      </w:r>
      <w:r w:rsidRPr="00E76B0B">
        <w:t xml:space="preserve"> или болки в ръцете или краката, дължащи се на увреждане на нервите</w:t>
      </w:r>
      <w:r w:rsidR="00475617" w:rsidRPr="00E76B0B">
        <w:t>;</w:t>
      </w:r>
      <w:r w:rsidRPr="00E76B0B">
        <w:t xml:space="preserve"> замаяност, треперене, главоболие, загуба или промяна </w:t>
      </w:r>
      <w:r w:rsidR="000648A9" w:rsidRPr="00E76B0B">
        <w:t>във</w:t>
      </w:r>
      <w:r w:rsidRPr="00E76B0B">
        <w:t xml:space="preserve"> вкус; </w:t>
      </w:r>
    </w:p>
    <w:p w14:paraId="19932549"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Катаракта, замъглено зрение;</w:t>
      </w:r>
    </w:p>
    <w:p w14:paraId="3D0A2781" w14:textId="77777777" w:rsidR="009A089C" w:rsidRPr="00E76B0B" w:rsidRDefault="009A089C">
      <w:pPr>
        <w:numPr>
          <w:ilvl w:val="0"/>
          <w:numId w:val="34"/>
        </w:numPr>
        <w:tabs>
          <w:tab w:val="clear" w:pos="567"/>
        </w:tabs>
        <w:autoSpaceDE w:val="0"/>
        <w:autoSpaceDN w:val="0"/>
        <w:adjustRightInd w:val="0"/>
        <w:spacing w:line="240" w:lineRule="auto"/>
        <w:ind w:left="360" w:right="-142"/>
      </w:pPr>
      <w:r w:rsidRPr="00E76B0B">
        <w:t xml:space="preserve">Бърз или </w:t>
      </w:r>
      <w:r w:rsidR="000648A9" w:rsidRPr="00E76B0B">
        <w:t xml:space="preserve">неравномерен </w:t>
      </w:r>
      <w:r w:rsidRPr="00E76B0B">
        <w:t xml:space="preserve">сърдечен ритъм, прекалено високо или прекалено ниско кръвно налягане, </w:t>
      </w:r>
      <w:r w:rsidR="00C03A56" w:rsidRPr="00E76B0B">
        <w:t xml:space="preserve">образуване </w:t>
      </w:r>
      <w:r w:rsidRPr="00E76B0B">
        <w:t xml:space="preserve">на </w:t>
      </w:r>
      <w:r w:rsidR="000648A9" w:rsidRPr="00E76B0B">
        <w:t>кръвни съсиреци</w:t>
      </w:r>
      <w:r w:rsidRPr="00E76B0B">
        <w:t>, които могат да запушат кръвоносните съдове</w:t>
      </w:r>
      <w:r w:rsidR="00D47EB2" w:rsidRPr="00E76B0B">
        <w:t xml:space="preserve"> (</w:t>
      </w:r>
      <w:r w:rsidRPr="00E76B0B">
        <w:t>например в краката или белите дробове</w:t>
      </w:r>
      <w:r w:rsidR="00D47EB2" w:rsidRPr="00E76B0B">
        <w:t>)</w:t>
      </w:r>
      <w:r w:rsidRPr="00E76B0B">
        <w:t xml:space="preserve"> подуване на ръцете или краката, зачервяване на кожата на лицето или тялото; </w:t>
      </w:r>
    </w:p>
    <w:p w14:paraId="499A4C5D"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Кашлица, затруднено дишане, затруднен говор, възпалено гърло или уста, прегракналост, суха уста, хълцане, възпаление на лигавиците;</w:t>
      </w:r>
    </w:p>
    <w:p w14:paraId="3F707715"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Повръщане, гадене, диария, лошо храносмилане, подуване, подут и/или болезнен стомах;</w:t>
      </w:r>
    </w:p>
    <w:p w14:paraId="58953EAA"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Обрив, сърбеж, зачервяване на кожата</w:t>
      </w:r>
      <w:r w:rsidR="000929CA">
        <w:t>, прекомерно изпотяване (хиперхидроза), суха кожа, косопад (алопеция)</w:t>
      </w:r>
      <w:r w:rsidRPr="00E76B0B">
        <w:t>;</w:t>
      </w:r>
    </w:p>
    <w:p w14:paraId="7091D805"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Загуба на мускулна маса, болки в мускулите, ставите, костите или крайниците;</w:t>
      </w:r>
    </w:p>
    <w:p w14:paraId="261936F9"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Често уриниране;</w:t>
      </w:r>
    </w:p>
    <w:p w14:paraId="305EAB60"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Болка, </w:t>
      </w:r>
      <w:r w:rsidR="00542BDE" w:rsidRPr="00E76B0B">
        <w:t xml:space="preserve">висока </w:t>
      </w:r>
      <w:r w:rsidRPr="00E76B0B">
        <w:t xml:space="preserve">температура, втрисане, припадъци, световъртеж, умора, сънливост, </w:t>
      </w:r>
      <w:r w:rsidR="00F55DB6" w:rsidRPr="00E76B0B">
        <w:t xml:space="preserve">нарушено </w:t>
      </w:r>
      <w:r w:rsidRPr="00E76B0B">
        <w:t xml:space="preserve">равновесие. </w:t>
      </w:r>
    </w:p>
    <w:p w14:paraId="3AE14F34" w14:textId="77777777" w:rsidR="009A089C" w:rsidRPr="00E76B0B" w:rsidRDefault="009A089C">
      <w:pPr>
        <w:tabs>
          <w:tab w:val="clear" w:pos="567"/>
        </w:tabs>
        <w:autoSpaceDE w:val="0"/>
        <w:autoSpaceDN w:val="0"/>
        <w:adjustRightInd w:val="0"/>
        <w:spacing w:line="240" w:lineRule="auto"/>
        <w:rPr>
          <w:b/>
        </w:rPr>
      </w:pPr>
      <w:r w:rsidRPr="00E76B0B">
        <w:rPr>
          <w:b/>
        </w:rPr>
        <w:t xml:space="preserve">Нечести: могат да засегнат до 1 на 100 </w:t>
      </w:r>
      <w:r w:rsidR="001A4DF0" w:rsidRPr="00E76B0B">
        <w:rPr>
          <w:b/>
        </w:rPr>
        <w:t>души</w:t>
      </w:r>
    </w:p>
    <w:p w14:paraId="70A842BF" w14:textId="77777777" w:rsidR="009A089C" w:rsidRPr="00E76B0B" w:rsidRDefault="00542BDE">
      <w:pPr>
        <w:numPr>
          <w:ilvl w:val="0"/>
          <w:numId w:val="34"/>
        </w:numPr>
        <w:tabs>
          <w:tab w:val="clear" w:pos="567"/>
        </w:tabs>
        <w:autoSpaceDE w:val="0"/>
        <w:autoSpaceDN w:val="0"/>
        <w:adjustRightInd w:val="0"/>
        <w:spacing w:line="240" w:lineRule="auto"/>
        <w:ind w:left="360"/>
      </w:pPr>
      <w:r w:rsidRPr="00E76B0B">
        <w:t>Повишена т</w:t>
      </w:r>
      <w:r w:rsidR="009A089C" w:rsidRPr="00E76B0B">
        <w:t xml:space="preserve">емпература поради </w:t>
      </w:r>
      <w:r w:rsidR="00B83FCC" w:rsidRPr="00E76B0B">
        <w:t xml:space="preserve">силно </w:t>
      </w:r>
      <w:r w:rsidR="00395DBC" w:rsidRPr="00E76B0B">
        <w:t xml:space="preserve">намален брой </w:t>
      </w:r>
      <w:r w:rsidR="009A089C" w:rsidRPr="00E76B0B">
        <w:t xml:space="preserve">на определени бели кръвни клетки, </w:t>
      </w:r>
      <w:r w:rsidR="00B83FCC" w:rsidRPr="00E76B0B">
        <w:t xml:space="preserve">силно </w:t>
      </w:r>
      <w:r w:rsidR="00395DBC" w:rsidRPr="00E76B0B">
        <w:t xml:space="preserve">намален брой </w:t>
      </w:r>
      <w:r w:rsidR="009A089C" w:rsidRPr="00E76B0B">
        <w:t>на всички видове кръвни клетки, намалено кръвосъсирване;</w:t>
      </w:r>
    </w:p>
    <w:p w14:paraId="021596D2" w14:textId="77777777" w:rsidR="009A089C" w:rsidRPr="00E76B0B" w:rsidRDefault="009A089C">
      <w:pPr>
        <w:numPr>
          <w:ilvl w:val="0"/>
          <w:numId w:val="34"/>
        </w:numPr>
        <w:tabs>
          <w:tab w:val="clear" w:pos="567"/>
        </w:tabs>
        <w:autoSpaceDE w:val="0"/>
        <w:autoSpaceDN w:val="0"/>
        <w:adjustRightInd w:val="0"/>
        <w:spacing w:line="240" w:lineRule="auto"/>
        <w:ind w:left="360" w:right="-142"/>
      </w:pPr>
      <w:r w:rsidRPr="00E76B0B">
        <w:t xml:space="preserve">Неспособност на щитовидната жлеза да произвежда нормални количества хормони (хипотиреоидизъм); </w:t>
      </w:r>
    </w:p>
    <w:p w14:paraId="1147AC77" w14:textId="77777777" w:rsidR="009A089C" w:rsidRDefault="00E028B7">
      <w:pPr>
        <w:numPr>
          <w:ilvl w:val="0"/>
          <w:numId w:val="34"/>
        </w:numPr>
        <w:tabs>
          <w:tab w:val="clear" w:pos="567"/>
        </w:tabs>
        <w:autoSpaceDE w:val="0"/>
        <w:autoSpaceDN w:val="0"/>
        <w:adjustRightInd w:val="0"/>
        <w:spacing w:line="240" w:lineRule="auto"/>
        <w:ind w:left="360"/>
      </w:pPr>
      <w:r w:rsidRPr="00E76B0B">
        <w:t xml:space="preserve">Силно намалено количество </w:t>
      </w:r>
      <w:r w:rsidR="009A089C" w:rsidRPr="00E76B0B">
        <w:t>на вода в тялото</w:t>
      </w:r>
      <w:r w:rsidR="00D47EB2" w:rsidRPr="00E76B0B">
        <w:t xml:space="preserve"> (дехидратация)</w:t>
      </w:r>
      <w:r w:rsidR="009A089C" w:rsidRPr="00E76B0B">
        <w:t xml:space="preserve"> с жажда или главоболие</w:t>
      </w:r>
      <w:r w:rsidR="000929CA" w:rsidRPr="00E76B0B">
        <w:t>, понижени нива на магнезий или калций в кръвта</w:t>
      </w:r>
      <w:r w:rsidR="009A089C" w:rsidRPr="00E76B0B">
        <w:t>;</w:t>
      </w:r>
    </w:p>
    <w:p w14:paraId="05B0113A" w14:textId="77777777" w:rsidR="000929CA" w:rsidRPr="00E76B0B" w:rsidRDefault="000929CA">
      <w:pPr>
        <w:numPr>
          <w:ilvl w:val="0"/>
          <w:numId w:val="34"/>
        </w:numPr>
        <w:tabs>
          <w:tab w:val="clear" w:pos="567"/>
        </w:tabs>
        <w:autoSpaceDE w:val="0"/>
        <w:autoSpaceDN w:val="0"/>
        <w:adjustRightInd w:val="0"/>
        <w:spacing w:line="240" w:lineRule="auto"/>
        <w:ind w:left="360"/>
      </w:pPr>
      <w:r>
        <w:t>Резки промени на настроението, халюцинации;</w:t>
      </w:r>
    </w:p>
    <w:p w14:paraId="4E9186D5"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Инсулт, затруднена координация или движение, припадък;</w:t>
      </w:r>
    </w:p>
    <w:p w14:paraId="3FEE6C06"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Възпаление на очите и/или клепачите, повишено отделяне на сълзи;</w:t>
      </w:r>
    </w:p>
    <w:p w14:paraId="38B3096F" w14:textId="77777777" w:rsidR="009A089C" w:rsidRPr="00E76B0B" w:rsidRDefault="00091E1E">
      <w:pPr>
        <w:numPr>
          <w:ilvl w:val="0"/>
          <w:numId w:val="34"/>
        </w:numPr>
        <w:tabs>
          <w:tab w:val="clear" w:pos="567"/>
        </w:tabs>
        <w:autoSpaceDE w:val="0"/>
        <w:autoSpaceDN w:val="0"/>
        <w:adjustRightInd w:val="0"/>
        <w:spacing w:line="240" w:lineRule="auto"/>
        <w:ind w:left="360"/>
      </w:pPr>
      <w:r w:rsidRPr="00E76B0B">
        <w:t>Инфаркт</w:t>
      </w:r>
      <w:r w:rsidR="009A089C" w:rsidRPr="00E76B0B">
        <w:t xml:space="preserve">, </w:t>
      </w:r>
      <w:r w:rsidR="00932BFE" w:rsidRPr="00E76B0B">
        <w:t xml:space="preserve">необичайно </w:t>
      </w:r>
      <w:r w:rsidR="00D37E5C" w:rsidRPr="00E76B0B">
        <w:t>забавен</w:t>
      </w:r>
      <w:r w:rsidR="00932BFE" w:rsidRPr="00E76B0B">
        <w:t xml:space="preserve"> </w:t>
      </w:r>
      <w:r w:rsidR="00D37E5C" w:rsidRPr="00E76B0B">
        <w:t>пулс</w:t>
      </w:r>
      <w:r w:rsidR="009A089C" w:rsidRPr="00E76B0B">
        <w:t>;</w:t>
      </w:r>
    </w:p>
    <w:p w14:paraId="477DA657"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Копривна треска</w:t>
      </w:r>
      <w:r w:rsidR="008744A4" w:rsidRPr="00E76B0B">
        <w:t xml:space="preserve"> (уртикария)</w:t>
      </w:r>
      <w:r w:rsidRPr="00E76B0B">
        <w:t>;</w:t>
      </w:r>
    </w:p>
    <w:p w14:paraId="3A63283B"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Бъбречна недостатъчност.</w:t>
      </w:r>
    </w:p>
    <w:p w14:paraId="090B23FF" w14:textId="77777777" w:rsidR="009A089C" w:rsidRPr="00E76B0B" w:rsidRDefault="007467D5">
      <w:pPr>
        <w:tabs>
          <w:tab w:val="clear" w:pos="567"/>
        </w:tabs>
        <w:autoSpaceDE w:val="0"/>
        <w:autoSpaceDN w:val="0"/>
        <w:adjustRightInd w:val="0"/>
        <w:spacing w:line="240" w:lineRule="auto"/>
        <w:rPr>
          <w:b/>
        </w:rPr>
      </w:pPr>
      <w:r w:rsidRPr="00E76B0B">
        <w:rPr>
          <w:b/>
        </w:rPr>
        <w:t xml:space="preserve">С </w:t>
      </w:r>
      <w:r w:rsidR="009A089C" w:rsidRPr="00E76B0B">
        <w:rPr>
          <w:b/>
        </w:rPr>
        <w:t>неизвестна честота: от наличните данни не може да бъде направена оценка</w:t>
      </w:r>
    </w:p>
    <w:p w14:paraId="0B70A8D5"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Инфекция </w:t>
      </w:r>
      <w:r w:rsidR="007467D5" w:rsidRPr="00E76B0B">
        <w:t>на кръвта</w:t>
      </w:r>
      <w:r w:rsidRPr="00E76B0B">
        <w:t xml:space="preserve"> (сепсис);</w:t>
      </w:r>
    </w:p>
    <w:p w14:paraId="7C09B9E2"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Неспособност на </w:t>
      </w:r>
      <w:r w:rsidR="008D3AE8" w:rsidRPr="00E76B0B">
        <w:t xml:space="preserve">организма </w:t>
      </w:r>
      <w:r w:rsidRPr="00E76B0B">
        <w:t xml:space="preserve">да реагира нормално на тежък стрес </w:t>
      </w:r>
      <w:r w:rsidR="008D3AE8" w:rsidRPr="00E76B0B">
        <w:t>като злополук</w:t>
      </w:r>
      <w:r w:rsidR="00D43098" w:rsidRPr="00E76B0B">
        <w:t>а</w:t>
      </w:r>
      <w:r w:rsidRPr="00E76B0B">
        <w:t>, операция или заболяване, поради недостатъчно функциониране на надбъбречните жлези, тежко необичайно главоболие със зрителни смущения, свързани с оттегляне от лечението, нередов</w:t>
      </w:r>
      <w:r w:rsidR="008D00BB" w:rsidRPr="00E76B0B">
        <w:t>ен</w:t>
      </w:r>
      <w:r w:rsidRPr="00E76B0B">
        <w:t xml:space="preserve"> </w:t>
      </w:r>
      <w:r w:rsidR="009B0D4C" w:rsidRPr="00E76B0B">
        <w:t>менструален цикъл</w:t>
      </w:r>
      <w:r w:rsidRPr="00E76B0B">
        <w:t xml:space="preserve"> при жените</w:t>
      </w:r>
      <w:r w:rsidR="000929CA">
        <w:t>, прекомерно окосмяване (хирзутизъм)</w:t>
      </w:r>
      <w:r w:rsidRPr="00E76B0B">
        <w:t>;</w:t>
      </w:r>
    </w:p>
    <w:p w14:paraId="1C2D1062"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Повишена необходимост от лекарство за диабет, дисбаланс на солите, загуба на калий поради ниски нива на въглероден диоксид (състояние, наричано метаболитна алкалоза);</w:t>
      </w:r>
    </w:p>
    <w:p w14:paraId="07DA4E0E"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Епилептични </w:t>
      </w:r>
      <w:r w:rsidR="00BC79C6" w:rsidRPr="00E76B0B">
        <w:t>пристъпи</w:t>
      </w:r>
      <w:r w:rsidRPr="00E76B0B">
        <w:t xml:space="preserve">; </w:t>
      </w:r>
    </w:p>
    <w:p w14:paraId="5CF12961"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Повишено налягане в очите, включително глаукома</w:t>
      </w:r>
      <w:r w:rsidR="00D47EB2" w:rsidRPr="00E76B0B">
        <w:t>, хор</w:t>
      </w:r>
      <w:r w:rsidR="00790734" w:rsidRPr="00E76B0B">
        <w:t>оидни и ретинални нарушения (хориоретинопатия)</w:t>
      </w:r>
      <w:r w:rsidRPr="00E76B0B">
        <w:t>;</w:t>
      </w:r>
    </w:p>
    <w:p w14:paraId="2ACD5438" w14:textId="77777777" w:rsidR="009A089C" w:rsidRPr="00E76B0B" w:rsidRDefault="00790734">
      <w:pPr>
        <w:numPr>
          <w:ilvl w:val="0"/>
          <w:numId w:val="34"/>
        </w:numPr>
        <w:tabs>
          <w:tab w:val="clear" w:pos="567"/>
        </w:tabs>
        <w:autoSpaceDE w:val="0"/>
        <w:autoSpaceDN w:val="0"/>
        <w:adjustRightInd w:val="0"/>
        <w:spacing w:line="240" w:lineRule="auto"/>
        <w:ind w:left="360"/>
      </w:pPr>
      <w:r w:rsidRPr="00E76B0B">
        <w:t>Невъзможност на сърцето да изпомпва достатъчно кръв в тялото</w:t>
      </w:r>
      <w:r w:rsidR="009A089C" w:rsidRPr="00E76B0B">
        <w:t xml:space="preserve"> (сърдечна недостатъчност);</w:t>
      </w:r>
    </w:p>
    <w:p w14:paraId="2224A3FD"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 xml:space="preserve">Язви, перфорации и/или кървене в </w:t>
      </w:r>
      <w:r w:rsidR="00790734" w:rsidRPr="00E76B0B">
        <w:t>хранопровода</w:t>
      </w:r>
      <w:r w:rsidRPr="00E76B0B">
        <w:t>, стомаха или червата, възпален панкреас (което може да се прояви като болки в гърба и корема);</w:t>
      </w:r>
    </w:p>
    <w:p w14:paraId="72B3EADD"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lastRenderedPageBreak/>
        <w:t>Забавено зарастване на рани, акне, изтъняване на кожата, насиняване, червено или лилаво оцветяване на кожата (пурпура);</w:t>
      </w:r>
    </w:p>
    <w:p w14:paraId="7B4604D6" w14:textId="77777777" w:rsidR="009A089C" w:rsidRPr="00E76B0B" w:rsidRDefault="009A089C">
      <w:pPr>
        <w:numPr>
          <w:ilvl w:val="0"/>
          <w:numId w:val="34"/>
        </w:numPr>
        <w:tabs>
          <w:tab w:val="clear" w:pos="567"/>
        </w:tabs>
        <w:autoSpaceDE w:val="0"/>
        <w:autoSpaceDN w:val="0"/>
        <w:adjustRightInd w:val="0"/>
        <w:spacing w:line="240" w:lineRule="auto"/>
        <w:ind w:left="360"/>
      </w:pPr>
      <w:r w:rsidRPr="00E76B0B">
        <w:t>Изтъняване на костите с повишен риск от фрактура, костно заболяване, скъсано сухожилие.</w:t>
      </w:r>
    </w:p>
    <w:p w14:paraId="48347CF4" w14:textId="77777777" w:rsidR="009A089C" w:rsidRPr="00E76B0B" w:rsidRDefault="009A089C">
      <w:pPr>
        <w:numPr>
          <w:ilvl w:val="12"/>
          <w:numId w:val="0"/>
        </w:numPr>
        <w:tabs>
          <w:tab w:val="clear" w:pos="567"/>
        </w:tabs>
        <w:spacing w:line="240" w:lineRule="auto"/>
        <w:ind w:right="-2"/>
        <w:rPr>
          <w:rFonts w:ascii="TimesNewRoman" w:hAnsi="TimesNewRoman"/>
          <w:b/>
        </w:rPr>
      </w:pPr>
    </w:p>
    <w:p w14:paraId="20AA762F" w14:textId="77777777" w:rsidR="009A089C" w:rsidRPr="00E76B0B" w:rsidRDefault="009A089C">
      <w:pPr>
        <w:numPr>
          <w:ilvl w:val="12"/>
          <w:numId w:val="0"/>
        </w:numPr>
        <w:outlineLvl w:val="0"/>
        <w:rPr>
          <w:b/>
        </w:rPr>
      </w:pPr>
      <w:r w:rsidRPr="00E76B0B">
        <w:rPr>
          <w:b/>
        </w:rPr>
        <w:t>Съобщаване на нежелани реакции</w:t>
      </w:r>
    </w:p>
    <w:p w14:paraId="46849EDF" w14:textId="77777777" w:rsidR="009A089C" w:rsidRPr="00E76B0B" w:rsidRDefault="009A089C">
      <w:pPr>
        <w:pStyle w:val="BodytextAgency"/>
        <w:spacing w:after="0"/>
        <w:rPr>
          <w:rFonts w:ascii="Times New Roman" w:hAnsi="Times New Roman"/>
          <w:sz w:val="22"/>
        </w:rPr>
      </w:pPr>
      <w:r w:rsidRPr="00E76B0B">
        <w:rPr>
          <w:rFonts w:ascii="Times New Roman" w:hAnsi="Times New Roman"/>
          <w:sz w:val="22"/>
        </w:rPr>
        <w:t>Ако получите някакви нежелани лекарствени реакции, уведомете Вашия лекар или фармацевт.</w:t>
      </w:r>
      <w:r w:rsidRPr="00E76B0B">
        <w:rPr>
          <w:rFonts w:ascii="Times New Roman" w:hAnsi="Times New Roman"/>
          <w:color w:val="FF0000"/>
          <w:sz w:val="22"/>
        </w:rPr>
        <w:t xml:space="preserve"> </w:t>
      </w:r>
      <w:r w:rsidRPr="00E76B0B">
        <w:rPr>
          <w:rFonts w:ascii="Times New Roman" w:hAnsi="Times New Roman"/>
          <w:sz w:val="22"/>
        </w:rPr>
        <w:t>Това включва всички възможни неописани в тази листовка нежелани реакции.</w:t>
      </w:r>
      <w:r w:rsidRPr="00E76B0B">
        <w:t xml:space="preserve"> </w:t>
      </w:r>
      <w:r w:rsidRPr="00E76B0B">
        <w:rPr>
          <w:rFonts w:ascii="Times New Roman" w:hAnsi="Times New Roman"/>
          <w:sz w:val="22"/>
        </w:rPr>
        <w:t xml:space="preserve">Можете също да съобщите нежелани реакции директно чрез </w:t>
      </w:r>
      <w:r w:rsidRPr="009B3CB5">
        <w:rPr>
          <w:rFonts w:ascii="Times New Roman" w:hAnsi="Times New Roman"/>
          <w:sz w:val="22"/>
          <w:highlight w:val="lightGray"/>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sidRPr="009B3CB5">
        <w:rPr>
          <w:rStyle w:val="Hyperlink"/>
          <w:rFonts w:ascii="Times New Roman" w:hAnsi="Times New Roman"/>
          <w:sz w:val="22"/>
          <w:highlight w:val="lightGray"/>
        </w:rPr>
        <w:t>Приложение V</w:t>
      </w:r>
      <w:r>
        <w:fldChar w:fldCharType="end"/>
      </w:r>
      <w:r w:rsidRPr="00E76B0B">
        <w:rPr>
          <w:rFonts w:ascii="Times New Roman" w:hAnsi="Times New Roman"/>
          <w:sz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8CFBAE2" w14:textId="77777777" w:rsidR="009A089C" w:rsidRPr="00E76B0B" w:rsidRDefault="009A089C">
      <w:pPr>
        <w:autoSpaceDE w:val="0"/>
        <w:autoSpaceDN w:val="0"/>
        <w:adjustRightInd w:val="0"/>
      </w:pPr>
    </w:p>
    <w:p w14:paraId="04416332" w14:textId="77777777" w:rsidR="009A089C" w:rsidRPr="00E76B0B" w:rsidRDefault="009A089C">
      <w:pPr>
        <w:autoSpaceDE w:val="0"/>
        <w:autoSpaceDN w:val="0"/>
        <w:adjustRightInd w:val="0"/>
      </w:pPr>
    </w:p>
    <w:p w14:paraId="5B8728A3" w14:textId="77777777" w:rsidR="009A089C" w:rsidRPr="00E76B0B" w:rsidRDefault="009A089C">
      <w:pPr>
        <w:keepNext/>
        <w:numPr>
          <w:ilvl w:val="12"/>
          <w:numId w:val="0"/>
        </w:numPr>
        <w:tabs>
          <w:tab w:val="clear" w:pos="567"/>
        </w:tabs>
        <w:spacing w:line="240" w:lineRule="auto"/>
        <w:ind w:left="567" w:hanging="567"/>
        <w:rPr>
          <w:b/>
        </w:rPr>
      </w:pPr>
      <w:r w:rsidRPr="00E76B0B">
        <w:rPr>
          <w:b/>
        </w:rPr>
        <w:t>5.</w:t>
      </w:r>
      <w:r w:rsidRPr="00E76B0B">
        <w:rPr>
          <w:b/>
        </w:rPr>
        <w:tab/>
        <w:t>Как да съхранявате Neofordex</w:t>
      </w:r>
    </w:p>
    <w:p w14:paraId="6B2EED3F" w14:textId="77777777" w:rsidR="009A089C" w:rsidRPr="00E76B0B" w:rsidRDefault="009A089C">
      <w:pPr>
        <w:keepNext/>
        <w:numPr>
          <w:ilvl w:val="12"/>
          <w:numId w:val="0"/>
        </w:numPr>
        <w:tabs>
          <w:tab w:val="clear" w:pos="567"/>
        </w:tabs>
        <w:spacing w:line="240" w:lineRule="auto"/>
      </w:pPr>
    </w:p>
    <w:p w14:paraId="025089A5" w14:textId="77777777" w:rsidR="009A089C" w:rsidRPr="00E76B0B" w:rsidRDefault="009A089C">
      <w:pPr>
        <w:keepNext/>
        <w:numPr>
          <w:ilvl w:val="12"/>
          <w:numId w:val="0"/>
        </w:numPr>
        <w:tabs>
          <w:tab w:val="clear" w:pos="567"/>
        </w:tabs>
        <w:spacing w:line="240" w:lineRule="auto"/>
      </w:pPr>
      <w:r w:rsidRPr="00E76B0B">
        <w:t>Да се</w:t>
      </w:r>
      <w:r w:rsidR="001A4DF0" w:rsidRPr="00E76B0B">
        <w:t xml:space="preserve"> </w:t>
      </w:r>
      <w:r w:rsidRPr="00E76B0B">
        <w:t>съхранява на място, недостъпно за деца.</w:t>
      </w:r>
    </w:p>
    <w:p w14:paraId="66BD26E0" w14:textId="77777777" w:rsidR="009A089C" w:rsidRPr="00E76B0B" w:rsidRDefault="009A089C">
      <w:pPr>
        <w:numPr>
          <w:ilvl w:val="12"/>
          <w:numId w:val="0"/>
        </w:numPr>
        <w:tabs>
          <w:tab w:val="clear" w:pos="567"/>
        </w:tabs>
        <w:spacing w:line="240" w:lineRule="auto"/>
        <w:ind w:right="-2"/>
      </w:pPr>
    </w:p>
    <w:p w14:paraId="01895877" w14:textId="77777777" w:rsidR="009A089C" w:rsidRPr="00E76B0B" w:rsidRDefault="009A089C">
      <w:pPr>
        <w:numPr>
          <w:ilvl w:val="12"/>
          <w:numId w:val="0"/>
        </w:numPr>
        <w:tabs>
          <w:tab w:val="clear" w:pos="567"/>
        </w:tabs>
        <w:spacing w:line="240" w:lineRule="auto"/>
        <w:ind w:right="-2"/>
      </w:pPr>
      <w:r w:rsidRPr="00E76B0B">
        <w:t>Не използвайте това лекарство след срока на годност, отбелязан върху картонената опаковка и етикета след „</w:t>
      </w:r>
      <w:r w:rsidR="005D5C52" w:rsidRPr="00E76B0B">
        <w:t>Годен до:</w:t>
      </w:r>
      <w:r w:rsidR="00EE3439" w:rsidRPr="00E65DC0">
        <w:t>/</w:t>
      </w:r>
      <w:r w:rsidR="00EE3439">
        <w:rPr>
          <w:lang w:val="fr-CH"/>
        </w:rPr>
        <w:t>EXP</w:t>
      </w:r>
      <w:r w:rsidRPr="00E76B0B">
        <w:t>“. Срокът на годност отговаря на последния ден от посочения месец.</w:t>
      </w:r>
    </w:p>
    <w:p w14:paraId="0D1385BB" w14:textId="77777777" w:rsidR="009A089C" w:rsidRPr="00E76B0B" w:rsidRDefault="009A089C">
      <w:pPr>
        <w:numPr>
          <w:ilvl w:val="12"/>
          <w:numId w:val="0"/>
        </w:numPr>
        <w:tabs>
          <w:tab w:val="clear" w:pos="567"/>
        </w:tabs>
        <w:spacing w:line="240" w:lineRule="auto"/>
        <w:ind w:right="-2"/>
      </w:pPr>
    </w:p>
    <w:p w14:paraId="40FE08C3" w14:textId="77777777" w:rsidR="009A089C" w:rsidRPr="00E76B0B" w:rsidRDefault="009A089C">
      <w:pPr>
        <w:numPr>
          <w:ilvl w:val="12"/>
          <w:numId w:val="0"/>
        </w:numPr>
        <w:tabs>
          <w:tab w:val="clear" w:pos="567"/>
        </w:tabs>
        <w:spacing w:line="240" w:lineRule="auto"/>
        <w:ind w:right="-2"/>
      </w:pPr>
      <w:r w:rsidRPr="00E76B0B">
        <w:t xml:space="preserve">Не използвайте това лекарство, ако забележите някакви дефекти или някакви </w:t>
      </w:r>
      <w:r w:rsidR="005D5C52" w:rsidRPr="00E76B0B">
        <w:rPr>
          <w:szCs w:val="22"/>
        </w:rPr>
        <w:t xml:space="preserve">белези на нарушаване </w:t>
      </w:r>
      <w:r w:rsidRPr="00E76B0B">
        <w:t>на таблетките или опаковката.</w:t>
      </w:r>
    </w:p>
    <w:p w14:paraId="6CA2FE29" w14:textId="77777777" w:rsidR="009A089C" w:rsidRPr="00E76B0B" w:rsidRDefault="009A089C">
      <w:pPr>
        <w:numPr>
          <w:ilvl w:val="12"/>
          <w:numId w:val="0"/>
        </w:numPr>
        <w:tabs>
          <w:tab w:val="clear" w:pos="567"/>
        </w:tabs>
        <w:spacing w:line="240" w:lineRule="auto"/>
        <w:ind w:right="-2"/>
      </w:pPr>
    </w:p>
    <w:p w14:paraId="43FD60D5" w14:textId="77777777" w:rsidR="00790734" w:rsidRDefault="00790734">
      <w:pPr>
        <w:numPr>
          <w:ilvl w:val="12"/>
          <w:numId w:val="0"/>
        </w:numPr>
        <w:tabs>
          <w:tab w:val="clear" w:pos="567"/>
        </w:tabs>
        <w:spacing w:line="240" w:lineRule="auto"/>
        <w:ind w:right="-2"/>
      </w:pPr>
      <w:r w:rsidRPr="00E76B0B">
        <w:t xml:space="preserve">Това лекарство не изисква специални </w:t>
      </w:r>
      <w:r w:rsidR="000929CA">
        <w:t xml:space="preserve">температурни </w:t>
      </w:r>
      <w:r w:rsidRPr="00E76B0B">
        <w:t xml:space="preserve">условия на съхранение. </w:t>
      </w:r>
      <w:r w:rsidR="00040FE5" w:rsidRPr="00E76B0B">
        <w:t>Съхранявайте</w:t>
      </w:r>
      <w:r w:rsidRPr="00E76B0B">
        <w:t xml:space="preserve"> таблетките в опаковката блистер </w:t>
      </w:r>
      <w:r w:rsidR="00040FE5" w:rsidRPr="00E76B0B">
        <w:t>до приема</w:t>
      </w:r>
      <w:r w:rsidRPr="00E76B0B">
        <w:t>. Ако използвате кутия за таблетки, използвайте перфорираната линия, за да отделите таблетки</w:t>
      </w:r>
      <w:r w:rsidR="00A565C3" w:rsidRPr="00E76B0B">
        <w:t>те</w:t>
      </w:r>
      <w:r w:rsidRPr="00E76B0B">
        <w:t xml:space="preserve"> от блистера</w:t>
      </w:r>
      <w:r w:rsidR="001A2B85" w:rsidRPr="00E76B0B">
        <w:t>,</w:t>
      </w:r>
      <w:r w:rsidRPr="00E76B0B">
        <w:t xml:space="preserve"> без да </w:t>
      </w:r>
      <w:r w:rsidR="00A565C3" w:rsidRPr="00E76B0B">
        <w:t>го разпечатвате</w:t>
      </w:r>
      <w:r w:rsidRPr="00E76B0B">
        <w:t>.</w:t>
      </w:r>
    </w:p>
    <w:p w14:paraId="6A78A19E" w14:textId="77777777" w:rsidR="00EE00C3" w:rsidRDefault="00EE00C3">
      <w:pPr>
        <w:numPr>
          <w:ilvl w:val="12"/>
          <w:numId w:val="0"/>
        </w:numPr>
        <w:tabs>
          <w:tab w:val="clear" w:pos="567"/>
        </w:tabs>
        <w:spacing w:line="240" w:lineRule="auto"/>
        <w:ind w:right="-2"/>
      </w:pPr>
    </w:p>
    <w:p w14:paraId="30DD2D39" w14:textId="77777777" w:rsidR="00EE00C3" w:rsidRPr="00E76B0B" w:rsidRDefault="00EE00C3">
      <w:pPr>
        <w:numPr>
          <w:ilvl w:val="12"/>
          <w:numId w:val="0"/>
        </w:numPr>
        <w:tabs>
          <w:tab w:val="clear" w:pos="567"/>
        </w:tabs>
        <w:spacing w:line="240" w:lineRule="auto"/>
        <w:ind w:right="-2"/>
      </w:pPr>
      <w:r w:rsidRPr="00EE00C3">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01CC318" w14:textId="77777777" w:rsidR="009A7910" w:rsidRPr="00E76B0B" w:rsidRDefault="009A7910" w:rsidP="00394F24">
      <w:pPr>
        <w:numPr>
          <w:ilvl w:val="12"/>
          <w:numId w:val="0"/>
        </w:numPr>
        <w:tabs>
          <w:tab w:val="clear" w:pos="567"/>
        </w:tabs>
        <w:spacing w:line="240" w:lineRule="auto"/>
        <w:ind w:right="-2"/>
      </w:pPr>
    </w:p>
    <w:p w14:paraId="5A752BF6" w14:textId="77777777" w:rsidR="009A089C" w:rsidRPr="00E76B0B" w:rsidRDefault="009A089C">
      <w:pPr>
        <w:numPr>
          <w:ilvl w:val="12"/>
          <w:numId w:val="0"/>
        </w:numPr>
        <w:spacing w:line="240" w:lineRule="auto"/>
        <w:ind w:right="-2"/>
        <w:rPr>
          <w:b/>
        </w:rPr>
      </w:pPr>
      <w:r w:rsidRPr="00E76B0B">
        <w:rPr>
          <w:b/>
        </w:rPr>
        <w:t>6.</w:t>
      </w:r>
      <w:r w:rsidRPr="00E76B0B">
        <w:rPr>
          <w:b/>
        </w:rPr>
        <w:tab/>
        <w:t>Съдържание на опаковката и допълнителна информация</w:t>
      </w:r>
    </w:p>
    <w:p w14:paraId="5C2457B4" w14:textId="77777777" w:rsidR="009A089C" w:rsidRPr="00E76B0B" w:rsidRDefault="009A089C">
      <w:pPr>
        <w:numPr>
          <w:ilvl w:val="12"/>
          <w:numId w:val="0"/>
        </w:numPr>
        <w:tabs>
          <w:tab w:val="clear" w:pos="567"/>
        </w:tabs>
        <w:spacing w:line="240" w:lineRule="auto"/>
      </w:pPr>
    </w:p>
    <w:p w14:paraId="79457E56" w14:textId="77777777" w:rsidR="009A089C" w:rsidRPr="00E76B0B" w:rsidRDefault="009A089C">
      <w:pPr>
        <w:numPr>
          <w:ilvl w:val="12"/>
          <w:numId w:val="0"/>
        </w:numPr>
        <w:tabs>
          <w:tab w:val="clear" w:pos="567"/>
        </w:tabs>
        <w:spacing w:line="240" w:lineRule="auto"/>
        <w:ind w:right="-2"/>
        <w:rPr>
          <w:b/>
        </w:rPr>
      </w:pPr>
      <w:r w:rsidRPr="00E76B0B">
        <w:rPr>
          <w:b/>
        </w:rPr>
        <w:t xml:space="preserve">Какво съдържа Neofordex </w:t>
      </w:r>
    </w:p>
    <w:p w14:paraId="7A0CA34C" w14:textId="77777777" w:rsidR="009A089C" w:rsidRPr="00E76B0B" w:rsidRDefault="009A089C">
      <w:pPr>
        <w:numPr>
          <w:ilvl w:val="0"/>
          <w:numId w:val="15"/>
        </w:numPr>
        <w:tabs>
          <w:tab w:val="clear" w:pos="567"/>
        </w:tabs>
        <w:spacing w:line="240" w:lineRule="auto"/>
        <w:ind w:left="567" w:right="-2" w:hanging="567"/>
      </w:pPr>
      <w:r w:rsidRPr="00E76B0B">
        <w:t>Активното вещество е дексаметазон</w:t>
      </w:r>
      <w:r w:rsidR="00790734" w:rsidRPr="00E76B0B">
        <w:t xml:space="preserve">. </w:t>
      </w:r>
      <w:r w:rsidRPr="00E76B0B">
        <w:t xml:space="preserve">Всяка таблетка съдържа </w:t>
      </w:r>
      <w:r w:rsidR="00790734" w:rsidRPr="00E76B0B">
        <w:t xml:space="preserve">дексаметазонов ацетат, еквивалентен на </w:t>
      </w:r>
      <w:r w:rsidRPr="00E76B0B">
        <w:t>40 mg дексаметазон.</w:t>
      </w:r>
    </w:p>
    <w:p w14:paraId="51E196C4" w14:textId="77777777" w:rsidR="009A089C" w:rsidRPr="00E76B0B" w:rsidRDefault="009A089C">
      <w:pPr>
        <w:numPr>
          <w:ilvl w:val="0"/>
          <w:numId w:val="15"/>
        </w:numPr>
        <w:tabs>
          <w:tab w:val="clear" w:pos="567"/>
        </w:tabs>
        <w:spacing w:line="240" w:lineRule="auto"/>
        <w:ind w:left="567" w:right="-2" w:hanging="567"/>
      </w:pPr>
      <w:r w:rsidRPr="00E76B0B">
        <w:t xml:space="preserve">Другите съставки са </w:t>
      </w:r>
      <w:r w:rsidR="00793A79" w:rsidRPr="00E76B0B">
        <w:t>лактозa</w:t>
      </w:r>
      <w:r w:rsidRPr="00E76B0B">
        <w:t xml:space="preserve"> монохидрат, микрокристална целулоза, магнезиев стеарат и колоиден безводен силициев диоксид (вж. точка 2). </w:t>
      </w:r>
    </w:p>
    <w:p w14:paraId="5661B64B" w14:textId="77777777" w:rsidR="009A089C" w:rsidRPr="00E76B0B" w:rsidRDefault="009A089C">
      <w:pPr>
        <w:keepNext/>
        <w:tabs>
          <w:tab w:val="clear" w:pos="567"/>
        </w:tabs>
        <w:spacing w:line="240" w:lineRule="auto"/>
        <w:ind w:right="-2"/>
      </w:pPr>
    </w:p>
    <w:p w14:paraId="7D9B33F5" w14:textId="77777777" w:rsidR="009A089C" w:rsidRPr="00E76B0B" w:rsidRDefault="009A089C">
      <w:pPr>
        <w:numPr>
          <w:ilvl w:val="12"/>
          <w:numId w:val="0"/>
        </w:numPr>
        <w:tabs>
          <w:tab w:val="clear" w:pos="567"/>
        </w:tabs>
        <w:spacing w:line="240" w:lineRule="auto"/>
        <w:ind w:right="-2"/>
      </w:pPr>
      <w:r w:rsidRPr="00E76B0B">
        <w:rPr>
          <w:b/>
        </w:rPr>
        <w:t>Как изглежда Neofordex и какво съдържа опаковката</w:t>
      </w:r>
    </w:p>
    <w:p w14:paraId="4625409B" w14:textId="77777777" w:rsidR="009A089C" w:rsidRPr="00E76B0B" w:rsidRDefault="009A089C">
      <w:pPr>
        <w:numPr>
          <w:ilvl w:val="12"/>
          <w:numId w:val="0"/>
        </w:numPr>
        <w:tabs>
          <w:tab w:val="clear" w:pos="567"/>
        </w:tabs>
        <w:spacing w:line="240" w:lineRule="auto"/>
        <w:ind w:right="-2"/>
      </w:pPr>
      <w:r w:rsidRPr="00E76B0B">
        <w:t xml:space="preserve">Всяка таблетка е бяла, с продълговата форма и </w:t>
      </w:r>
      <w:r w:rsidR="008369B8" w:rsidRPr="00EE49E9">
        <w:rPr>
          <w:lang w:val="ru-RU"/>
        </w:rPr>
        <w:t xml:space="preserve">гравиран </w:t>
      </w:r>
      <w:r w:rsidR="000E1381">
        <w:t>надпис „40 </w:t>
      </w:r>
      <w:r w:rsidR="000E1381">
        <w:rPr>
          <w:bCs/>
          <w:szCs w:val="22"/>
        </w:rPr>
        <w:t>mg“ от едната страна.</w:t>
      </w:r>
    </w:p>
    <w:p w14:paraId="1E2C44DD" w14:textId="77777777" w:rsidR="009A089C" w:rsidRPr="00E76B0B" w:rsidRDefault="009A089C">
      <w:pPr>
        <w:numPr>
          <w:ilvl w:val="12"/>
          <w:numId w:val="0"/>
        </w:numPr>
        <w:tabs>
          <w:tab w:val="clear" w:pos="567"/>
        </w:tabs>
        <w:spacing w:line="240" w:lineRule="auto"/>
        <w:ind w:right="-2"/>
      </w:pPr>
    </w:p>
    <w:p w14:paraId="235AA1DC" w14:textId="77777777" w:rsidR="009A089C" w:rsidRPr="00E76B0B" w:rsidRDefault="009A089C">
      <w:pPr>
        <w:numPr>
          <w:ilvl w:val="12"/>
          <w:numId w:val="0"/>
        </w:numPr>
        <w:tabs>
          <w:tab w:val="clear" w:pos="567"/>
        </w:tabs>
        <w:spacing w:line="240" w:lineRule="auto"/>
        <w:ind w:right="-2"/>
      </w:pPr>
      <w:r w:rsidRPr="00E76B0B">
        <w:t>Всяка картонена опаковка съдържа 10</w:t>
      </w:r>
      <w:r w:rsidR="00790734" w:rsidRPr="00E76B0B">
        <w:t xml:space="preserve"> х 1</w:t>
      </w:r>
      <w:r w:rsidRPr="00E76B0B">
        <w:t xml:space="preserve"> таблетки</w:t>
      </w:r>
      <w:r w:rsidR="00790734" w:rsidRPr="00E76B0B">
        <w:t xml:space="preserve"> в </w:t>
      </w:r>
      <w:r w:rsidR="008759F1" w:rsidRPr="00E76B0B">
        <w:t xml:space="preserve">перфориран </w:t>
      </w:r>
      <w:r w:rsidR="003B6215" w:rsidRPr="00E76B0B">
        <w:t xml:space="preserve">еднодозов блистер </w:t>
      </w:r>
      <w:r w:rsidR="0030687F" w:rsidRPr="00E76B0B">
        <w:t xml:space="preserve">от </w:t>
      </w:r>
      <w:r w:rsidR="00790734" w:rsidRPr="00E76B0B">
        <w:t>OPA/</w:t>
      </w:r>
      <w:r w:rsidR="00051A4A" w:rsidRPr="00E76B0B">
        <w:t>а</w:t>
      </w:r>
      <w:r w:rsidR="00790734" w:rsidRPr="00E76B0B">
        <w:t>лумини</w:t>
      </w:r>
      <w:r w:rsidR="003B6215" w:rsidRPr="00E76B0B">
        <w:t>й</w:t>
      </w:r>
      <w:r w:rsidR="00051A4A" w:rsidRPr="00E76B0B">
        <w:t xml:space="preserve"> </w:t>
      </w:r>
      <w:r w:rsidR="00790734" w:rsidRPr="00E76B0B">
        <w:t>/PVC-</w:t>
      </w:r>
      <w:r w:rsidR="00051A4A" w:rsidRPr="00E76B0B">
        <w:t>а</w:t>
      </w:r>
      <w:r w:rsidR="00790734" w:rsidRPr="00E76B0B">
        <w:t>лумини</w:t>
      </w:r>
      <w:r w:rsidR="003B6215" w:rsidRPr="00E76B0B">
        <w:t>й</w:t>
      </w:r>
      <w:r w:rsidR="00790734" w:rsidRPr="00E76B0B">
        <w:t>.</w:t>
      </w:r>
    </w:p>
    <w:p w14:paraId="67004B03" w14:textId="77777777" w:rsidR="009A089C" w:rsidRPr="00E76B0B" w:rsidRDefault="009A089C">
      <w:pPr>
        <w:numPr>
          <w:ilvl w:val="12"/>
          <w:numId w:val="0"/>
        </w:numPr>
        <w:tabs>
          <w:tab w:val="clear" w:pos="567"/>
        </w:tabs>
        <w:spacing w:line="240" w:lineRule="auto"/>
      </w:pPr>
    </w:p>
    <w:p w14:paraId="114AA6FB" w14:textId="30B06905" w:rsidR="000929CA" w:rsidRPr="00E76B0B" w:rsidDel="001124BF" w:rsidRDefault="009A089C" w:rsidP="000929CA">
      <w:pPr>
        <w:keepNext/>
        <w:numPr>
          <w:ilvl w:val="12"/>
          <w:numId w:val="0"/>
        </w:numPr>
        <w:tabs>
          <w:tab w:val="clear" w:pos="567"/>
        </w:tabs>
        <w:spacing w:line="240" w:lineRule="auto"/>
        <w:rPr>
          <w:del w:id="23" w:author="Author"/>
          <w:b/>
        </w:rPr>
      </w:pPr>
      <w:del w:id="24" w:author="Author">
        <w:r w:rsidRPr="00E76B0B" w:rsidDel="001124BF">
          <w:rPr>
            <w:b/>
          </w:rPr>
          <w:delText>Притежател на разрешението за употреба</w:delText>
        </w:r>
        <w:r w:rsidR="000929CA" w:rsidRPr="000929CA" w:rsidDel="001124BF">
          <w:rPr>
            <w:b/>
          </w:rPr>
          <w:delText xml:space="preserve"> </w:delText>
        </w:r>
        <w:r w:rsidR="000929CA" w:rsidDel="001124BF">
          <w:rPr>
            <w:b/>
          </w:rPr>
          <w:delText>и п</w:delText>
        </w:r>
        <w:r w:rsidR="000929CA" w:rsidRPr="00E76B0B" w:rsidDel="001124BF">
          <w:rPr>
            <w:b/>
          </w:rPr>
          <w:delText>роизводител</w:delText>
        </w:r>
      </w:del>
    </w:p>
    <w:p w14:paraId="77F4AC71" w14:textId="3863EA5D" w:rsidR="009A089C" w:rsidRPr="00E76B0B" w:rsidDel="001124BF" w:rsidRDefault="009A089C">
      <w:pPr>
        <w:numPr>
          <w:ilvl w:val="12"/>
          <w:numId w:val="0"/>
        </w:numPr>
        <w:tabs>
          <w:tab w:val="clear" w:pos="567"/>
        </w:tabs>
        <w:spacing w:line="240" w:lineRule="auto"/>
        <w:ind w:right="-2"/>
        <w:rPr>
          <w:del w:id="25" w:author="Author"/>
          <w:b/>
        </w:rPr>
      </w:pPr>
    </w:p>
    <w:p w14:paraId="00887346" w14:textId="533F9006" w:rsidR="009A089C" w:rsidRPr="00E6222D" w:rsidRDefault="001124BF">
      <w:pPr>
        <w:numPr>
          <w:ilvl w:val="12"/>
          <w:numId w:val="0"/>
        </w:numPr>
        <w:tabs>
          <w:tab w:val="clear" w:pos="567"/>
        </w:tabs>
        <w:spacing w:line="240" w:lineRule="auto"/>
        <w:ind w:right="-2"/>
        <w:rPr>
          <w:b/>
        </w:rPr>
      </w:pPr>
      <w:ins w:id="26" w:author="Author">
        <w:r w:rsidRPr="00BC4DC8">
          <w:rPr>
            <w:b/>
          </w:rPr>
          <w:t>Притежател на разрешението за употреба</w:t>
        </w:r>
      </w:ins>
    </w:p>
    <w:p w14:paraId="0DBB009A" w14:textId="77777777" w:rsidR="00CD0021" w:rsidRPr="00E76B0B" w:rsidRDefault="00382A78" w:rsidP="00CD0021">
      <w:pPr>
        <w:tabs>
          <w:tab w:val="clear" w:pos="567"/>
        </w:tabs>
        <w:spacing w:line="240" w:lineRule="auto"/>
      </w:pPr>
      <w:r w:rsidRPr="00EE49E9">
        <w:rPr>
          <w:lang w:val="es-ES"/>
        </w:rPr>
        <w:t>THERAVIA</w:t>
      </w:r>
    </w:p>
    <w:p w14:paraId="5A12C1F4" w14:textId="77777777" w:rsidR="0080319E" w:rsidRPr="00F2408E" w:rsidRDefault="0080319E" w:rsidP="0080319E">
      <w:pPr>
        <w:tabs>
          <w:tab w:val="clear" w:pos="567"/>
          <w:tab w:val="left" w:pos="720"/>
        </w:tabs>
        <w:spacing w:line="240" w:lineRule="auto"/>
        <w:jc w:val="both"/>
        <w:rPr>
          <w:szCs w:val="22"/>
          <w:lang w:eastAsia="en-US"/>
        </w:rPr>
      </w:pPr>
      <w:r w:rsidRPr="00F2408E">
        <w:rPr>
          <w:szCs w:val="22"/>
        </w:rPr>
        <w:t xml:space="preserve">16 </w:t>
      </w:r>
      <w:r>
        <w:rPr>
          <w:szCs w:val="22"/>
          <w:lang w:val="fr-FR"/>
        </w:rPr>
        <w:t>Rue</w:t>
      </w:r>
      <w:r w:rsidRPr="00F2408E">
        <w:rPr>
          <w:szCs w:val="22"/>
        </w:rPr>
        <w:t xml:space="preserve"> </w:t>
      </w:r>
      <w:r>
        <w:rPr>
          <w:szCs w:val="22"/>
          <w:lang w:val="fr-FR"/>
        </w:rPr>
        <w:t>Montrosier</w:t>
      </w:r>
    </w:p>
    <w:p w14:paraId="1CA780DA" w14:textId="77777777" w:rsidR="0080319E" w:rsidRPr="00F2408E" w:rsidRDefault="0080319E" w:rsidP="0080319E">
      <w:pPr>
        <w:tabs>
          <w:tab w:val="clear" w:pos="567"/>
          <w:tab w:val="left" w:pos="720"/>
        </w:tabs>
        <w:spacing w:line="240" w:lineRule="auto"/>
      </w:pPr>
      <w:r w:rsidRPr="00F2408E">
        <w:t xml:space="preserve">92200 </w:t>
      </w:r>
      <w:r>
        <w:rPr>
          <w:lang w:val="fr-FR"/>
        </w:rPr>
        <w:t>Neuilly</w:t>
      </w:r>
      <w:r w:rsidRPr="00F2408E">
        <w:t>-</w:t>
      </w:r>
      <w:r>
        <w:rPr>
          <w:lang w:val="fr-FR"/>
        </w:rPr>
        <w:t>sur</w:t>
      </w:r>
      <w:r w:rsidRPr="00F2408E">
        <w:t>-</w:t>
      </w:r>
      <w:r>
        <w:rPr>
          <w:lang w:val="fr-FR"/>
        </w:rPr>
        <w:t>Seine</w:t>
      </w:r>
    </w:p>
    <w:p w14:paraId="6106E6D6" w14:textId="77777777" w:rsidR="009A089C" w:rsidRPr="00E76B0B" w:rsidRDefault="009A089C">
      <w:pPr>
        <w:numPr>
          <w:ilvl w:val="12"/>
          <w:numId w:val="0"/>
        </w:numPr>
        <w:tabs>
          <w:tab w:val="clear" w:pos="567"/>
        </w:tabs>
        <w:spacing w:line="240" w:lineRule="auto"/>
        <w:ind w:right="-2"/>
      </w:pPr>
      <w:r w:rsidRPr="00E76B0B">
        <w:t>Франция</w:t>
      </w:r>
    </w:p>
    <w:p w14:paraId="60D2900F" w14:textId="77777777" w:rsidR="009A089C" w:rsidRPr="00E76B0B" w:rsidRDefault="009A089C">
      <w:pPr>
        <w:tabs>
          <w:tab w:val="clear" w:pos="567"/>
        </w:tabs>
        <w:spacing w:line="240" w:lineRule="auto"/>
      </w:pPr>
    </w:p>
    <w:p w14:paraId="0BB2C77D" w14:textId="42C6FF5A" w:rsidR="001124BF" w:rsidRPr="00E6222D" w:rsidRDefault="001124BF" w:rsidP="001124BF">
      <w:pPr>
        <w:keepNext/>
        <w:numPr>
          <w:ilvl w:val="12"/>
          <w:numId w:val="0"/>
        </w:numPr>
        <w:tabs>
          <w:tab w:val="clear" w:pos="567"/>
        </w:tabs>
        <w:spacing w:line="240" w:lineRule="auto"/>
        <w:rPr>
          <w:ins w:id="27" w:author="Author"/>
          <w:b/>
        </w:rPr>
      </w:pPr>
      <w:ins w:id="28" w:author="Author">
        <w:r w:rsidRPr="00BC4DC8">
          <w:rPr>
            <w:b/>
          </w:rPr>
          <w:t>Производител</w:t>
        </w:r>
      </w:ins>
    </w:p>
    <w:p w14:paraId="2EA1615E" w14:textId="77777777" w:rsidR="001124BF" w:rsidRPr="00496A38" w:rsidRDefault="001124BF" w:rsidP="001124BF">
      <w:pPr>
        <w:numPr>
          <w:ilvl w:val="12"/>
          <w:numId w:val="0"/>
        </w:numPr>
        <w:tabs>
          <w:tab w:val="clear" w:pos="567"/>
        </w:tabs>
        <w:spacing w:line="240" w:lineRule="auto"/>
        <w:ind w:right="-2"/>
        <w:rPr>
          <w:ins w:id="29" w:author="Author"/>
          <w:szCs w:val="22"/>
          <w:lang w:eastAsia="en-US"/>
        </w:rPr>
      </w:pPr>
      <w:ins w:id="30" w:author="Author">
        <w:r w:rsidRPr="00496A38">
          <w:rPr>
            <w:szCs w:val="22"/>
            <w:lang w:val="en-US" w:eastAsia="en-US"/>
          </w:rPr>
          <w:t>THERAVIA</w:t>
        </w:r>
      </w:ins>
    </w:p>
    <w:p w14:paraId="0021232D" w14:textId="77777777" w:rsidR="001124BF" w:rsidRPr="00496A38" w:rsidRDefault="001124BF" w:rsidP="001124BF">
      <w:pPr>
        <w:tabs>
          <w:tab w:val="clear" w:pos="567"/>
        </w:tabs>
        <w:spacing w:line="240" w:lineRule="auto"/>
        <w:jc w:val="both"/>
        <w:rPr>
          <w:ins w:id="31" w:author="Author"/>
          <w:szCs w:val="22"/>
          <w:lang w:val="fr-FR" w:eastAsia="en-US"/>
        </w:rPr>
      </w:pPr>
      <w:ins w:id="32" w:author="Author">
        <w:r w:rsidRPr="00496A38">
          <w:rPr>
            <w:szCs w:val="22"/>
            <w:lang w:val="fr-FR" w:eastAsia="en-US"/>
          </w:rPr>
          <w:t>16 Rue Montrosier</w:t>
        </w:r>
      </w:ins>
    </w:p>
    <w:p w14:paraId="124F2887" w14:textId="77777777" w:rsidR="001124BF" w:rsidRPr="00496A38" w:rsidRDefault="001124BF" w:rsidP="001124BF">
      <w:pPr>
        <w:tabs>
          <w:tab w:val="clear" w:pos="567"/>
        </w:tabs>
        <w:spacing w:line="240" w:lineRule="auto"/>
        <w:rPr>
          <w:ins w:id="33" w:author="Author"/>
          <w:lang w:val="fr-FR" w:eastAsia="en-US"/>
        </w:rPr>
      </w:pPr>
      <w:ins w:id="34" w:author="Author">
        <w:r w:rsidRPr="00496A38">
          <w:rPr>
            <w:lang w:val="fr-FR" w:eastAsia="en-US"/>
          </w:rPr>
          <w:t>92200 Neuilly-sur-Seine</w:t>
        </w:r>
      </w:ins>
    </w:p>
    <w:p w14:paraId="01D278D9" w14:textId="77777777" w:rsidR="001124BF" w:rsidRPr="00F541BB" w:rsidRDefault="001124BF" w:rsidP="001124BF">
      <w:pPr>
        <w:tabs>
          <w:tab w:val="clear" w:pos="567"/>
        </w:tabs>
        <w:spacing w:line="240" w:lineRule="auto"/>
        <w:rPr>
          <w:ins w:id="35" w:author="Author"/>
          <w:lang w:eastAsia="en-US"/>
        </w:rPr>
      </w:pPr>
      <w:ins w:id="36" w:author="Author">
        <w:r w:rsidRPr="00F541BB">
          <w:rPr>
            <w:lang w:eastAsia="en-US"/>
          </w:rPr>
          <w:lastRenderedPageBreak/>
          <w:t>Франция</w:t>
        </w:r>
      </w:ins>
    </w:p>
    <w:p w14:paraId="0272C85A" w14:textId="77777777" w:rsidR="001124BF" w:rsidRPr="002B1A70" w:rsidRDefault="001124BF" w:rsidP="001124BF">
      <w:pPr>
        <w:tabs>
          <w:tab w:val="clear" w:pos="567"/>
        </w:tabs>
        <w:spacing w:line="240" w:lineRule="auto"/>
        <w:rPr>
          <w:ins w:id="37" w:author="Author"/>
          <w:noProof/>
          <w:szCs w:val="22"/>
          <w:u w:val="single"/>
          <w:lang w:eastAsia="en-US"/>
        </w:rPr>
      </w:pPr>
    </w:p>
    <w:p w14:paraId="087CCE1E" w14:textId="77777777" w:rsidR="001124BF" w:rsidRPr="002B1A70" w:rsidRDefault="001124BF" w:rsidP="001124BF">
      <w:pPr>
        <w:tabs>
          <w:tab w:val="clear" w:pos="567"/>
        </w:tabs>
        <w:spacing w:line="240" w:lineRule="auto"/>
        <w:rPr>
          <w:ins w:id="38" w:author="Author"/>
          <w:noProof/>
          <w:szCs w:val="22"/>
          <w:lang w:eastAsia="en-US"/>
        </w:rPr>
      </w:pPr>
      <w:ins w:id="39" w:author="Author">
        <w:r w:rsidRPr="002B1A70">
          <w:rPr>
            <w:noProof/>
            <w:szCs w:val="22"/>
            <w:lang w:eastAsia="en-US"/>
          </w:rPr>
          <w:t>или</w:t>
        </w:r>
      </w:ins>
    </w:p>
    <w:p w14:paraId="36FC1204" w14:textId="77777777" w:rsidR="001124BF" w:rsidRPr="002B1A70" w:rsidRDefault="001124BF" w:rsidP="001124BF">
      <w:pPr>
        <w:tabs>
          <w:tab w:val="clear" w:pos="567"/>
        </w:tabs>
        <w:spacing w:line="240" w:lineRule="auto"/>
        <w:rPr>
          <w:ins w:id="40" w:author="Author"/>
          <w:noProof/>
          <w:szCs w:val="22"/>
          <w:u w:val="single"/>
          <w:lang w:eastAsia="en-US"/>
        </w:rPr>
      </w:pPr>
    </w:p>
    <w:p w14:paraId="7F4C05E8" w14:textId="77777777" w:rsidR="001124BF" w:rsidRPr="00496A38" w:rsidRDefault="001124BF" w:rsidP="001124BF">
      <w:pPr>
        <w:rPr>
          <w:ins w:id="41" w:author="Author"/>
          <w:lang w:val="fr-FR" w:eastAsia="en-US"/>
        </w:rPr>
      </w:pPr>
      <w:proofErr w:type="spellStart"/>
      <w:ins w:id="42" w:author="Author">
        <w:r w:rsidRPr="00496A38">
          <w:rPr>
            <w:lang w:val="fr-FR" w:eastAsia="en-US"/>
          </w:rPr>
          <w:t>Norgine</w:t>
        </w:r>
        <w:proofErr w:type="spellEnd"/>
        <w:r w:rsidRPr="00496A38">
          <w:rPr>
            <w:lang w:val="fr-FR" w:eastAsia="en-US"/>
          </w:rPr>
          <w:t xml:space="preserve"> B.V. </w:t>
        </w:r>
      </w:ins>
    </w:p>
    <w:p w14:paraId="228B890C" w14:textId="77777777" w:rsidR="001124BF" w:rsidRPr="00496A38" w:rsidRDefault="001124BF" w:rsidP="001124BF">
      <w:pPr>
        <w:rPr>
          <w:ins w:id="43" w:author="Author"/>
          <w:lang w:val="fr-FR" w:eastAsia="en-US"/>
        </w:rPr>
      </w:pPr>
      <w:ins w:id="44" w:author="Author">
        <w:r w:rsidRPr="00496A38">
          <w:rPr>
            <w:lang w:val="fr-FR" w:eastAsia="en-US"/>
          </w:rPr>
          <w:t xml:space="preserve">Antonio Vivaldistraat 150 </w:t>
        </w:r>
      </w:ins>
    </w:p>
    <w:p w14:paraId="5E155D43" w14:textId="77777777" w:rsidR="001124BF" w:rsidRPr="00496A38" w:rsidRDefault="001124BF" w:rsidP="001124BF">
      <w:pPr>
        <w:rPr>
          <w:ins w:id="45" w:author="Author"/>
          <w:lang w:val="fr-FR" w:eastAsia="en-US"/>
        </w:rPr>
      </w:pPr>
      <w:ins w:id="46" w:author="Author">
        <w:r w:rsidRPr="00496A38">
          <w:rPr>
            <w:lang w:val="fr-FR" w:eastAsia="en-US"/>
          </w:rPr>
          <w:t xml:space="preserve">1083 HP Amsterdam </w:t>
        </w:r>
      </w:ins>
    </w:p>
    <w:p w14:paraId="74A7AD40" w14:textId="77777777" w:rsidR="001124BF" w:rsidRPr="00887DAB" w:rsidRDefault="001124BF" w:rsidP="001124BF">
      <w:pPr>
        <w:keepNext/>
        <w:numPr>
          <w:ilvl w:val="12"/>
          <w:numId w:val="0"/>
        </w:numPr>
        <w:tabs>
          <w:tab w:val="clear" w:pos="567"/>
        </w:tabs>
        <w:spacing w:line="240" w:lineRule="auto"/>
        <w:rPr>
          <w:ins w:id="47" w:author="Author"/>
          <w:lang w:val="fr-FR"/>
        </w:rPr>
      </w:pPr>
      <w:proofErr w:type="spellStart"/>
      <w:ins w:id="48" w:author="Author">
        <w:r w:rsidRPr="00642494">
          <w:rPr>
            <w:lang w:val="fr-FR" w:eastAsia="en-US"/>
          </w:rPr>
          <w:t>Нидерландия</w:t>
        </w:r>
        <w:proofErr w:type="spellEnd"/>
      </w:ins>
    </w:p>
    <w:p w14:paraId="08ED7402" w14:textId="109CCED0" w:rsidR="009A089C" w:rsidRPr="00E76B0B" w:rsidDel="001124BF" w:rsidRDefault="009A089C">
      <w:pPr>
        <w:keepNext/>
        <w:numPr>
          <w:ilvl w:val="12"/>
          <w:numId w:val="0"/>
        </w:numPr>
        <w:tabs>
          <w:tab w:val="clear" w:pos="567"/>
        </w:tabs>
        <w:spacing w:line="240" w:lineRule="auto"/>
        <w:rPr>
          <w:del w:id="49" w:author="Author"/>
        </w:rPr>
      </w:pPr>
    </w:p>
    <w:p w14:paraId="18881B10" w14:textId="77777777" w:rsidR="009A089C" w:rsidRPr="001B512F" w:rsidRDefault="009A089C">
      <w:pPr>
        <w:numPr>
          <w:ilvl w:val="12"/>
          <w:numId w:val="0"/>
        </w:numPr>
        <w:tabs>
          <w:tab w:val="clear" w:pos="567"/>
        </w:tabs>
        <w:spacing w:line="240" w:lineRule="auto"/>
        <w:ind w:right="-2"/>
      </w:pPr>
    </w:p>
    <w:p w14:paraId="38830057" w14:textId="77777777" w:rsidR="001E5F09" w:rsidRDefault="001E5F09" w:rsidP="001E5F09">
      <w:pPr>
        <w:numPr>
          <w:ilvl w:val="12"/>
          <w:numId w:val="0"/>
        </w:numPr>
        <w:spacing w:line="240" w:lineRule="auto"/>
        <w:ind w:right="-2"/>
        <w:rPr>
          <w:noProof/>
          <w:szCs w:val="22"/>
        </w:rPr>
      </w:pPr>
      <w:r>
        <w:rPr>
          <w:noProof/>
          <w:szCs w:val="22"/>
        </w:rPr>
        <w:t>За допълнителна информация относно това лекарств</w:t>
      </w:r>
      <w:r>
        <w:rPr>
          <w:szCs w:val="22"/>
        </w:rPr>
        <w:t>o,</w:t>
      </w:r>
      <w:r>
        <w:rPr>
          <w:noProof/>
          <w:szCs w:val="22"/>
        </w:rPr>
        <w:t xml:space="preserve"> </w:t>
      </w:r>
      <w:r>
        <w:rPr>
          <w:szCs w:val="22"/>
        </w:rPr>
        <w:t xml:space="preserve">моля, </w:t>
      </w:r>
      <w:r>
        <w:rPr>
          <w:noProof/>
          <w:szCs w:val="22"/>
        </w:rPr>
        <w:t xml:space="preserve">свържете се с </w:t>
      </w:r>
      <w:r>
        <w:rPr>
          <w:szCs w:val="22"/>
        </w:rPr>
        <w:t>локалния</w:t>
      </w:r>
      <w:r>
        <w:rPr>
          <w:noProof/>
          <w:szCs w:val="22"/>
        </w:rPr>
        <w:t xml:space="preserve"> представител на притежателя на разрешението за употреба:</w:t>
      </w:r>
    </w:p>
    <w:p w14:paraId="14B0E70B" w14:textId="77777777" w:rsidR="009B3CB5" w:rsidRDefault="009B3CB5" w:rsidP="009B3CB5">
      <w:pPr>
        <w:spacing w:line="240" w:lineRule="auto"/>
        <w:rPr>
          <w:noProof/>
          <w:szCs w:val="22"/>
        </w:rPr>
      </w:pPr>
    </w:p>
    <w:tbl>
      <w:tblPr>
        <w:tblW w:w="9360" w:type="dxa"/>
        <w:tblInd w:w="-34" w:type="dxa"/>
        <w:tblLayout w:type="fixed"/>
        <w:tblLook w:val="0000" w:firstRow="0" w:lastRow="0" w:firstColumn="0" w:lastColumn="0" w:noHBand="0" w:noVBand="0"/>
      </w:tblPr>
      <w:tblGrid>
        <w:gridCol w:w="4680"/>
        <w:gridCol w:w="4680"/>
      </w:tblGrid>
      <w:tr w:rsidR="00616445" w:rsidRPr="00F44A70" w14:paraId="56A8867C" w14:textId="77777777" w:rsidTr="00616445">
        <w:trPr>
          <w:cantSplit/>
        </w:trPr>
        <w:tc>
          <w:tcPr>
            <w:tcW w:w="4680" w:type="dxa"/>
          </w:tcPr>
          <w:p w14:paraId="619C57E0" w14:textId="77777777" w:rsidR="00616445" w:rsidRPr="00236E1A" w:rsidRDefault="00616445" w:rsidP="002C1D59">
            <w:pPr>
              <w:spacing w:line="240" w:lineRule="auto"/>
              <w:rPr>
                <w:b/>
                <w:bCs/>
                <w:noProof/>
                <w:color w:val="000000"/>
                <w:szCs w:val="22"/>
                <w:lang w:val="fr-FR"/>
              </w:rPr>
            </w:pPr>
            <w:r w:rsidRPr="00236E1A">
              <w:rPr>
                <w:b/>
                <w:bCs/>
                <w:noProof/>
                <w:color w:val="000000"/>
                <w:szCs w:val="22"/>
                <w:lang w:val="fr-FR"/>
              </w:rPr>
              <w:t>België/Belgique/Belgien</w:t>
            </w:r>
          </w:p>
          <w:p w14:paraId="45E42622" w14:textId="3C6418BC" w:rsidR="00CD0021" w:rsidRPr="00E76B0B" w:rsidRDefault="00382A78" w:rsidP="00CD0021">
            <w:pPr>
              <w:tabs>
                <w:tab w:val="clear" w:pos="567"/>
              </w:tabs>
              <w:spacing w:line="240" w:lineRule="auto"/>
            </w:pPr>
            <w:r w:rsidRPr="00F2408E">
              <w:rPr>
                <w:lang w:val="fr-FR"/>
              </w:rPr>
              <w:t>THERAVIA</w:t>
            </w:r>
          </w:p>
          <w:p w14:paraId="45A93E7B" w14:textId="478ABF15" w:rsidR="007E2BC1" w:rsidRPr="00236E1A" w:rsidRDefault="007E2BC1" w:rsidP="00616445">
            <w:pPr>
              <w:spacing w:line="240" w:lineRule="auto"/>
              <w:rPr>
                <w:noProof/>
                <w:color w:val="000000"/>
                <w:szCs w:val="22"/>
                <w:lang w:val="fr-FR"/>
              </w:rPr>
            </w:pPr>
            <w:r>
              <w:rPr>
                <w:noProof/>
                <w:color w:val="000000"/>
                <w:szCs w:val="22"/>
                <w:lang w:val="fr-FR"/>
              </w:rPr>
              <w:t xml:space="preserve">Tél/Tel : </w:t>
            </w:r>
            <w:r w:rsidRPr="007E2BC1">
              <w:rPr>
                <w:noProof/>
                <w:color w:val="000000"/>
                <w:szCs w:val="22"/>
                <w:lang w:val="fr-FR"/>
              </w:rPr>
              <w:t>32 (0)2 808 2973</w:t>
            </w:r>
          </w:p>
          <w:p w14:paraId="08CEC90E" w14:textId="725FDF7A" w:rsidR="00616445" w:rsidRPr="00F82E77" w:rsidRDefault="00382A78" w:rsidP="00616445">
            <w:pPr>
              <w:spacing w:line="240" w:lineRule="auto"/>
              <w:rPr>
                <w:noProof/>
                <w:color w:val="000000"/>
                <w:szCs w:val="22"/>
                <w:lang w:val="en-GB"/>
              </w:rPr>
            </w:pPr>
            <w:hyperlink r:id="rId13" w:history="1">
              <w:r w:rsidRPr="00F82E77">
                <w:rPr>
                  <w:rStyle w:val="Hyperlink"/>
                  <w:noProof/>
                  <w:color w:val="000000"/>
                  <w:szCs w:val="22"/>
                  <w:u w:val="none"/>
                  <w:lang w:val="en-GB"/>
                </w:rPr>
                <w:t>question@theravia.com</w:t>
              </w:r>
            </w:hyperlink>
            <w:r w:rsidR="00616445" w:rsidRPr="00F82E77">
              <w:rPr>
                <w:noProof/>
                <w:color w:val="000000"/>
                <w:szCs w:val="22"/>
                <w:lang w:val="en-GB"/>
              </w:rPr>
              <w:t xml:space="preserve"> </w:t>
            </w:r>
          </w:p>
          <w:p w14:paraId="0003E5CC" w14:textId="77777777" w:rsidR="00616445" w:rsidRPr="00F82E77" w:rsidRDefault="00616445" w:rsidP="00616445">
            <w:pPr>
              <w:spacing w:line="240" w:lineRule="auto"/>
              <w:rPr>
                <w:noProof/>
                <w:color w:val="000000"/>
                <w:szCs w:val="22"/>
                <w:lang w:val="en-GB"/>
              </w:rPr>
            </w:pPr>
          </w:p>
        </w:tc>
        <w:tc>
          <w:tcPr>
            <w:tcW w:w="4680" w:type="dxa"/>
          </w:tcPr>
          <w:p w14:paraId="30937011" w14:textId="77777777" w:rsidR="00616445" w:rsidRPr="00F2408E" w:rsidRDefault="00616445" w:rsidP="00616445">
            <w:pPr>
              <w:spacing w:line="240" w:lineRule="auto"/>
              <w:rPr>
                <w:b/>
                <w:bCs/>
                <w:noProof/>
                <w:color w:val="000000"/>
                <w:szCs w:val="22"/>
                <w:lang w:val="it-IT"/>
              </w:rPr>
            </w:pPr>
            <w:r w:rsidRPr="00F2408E">
              <w:rPr>
                <w:b/>
                <w:bCs/>
                <w:noProof/>
                <w:color w:val="000000"/>
                <w:szCs w:val="22"/>
                <w:lang w:val="it-IT"/>
              </w:rPr>
              <w:t>Lietuva</w:t>
            </w:r>
          </w:p>
          <w:p w14:paraId="233F156B" w14:textId="77777777" w:rsidR="00616445" w:rsidRPr="00F2408E" w:rsidRDefault="00FF6F3F" w:rsidP="002C1D59">
            <w:pPr>
              <w:spacing w:line="240" w:lineRule="auto"/>
              <w:rPr>
                <w:noProof/>
                <w:color w:val="000000"/>
                <w:szCs w:val="22"/>
                <w:lang w:val="it-IT"/>
              </w:rPr>
            </w:pPr>
            <w:r w:rsidRPr="00F2408E">
              <w:rPr>
                <w:noProof/>
                <w:color w:val="000000"/>
                <w:szCs w:val="22"/>
                <w:lang w:val="it-IT"/>
              </w:rPr>
              <w:t>Immedica Pharma</w:t>
            </w:r>
            <w:r w:rsidR="00616445" w:rsidRPr="00F2408E">
              <w:rPr>
                <w:noProof/>
                <w:color w:val="000000"/>
                <w:szCs w:val="22"/>
                <w:lang w:val="it-IT"/>
              </w:rPr>
              <w:t xml:space="preserve"> AB </w:t>
            </w:r>
          </w:p>
          <w:p w14:paraId="462577FC" w14:textId="77777777" w:rsidR="00616445" w:rsidRPr="00F2408E" w:rsidRDefault="00616445" w:rsidP="002C1D59">
            <w:pPr>
              <w:spacing w:line="240" w:lineRule="auto"/>
              <w:rPr>
                <w:noProof/>
                <w:color w:val="000000"/>
                <w:szCs w:val="22"/>
                <w:lang w:val="it-IT"/>
              </w:rPr>
            </w:pPr>
            <w:r w:rsidRPr="00F2408E">
              <w:rPr>
                <w:noProof/>
                <w:color w:val="000000"/>
                <w:szCs w:val="22"/>
                <w:lang w:val="it-IT"/>
              </w:rPr>
              <w:t xml:space="preserve">Tel/Puh: +46 (0)8 533 39 500 </w:t>
            </w:r>
          </w:p>
          <w:p w14:paraId="2678D308" w14:textId="77777777" w:rsidR="00616445" w:rsidRPr="00236E1A" w:rsidRDefault="00FF6F3F" w:rsidP="002C1D59">
            <w:pPr>
              <w:spacing w:line="240" w:lineRule="auto"/>
              <w:rPr>
                <w:noProof/>
                <w:color w:val="000000"/>
                <w:szCs w:val="22"/>
                <w:lang w:val="en-GB"/>
              </w:rPr>
            </w:pPr>
            <w:hyperlink r:id="rId14" w:history="1">
              <w:r w:rsidRPr="00236E1A">
                <w:rPr>
                  <w:rStyle w:val="Hyperlink"/>
                  <w:noProof/>
                  <w:color w:val="000000"/>
                  <w:szCs w:val="22"/>
                  <w:u w:val="none"/>
                  <w:lang w:val="en-GB"/>
                </w:rPr>
                <w:t>info@immedica.com</w:t>
              </w:r>
            </w:hyperlink>
            <w:r w:rsidR="00616445" w:rsidRPr="00236E1A">
              <w:rPr>
                <w:noProof/>
                <w:color w:val="000000"/>
                <w:szCs w:val="22"/>
                <w:lang w:val="en-GB"/>
              </w:rPr>
              <w:t xml:space="preserve"> </w:t>
            </w:r>
          </w:p>
          <w:p w14:paraId="044498DA" w14:textId="77777777" w:rsidR="00616445" w:rsidRPr="00236E1A" w:rsidRDefault="00616445" w:rsidP="00616445">
            <w:pPr>
              <w:spacing w:line="240" w:lineRule="auto"/>
              <w:rPr>
                <w:noProof/>
                <w:color w:val="000000"/>
                <w:szCs w:val="22"/>
                <w:lang w:val="en-GB"/>
              </w:rPr>
            </w:pPr>
          </w:p>
        </w:tc>
      </w:tr>
      <w:tr w:rsidR="00616445" w:rsidRPr="006B4557" w14:paraId="704201AD" w14:textId="77777777" w:rsidTr="00616445">
        <w:trPr>
          <w:cantSplit/>
        </w:trPr>
        <w:tc>
          <w:tcPr>
            <w:tcW w:w="4680" w:type="dxa"/>
          </w:tcPr>
          <w:p w14:paraId="1A3C3218" w14:textId="77777777" w:rsidR="00616445" w:rsidRPr="00F2408E" w:rsidRDefault="00616445" w:rsidP="00616445">
            <w:pPr>
              <w:spacing w:line="240" w:lineRule="auto"/>
              <w:rPr>
                <w:b/>
                <w:noProof/>
                <w:color w:val="000000"/>
                <w:szCs w:val="22"/>
                <w:lang w:val="it-IT"/>
              </w:rPr>
            </w:pPr>
            <w:r w:rsidRPr="00A133DA">
              <w:rPr>
                <w:b/>
                <w:noProof/>
                <w:color w:val="000000"/>
                <w:szCs w:val="22"/>
              </w:rPr>
              <w:t>България</w:t>
            </w:r>
          </w:p>
          <w:p w14:paraId="125A7D8A" w14:textId="77777777" w:rsidR="00CD0021" w:rsidRPr="00E76B0B" w:rsidRDefault="00382A78" w:rsidP="00CD0021">
            <w:pPr>
              <w:tabs>
                <w:tab w:val="clear" w:pos="567"/>
              </w:tabs>
              <w:spacing w:line="240" w:lineRule="auto"/>
            </w:pPr>
            <w:r w:rsidRPr="00F2408E">
              <w:rPr>
                <w:lang w:val="it-IT"/>
              </w:rPr>
              <w:t>THERAVIA</w:t>
            </w:r>
          </w:p>
          <w:p w14:paraId="348EE12A" w14:textId="77777777" w:rsidR="00616445" w:rsidRPr="00F2408E" w:rsidRDefault="00616445" w:rsidP="00616445">
            <w:pPr>
              <w:spacing w:line="240" w:lineRule="auto"/>
              <w:rPr>
                <w:noProof/>
                <w:color w:val="000000"/>
                <w:szCs w:val="22"/>
                <w:lang w:val="it-IT"/>
              </w:rPr>
            </w:pPr>
            <w:r w:rsidRPr="00F2408E">
              <w:rPr>
                <w:noProof/>
                <w:color w:val="000000"/>
                <w:szCs w:val="22"/>
                <w:lang w:val="it-IT"/>
              </w:rPr>
              <w:t>Te</w:t>
            </w:r>
            <w:r w:rsidRPr="00A133DA">
              <w:rPr>
                <w:noProof/>
                <w:color w:val="000000"/>
                <w:szCs w:val="22"/>
              </w:rPr>
              <w:t>л</w:t>
            </w:r>
            <w:r w:rsidRPr="00F2408E">
              <w:rPr>
                <w:noProof/>
                <w:color w:val="000000"/>
                <w:szCs w:val="22"/>
                <w:lang w:val="it-IT"/>
              </w:rPr>
              <w:t xml:space="preserve">.: </w:t>
            </w:r>
            <w:r w:rsidR="00FA5C32" w:rsidRPr="00F2408E">
              <w:rPr>
                <w:noProof/>
                <w:color w:val="000000"/>
                <w:szCs w:val="22"/>
                <w:lang w:val="it-IT"/>
              </w:rPr>
              <w:t>+33 (0)1 72 69 01 86</w:t>
            </w:r>
          </w:p>
          <w:p w14:paraId="6860CD6A" w14:textId="77777777" w:rsidR="00616445" w:rsidRPr="00F2408E" w:rsidRDefault="00382A78" w:rsidP="00616445">
            <w:pPr>
              <w:spacing w:line="240" w:lineRule="auto"/>
              <w:rPr>
                <w:noProof/>
                <w:color w:val="000000"/>
                <w:szCs w:val="22"/>
                <w:lang w:val="it-IT"/>
              </w:rPr>
            </w:pPr>
            <w:hyperlink r:id="rId15"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64B54E72" w14:textId="77777777" w:rsidR="00616445" w:rsidRPr="00F2408E" w:rsidRDefault="00616445" w:rsidP="00616445">
            <w:pPr>
              <w:spacing w:line="240" w:lineRule="auto"/>
              <w:rPr>
                <w:noProof/>
                <w:color w:val="000000"/>
                <w:szCs w:val="22"/>
                <w:lang w:val="it-IT"/>
              </w:rPr>
            </w:pPr>
          </w:p>
        </w:tc>
        <w:tc>
          <w:tcPr>
            <w:tcW w:w="4680" w:type="dxa"/>
          </w:tcPr>
          <w:p w14:paraId="1A8F5DAF" w14:textId="77777777" w:rsidR="00616445" w:rsidRPr="00F2408E" w:rsidRDefault="00616445" w:rsidP="00616445">
            <w:pPr>
              <w:spacing w:line="240" w:lineRule="auto"/>
              <w:rPr>
                <w:b/>
                <w:noProof/>
                <w:color w:val="000000"/>
                <w:szCs w:val="22"/>
                <w:lang w:val="de-DE"/>
              </w:rPr>
            </w:pPr>
            <w:r w:rsidRPr="00F2408E">
              <w:rPr>
                <w:b/>
                <w:noProof/>
                <w:color w:val="000000"/>
                <w:szCs w:val="22"/>
                <w:lang w:val="de-DE"/>
              </w:rPr>
              <w:t>Luxembourg/Luxemburg</w:t>
            </w:r>
          </w:p>
          <w:p w14:paraId="0909B621" w14:textId="77777777" w:rsidR="00CD0021" w:rsidRPr="00E76B0B" w:rsidRDefault="00382A78" w:rsidP="00CD0021">
            <w:pPr>
              <w:tabs>
                <w:tab w:val="clear" w:pos="567"/>
              </w:tabs>
              <w:spacing w:line="240" w:lineRule="auto"/>
            </w:pPr>
            <w:r w:rsidRPr="00EE49E9">
              <w:rPr>
                <w:lang w:val="es-ES"/>
              </w:rPr>
              <w:t>THERAVIA</w:t>
            </w:r>
          </w:p>
          <w:p w14:paraId="549CC244" w14:textId="77777777" w:rsidR="00616445" w:rsidRPr="00F2408E" w:rsidRDefault="00616445" w:rsidP="00616445">
            <w:pPr>
              <w:spacing w:line="240" w:lineRule="auto"/>
              <w:rPr>
                <w:noProof/>
                <w:color w:val="000000"/>
                <w:szCs w:val="22"/>
                <w:lang w:val="de-DE"/>
              </w:rPr>
            </w:pPr>
            <w:r w:rsidRPr="00F2408E">
              <w:rPr>
                <w:noProof/>
                <w:color w:val="000000"/>
                <w:szCs w:val="22"/>
                <w:lang w:val="de-DE"/>
              </w:rPr>
              <w:t>Tél/Tel: +352 278 62 329</w:t>
            </w:r>
          </w:p>
          <w:p w14:paraId="1CD57FF9" w14:textId="77777777" w:rsidR="00616445" w:rsidRPr="00EE49E9" w:rsidRDefault="00382A78" w:rsidP="00616445">
            <w:pPr>
              <w:spacing w:line="240" w:lineRule="auto"/>
              <w:rPr>
                <w:noProof/>
                <w:color w:val="000000"/>
                <w:szCs w:val="22"/>
                <w:lang w:val="es-ES"/>
              </w:rPr>
            </w:pPr>
            <w:hyperlink r:id="rId16" w:history="1">
              <w:r w:rsidRPr="00EE49E9">
                <w:rPr>
                  <w:rStyle w:val="Hyperlink"/>
                  <w:noProof/>
                  <w:color w:val="000000"/>
                  <w:szCs w:val="22"/>
                  <w:u w:val="none"/>
                  <w:lang w:val="es-ES"/>
                </w:rPr>
                <w:t>question@theravia.com</w:t>
              </w:r>
            </w:hyperlink>
            <w:r w:rsidR="00616445" w:rsidRPr="00EE49E9">
              <w:rPr>
                <w:noProof/>
                <w:color w:val="000000"/>
                <w:szCs w:val="22"/>
                <w:lang w:val="es-ES"/>
              </w:rPr>
              <w:t xml:space="preserve"> </w:t>
            </w:r>
          </w:p>
          <w:p w14:paraId="459B420F" w14:textId="77777777" w:rsidR="00616445" w:rsidRPr="00EE49E9" w:rsidRDefault="00616445" w:rsidP="00616445">
            <w:pPr>
              <w:spacing w:line="240" w:lineRule="auto"/>
              <w:rPr>
                <w:noProof/>
                <w:color w:val="000000"/>
                <w:szCs w:val="22"/>
                <w:lang w:val="es-ES"/>
              </w:rPr>
            </w:pPr>
          </w:p>
        </w:tc>
      </w:tr>
      <w:tr w:rsidR="00616445" w:rsidRPr="006B4557" w14:paraId="5E9CE673" w14:textId="77777777" w:rsidTr="00616445">
        <w:trPr>
          <w:cantSplit/>
        </w:trPr>
        <w:tc>
          <w:tcPr>
            <w:tcW w:w="4680" w:type="dxa"/>
          </w:tcPr>
          <w:p w14:paraId="2F474DF3" w14:textId="77777777" w:rsidR="00616445" w:rsidRPr="00F2408E" w:rsidRDefault="00616445" w:rsidP="00616445">
            <w:pPr>
              <w:spacing w:line="240" w:lineRule="auto"/>
              <w:rPr>
                <w:b/>
                <w:noProof/>
                <w:color w:val="000000"/>
                <w:szCs w:val="22"/>
                <w:lang w:val="de-DE"/>
              </w:rPr>
            </w:pPr>
            <w:r w:rsidRPr="00F2408E">
              <w:rPr>
                <w:b/>
                <w:noProof/>
                <w:color w:val="000000"/>
                <w:szCs w:val="22"/>
                <w:lang w:val="de-DE"/>
              </w:rPr>
              <w:t>Česká republika</w:t>
            </w:r>
          </w:p>
          <w:p w14:paraId="5D861FBE" w14:textId="77777777" w:rsidR="00CD0021" w:rsidRPr="00E76B0B" w:rsidRDefault="00382A78" w:rsidP="00CD0021">
            <w:pPr>
              <w:tabs>
                <w:tab w:val="clear" w:pos="567"/>
              </w:tabs>
              <w:spacing w:line="240" w:lineRule="auto"/>
            </w:pPr>
            <w:r w:rsidRPr="00EE49E9">
              <w:rPr>
                <w:lang w:val="es-ES"/>
              </w:rPr>
              <w:t>THERAVIA</w:t>
            </w:r>
          </w:p>
          <w:p w14:paraId="7D7CAC43" w14:textId="77777777" w:rsidR="00616445" w:rsidRPr="00F2408E" w:rsidRDefault="000E1381" w:rsidP="00616445">
            <w:pPr>
              <w:spacing w:line="240" w:lineRule="auto"/>
              <w:rPr>
                <w:noProof/>
                <w:color w:val="000000"/>
                <w:szCs w:val="22"/>
                <w:lang w:val="de-DE"/>
              </w:rPr>
            </w:pPr>
            <w:r w:rsidRPr="00F2408E">
              <w:rPr>
                <w:szCs w:val="22"/>
                <w:lang w:val="de-DE"/>
              </w:rPr>
              <w:t>Tel</w:t>
            </w:r>
            <w:r w:rsidR="00616445" w:rsidRPr="00F2408E">
              <w:rPr>
                <w:noProof/>
                <w:color w:val="000000"/>
                <w:szCs w:val="22"/>
                <w:lang w:val="de-DE"/>
              </w:rPr>
              <w:t xml:space="preserve">.: </w:t>
            </w:r>
            <w:r w:rsidR="00FA5C32" w:rsidRPr="00F2408E">
              <w:rPr>
                <w:noProof/>
                <w:color w:val="000000"/>
                <w:szCs w:val="22"/>
                <w:lang w:val="de-DE"/>
              </w:rPr>
              <w:t>+33 (0)1 72 69 01 86</w:t>
            </w:r>
          </w:p>
          <w:p w14:paraId="32E98A4A" w14:textId="77777777" w:rsidR="00616445" w:rsidRPr="00EE49E9" w:rsidRDefault="00382A78" w:rsidP="00616445">
            <w:pPr>
              <w:spacing w:line="240" w:lineRule="auto"/>
              <w:rPr>
                <w:noProof/>
                <w:color w:val="000000"/>
                <w:szCs w:val="22"/>
                <w:lang w:val="es-ES"/>
              </w:rPr>
            </w:pPr>
            <w:hyperlink r:id="rId17" w:history="1">
              <w:r w:rsidRPr="00EE49E9">
                <w:rPr>
                  <w:rStyle w:val="Hyperlink"/>
                  <w:noProof/>
                  <w:color w:val="000000"/>
                  <w:szCs w:val="22"/>
                  <w:u w:val="none"/>
                  <w:lang w:val="es-ES"/>
                </w:rPr>
                <w:t>question@theravia.com</w:t>
              </w:r>
            </w:hyperlink>
            <w:r w:rsidR="00616445" w:rsidRPr="00EE49E9">
              <w:rPr>
                <w:noProof/>
                <w:color w:val="000000"/>
                <w:szCs w:val="22"/>
                <w:lang w:val="es-ES"/>
              </w:rPr>
              <w:t xml:space="preserve"> </w:t>
            </w:r>
          </w:p>
          <w:p w14:paraId="446B0DC7" w14:textId="77777777" w:rsidR="00616445" w:rsidRPr="00EE49E9" w:rsidRDefault="00616445" w:rsidP="00616445">
            <w:pPr>
              <w:spacing w:line="240" w:lineRule="auto"/>
              <w:rPr>
                <w:noProof/>
                <w:color w:val="000000"/>
                <w:szCs w:val="22"/>
                <w:lang w:val="es-ES"/>
              </w:rPr>
            </w:pPr>
          </w:p>
        </w:tc>
        <w:tc>
          <w:tcPr>
            <w:tcW w:w="4680" w:type="dxa"/>
          </w:tcPr>
          <w:p w14:paraId="59FC5D6A" w14:textId="77777777" w:rsidR="00616445" w:rsidRPr="00236E1A" w:rsidRDefault="00616445" w:rsidP="002C1D59">
            <w:pPr>
              <w:spacing w:line="240" w:lineRule="auto"/>
              <w:rPr>
                <w:b/>
                <w:noProof/>
                <w:color w:val="000000"/>
                <w:szCs w:val="22"/>
                <w:lang w:val="fr-FR"/>
              </w:rPr>
            </w:pPr>
            <w:r w:rsidRPr="00236E1A">
              <w:rPr>
                <w:b/>
                <w:noProof/>
                <w:color w:val="000000"/>
                <w:szCs w:val="22"/>
                <w:lang w:val="fr-FR"/>
              </w:rPr>
              <w:t>Magyarország</w:t>
            </w:r>
          </w:p>
          <w:p w14:paraId="41988858" w14:textId="77777777" w:rsidR="00CD0021" w:rsidRPr="00E76B0B" w:rsidRDefault="00382A78" w:rsidP="00CD0021">
            <w:pPr>
              <w:tabs>
                <w:tab w:val="clear" w:pos="567"/>
              </w:tabs>
              <w:spacing w:line="240" w:lineRule="auto"/>
            </w:pPr>
            <w:r w:rsidRPr="00EE49E9">
              <w:rPr>
                <w:lang w:val="es-ES"/>
              </w:rPr>
              <w:t>THERAVIA</w:t>
            </w:r>
          </w:p>
          <w:p w14:paraId="13B373D5" w14:textId="77777777" w:rsidR="00616445" w:rsidRPr="00236E1A" w:rsidRDefault="000E1381" w:rsidP="00616445">
            <w:pPr>
              <w:spacing w:line="240" w:lineRule="auto"/>
              <w:rPr>
                <w:noProof/>
                <w:color w:val="000000"/>
                <w:szCs w:val="22"/>
                <w:lang w:val="fr-FR"/>
              </w:rPr>
            </w:pPr>
            <w:r>
              <w:rPr>
                <w:szCs w:val="22"/>
                <w:lang w:val="fr-FR"/>
              </w:rPr>
              <w:t>Tel</w:t>
            </w:r>
            <w:r w:rsidR="00616445" w:rsidRPr="00236E1A">
              <w:rPr>
                <w:noProof/>
                <w:color w:val="000000"/>
                <w:szCs w:val="22"/>
                <w:lang w:val="fr-FR"/>
              </w:rPr>
              <w:t xml:space="preserve">.: </w:t>
            </w:r>
            <w:r w:rsidR="00FA5C32" w:rsidRPr="00382A78">
              <w:rPr>
                <w:noProof/>
                <w:color w:val="000000"/>
                <w:szCs w:val="22"/>
                <w:lang w:val="fr-FR"/>
              </w:rPr>
              <w:t>+33 (0)1 72 69 01 86</w:t>
            </w:r>
          </w:p>
          <w:p w14:paraId="666F8061" w14:textId="77777777" w:rsidR="00616445" w:rsidRPr="00236E1A" w:rsidRDefault="00382A78" w:rsidP="002C1D59">
            <w:pPr>
              <w:spacing w:line="240" w:lineRule="auto"/>
              <w:rPr>
                <w:noProof/>
                <w:color w:val="000000"/>
                <w:szCs w:val="22"/>
                <w:lang w:val="fr-FR"/>
              </w:rPr>
            </w:pPr>
            <w:hyperlink r:id="rId18" w:history="1">
              <w:r>
                <w:rPr>
                  <w:rStyle w:val="Hyperlink"/>
                  <w:noProof/>
                  <w:color w:val="000000"/>
                  <w:szCs w:val="22"/>
                  <w:u w:val="none"/>
                  <w:lang w:val="fr-FR"/>
                </w:rPr>
                <w:t>question@theravia.com</w:t>
              </w:r>
            </w:hyperlink>
            <w:r w:rsidR="00616445" w:rsidRPr="00236E1A">
              <w:rPr>
                <w:noProof/>
                <w:color w:val="000000"/>
                <w:szCs w:val="22"/>
                <w:lang w:val="fr-FR"/>
              </w:rPr>
              <w:t xml:space="preserve"> </w:t>
            </w:r>
          </w:p>
        </w:tc>
      </w:tr>
      <w:tr w:rsidR="00616445" w:rsidRPr="00616445" w14:paraId="6EF0B9B8" w14:textId="77777777" w:rsidTr="00616445">
        <w:trPr>
          <w:cantSplit/>
        </w:trPr>
        <w:tc>
          <w:tcPr>
            <w:tcW w:w="4680" w:type="dxa"/>
          </w:tcPr>
          <w:p w14:paraId="4441A21E" w14:textId="77777777" w:rsidR="00616445" w:rsidRPr="00236E1A" w:rsidRDefault="00616445" w:rsidP="002C1D59">
            <w:pPr>
              <w:spacing w:line="240" w:lineRule="auto"/>
              <w:rPr>
                <w:b/>
                <w:noProof/>
                <w:color w:val="000000"/>
                <w:szCs w:val="22"/>
                <w:lang w:val="en-GB"/>
              </w:rPr>
            </w:pPr>
            <w:r w:rsidRPr="00236E1A">
              <w:rPr>
                <w:b/>
                <w:noProof/>
                <w:color w:val="000000"/>
                <w:szCs w:val="22"/>
                <w:lang w:val="en-GB"/>
              </w:rPr>
              <w:t>Danmark</w:t>
            </w:r>
          </w:p>
          <w:p w14:paraId="1C9C39C0" w14:textId="77777777" w:rsidR="006D5689" w:rsidRPr="00637137" w:rsidRDefault="006D5689" w:rsidP="006D5689">
            <w:pPr>
              <w:rPr>
                <w:lang w:val="da-DK"/>
              </w:rPr>
            </w:pPr>
            <w:r w:rsidRPr="00637137">
              <w:rPr>
                <w:lang w:val="da-DK"/>
              </w:rPr>
              <w:t>Norgine Danmark A/S</w:t>
            </w:r>
          </w:p>
          <w:p w14:paraId="306045E8" w14:textId="77777777" w:rsidR="006D5689" w:rsidRPr="00637137" w:rsidRDefault="006D5689" w:rsidP="006D5689">
            <w:pPr>
              <w:rPr>
                <w:lang w:val="da-DK"/>
              </w:rPr>
            </w:pPr>
            <w:r w:rsidRPr="00637137">
              <w:rPr>
                <w:lang w:val="da-DK"/>
              </w:rPr>
              <w:t>Tlf</w:t>
            </w:r>
            <w:r>
              <w:rPr>
                <w:lang w:val="da-DK"/>
              </w:rPr>
              <w:t>.</w:t>
            </w:r>
            <w:r w:rsidRPr="00637137">
              <w:rPr>
                <w:lang w:val="da-DK"/>
              </w:rPr>
              <w:t>: +4570715000</w:t>
            </w:r>
          </w:p>
          <w:p w14:paraId="748C99A1" w14:textId="1A5A8E79" w:rsidR="00616445" w:rsidRPr="00236E1A" w:rsidRDefault="006D5689" w:rsidP="00616445">
            <w:pPr>
              <w:spacing w:line="240" w:lineRule="auto"/>
              <w:rPr>
                <w:noProof/>
                <w:color w:val="000000"/>
                <w:szCs w:val="22"/>
                <w:lang w:val="en-GB"/>
              </w:rPr>
            </w:pPr>
            <w:r w:rsidRPr="00E560AE">
              <w:rPr>
                <w:lang w:val="nb-NO"/>
              </w:rPr>
              <w:t>medinfo@norgine.com</w:t>
            </w:r>
            <w:r w:rsidR="00E824D1" w:rsidRPr="00236E1A">
              <w:rPr>
                <w:noProof/>
                <w:color w:val="000000"/>
                <w:lang w:val="de-DE"/>
              </w:rPr>
              <w:t xml:space="preserve"> </w:t>
            </w:r>
          </w:p>
        </w:tc>
        <w:tc>
          <w:tcPr>
            <w:tcW w:w="4680" w:type="dxa"/>
          </w:tcPr>
          <w:p w14:paraId="50EEA14F" w14:textId="77777777" w:rsidR="00616445" w:rsidRPr="00F2408E" w:rsidRDefault="00616445" w:rsidP="002C1D59">
            <w:pPr>
              <w:spacing w:line="240" w:lineRule="auto"/>
              <w:rPr>
                <w:b/>
                <w:noProof/>
                <w:color w:val="000000"/>
                <w:szCs w:val="22"/>
                <w:lang w:val="it-IT"/>
              </w:rPr>
            </w:pPr>
            <w:r w:rsidRPr="00F2408E">
              <w:rPr>
                <w:b/>
                <w:noProof/>
                <w:color w:val="000000"/>
                <w:szCs w:val="22"/>
                <w:lang w:val="it-IT"/>
              </w:rPr>
              <w:t>Malta</w:t>
            </w:r>
          </w:p>
          <w:p w14:paraId="6DAF3C39" w14:textId="77777777" w:rsidR="00CD0021" w:rsidRPr="00E76B0B" w:rsidRDefault="00382A78" w:rsidP="00CD0021">
            <w:pPr>
              <w:tabs>
                <w:tab w:val="clear" w:pos="567"/>
              </w:tabs>
              <w:spacing w:line="240" w:lineRule="auto"/>
            </w:pPr>
            <w:r w:rsidRPr="00F2408E">
              <w:rPr>
                <w:lang w:val="it-IT"/>
              </w:rPr>
              <w:t>THERAVIA</w:t>
            </w:r>
          </w:p>
          <w:p w14:paraId="62DD42F2" w14:textId="77777777" w:rsidR="007E2BC1" w:rsidRPr="00F2408E" w:rsidRDefault="007E2BC1" w:rsidP="002C1D59">
            <w:pPr>
              <w:spacing w:line="240" w:lineRule="auto"/>
              <w:rPr>
                <w:noProof/>
                <w:color w:val="000000"/>
                <w:szCs w:val="22"/>
                <w:lang w:val="it-IT"/>
              </w:rPr>
            </w:pPr>
            <w:r w:rsidRPr="00F2408E">
              <w:rPr>
                <w:noProof/>
                <w:color w:val="000000"/>
                <w:szCs w:val="22"/>
                <w:lang w:val="it-IT"/>
              </w:rPr>
              <w:t xml:space="preserve">Tel : </w:t>
            </w:r>
            <w:r w:rsidRPr="00BB5844">
              <w:rPr>
                <w:lang w:eastAsia="fr-FR"/>
              </w:rPr>
              <w:t>01 72 69 01 86</w:t>
            </w:r>
          </w:p>
          <w:p w14:paraId="5D5E16DA" w14:textId="77777777" w:rsidR="00616445" w:rsidRPr="00F2408E" w:rsidRDefault="00382A78" w:rsidP="00616445">
            <w:pPr>
              <w:spacing w:line="240" w:lineRule="auto"/>
              <w:rPr>
                <w:noProof/>
                <w:color w:val="000000"/>
                <w:szCs w:val="22"/>
                <w:lang w:val="it-IT"/>
              </w:rPr>
            </w:pPr>
            <w:hyperlink r:id="rId19"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7D9F9A55" w14:textId="77777777" w:rsidR="00616445" w:rsidRPr="00F2408E" w:rsidRDefault="00616445" w:rsidP="002C1D59">
            <w:pPr>
              <w:spacing w:line="240" w:lineRule="auto"/>
              <w:rPr>
                <w:noProof/>
                <w:color w:val="000000"/>
                <w:szCs w:val="22"/>
                <w:lang w:val="it-IT"/>
              </w:rPr>
            </w:pPr>
          </w:p>
        </w:tc>
      </w:tr>
      <w:tr w:rsidR="00616445" w:rsidRPr="00B668A6" w14:paraId="3E4ABCD4" w14:textId="77777777" w:rsidTr="00616445">
        <w:trPr>
          <w:cantSplit/>
        </w:trPr>
        <w:tc>
          <w:tcPr>
            <w:tcW w:w="4680" w:type="dxa"/>
          </w:tcPr>
          <w:p w14:paraId="2411B803" w14:textId="77777777" w:rsidR="00616445" w:rsidRPr="00F2408E" w:rsidRDefault="00616445" w:rsidP="002C1D59">
            <w:pPr>
              <w:spacing w:line="240" w:lineRule="auto"/>
              <w:rPr>
                <w:b/>
                <w:noProof/>
                <w:color w:val="000000"/>
                <w:szCs w:val="22"/>
                <w:lang w:val="de-DE"/>
              </w:rPr>
            </w:pPr>
            <w:r w:rsidRPr="00F2408E">
              <w:rPr>
                <w:b/>
                <w:noProof/>
                <w:color w:val="000000"/>
                <w:szCs w:val="22"/>
                <w:lang w:val="de-DE"/>
              </w:rPr>
              <w:t>Deutschland</w:t>
            </w:r>
          </w:p>
          <w:p w14:paraId="56CD21C8" w14:textId="77777777" w:rsidR="00CD0021" w:rsidRPr="00E76B0B" w:rsidRDefault="00382A78" w:rsidP="00CD0021">
            <w:pPr>
              <w:tabs>
                <w:tab w:val="clear" w:pos="567"/>
              </w:tabs>
              <w:spacing w:line="240" w:lineRule="auto"/>
            </w:pPr>
            <w:r>
              <w:rPr>
                <w:lang w:val="de-DE"/>
              </w:rPr>
              <w:t>THERAVIA</w:t>
            </w:r>
          </w:p>
          <w:p w14:paraId="0D2EE256" w14:textId="77777777" w:rsidR="007E2BC1" w:rsidRPr="00F2408E" w:rsidRDefault="007E2BC1" w:rsidP="00616445">
            <w:pPr>
              <w:spacing w:line="240" w:lineRule="auto"/>
              <w:rPr>
                <w:noProof/>
                <w:color w:val="000000"/>
                <w:szCs w:val="22"/>
                <w:lang w:val="de-DE"/>
              </w:rPr>
            </w:pPr>
            <w:r w:rsidRPr="00F2408E">
              <w:rPr>
                <w:noProof/>
                <w:color w:val="000000"/>
                <w:szCs w:val="22"/>
                <w:lang w:val="de-DE"/>
              </w:rPr>
              <w:t xml:space="preserve">Tel ; </w:t>
            </w:r>
            <w:r w:rsidRPr="00A56402">
              <w:rPr>
                <w:color w:val="000000"/>
                <w:lang w:eastAsia="fr-FR"/>
              </w:rPr>
              <w:t>0800 10 90 001</w:t>
            </w:r>
          </w:p>
          <w:p w14:paraId="5AADBBBB" w14:textId="77777777" w:rsidR="00616445" w:rsidRPr="00F2408E" w:rsidRDefault="00382A78" w:rsidP="00616445">
            <w:pPr>
              <w:spacing w:line="240" w:lineRule="auto"/>
              <w:rPr>
                <w:noProof/>
                <w:color w:val="000000"/>
                <w:szCs w:val="22"/>
                <w:lang w:val="de-DE"/>
              </w:rPr>
            </w:pPr>
            <w:hyperlink r:id="rId20" w:history="1">
              <w:r w:rsidRPr="00F2408E">
                <w:rPr>
                  <w:rStyle w:val="Hyperlink"/>
                  <w:noProof/>
                  <w:color w:val="000000"/>
                  <w:szCs w:val="22"/>
                  <w:u w:val="none"/>
                  <w:lang w:val="de-DE"/>
                </w:rPr>
                <w:t>question@theravia.com</w:t>
              </w:r>
            </w:hyperlink>
            <w:r w:rsidR="00616445" w:rsidRPr="00F2408E">
              <w:rPr>
                <w:noProof/>
                <w:color w:val="000000"/>
                <w:szCs w:val="22"/>
                <w:lang w:val="de-DE"/>
              </w:rPr>
              <w:t xml:space="preserve"> </w:t>
            </w:r>
          </w:p>
          <w:p w14:paraId="5607E181" w14:textId="77777777" w:rsidR="00616445" w:rsidRPr="00F2408E" w:rsidRDefault="00616445" w:rsidP="00616445">
            <w:pPr>
              <w:spacing w:line="240" w:lineRule="auto"/>
              <w:rPr>
                <w:noProof/>
                <w:color w:val="000000"/>
                <w:szCs w:val="22"/>
                <w:lang w:val="de-DE"/>
              </w:rPr>
            </w:pPr>
          </w:p>
        </w:tc>
        <w:tc>
          <w:tcPr>
            <w:tcW w:w="4680" w:type="dxa"/>
          </w:tcPr>
          <w:p w14:paraId="0762F346" w14:textId="77777777" w:rsidR="00616445" w:rsidRPr="00236E1A" w:rsidRDefault="00616445" w:rsidP="00616445">
            <w:pPr>
              <w:spacing w:line="240" w:lineRule="auto"/>
              <w:rPr>
                <w:b/>
                <w:noProof/>
                <w:color w:val="000000"/>
                <w:szCs w:val="22"/>
                <w:lang w:val="fr-FR"/>
              </w:rPr>
            </w:pPr>
            <w:r w:rsidRPr="00236E1A">
              <w:rPr>
                <w:b/>
                <w:noProof/>
                <w:color w:val="000000"/>
                <w:szCs w:val="22"/>
                <w:lang w:val="fr-FR"/>
              </w:rPr>
              <w:t>Nederland</w:t>
            </w:r>
          </w:p>
          <w:p w14:paraId="7A1B7CFF" w14:textId="77777777" w:rsidR="00CD0021" w:rsidRPr="00E76B0B" w:rsidRDefault="00382A78" w:rsidP="00CD0021">
            <w:pPr>
              <w:tabs>
                <w:tab w:val="clear" w:pos="567"/>
              </w:tabs>
              <w:spacing w:line="240" w:lineRule="auto"/>
            </w:pPr>
            <w:r>
              <w:rPr>
                <w:lang w:val="de-DE"/>
              </w:rPr>
              <w:t>THERAVIA</w:t>
            </w:r>
          </w:p>
          <w:p w14:paraId="45B81ABF" w14:textId="77777777" w:rsidR="007E2BC1" w:rsidRPr="00B8048B" w:rsidRDefault="007E2BC1" w:rsidP="00616445">
            <w:pPr>
              <w:spacing w:line="240" w:lineRule="auto"/>
              <w:rPr>
                <w:noProof/>
                <w:color w:val="000000"/>
                <w:szCs w:val="22"/>
                <w:lang w:val="pt-BR"/>
              </w:rPr>
            </w:pPr>
            <w:r w:rsidRPr="00B8048B">
              <w:rPr>
                <w:noProof/>
                <w:color w:val="000000"/>
                <w:szCs w:val="22"/>
                <w:lang w:val="pt-BR"/>
              </w:rPr>
              <w:t xml:space="preserve">Tel : </w:t>
            </w:r>
            <w:r w:rsidRPr="00BB5844">
              <w:rPr>
                <w:color w:val="000000"/>
                <w:lang w:eastAsia="fr-FR"/>
              </w:rPr>
              <w:t>+31 (0)20 208 2161</w:t>
            </w:r>
          </w:p>
          <w:p w14:paraId="42E6E0A9" w14:textId="77777777" w:rsidR="00616445" w:rsidRPr="00B8048B" w:rsidRDefault="00382A78" w:rsidP="00616445">
            <w:pPr>
              <w:spacing w:line="240" w:lineRule="auto"/>
              <w:rPr>
                <w:noProof/>
                <w:color w:val="000000"/>
                <w:szCs w:val="22"/>
                <w:lang w:val="pt-BR"/>
              </w:rPr>
            </w:pPr>
            <w:hyperlink r:id="rId21" w:history="1">
              <w:r w:rsidRPr="00B8048B">
                <w:rPr>
                  <w:rStyle w:val="Hyperlink"/>
                  <w:noProof/>
                  <w:color w:val="000000"/>
                  <w:szCs w:val="22"/>
                  <w:u w:val="none"/>
                  <w:lang w:val="pt-BR"/>
                </w:rPr>
                <w:t>question@theravia.com</w:t>
              </w:r>
            </w:hyperlink>
            <w:r w:rsidR="00616445" w:rsidRPr="00B8048B">
              <w:rPr>
                <w:noProof/>
                <w:color w:val="000000"/>
                <w:szCs w:val="22"/>
                <w:lang w:val="pt-BR"/>
              </w:rPr>
              <w:t xml:space="preserve"> </w:t>
            </w:r>
          </w:p>
          <w:p w14:paraId="2E4593FA" w14:textId="77777777" w:rsidR="00616445" w:rsidRPr="00B8048B" w:rsidRDefault="00616445" w:rsidP="00616445">
            <w:pPr>
              <w:spacing w:line="240" w:lineRule="auto"/>
              <w:rPr>
                <w:noProof/>
                <w:color w:val="000000"/>
                <w:szCs w:val="22"/>
                <w:lang w:val="pt-BR"/>
              </w:rPr>
            </w:pPr>
          </w:p>
        </w:tc>
      </w:tr>
      <w:tr w:rsidR="00616445" w:rsidRPr="006B4557" w14:paraId="3CE1C7BB" w14:textId="77777777" w:rsidTr="00616445">
        <w:trPr>
          <w:cantSplit/>
        </w:trPr>
        <w:tc>
          <w:tcPr>
            <w:tcW w:w="4680" w:type="dxa"/>
          </w:tcPr>
          <w:p w14:paraId="543AF724"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Eesti</w:t>
            </w:r>
          </w:p>
          <w:p w14:paraId="75281005" w14:textId="77777777" w:rsidR="00616445" w:rsidRPr="00F2408E" w:rsidRDefault="00FD5884" w:rsidP="002C1D59">
            <w:pPr>
              <w:spacing w:line="240" w:lineRule="auto"/>
              <w:rPr>
                <w:noProof/>
                <w:color w:val="000000"/>
                <w:szCs w:val="22"/>
                <w:lang w:val="it-IT"/>
              </w:rPr>
            </w:pPr>
            <w:r w:rsidRPr="00F2408E">
              <w:rPr>
                <w:noProof/>
                <w:color w:val="000000"/>
                <w:szCs w:val="22"/>
                <w:lang w:val="it-IT"/>
              </w:rPr>
              <w:t xml:space="preserve">Immedica Pharma </w:t>
            </w:r>
            <w:r w:rsidR="00616445" w:rsidRPr="00F2408E">
              <w:rPr>
                <w:noProof/>
                <w:color w:val="000000"/>
                <w:szCs w:val="22"/>
                <w:lang w:val="it-IT"/>
              </w:rPr>
              <w:t xml:space="preserve">AB </w:t>
            </w:r>
          </w:p>
          <w:p w14:paraId="1CFB77E5" w14:textId="77777777" w:rsidR="00616445" w:rsidRPr="00F2408E" w:rsidRDefault="00616445" w:rsidP="002C1D59">
            <w:pPr>
              <w:spacing w:line="240" w:lineRule="auto"/>
              <w:rPr>
                <w:noProof/>
                <w:color w:val="000000"/>
                <w:szCs w:val="22"/>
                <w:lang w:val="it-IT"/>
              </w:rPr>
            </w:pPr>
            <w:r w:rsidRPr="00F2408E">
              <w:rPr>
                <w:noProof/>
                <w:color w:val="000000"/>
                <w:szCs w:val="22"/>
                <w:lang w:val="it-IT"/>
              </w:rPr>
              <w:t xml:space="preserve">Tel/Puh: +46 (0)8 533 39 500 </w:t>
            </w:r>
          </w:p>
          <w:p w14:paraId="76334B34" w14:textId="77777777" w:rsidR="00616445" w:rsidRPr="00236E1A" w:rsidRDefault="00E824D1" w:rsidP="00616445">
            <w:pPr>
              <w:spacing w:line="240" w:lineRule="auto"/>
              <w:rPr>
                <w:noProof/>
                <w:color w:val="000000"/>
                <w:szCs w:val="22"/>
                <w:lang w:val="en-GB"/>
              </w:rPr>
            </w:pPr>
            <w:hyperlink r:id="rId22" w:history="1">
              <w:r w:rsidRPr="00236E1A">
                <w:rPr>
                  <w:rStyle w:val="Hyperlink"/>
                  <w:noProof/>
                  <w:color w:val="000000"/>
                  <w:u w:val="none"/>
                  <w:lang w:val="de-DE"/>
                </w:rPr>
                <w:t>info@immedica.com</w:t>
              </w:r>
            </w:hyperlink>
            <w:r w:rsidRPr="00236E1A">
              <w:rPr>
                <w:noProof/>
                <w:color w:val="000000"/>
                <w:lang w:val="de-DE"/>
              </w:rPr>
              <w:t xml:space="preserve"> </w:t>
            </w:r>
          </w:p>
        </w:tc>
        <w:tc>
          <w:tcPr>
            <w:tcW w:w="4680" w:type="dxa"/>
          </w:tcPr>
          <w:p w14:paraId="28D900E1" w14:textId="77777777" w:rsidR="00616445" w:rsidRPr="006152AE" w:rsidRDefault="00616445" w:rsidP="002C1D59">
            <w:pPr>
              <w:spacing w:line="240" w:lineRule="auto"/>
              <w:rPr>
                <w:b/>
                <w:noProof/>
                <w:color w:val="000000"/>
                <w:szCs w:val="22"/>
                <w:lang w:val="en-US"/>
              </w:rPr>
            </w:pPr>
            <w:r w:rsidRPr="006152AE">
              <w:rPr>
                <w:b/>
                <w:noProof/>
                <w:color w:val="000000"/>
                <w:szCs w:val="22"/>
                <w:lang w:val="en-US"/>
              </w:rPr>
              <w:t>Norge</w:t>
            </w:r>
          </w:p>
          <w:p w14:paraId="3084C3CB" w14:textId="77777777" w:rsidR="005B7B6A" w:rsidRPr="00371474" w:rsidRDefault="005B7B6A" w:rsidP="005B7B6A">
            <w:pPr>
              <w:rPr>
                <w:lang w:val="sv-SE"/>
              </w:rPr>
            </w:pPr>
            <w:r w:rsidRPr="00371474">
              <w:rPr>
                <w:lang w:val="sv-SE"/>
              </w:rPr>
              <w:t>Norgine Danmark A/S</w:t>
            </w:r>
          </w:p>
          <w:p w14:paraId="705817B6" w14:textId="77777777" w:rsidR="005B7B6A" w:rsidRPr="00371474" w:rsidRDefault="005B7B6A" w:rsidP="005B7B6A">
            <w:pPr>
              <w:rPr>
                <w:lang w:val="sv-SE"/>
              </w:rPr>
            </w:pPr>
            <w:r w:rsidRPr="00371474">
              <w:rPr>
                <w:lang w:val="sv-SE"/>
              </w:rPr>
              <w:t>Tl</w:t>
            </w:r>
            <w:r>
              <w:rPr>
                <w:lang w:val="sv-SE"/>
              </w:rPr>
              <w:t>f</w:t>
            </w:r>
            <w:r w:rsidRPr="00371474">
              <w:rPr>
                <w:lang w:val="sv-SE"/>
              </w:rPr>
              <w:t>: +4570715000</w:t>
            </w:r>
          </w:p>
          <w:p w14:paraId="0E6AA522" w14:textId="0ABE0662" w:rsidR="00616445" w:rsidRPr="00236E1A" w:rsidRDefault="005B7B6A" w:rsidP="002C1D59">
            <w:pPr>
              <w:spacing w:line="240" w:lineRule="auto"/>
              <w:rPr>
                <w:noProof/>
                <w:color w:val="000000"/>
                <w:szCs w:val="22"/>
                <w:lang w:val="en-GB"/>
              </w:rPr>
            </w:pPr>
            <w:r w:rsidRPr="00E560AE">
              <w:rPr>
                <w:lang w:val="nb-NO"/>
              </w:rPr>
              <w:t>medinfo@norgine.com</w:t>
            </w:r>
          </w:p>
          <w:p w14:paraId="2C4DB9E8" w14:textId="77777777" w:rsidR="00FD5884" w:rsidRPr="00236E1A" w:rsidRDefault="00FD5884" w:rsidP="002C1D59">
            <w:pPr>
              <w:spacing w:line="240" w:lineRule="auto"/>
              <w:rPr>
                <w:noProof/>
                <w:color w:val="000000"/>
                <w:szCs w:val="22"/>
                <w:lang w:val="en-GB"/>
              </w:rPr>
            </w:pPr>
          </w:p>
        </w:tc>
      </w:tr>
      <w:tr w:rsidR="00616445" w:rsidRPr="006B4557" w14:paraId="437EF931" w14:textId="77777777" w:rsidTr="00616445">
        <w:trPr>
          <w:cantSplit/>
        </w:trPr>
        <w:tc>
          <w:tcPr>
            <w:tcW w:w="4680" w:type="dxa"/>
          </w:tcPr>
          <w:p w14:paraId="3CB83197" w14:textId="77777777" w:rsidR="00616445" w:rsidRPr="00236E1A" w:rsidRDefault="00616445" w:rsidP="002C1D59">
            <w:pPr>
              <w:spacing w:line="240" w:lineRule="auto"/>
              <w:rPr>
                <w:b/>
                <w:noProof/>
                <w:color w:val="000000"/>
                <w:szCs w:val="22"/>
                <w:lang w:val="en-GB"/>
              </w:rPr>
            </w:pPr>
            <w:r w:rsidRPr="00236E1A">
              <w:rPr>
                <w:b/>
                <w:noProof/>
                <w:color w:val="000000"/>
                <w:szCs w:val="22"/>
                <w:lang w:val="en-GB"/>
              </w:rPr>
              <w:t>Ελλάδα</w:t>
            </w:r>
          </w:p>
          <w:p w14:paraId="015353D6" w14:textId="77777777" w:rsidR="00616445" w:rsidRPr="00236E1A" w:rsidRDefault="00616445" w:rsidP="002C1D59">
            <w:pPr>
              <w:spacing w:line="240" w:lineRule="auto"/>
              <w:rPr>
                <w:noProof/>
                <w:color w:val="000000"/>
                <w:szCs w:val="22"/>
                <w:lang w:val="en-GB"/>
              </w:rPr>
            </w:pPr>
            <w:r w:rsidRPr="00236E1A">
              <w:rPr>
                <w:noProof/>
                <w:color w:val="000000"/>
                <w:szCs w:val="22"/>
                <w:lang w:val="en-GB"/>
              </w:rPr>
              <w:t>RAFARM AEBE</w:t>
            </w:r>
          </w:p>
          <w:p w14:paraId="74C3F462" w14:textId="77777777" w:rsidR="00616445" w:rsidRPr="00236E1A" w:rsidRDefault="00616445" w:rsidP="00616445">
            <w:pPr>
              <w:spacing w:line="240" w:lineRule="auto"/>
              <w:rPr>
                <w:noProof/>
                <w:color w:val="000000"/>
                <w:szCs w:val="22"/>
                <w:lang w:val="en-GB"/>
              </w:rPr>
            </w:pPr>
            <w:r w:rsidRPr="00236E1A">
              <w:rPr>
                <w:noProof/>
                <w:color w:val="000000"/>
                <w:szCs w:val="22"/>
                <w:lang w:val="en-GB"/>
              </w:rPr>
              <w:t>Τηλ: + 302 106776550</w:t>
            </w:r>
          </w:p>
        </w:tc>
        <w:tc>
          <w:tcPr>
            <w:tcW w:w="4680" w:type="dxa"/>
          </w:tcPr>
          <w:p w14:paraId="1C8343EC" w14:textId="77777777" w:rsidR="00616445" w:rsidRPr="00F2408E" w:rsidRDefault="00616445" w:rsidP="00616445">
            <w:pPr>
              <w:spacing w:line="240" w:lineRule="auto"/>
              <w:rPr>
                <w:b/>
                <w:noProof/>
                <w:color w:val="000000"/>
                <w:szCs w:val="22"/>
                <w:lang w:val="de-DE"/>
              </w:rPr>
            </w:pPr>
            <w:r w:rsidRPr="00F2408E">
              <w:rPr>
                <w:b/>
                <w:noProof/>
                <w:color w:val="000000"/>
                <w:szCs w:val="22"/>
                <w:lang w:val="de-DE"/>
              </w:rPr>
              <w:t>Österreich</w:t>
            </w:r>
          </w:p>
          <w:p w14:paraId="72D17E89" w14:textId="77777777" w:rsidR="00CD0021" w:rsidRPr="00E76B0B" w:rsidRDefault="00382A78" w:rsidP="00CD0021">
            <w:pPr>
              <w:tabs>
                <w:tab w:val="clear" w:pos="567"/>
              </w:tabs>
              <w:spacing w:line="240" w:lineRule="auto"/>
            </w:pPr>
            <w:r>
              <w:rPr>
                <w:lang w:val="de-DE"/>
              </w:rPr>
              <w:t>THERAVIA</w:t>
            </w:r>
          </w:p>
          <w:p w14:paraId="427080B1" w14:textId="20B62E2F" w:rsidR="007E2BC1" w:rsidRPr="00B8048B" w:rsidRDefault="007E2BC1" w:rsidP="00616445">
            <w:pPr>
              <w:spacing w:line="240" w:lineRule="auto"/>
              <w:rPr>
                <w:noProof/>
                <w:color w:val="000000"/>
                <w:szCs w:val="22"/>
                <w:lang w:val="pt-BR"/>
              </w:rPr>
            </w:pPr>
            <w:r w:rsidRPr="00B8048B">
              <w:rPr>
                <w:noProof/>
                <w:color w:val="000000"/>
                <w:szCs w:val="22"/>
                <w:lang w:val="pt-BR"/>
              </w:rPr>
              <w:t xml:space="preserve"> Tel : </w:t>
            </w:r>
            <w:r w:rsidRPr="00A56402">
              <w:rPr>
                <w:color w:val="000000"/>
                <w:lang w:eastAsia="fr-FR"/>
              </w:rPr>
              <w:t>01 72 69 01 86</w:t>
            </w:r>
          </w:p>
          <w:p w14:paraId="7105D114" w14:textId="77777777" w:rsidR="00616445" w:rsidRPr="00B8048B" w:rsidRDefault="00382A78" w:rsidP="00616445">
            <w:pPr>
              <w:spacing w:line="240" w:lineRule="auto"/>
              <w:rPr>
                <w:noProof/>
                <w:color w:val="000000"/>
                <w:szCs w:val="22"/>
                <w:lang w:val="pt-BR"/>
              </w:rPr>
            </w:pPr>
            <w:hyperlink r:id="rId23" w:history="1">
              <w:r w:rsidRPr="00B8048B">
                <w:rPr>
                  <w:rStyle w:val="Hyperlink"/>
                  <w:noProof/>
                  <w:color w:val="000000"/>
                  <w:szCs w:val="22"/>
                  <w:u w:val="none"/>
                  <w:lang w:val="pt-BR"/>
                </w:rPr>
                <w:t>question@theravia.com</w:t>
              </w:r>
            </w:hyperlink>
            <w:r w:rsidR="00616445" w:rsidRPr="00B8048B">
              <w:rPr>
                <w:noProof/>
                <w:color w:val="000000"/>
                <w:szCs w:val="22"/>
                <w:lang w:val="pt-BR"/>
              </w:rPr>
              <w:t xml:space="preserve"> </w:t>
            </w:r>
          </w:p>
          <w:p w14:paraId="0732D0C0" w14:textId="77777777" w:rsidR="00616445" w:rsidRPr="00B8048B" w:rsidRDefault="00616445" w:rsidP="00616445">
            <w:pPr>
              <w:spacing w:line="240" w:lineRule="auto"/>
              <w:rPr>
                <w:noProof/>
                <w:color w:val="000000"/>
                <w:szCs w:val="22"/>
                <w:lang w:val="pt-BR"/>
              </w:rPr>
            </w:pPr>
          </w:p>
        </w:tc>
      </w:tr>
      <w:tr w:rsidR="00616445" w:rsidRPr="00E578A3" w14:paraId="43DE9DE9" w14:textId="77777777" w:rsidTr="00616445">
        <w:trPr>
          <w:cantSplit/>
        </w:trPr>
        <w:tc>
          <w:tcPr>
            <w:tcW w:w="4680" w:type="dxa"/>
          </w:tcPr>
          <w:p w14:paraId="792AA36A"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España</w:t>
            </w:r>
          </w:p>
          <w:p w14:paraId="73CC18CF" w14:textId="77777777" w:rsidR="00CD0021" w:rsidRPr="00E76B0B" w:rsidRDefault="00382A78" w:rsidP="00CD0021">
            <w:pPr>
              <w:tabs>
                <w:tab w:val="clear" w:pos="567"/>
              </w:tabs>
              <w:spacing w:line="240" w:lineRule="auto"/>
            </w:pPr>
            <w:r w:rsidRPr="00EE49E9">
              <w:rPr>
                <w:lang w:val="es-ES"/>
              </w:rPr>
              <w:t>THERAVIA</w:t>
            </w:r>
          </w:p>
          <w:p w14:paraId="77E0AE6A" w14:textId="77777777" w:rsidR="00FD5884" w:rsidRPr="00F2408E" w:rsidRDefault="00616445" w:rsidP="00616445">
            <w:pPr>
              <w:spacing w:line="240" w:lineRule="auto"/>
              <w:rPr>
                <w:noProof/>
                <w:color w:val="000000"/>
                <w:szCs w:val="22"/>
                <w:lang w:val="it-IT"/>
              </w:rPr>
            </w:pPr>
            <w:r w:rsidRPr="00F2408E">
              <w:rPr>
                <w:noProof/>
                <w:color w:val="000000"/>
                <w:szCs w:val="22"/>
                <w:lang w:val="it-IT"/>
              </w:rPr>
              <w:t xml:space="preserve">Tel: </w:t>
            </w:r>
            <w:r w:rsidR="00FD5884" w:rsidRPr="00F2408E">
              <w:rPr>
                <w:color w:val="000000"/>
                <w:szCs w:val="22"/>
                <w:lang w:val="it-IT"/>
              </w:rPr>
              <w:t>+ 34 914 146 613</w:t>
            </w:r>
          </w:p>
          <w:p w14:paraId="01900409" w14:textId="77777777" w:rsidR="00616445" w:rsidRPr="00F2408E" w:rsidRDefault="00382A78" w:rsidP="00616445">
            <w:pPr>
              <w:spacing w:line="240" w:lineRule="auto"/>
              <w:rPr>
                <w:noProof/>
                <w:color w:val="000000"/>
                <w:szCs w:val="22"/>
                <w:lang w:val="it-IT"/>
              </w:rPr>
            </w:pPr>
            <w:hyperlink r:id="rId24"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0CF77390" w14:textId="77777777" w:rsidR="00616445" w:rsidRPr="00F2408E" w:rsidRDefault="00616445" w:rsidP="00616445">
            <w:pPr>
              <w:spacing w:line="240" w:lineRule="auto"/>
              <w:rPr>
                <w:noProof/>
                <w:color w:val="000000"/>
                <w:szCs w:val="22"/>
                <w:lang w:val="it-IT"/>
              </w:rPr>
            </w:pPr>
          </w:p>
        </w:tc>
        <w:tc>
          <w:tcPr>
            <w:tcW w:w="4680" w:type="dxa"/>
          </w:tcPr>
          <w:p w14:paraId="0C1907D3" w14:textId="77777777" w:rsidR="00616445" w:rsidRPr="00236E1A" w:rsidRDefault="00616445" w:rsidP="00616445">
            <w:pPr>
              <w:spacing w:line="240" w:lineRule="auto"/>
              <w:rPr>
                <w:b/>
                <w:noProof/>
                <w:color w:val="000000"/>
                <w:szCs w:val="22"/>
                <w:lang w:val="fr-FR"/>
              </w:rPr>
            </w:pPr>
            <w:r w:rsidRPr="00236E1A">
              <w:rPr>
                <w:b/>
                <w:noProof/>
                <w:color w:val="000000"/>
                <w:szCs w:val="22"/>
                <w:lang w:val="fr-FR"/>
              </w:rPr>
              <w:t>Polska</w:t>
            </w:r>
          </w:p>
          <w:p w14:paraId="374DE496" w14:textId="77777777" w:rsidR="00CD0021" w:rsidRPr="00E76B0B" w:rsidRDefault="00382A78" w:rsidP="00CD0021">
            <w:pPr>
              <w:tabs>
                <w:tab w:val="clear" w:pos="567"/>
              </w:tabs>
              <w:spacing w:line="240" w:lineRule="auto"/>
            </w:pPr>
            <w:r>
              <w:rPr>
                <w:lang w:val="de-DE"/>
              </w:rPr>
              <w:t>THERAVIA</w:t>
            </w:r>
          </w:p>
          <w:p w14:paraId="42470FCB" w14:textId="77777777" w:rsidR="00616445" w:rsidRPr="00236E1A" w:rsidRDefault="00616445" w:rsidP="00616445">
            <w:pPr>
              <w:spacing w:line="240" w:lineRule="auto"/>
              <w:rPr>
                <w:noProof/>
                <w:color w:val="000000"/>
                <w:szCs w:val="22"/>
                <w:lang w:val="fr-FR"/>
              </w:rPr>
            </w:pPr>
            <w:r w:rsidRPr="00236E1A">
              <w:rPr>
                <w:noProof/>
                <w:color w:val="000000"/>
                <w:szCs w:val="22"/>
                <w:lang w:val="fr-FR"/>
              </w:rPr>
              <w:t xml:space="preserve">Tel.: </w:t>
            </w:r>
            <w:r w:rsidR="00FA5C32" w:rsidRPr="00382A78">
              <w:rPr>
                <w:noProof/>
                <w:color w:val="000000"/>
                <w:szCs w:val="22"/>
                <w:lang w:val="fr-FR"/>
              </w:rPr>
              <w:t>+33 (0)1 72 69 01 86</w:t>
            </w:r>
          </w:p>
          <w:p w14:paraId="3B35B0DE" w14:textId="77777777" w:rsidR="00616445" w:rsidRPr="00236E1A" w:rsidRDefault="00382A78" w:rsidP="00616445">
            <w:pPr>
              <w:spacing w:line="240" w:lineRule="auto"/>
              <w:rPr>
                <w:noProof/>
                <w:color w:val="000000"/>
                <w:szCs w:val="22"/>
                <w:lang w:val="fr-FR"/>
              </w:rPr>
            </w:pPr>
            <w:hyperlink r:id="rId25" w:history="1">
              <w:r>
                <w:rPr>
                  <w:rStyle w:val="Hyperlink"/>
                  <w:noProof/>
                  <w:color w:val="000000"/>
                  <w:szCs w:val="22"/>
                  <w:u w:val="none"/>
                  <w:lang w:val="fr-FR"/>
                </w:rPr>
                <w:t>question@theravia.com</w:t>
              </w:r>
            </w:hyperlink>
            <w:r w:rsidR="00616445" w:rsidRPr="00236E1A">
              <w:rPr>
                <w:noProof/>
                <w:color w:val="000000"/>
                <w:szCs w:val="22"/>
                <w:lang w:val="fr-FR"/>
              </w:rPr>
              <w:t xml:space="preserve"> </w:t>
            </w:r>
          </w:p>
          <w:p w14:paraId="15CF117D" w14:textId="77777777" w:rsidR="00616445" w:rsidRPr="00236E1A" w:rsidRDefault="00616445" w:rsidP="00616445">
            <w:pPr>
              <w:spacing w:line="240" w:lineRule="auto"/>
              <w:rPr>
                <w:noProof/>
                <w:color w:val="000000"/>
                <w:szCs w:val="22"/>
                <w:lang w:val="fr-FR"/>
              </w:rPr>
            </w:pPr>
          </w:p>
        </w:tc>
      </w:tr>
      <w:tr w:rsidR="00616445" w:rsidRPr="00616445" w14:paraId="33678693" w14:textId="77777777" w:rsidTr="00616445">
        <w:trPr>
          <w:cantSplit/>
        </w:trPr>
        <w:tc>
          <w:tcPr>
            <w:tcW w:w="4680" w:type="dxa"/>
          </w:tcPr>
          <w:p w14:paraId="4E5CC1A5" w14:textId="77777777" w:rsidR="00616445" w:rsidRPr="00236E1A" w:rsidRDefault="00616445" w:rsidP="00616445">
            <w:pPr>
              <w:spacing w:line="240" w:lineRule="auto"/>
              <w:rPr>
                <w:b/>
                <w:noProof/>
                <w:color w:val="000000"/>
                <w:szCs w:val="22"/>
                <w:lang w:val="fr-FR"/>
              </w:rPr>
            </w:pPr>
            <w:r w:rsidRPr="00236E1A">
              <w:rPr>
                <w:b/>
                <w:noProof/>
                <w:color w:val="000000"/>
                <w:szCs w:val="22"/>
                <w:lang w:val="fr-FR"/>
              </w:rPr>
              <w:lastRenderedPageBreak/>
              <w:t>France</w:t>
            </w:r>
          </w:p>
          <w:p w14:paraId="02A09EFD" w14:textId="7C24FC83" w:rsidR="00616445" w:rsidRPr="00236E1A" w:rsidRDefault="008C51A6" w:rsidP="00616445">
            <w:pPr>
              <w:spacing w:line="240" w:lineRule="auto"/>
              <w:rPr>
                <w:noProof/>
                <w:color w:val="000000"/>
                <w:szCs w:val="22"/>
                <w:lang w:val="fr-FR"/>
              </w:rPr>
            </w:pPr>
            <w:r w:rsidRPr="008C51A6">
              <w:t>Norgine SAS</w:t>
            </w:r>
            <w:r w:rsidRPr="008C51A6">
              <w:br/>
              <w:t>Tél: +33 (0)1 41 39 93 90</w:t>
            </w:r>
            <w:r w:rsidRPr="008C51A6">
              <w:br/>
            </w:r>
            <w:r w:rsidRPr="00A3446E">
              <w:t>medinfo@norgine.com</w:t>
            </w:r>
            <w:r w:rsidR="00616445" w:rsidRPr="00236E1A">
              <w:rPr>
                <w:noProof/>
                <w:color w:val="000000"/>
                <w:szCs w:val="22"/>
                <w:lang w:val="fr-FR"/>
              </w:rPr>
              <w:t xml:space="preserve"> </w:t>
            </w:r>
          </w:p>
          <w:p w14:paraId="670008A1" w14:textId="77777777" w:rsidR="00616445" w:rsidRPr="00236E1A" w:rsidRDefault="00616445" w:rsidP="002C1D59">
            <w:pPr>
              <w:spacing w:line="240" w:lineRule="auto"/>
              <w:rPr>
                <w:noProof/>
                <w:color w:val="000000"/>
                <w:szCs w:val="22"/>
                <w:lang w:val="fr-FR"/>
              </w:rPr>
            </w:pPr>
          </w:p>
        </w:tc>
        <w:tc>
          <w:tcPr>
            <w:tcW w:w="4680" w:type="dxa"/>
          </w:tcPr>
          <w:p w14:paraId="0757F597"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Portugal</w:t>
            </w:r>
          </w:p>
          <w:p w14:paraId="547557F4" w14:textId="77777777" w:rsidR="00CD0021" w:rsidRPr="00E76B0B" w:rsidRDefault="00382A78" w:rsidP="00CD0021">
            <w:pPr>
              <w:tabs>
                <w:tab w:val="clear" w:pos="567"/>
              </w:tabs>
              <w:spacing w:line="240" w:lineRule="auto"/>
            </w:pPr>
            <w:r w:rsidRPr="00F2408E">
              <w:rPr>
                <w:lang w:val="it-IT"/>
              </w:rPr>
              <w:t>THERAVIA</w:t>
            </w:r>
          </w:p>
          <w:p w14:paraId="2CFFC7C9" w14:textId="77777777" w:rsidR="007E2BC1" w:rsidRPr="00F2408E" w:rsidRDefault="007E2BC1" w:rsidP="00616445">
            <w:pPr>
              <w:spacing w:line="240" w:lineRule="auto"/>
              <w:rPr>
                <w:noProof/>
                <w:color w:val="000000"/>
                <w:szCs w:val="22"/>
                <w:lang w:val="it-IT"/>
              </w:rPr>
            </w:pPr>
            <w:r w:rsidRPr="00F2408E">
              <w:rPr>
                <w:noProof/>
                <w:color w:val="000000"/>
                <w:szCs w:val="22"/>
                <w:lang w:val="it-IT"/>
              </w:rPr>
              <w:t xml:space="preserve">Tel : </w:t>
            </w:r>
            <w:r w:rsidRPr="00BB5844">
              <w:rPr>
                <w:color w:val="000000"/>
                <w:lang w:eastAsia="fr-FR"/>
              </w:rPr>
              <w:t>800210571</w:t>
            </w:r>
          </w:p>
          <w:p w14:paraId="6BA0455B" w14:textId="77777777" w:rsidR="00616445" w:rsidRPr="00F2408E" w:rsidRDefault="00382A78" w:rsidP="00616445">
            <w:pPr>
              <w:spacing w:line="240" w:lineRule="auto"/>
              <w:rPr>
                <w:noProof/>
                <w:color w:val="000000"/>
                <w:szCs w:val="22"/>
                <w:lang w:val="it-IT"/>
              </w:rPr>
            </w:pPr>
            <w:hyperlink r:id="rId26"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7E919E01" w14:textId="77777777" w:rsidR="00616445" w:rsidRPr="00F2408E" w:rsidRDefault="00616445" w:rsidP="00616445">
            <w:pPr>
              <w:spacing w:line="240" w:lineRule="auto"/>
              <w:rPr>
                <w:noProof/>
                <w:color w:val="000000"/>
                <w:szCs w:val="22"/>
                <w:lang w:val="it-IT"/>
              </w:rPr>
            </w:pPr>
          </w:p>
        </w:tc>
      </w:tr>
      <w:tr w:rsidR="00616445" w:rsidRPr="00DB1F5E" w14:paraId="0B4DFE97" w14:textId="77777777" w:rsidTr="00616445">
        <w:trPr>
          <w:cantSplit/>
        </w:trPr>
        <w:tc>
          <w:tcPr>
            <w:tcW w:w="4680" w:type="dxa"/>
          </w:tcPr>
          <w:p w14:paraId="25A272C5" w14:textId="77777777" w:rsidR="00616445" w:rsidRPr="00F2408E" w:rsidRDefault="00616445" w:rsidP="002C1D59">
            <w:pPr>
              <w:spacing w:line="240" w:lineRule="auto"/>
              <w:rPr>
                <w:b/>
                <w:noProof/>
                <w:color w:val="000000"/>
                <w:szCs w:val="22"/>
                <w:lang w:val="it-IT"/>
              </w:rPr>
            </w:pPr>
            <w:r w:rsidRPr="00F2408E">
              <w:rPr>
                <w:noProof/>
                <w:color w:val="000000"/>
                <w:szCs w:val="22"/>
                <w:lang w:val="it-IT"/>
              </w:rPr>
              <w:br w:type="page"/>
            </w:r>
            <w:r w:rsidRPr="00F2408E">
              <w:rPr>
                <w:b/>
                <w:noProof/>
                <w:color w:val="000000"/>
                <w:szCs w:val="22"/>
                <w:lang w:val="it-IT"/>
              </w:rPr>
              <w:t>Hrvatska</w:t>
            </w:r>
          </w:p>
          <w:p w14:paraId="6419C056" w14:textId="77777777" w:rsidR="00CD0021" w:rsidRPr="00E76B0B" w:rsidRDefault="00382A78" w:rsidP="00CD0021">
            <w:pPr>
              <w:tabs>
                <w:tab w:val="clear" w:pos="567"/>
              </w:tabs>
              <w:spacing w:line="240" w:lineRule="auto"/>
            </w:pPr>
            <w:r w:rsidRPr="00F2408E">
              <w:rPr>
                <w:lang w:val="it-IT"/>
              </w:rPr>
              <w:t>THERAVIA</w:t>
            </w:r>
          </w:p>
          <w:p w14:paraId="4AF49C1A" w14:textId="77777777" w:rsidR="00616445" w:rsidRPr="00F2408E" w:rsidRDefault="00616445" w:rsidP="002C1D59">
            <w:pPr>
              <w:spacing w:line="240" w:lineRule="auto"/>
              <w:rPr>
                <w:noProof/>
                <w:color w:val="000000"/>
                <w:szCs w:val="22"/>
                <w:lang w:val="it-IT"/>
              </w:rPr>
            </w:pPr>
            <w:r w:rsidRPr="00F2408E">
              <w:rPr>
                <w:noProof/>
                <w:color w:val="000000"/>
                <w:szCs w:val="22"/>
                <w:lang w:val="it-IT"/>
              </w:rPr>
              <w:t xml:space="preserve">Tel: </w:t>
            </w:r>
            <w:r w:rsidR="00FA5C32" w:rsidRPr="00F2408E">
              <w:rPr>
                <w:noProof/>
                <w:color w:val="000000"/>
                <w:szCs w:val="22"/>
                <w:lang w:val="it-IT"/>
              </w:rPr>
              <w:t>+33 (0)1 72 69 01 86</w:t>
            </w:r>
          </w:p>
          <w:p w14:paraId="25156AC3" w14:textId="77777777" w:rsidR="00616445" w:rsidRPr="00F2408E" w:rsidRDefault="00382A78" w:rsidP="00616445">
            <w:pPr>
              <w:spacing w:line="240" w:lineRule="auto"/>
              <w:rPr>
                <w:noProof/>
                <w:color w:val="000000"/>
                <w:szCs w:val="22"/>
                <w:lang w:val="it-IT"/>
              </w:rPr>
            </w:pPr>
            <w:hyperlink r:id="rId27"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41AD8219" w14:textId="77777777" w:rsidR="00616445" w:rsidRPr="00F2408E" w:rsidRDefault="00616445" w:rsidP="00616445">
            <w:pPr>
              <w:spacing w:line="240" w:lineRule="auto"/>
              <w:rPr>
                <w:noProof/>
                <w:color w:val="000000"/>
                <w:szCs w:val="22"/>
                <w:lang w:val="it-IT"/>
              </w:rPr>
            </w:pPr>
          </w:p>
          <w:p w14:paraId="3864C8F5" w14:textId="77777777" w:rsidR="00616445" w:rsidRPr="00236E1A" w:rsidRDefault="00616445" w:rsidP="002C1D59">
            <w:pPr>
              <w:spacing w:line="240" w:lineRule="auto"/>
              <w:rPr>
                <w:b/>
                <w:noProof/>
                <w:color w:val="000000"/>
                <w:szCs w:val="22"/>
                <w:lang w:val="en-GB"/>
              </w:rPr>
            </w:pPr>
            <w:r w:rsidRPr="00236E1A">
              <w:rPr>
                <w:b/>
                <w:noProof/>
                <w:color w:val="000000"/>
                <w:szCs w:val="22"/>
                <w:lang w:val="en-GB"/>
              </w:rPr>
              <w:t>Ireland</w:t>
            </w:r>
          </w:p>
          <w:p w14:paraId="0D7E2A9C" w14:textId="77777777" w:rsidR="00CD0021" w:rsidRPr="00E76B0B" w:rsidRDefault="00382A78" w:rsidP="00CD0021">
            <w:pPr>
              <w:tabs>
                <w:tab w:val="clear" w:pos="567"/>
              </w:tabs>
              <w:spacing w:line="240" w:lineRule="auto"/>
            </w:pPr>
            <w:r>
              <w:rPr>
                <w:lang w:val="de-DE"/>
              </w:rPr>
              <w:t>THERAVIA</w:t>
            </w:r>
          </w:p>
          <w:p w14:paraId="66CC0F3D" w14:textId="77777777" w:rsidR="007E2BC1" w:rsidRPr="00236E1A" w:rsidRDefault="007E2BC1" w:rsidP="00616445">
            <w:pPr>
              <w:spacing w:line="240" w:lineRule="auto"/>
              <w:rPr>
                <w:noProof/>
                <w:color w:val="000000"/>
                <w:szCs w:val="22"/>
                <w:lang w:val="en-GB"/>
              </w:rPr>
            </w:pPr>
            <w:r>
              <w:rPr>
                <w:noProof/>
                <w:color w:val="000000"/>
                <w:szCs w:val="22"/>
                <w:lang w:val="en-GB"/>
              </w:rPr>
              <w:t xml:space="preserve">Tel : </w:t>
            </w:r>
            <w:r w:rsidRPr="007E2BC1">
              <w:rPr>
                <w:noProof/>
                <w:color w:val="000000"/>
                <w:szCs w:val="22"/>
                <w:lang w:val="en-GB"/>
              </w:rPr>
              <w:t>+353-(0)1-903 8043</w:t>
            </w:r>
          </w:p>
          <w:p w14:paraId="3D71914B" w14:textId="77330A0F" w:rsidR="008369B8" w:rsidRDefault="00382A78" w:rsidP="008369B8">
            <w:pPr>
              <w:spacing w:line="240" w:lineRule="auto"/>
              <w:ind w:right="34"/>
              <w:rPr>
                <w:noProof/>
                <w:szCs w:val="22"/>
              </w:rPr>
            </w:pPr>
            <w:r w:rsidRPr="00A3446E">
              <w:rPr>
                <w:noProof/>
                <w:szCs w:val="22"/>
              </w:rPr>
              <w:t>question@theravia.com</w:t>
            </w:r>
          </w:p>
          <w:p w14:paraId="48DFC6EF" w14:textId="77777777" w:rsidR="00616445" w:rsidRPr="00236E1A" w:rsidRDefault="00616445" w:rsidP="00616445">
            <w:pPr>
              <w:spacing w:line="240" w:lineRule="auto"/>
              <w:rPr>
                <w:noProof/>
                <w:color w:val="000000"/>
                <w:szCs w:val="22"/>
                <w:lang w:val="en-GB"/>
              </w:rPr>
            </w:pPr>
          </w:p>
        </w:tc>
        <w:tc>
          <w:tcPr>
            <w:tcW w:w="4680" w:type="dxa"/>
          </w:tcPr>
          <w:p w14:paraId="4BDF8CC0"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România</w:t>
            </w:r>
          </w:p>
          <w:p w14:paraId="5A2777FE" w14:textId="77777777" w:rsidR="00CD0021" w:rsidRPr="00E76B0B" w:rsidRDefault="00382A78" w:rsidP="00CD0021">
            <w:pPr>
              <w:tabs>
                <w:tab w:val="clear" w:pos="567"/>
              </w:tabs>
              <w:spacing w:line="240" w:lineRule="auto"/>
            </w:pPr>
            <w:r w:rsidRPr="00F2408E">
              <w:rPr>
                <w:lang w:val="it-IT"/>
              </w:rPr>
              <w:t>THERAVIA</w:t>
            </w:r>
          </w:p>
          <w:p w14:paraId="373327BC" w14:textId="77777777" w:rsidR="00616445" w:rsidRPr="00F2408E" w:rsidRDefault="00616445" w:rsidP="00616445">
            <w:pPr>
              <w:spacing w:line="240" w:lineRule="auto"/>
              <w:rPr>
                <w:noProof/>
                <w:color w:val="000000"/>
                <w:szCs w:val="22"/>
                <w:lang w:val="it-IT"/>
              </w:rPr>
            </w:pPr>
            <w:r w:rsidRPr="00F2408E">
              <w:rPr>
                <w:noProof/>
                <w:color w:val="000000"/>
                <w:szCs w:val="22"/>
                <w:lang w:val="it-IT"/>
              </w:rPr>
              <w:t xml:space="preserve">Tel: </w:t>
            </w:r>
            <w:r w:rsidR="00FA5C32" w:rsidRPr="00F2408E">
              <w:rPr>
                <w:noProof/>
                <w:color w:val="000000"/>
                <w:szCs w:val="22"/>
                <w:lang w:val="it-IT"/>
              </w:rPr>
              <w:t>+33 (0)1 72 69 01 86</w:t>
            </w:r>
          </w:p>
          <w:p w14:paraId="408836AE" w14:textId="77777777" w:rsidR="00616445" w:rsidRPr="00F2408E" w:rsidRDefault="00382A78" w:rsidP="00616445">
            <w:pPr>
              <w:spacing w:line="240" w:lineRule="auto"/>
              <w:rPr>
                <w:noProof/>
                <w:color w:val="000000"/>
                <w:szCs w:val="22"/>
                <w:lang w:val="it-IT"/>
              </w:rPr>
            </w:pPr>
            <w:hyperlink r:id="rId28"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44A693D1" w14:textId="77777777" w:rsidR="00616445" w:rsidRPr="00F2408E" w:rsidRDefault="00616445" w:rsidP="002C1D59">
            <w:pPr>
              <w:spacing w:line="240" w:lineRule="auto"/>
              <w:rPr>
                <w:noProof/>
                <w:color w:val="000000"/>
                <w:szCs w:val="22"/>
                <w:lang w:val="it-IT"/>
              </w:rPr>
            </w:pPr>
          </w:p>
          <w:p w14:paraId="45819443" w14:textId="77777777" w:rsidR="00616445" w:rsidRPr="00F2408E" w:rsidRDefault="00616445" w:rsidP="002C1D59">
            <w:pPr>
              <w:spacing w:line="240" w:lineRule="auto"/>
              <w:rPr>
                <w:b/>
                <w:noProof/>
                <w:color w:val="000000"/>
                <w:szCs w:val="22"/>
                <w:lang w:val="it-IT"/>
              </w:rPr>
            </w:pPr>
            <w:r w:rsidRPr="00F2408E">
              <w:rPr>
                <w:b/>
                <w:noProof/>
                <w:color w:val="000000"/>
                <w:szCs w:val="22"/>
                <w:lang w:val="it-IT"/>
              </w:rPr>
              <w:t>Slovenija</w:t>
            </w:r>
          </w:p>
          <w:p w14:paraId="1721B84B" w14:textId="77777777" w:rsidR="00CD0021" w:rsidRPr="00E76B0B" w:rsidRDefault="00382A78" w:rsidP="00CD0021">
            <w:pPr>
              <w:tabs>
                <w:tab w:val="clear" w:pos="567"/>
              </w:tabs>
              <w:spacing w:line="240" w:lineRule="auto"/>
            </w:pPr>
            <w:r w:rsidRPr="00F2408E">
              <w:rPr>
                <w:lang w:val="it-IT"/>
              </w:rPr>
              <w:t>THERAVIA</w:t>
            </w:r>
          </w:p>
          <w:p w14:paraId="03A7C295" w14:textId="77777777" w:rsidR="00616445" w:rsidRPr="00F2408E" w:rsidRDefault="00616445" w:rsidP="002C1D59">
            <w:pPr>
              <w:spacing w:line="240" w:lineRule="auto"/>
              <w:rPr>
                <w:noProof/>
                <w:color w:val="000000"/>
                <w:szCs w:val="22"/>
                <w:lang w:val="it-IT"/>
              </w:rPr>
            </w:pPr>
            <w:r w:rsidRPr="00F2408E">
              <w:rPr>
                <w:noProof/>
                <w:color w:val="000000"/>
                <w:szCs w:val="22"/>
                <w:lang w:val="it-IT"/>
              </w:rPr>
              <w:t xml:space="preserve">Tel: </w:t>
            </w:r>
            <w:r w:rsidR="00FA5C32" w:rsidRPr="00F2408E">
              <w:rPr>
                <w:noProof/>
                <w:color w:val="000000"/>
                <w:szCs w:val="22"/>
                <w:lang w:val="it-IT"/>
              </w:rPr>
              <w:t>+33 (0)1 72 69 01 86</w:t>
            </w:r>
          </w:p>
          <w:p w14:paraId="55E07D7C" w14:textId="77777777" w:rsidR="00616445" w:rsidRPr="00F2408E" w:rsidRDefault="00382A78" w:rsidP="00616445">
            <w:pPr>
              <w:spacing w:line="240" w:lineRule="auto"/>
              <w:rPr>
                <w:noProof/>
                <w:color w:val="000000"/>
                <w:szCs w:val="22"/>
                <w:lang w:val="it-IT"/>
              </w:rPr>
            </w:pPr>
            <w:hyperlink r:id="rId29" w:history="1">
              <w:r w:rsidRPr="00F2408E">
                <w:rPr>
                  <w:rStyle w:val="Hyperlink"/>
                  <w:noProof/>
                  <w:color w:val="000000"/>
                  <w:szCs w:val="22"/>
                  <w:u w:val="none"/>
                  <w:lang w:val="it-IT"/>
                </w:rPr>
                <w:t>question@theravia.com</w:t>
              </w:r>
            </w:hyperlink>
            <w:r w:rsidR="00616445" w:rsidRPr="00F2408E">
              <w:rPr>
                <w:noProof/>
                <w:color w:val="000000"/>
                <w:szCs w:val="22"/>
                <w:lang w:val="it-IT"/>
              </w:rPr>
              <w:t xml:space="preserve"> </w:t>
            </w:r>
          </w:p>
          <w:p w14:paraId="203AD018" w14:textId="77777777" w:rsidR="00616445" w:rsidRPr="00F2408E" w:rsidRDefault="00616445" w:rsidP="00616445">
            <w:pPr>
              <w:spacing w:line="240" w:lineRule="auto"/>
              <w:rPr>
                <w:noProof/>
                <w:color w:val="000000"/>
                <w:szCs w:val="22"/>
                <w:lang w:val="it-IT"/>
              </w:rPr>
            </w:pPr>
          </w:p>
        </w:tc>
      </w:tr>
      <w:tr w:rsidR="00616445" w:rsidRPr="00F44A70" w14:paraId="1A9FF0ED" w14:textId="77777777" w:rsidTr="00616445">
        <w:trPr>
          <w:cantSplit/>
        </w:trPr>
        <w:tc>
          <w:tcPr>
            <w:tcW w:w="4680" w:type="dxa"/>
          </w:tcPr>
          <w:p w14:paraId="4A2CA07A" w14:textId="77777777" w:rsidR="00616445" w:rsidRPr="00236E1A" w:rsidRDefault="00616445" w:rsidP="002C1D59">
            <w:pPr>
              <w:spacing w:line="240" w:lineRule="auto"/>
              <w:rPr>
                <w:b/>
                <w:noProof/>
                <w:color w:val="000000"/>
                <w:szCs w:val="22"/>
                <w:lang w:val="en-GB"/>
              </w:rPr>
            </w:pPr>
            <w:r w:rsidRPr="00236E1A">
              <w:rPr>
                <w:b/>
                <w:noProof/>
                <w:color w:val="000000"/>
                <w:szCs w:val="22"/>
                <w:lang w:val="en-GB"/>
              </w:rPr>
              <w:t>Ísland</w:t>
            </w:r>
          </w:p>
          <w:p w14:paraId="2D1535F3" w14:textId="77777777" w:rsidR="00616445" w:rsidRPr="00236E1A" w:rsidRDefault="005F4783" w:rsidP="002C1D59">
            <w:pPr>
              <w:spacing w:line="240" w:lineRule="auto"/>
              <w:rPr>
                <w:noProof/>
                <w:color w:val="000000"/>
                <w:szCs w:val="22"/>
                <w:lang w:val="en-GB"/>
              </w:rPr>
            </w:pPr>
            <w:r w:rsidRPr="00236E1A">
              <w:rPr>
                <w:noProof/>
                <w:color w:val="000000"/>
                <w:lang w:val="de-DE"/>
              </w:rPr>
              <w:t>Immedica Pharma</w:t>
            </w:r>
            <w:r w:rsidR="00FD5884" w:rsidRPr="00236E1A">
              <w:rPr>
                <w:noProof/>
                <w:color w:val="000000"/>
                <w:szCs w:val="22"/>
                <w:lang w:val="en-GB"/>
              </w:rPr>
              <w:t xml:space="preserve"> </w:t>
            </w:r>
            <w:r w:rsidR="00616445" w:rsidRPr="00236E1A">
              <w:rPr>
                <w:noProof/>
                <w:color w:val="000000"/>
                <w:szCs w:val="22"/>
                <w:lang w:val="en-GB"/>
              </w:rPr>
              <w:t xml:space="preserve">AB </w:t>
            </w:r>
          </w:p>
          <w:p w14:paraId="21C365A6" w14:textId="77777777" w:rsidR="00616445" w:rsidRPr="00236E1A" w:rsidRDefault="00616445" w:rsidP="00616445">
            <w:pPr>
              <w:spacing w:line="240" w:lineRule="auto"/>
              <w:rPr>
                <w:noProof/>
                <w:color w:val="000000"/>
                <w:szCs w:val="22"/>
                <w:lang w:val="en-GB"/>
              </w:rPr>
            </w:pPr>
            <w:r w:rsidRPr="00236E1A">
              <w:rPr>
                <w:noProof/>
                <w:color w:val="000000"/>
                <w:szCs w:val="22"/>
                <w:lang w:val="en-GB"/>
              </w:rPr>
              <w:t>Sími: + 46 (0)8 533 39 500</w:t>
            </w:r>
          </w:p>
          <w:p w14:paraId="601F57E3" w14:textId="77777777" w:rsidR="00616445" w:rsidRPr="00236E1A" w:rsidRDefault="00FD5884" w:rsidP="002C1D59">
            <w:pPr>
              <w:spacing w:line="240" w:lineRule="auto"/>
              <w:rPr>
                <w:noProof/>
                <w:color w:val="000000"/>
                <w:szCs w:val="22"/>
                <w:lang w:val="en-GB"/>
              </w:rPr>
            </w:pPr>
            <w:r w:rsidRPr="00236E1A">
              <w:rPr>
                <w:noProof/>
                <w:color w:val="000000"/>
                <w:lang w:val="de-DE"/>
              </w:rPr>
              <w:t>info@immedica.com</w:t>
            </w:r>
            <w:r w:rsidRPr="00236E1A">
              <w:rPr>
                <w:noProof/>
                <w:color w:val="000000"/>
                <w:szCs w:val="22"/>
                <w:lang w:val="de-DE"/>
              </w:rPr>
              <w:t xml:space="preserve"> </w:t>
            </w:r>
            <w:r w:rsidR="00616445" w:rsidRPr="00236E1A">
              <w:rPr>
                <w:noProof/>
                <w:color w:val="000000"/>
                <w:szCs w:val="22"/>
                <w:lang w:val="en-GB"/>
              </w:rPr>
              <w:t xml:space="preserve"> </w:t>
            </w:r>
          </w:p>
          <w:p w14:paraId="2D7B7D5A" w14:textId="77777777" w:rsidR="00616445" w:rsidRPr="00236E1A" w:rsidRDefault="00616445" w:rsidP="00616445">
            <w:pPr>
              <w:spacing w:line="240" w:lineRule="auto"/>
              <w:rPr>
                <w:noProof/>
                <w:color w:val="000000"/>
                <w:szCs w:val="22"/>
                <w:lang w:val="en-GB"/>
              </w:rPr>
            </w:pPr>
          </w:p>
        </w:tc>
        <w:tc>
          <w:tcPr>
            <w:tcW w:w="4680" w:type="dxa"/>
          </w:tcPr>
          <w:p w14:paraId="7584B005"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Slovenská republika</w:t>
            </w:r>
          </w:p>
          <w:p w14:paraId="7E61B735" w14:textId="77777777" w:rsidR="00CD0021" w:rsidRPr="00E76B0B" w:rsidRDefault="00382A78" w:rsidP="00CD0021">
            <w:pPr>
              <w:tabs>
                <w:tab w:val="clear" w:pos="567"/>
              </w:tabs>
              <w:spacing w:line="240" w:lineRule="auto"/>
            </w:pPr>
            <w:r w:rsidRPr="00EE49E9">
              <w:rPr>
                <w:lang w:val="es-ES"/>
              </w:rPr>
              <w:t>THERAVIA</w:t>
            </w:r>
          </w:p>
          <w:p w14:paraId="05BE7527" w14:textId="77777777" w:rsidR="00616445" w:rsidRPr="00F2408E" w:rsidRDefault="00616445" w:rsidP="00616445">
            <w:pPr>
              <w:spacing w:line="240" w:lineRule="auto"/>
              <w:rPr>
                <w:noProof/>
                <w:color w:val="000000"/>
                <w:szCs w:val="22"/>
                <w:lang w:val="it-IT"/>
              </w:rPr>
            </w:pPr>
            <w:r w:rsidRPr="00F2408E">
              <w:rPr>
                <w:noProof/>
                <w:color w:val="000000"/>
                <w:szCs w:val="22"/>
                <w:lang w:val="it-IT"/>
              </w:rPr>
              <w:t>Te</w:t>
            </w:r>
            <w:r w:rsidRPr="00236E1A">
              <w:rPr>
                <w:noProof/>
                <w:color w:val="000000"/>
                <w:szCs w:val="22"/>
                <w:lang w:val="en-GB"/>
              </w:rPr>
              <w:t>л</w:t>
            </w:r>
            <w:r w:rsidRPr="00F2408E">
              <w:rPr>
                <w:noProof/>
                <w:color w:val="000000"/>
                <w:szCs w:val="22"/>
                <w:lang w:val="it-IT"/>
              </w:rPr>
              <w:t xml:space="preserve">.: </w:t>
            </w:r>
            <w:r w:rsidR="00FA5C32" w:rsidRPr="00F2408E">
              <w:rPr>
                <w:noProof/>
                <w:color w:val="000000"/>
                <w:szCs w:val="22"/>
                <w:lang w:val="it-IT"/>
              </w:rPr>
              <w:t>+33 (0)1 72 69 01 86</w:t>
            </w:r>
          </w:p>
          <w:p w14:paraId="76A1073F" w14:textId="77777777" w:rsidR="00616445" w:rsidRPr="00EE49E9" w:rsidRDefault="00382A78" w:rsidP="00616445">
            <w:pPr>
              <w:spacing w:line="240" w:lineRule="auto"/>
              <w:rPr>
                <w:noProof/>
                <w:color w:val="000000"/>
                <w:szCs w:val="22"/>
                <w:lang w:val="es-ES"/>
              </w:rPr>
            </w:pPr>
            <w:hyperlink r:id="rId30" w:history="1">
              <w:r w:rsidRPr="00EE49E9">
                <w:rPr>
                  <w:rStyle w:val="Hyperlink"/>
                  <w:noProof/>
                  <w:color w:val="000000"/>
                  <w:szCs w:val="22"/>
                  <w:u w:val="none"/>
                  <w:lang w:val="es-ES"/>
                </w:rPr>
                <w:t>question@theravia.com</w:t>
              </w:r>
            </w:hyperlink>
            <w:r w:rsidR="00616445" w:rsidRPr="00EE49E9">
              <w:rPr>
                <w:noProof/>
                <w:color w:val="000000"/>
                <w:szCs w:val="22"/>
                <w:lang w:val="es-ES"/>
              </w:rPr>
              <w:t xml:space="preserve"> </w:t>
            </w:r>
          </w:p>
        </w:tc>
      </w:tr>
      <w:tr w:rsidR="00616445" w:rsidRPr="006B4557" w14:paraId="6F49F59E" w14:textId="77777777" w:rsidTr="00616445">
        <w:trPr>
          <w:cantSplit/>
        </w:trPr>
        <w:tc>
          <w:tcPr>
            <w:tcW w:w="4680" w:type="dxa"/>
          </w:tcPr>
          <w:p w14:paraId="04EA8373" w14:textId="77777777" w:rsidR="00616445" w:rsidRPr="00F2408E" w:rsidRDefault="00616445" w:rsidP="002C1D59">
            <w:pPr>
              <w:spacing w:line="240" w:lineRule="auto"/>
              <w:rPr>
                <w:b/>
                <w:noProof/>
                <w:color w:val="000000"/>
                <w:szCs w:val="22"/>
                <w:lang w:val="it-IT"/>
              </w:rPr>
            </w:pPr>
            <w:r w:rsidRPr="00F2408E">
              <w:rPr>
                <w:b/>
                <w:noProof/>
                <w:color w:val="000000"/>
                <w:szCs w:val="22"/>
                <w:lang w:val="it-IT"/>
              </w:rPr>
              <w:t>Italia</w:t>
            </w:r>
          </w:p>
          <w:p w14:paraId="33C193F7" w14:textId="77777777" w:rsidR="00CD0021" w:rsidRPr="00E76B0B" w:rsidRDefault="00382A78" w:rsidP="00CD0021">
            <w:pPr>
              <w:tabs>
                <w:tab w:val="clear" w:pos="567"/>
              </w:tabs>
              <w:spacing w:line="240" w:lineRule="auto"/>
            </w:pPr>
            <w:r w:rsidRPr="00EE49E9">
              <w:rPr>
                <w:lang w:val="es-ES"/>
              </w:rPr>
              <w:t>THERAVIA</w:t>
            </w:r>
          </w:p>
          <w:p w14:paraId="1CB9A4E7" w14:textId="00D1EDA1" w:rsidR="007E2BC1" w:rsidRPr="00F2408E" w:rsidRDefault="007E2BC1" w:rsidP="00FD5884">
            <w:pPr>
              <w:tabs>
                <w:tab w:val="left" w:pos="-720"/>
              </w:tabs>
              <w:suppressAutoHyphens/>
              <w:spacing w:line="240" w:lineRule="auto"/>
              <w:rPr>
                <w:noProof/>
                <w:color w:val="000000"/>
                <w:szCs w:val="22"/>
                <w:lang w:val="it-IT" w:eastAsia="en-US"/>
              </w:rPr>
            </w:pPr>
            <w:r w:rsidRPr="00F2408E">
              <w:rPr>
                <w:lang w:val="it-IT"/>
              </w:rPr>
              <w:t> </w:t>
            </w:r>
            <w:r w:rsidRPr="00F2408E">
              <w:rPr>
                <w:color w:val="000000"/>
                <w:lang w:val="it-IT" w:eastAsia="fr-FR"/>
              </w:rPr>
              <w:t xml:space="preserve">Tel : </w:t>
            </w:r>
            <w:r w:rsidRPr="00A56402">
              <w:rPr>
                <w:color w:val="000000"/>
                <w:lang w:eastAsia="fr-FR"/>
              </w:rPr>
              <w:t>800 959 161</w:t>
            </w:r>
          </w:p>
          <w:p w14:paraId="18F7F7FB" w14:textId="77777777" w:rsidR="00FD5884" w:rsidRPr="00F2408E" w:rsidRDefault="00382A78" w:rsidP="00FD5884">
            <w:pPr>
              <w:tabs>
                <w:tab w:val="clear" w:pos="567"/>
              </w:tabs>
              <w:spacing w:line="240" w:lineRule="auto"/>
              <w:rPr>
                <w:rFonts w:eastAsia="SimSun"/>
                <w:color w:val="000000"/>
                <w:sz w:val="24"/>
                <w:szCs w:val="24"/>
                <w:lang w:val="it-IT" w:eastAsia="fr-FR"/>
              </w:rPr>
            </w:pPr>
            <w:hyperlink r:id="rId31" w:history="1">
              <w:r w:rsidRPr="00F2408E">
                <w:rPr>
                  <w:rStyle w:val="Hyperlink"/>
                  <w:noProof/>
                  <w:color w:val="000000"/>
                  <w:szCs w:val="22"/>
                  <w:u w:val="none"/>
                  <w:lang w:val="it-IT"/>
                </w:rPr>
                <w:t>question@theravia.com</w:t>
              </w:r>
            </w:hyperlink>
            <w:r w:rsidR="00FD5884" w:rsidRPr="00F2408E">
              <w:rPr>
                <w:noProof/>
                <w:color w:val="000000"/>
                <w:szCs w:val="22"/>
                <w:lang w:val="it-IT"/>
              </w:rPr>
              <w:t xml:space="preserve"> </w:t>
            </w:r>
          </w:p>
          <w:p w14:paraId="7BF10549" w14:textId="77777777" w:rsidR="00616445" w:rsidRPr="00F2408E" w:rsidRDefault="00616445" w:rsidP="00616445">
            <w:pPr>
              <w:spacing w:line="240" w:lineRule="auto"/>
              <w:rPr>
                <w:noProof/>
                <w:color w:val="000000"/>
                <w:szCs w:val="22"/>
                <w:lang w:val="it-IT"/>
              </w:rPr>
            </w:pPr>
          </w:p>
        </w:tc>
        <w:tc>
          <w:tcPr>
            <w:tcW w:w="4680" w:type="dxa"/>
          </w:tcPr>
          <w:p w14:paraId="6864CF0F"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Suomi/Finland</w:t>
            </w:r>
          </w:p>
          <w:p w14:paraId="793B16F3" w14:textId="77777777" w:rsidR="00173C24" w:rsidRPr="005F3EB7" w:rsidRDefault="00173C24" w:rsidP="00173C24">
            <w:pPr>
              <w:rPr>
                <w:lang w:val="sv-SE"/>
              </w:rPr>
            </w:pPr>
            <w:r w:rsidRPr="005F3EB7">
              <w:rPr>
                <w:lang w:val="sv-SE"/>
              </w:rPr>
              <w:t>Norgine Danmark A/S</w:t>
            </w:r>
          </w:p>
          <w:p w14:paraId="6AEC61BC" w14:textId="77777777" w:rsidR="00173C24" w:rsidRPr="005F3EB7" w:rsidRDefault="00173C24" w:rsidP="00173C24">
            <w:pPr>
              <w:rPr>
                <w:lang w:val="sv-SE"/>
              </w:rPr>
            </w:pPr>
            <w:r w:rsidRPr="005F3EB7">
              <w:rPr>
                <w:lang w:val="sv-SE"/>
              </w:rPr>
              <w:t>Puh</w:t>
            </w:r>
            <w:r>
              <w:rPr>
                <w:lang w:val="sv-SE"/>
              </w:rPr>
              <w:t>/Tel</w:t>
            </w:r>
            <w:r w:rsidRPr="005F3EB7">
              <w:rPr>
                <w:lang w:val="sv-SE"/>
              </w:rPr>
              <w:t>: +4570715000</w:t>
            </w:r>
          </w:p>
          <w:p w14:paraId="284EBA33" w14:textId="31F599FF" w:rsidR="00616445" w:rsidRPr="00236E1A" w:rsidRDefault="00173C24" w:rsidP="00616445">
            <w:pPr>
              <w:spacing w:line="240" w:lineRule="auto"/>
              <w:rPr>
                <w:noProof/>
                <w:color w:val="000000"/>
                <w:szCs w:val="22"/>
                <w:lang w:val="en-GB"/>
              </w:rPr>
            </w:pPr>
            <w:r w:rsidRPr="00A70897">
              <w:rPr>
                <w:lang w:val="en-US"/>
              </w:rPr>
              <w:t>medinfo@norgine.com</w:t>
            </w:r>
          </w:p>
        </w:tc>
      </w:tr>
      <w:tr w:rsidR="00616445" w:rsidRPr="006B4557" w14:paraId="1D6D90CA" w14:textId="77777777" w:rsidTr="00616445">
        <w:trPr>
          <w:cantSplit/>
        </w:trPr>
        <w:tc>
          <w:tcPr>
            <w:tcW w:w="4680" w:type="dxa"/>
          </w:tcPr>
          <w:p w14:paraId="03609CFF" w14:textId="77777777" w:rsidR="00616445" w:rsidRPr="00236E1A" w:rsidRDefault="00616445" w:rsidP="002C1D59">
            <w:pPr>
              <w:spacing w:line="240" w:lineRule="auto"/>
              <w:rPr>
                <w:b/>
                <w:noProof/>
                <w:color w:val="000000"/>
                <w:szCs w:val="22"/>
                <w:lang w:val="en-GB"/>
              </w:rPr>
            </w:pPr>
            <w:r w:rsidRPr="00236E1A">
              <w:rPr>
                <w:b/>
                <w:noProof/>
                <w:color w:val="000000"/>
                <w:szCs w:val="22"/>
                <w:lang w:val="en-GB"/>
              </w:rPr>
              <w:t>Κύπρος</w:t>
            </w:r>
          </w:p>
          <w:p w14:paraId="2C739A03" w14:textId="77777777" w:rsidR="00616445" w:rsidRPr="00236E1A" w:rsidRDefault="00616445" w:rsidP="002C1D59">
            <w:pPr>
              <w:spacing w:line="240" w:lineRule="auto"/>
              <w:rPr>
                <w:noProof/>
                <w:color w:val="000000"/>
                <w:szCs w:val="22"/>
                <w:lang w:val="en-GB"/>
              </w:rPr>
            </w:pPr>
            <w:r w:rsidRPr="00236E1A">
              <w:rPr>
                <w:noProof/>
                <w:color w:val="000000"/>
                <w:szCs w:val="22"/>
                <w:lang w:val="en-GB"/>
              </w:rPr>
              <w:t>RAFARM AEBE</w:t>
            </w:r>
          </w:p>
          <w:p w14:paraId="69E8217B" w14:textId="77777777" w:rsidR="00616445" w:rsidRPr="00236E1A" w:rsidRDefault="00616445" w:rsidP="002C1D59">
            <w:pPr>
              <w:spacing w:line="240" w:lineRule="auto"/>
              <w:rPr>
                <w:noProof/>
                <w:color w:val="000000"/>
                <w:szCs w:val="22"/>
                <w:lang w:val="en-GB"/>
              </w:rPr>
            </w:pPr>
            <w:r w:rsidRPr="00236E1A">
              <w:rPr>
                <w:noProof/>
                <w:color w:val="000000"/>
                <w:szCs w:val="22"/>
                <w:lang w:val="en-GB"/>
              </w:rPr>
              <w:t>Τηλ: + 302 106776550</w:t>
            </w:r>
          </w:p>
        </w:tc>
        <w:tc>
          <w:tcPr>
            <w:tcW w:w="4680" w:type="dxa"/>
          </w:tcPr>
          <w:p w14:paraId="095954F6" w14:textId="77777777" w:rsidR="00616445" w:rsidRPr="00F2408E" w:rsidRDefault="00616445" w:rsidP="00616445">
            <w:pPr>
              <w:spacing w:line="240" w:lineRule="auto"/>
              <w:rPr>
                <w:b/>
                <w:noProof/>
                <w:color w:val="000000"/>
                <w:szCs w:val="22"/>
                <w:lang w:val="it-IT"/>
              </w:rPr>
            </w:pPr>
            <w:r w:rsidRPr="00F2408E">
              <w:rPr>
                <w:b/>
                <w:noProof/>
                <w:color w:val="000000"/>
                <w:szCs w:val="22"/>
                <w:lang w:val="it-IT"/>
              </w:rPr>
              <w:t>Sverige</w:t>
            </w:r>
          </w:p>
          <w:p w14:paraId="222A4C0B" w14:textId="77777777" w:rsidR="0027615E" w:rsidRPr="00DC668C" w:rsidRDefault="0027615E" w:rsidP="0027615E">
            <w:pPr>
              <w:rPr>
                <w:szCs w:val="22"/>
                <w:lang w:val="sv-SE"/>
              </w:rPr>
            </w:pPr>
            <w:r w:rsidRPr="00DC668C">
              <w:rPr>
                <w:szCs w:val="22"/>
                <w:lang w:val="sv-SE"/>
              </w:rPr>
              <w:t>Norgine Danmark A/S</w:t>
            </w:r>
          </w:p>
          <w:p w14:paraId="4BB412B2" w14:textId="77777777" w:rsidR="0027615E" w:rsidRDefault="0027615E" w:rsidP="0027615E">
            <w:pPr>
              <w:rPr>
                <w:szCs w:val="22"/>
                <w:lang w:val="sv-SE"/>
              </w:rPr>
            </w:pPr>
            <w:r w:rsidRPr="00DC668C">
              <w:rPr>
                <w:szCs w:val="22"/>
                <w:lang w:val="sv-SE"/>
              </w:rPr>
              <w:t>T</w:t>
            </w:r>
            <w:r>
              <w:rPr>
                <w:szCs w:val="22"/>
                <w:lang w:val="sv-SE"/>
              </w:rPr>
              <w:t>e</w:t>
            </w:r>
            <w:r w:rsidRPr="00DC668C">
              <w:rPr>
                <w:szCs w:val="22"/>
                <w:lang w:val="sv-SE"/>
              </w:rPr>
              <w:t xml:space="preserve">l: </w:t>
            </w:r>
            <w:r>
              <w:rPr>
                <w:szCs w:val="22"/>
                <w:lang w:val="sv-SE"/>
              </w:rPr>
              <w:t>+4570715000</w:t>
            </w:r>
          </w:p>
          <w:p w14:paraId="0016D0FE" w14:textId="3FBFBA11" w:rsidR="00616445" w:rsidRPr="00236E1A" w:rsidRDefault="0027615E" w:rsidP="00616445">
            <w:pPr>
              <w:spacing w:line="240" w:lineRule="auto"/>
              <w:rPr>
                <w:noProof/>
                <w:color w:val="000000"/>
                <w:szCs w:val="22"/>
                <w:lang w:val="en-GB"/>
              </w:rPr>
            </w:pPr>
            <w:r w:rsidRPr="00A70897">
              <w:rPr>
                <w:rFonts w:eastAsiaTheme="majorEastAsia"/>
                <w:szCs w:val="22"/>
                <w:lang w:val="en-US"/>
              </w:rPr>
              <w:t>medinfo@norgine.com</w:t>
            </w:r>
          </w:p>
          <w:p w14:paraId="065C491D" w14:textId="77777777" w:rsidR="00FD5884" w:rsidRPr="00236E1A" w:rsidRDefault="00FD5884" w:rsidP="00616445">
            <w:pPr>
              <w:spacing w:line="240" w:lineRule="auto"/>
              <w:rPr>
                <w:noProof/>
                <w:color w:val="000000"/>
                <w:szCs w:val="22"/>
                <w:lang w:val="en-GB"/>
              </w:rPr>
            </w:pPr>
          </w:p>
        </w:tc>
      </w:tr>
      <w:tr w:rsidR="00616445" w:rsidRPr="00DB1F5E" w14:paraId="63CE4CEE" w14:textId="77777777" w:rsidTr="00616445">
        <w:trPr>
          <w:cantSplit/>
        </w:trPr>
        <w:tc>
          <w:tcPr>
            <w:tcW w:w="4680" w:type="dxa"/>
          </w:tcPr>
          <w:p w14:paraId="0F585FCF" w14:textId="77777777" w:rsidR="00616445" w:rsidRPr="00F2408E" w:rsidRDefault="00616445" w:rsidP="002C1D59">
            <w:pPr>
              <w:spacing w:line="240" w:lineRule="auto"/>
              <w:rPr>
                <w:b/>
                <w:noProof/>
                <w:color w:val="000000"/>
                <w:szCs w:val="22"/>
                <w:lang w:val="it-IT"/>
              </w:rPr>
            </w:pPr>
            <w:r w:rsidRPr="00F2408E">
              <w:rPr>
                <w:b/>
                <w:noProof/>
                <w:color w:val="000000"/>
                <w:szCs w:val="22"/>
                <w:lang w:val="it-IT"/>
              </w:rPr>
              <w:t>Latvija</w:t>
            </w:r>
          </w:p>
          <w:p w14:paraId="4C6041F8" w14:textId="77777777" w:rsidR="00616445" w:rsidRPr="00F2408E" w:rsidRDefault="00FD5884" w:rsidP="002C1D59">
            <w:pPr>
              <w:spacing w:line="240" w:lineRule="auto"/>
              <w:rPr>
                <w:noProof/>
                <w:color w:val="000000"/>
                <w:szCs w:val="22"/>
                <w:lang w:val="it-IT"/>
              </w:rPr>
            </w:pPr>
            <w:r w:rsidRPr="00F2408E">
              <w:rPr>
                <w:noProof/>
                <w:color w:val="000000"/>
                <w:szCs w:val="22"/>
                <w:lang w:val="it-IT"/>
              </w:rPr>
              <w:t xml:space="preserve">Immedica Pharma </w:t>
            </w:r>
            <w:r w:rsidR="00616445" w:rsidRPr="00F2408E">
              <w:rPr>
                <w:noProof/>
                <w:color w:val="000000"/>
                <w:szCs w:val="22"/>
                <w:lang w:val="it-IT"/>
              </w:rPr>
              <w:t xml:space="preserve">AB </w:t>
            </w:r>
          </w:p>
          <w:p w14:paraId="23CFA2A8" w14:textId="77777777" w:rsidR="00616445" w:rsidRPr="00F2408E" w:rsidRDefault="00616445" w:rsidP="002C1D59">
            <w:pPr>
              <w:spacing w:line="240" w:lineRule="auto"/>
              <w:rPr>
                <w:noProof/>
                <w:color w:val="000000"/>
                <w:szCs w:val="22"/>
                <w:lang w:val="it-IT"/>
              </w:rPr>
            </w:pPr>
            <w:r w:rsidRPr="00F2408E">
              <w:rPr>
                <w:noProof/>
                <w:color w:val="000000"/>
                <w:szCs w:val="22"/>
                <w:lang w:val="it-IT"/>
              </w:rPr>
              <w:t xml:space="preserve">Tel: +46 (0)8 533 39 500 </w:t>
            </w:r>
          </w:p>
          <w:p w14:paraId="6F9FDF85" w14:textId="77777777" w:rsidR="00616445" w:rsidRPr="00236E1A" w:rsidRDefault="00FD5884" w:rsidP="002C1D59">
            <w:pPr>
              <w:spacing w:line="240" w:lineRule="auto"/>
              <w:rPr>
                <w:noProof/>
                <w:color w:val="000000"/>
                <w:szCs w:val="22"/>
                <w:lang w:val="en-GB"/>
              </w:rPr>
            </w:pPr>
            <w:r w:rsidRPr="00236E1A">
              <w:rPr>
                <w:noProof/>
                <w:color w:val="000000"/>
                <w:lang w:val="de-DE"/>
              </w:rPr>
              <w:t>info@immedica.com</w:t>
            </w:r>
          </w:p>
        </w:tc>
        <w:tc>
          <w:tcPr>
            <w:tcW w:w="4680" w:type="dxa"/>
          </w:tcPr>
          <w:p w14:paraId="634EDF02" w14:textId="77777777" w:rsidR="00616445" w:rsidRPr="00236E1A" w:rsidRDefault="00616445" w:rsidP="00EA627C">
            <w:pPr>
              <w:spacing w:line="240" w:lineRule="auto"/>
              <w:rPr>
                <w:noProof/>
                <w:color w:val="000000"/>
                <w:szCs w:val="22"/>
                <w:lang w:val="en-GB"/>
              </w:rPr>
            </w:pPr>
          </w:p>
        </w:tc>
      </w:tr>
      <w:tr w:rsidR="00616445" w:rsidRPr="00DB1F5E" w14:paraId="7CE43336" w14:textId="77777777" w:rsidTr="00616445">
        <w:trPr>
          <w:cantSplit/>
        </w:trPr>
        <w:tc>
          <w:tcPr>
            <w:tcW w:w="4680" w:type="dxa"/>
          </w:tcPr>
          <w:p w14:paraId="7C6A344D" w14:textId="77777777" w:rsidR="00616445" w:rsidRPr="00236E1A" w:rsidRDefault="00616445" w:rsidP="00616445">
            <w:pPr>
              <w:spacing w:line="240" w:lineRule="auto"/>
              <w:rPr>
                <w:noProof/>
                <w:color w:val="000000"/>
                <w:szCs w:val="22"/>
                <w:lang w:val="en-GB"/>
              </w:rPr>
            </w:pPr>
          </w:p>
        </w:tc>
        <w:tc>
          <w:tcPr>
            <w:tcW w:w="4680" w:type="dxa"/>
          </w:tcPr>
          <w:p w14:paraId="1165791E" w14:textId="77777777" w:rsidR="00616445" w:rsidRPr="00236E1A" w:rsidRDefault="00616445" w:rsidP="00616445">
            <w:pPr>
              <w:spacing w:line="240" w:lineRule="auto"/>
              <w:rPr>
                <w:noProof/>
                <w:color w:val="000000"/>
                <w:szCs w:val="22"/>
                <w:lang w:val="en-GB"/>
              </w:rPr>
            </w:pPr>
          </w:p>
        </w:tc>
      </w:tr>
    </w:tbl>
    <w:p w14:paraId="598D8B1D" w14:textId="77777777" w:rsidR="009A089C" w:rsidRPr="00E76B0B" w:rsidRDefault="009A089C">
      <w:pPr>
        <w:numPr>
          <w:ilvl w:val="12"/>
          <w:numId w:val="0"/>
        </w:numPr>
        <w:tabs>
          <w:tab w:val="clear" w:pos="567"/>
        </w:tabs>
        <w:spacing w:line="240" w:lineRule="auto"/>
        <w:ind w:right="-2"/>
        <w:outlineLvl w:val="0"/>
      </w:pPr>
      <w:r w:rsidRPr="00E76B0B">
        <w:rPr>
          <w:b/>
        </w:rPr>
        <w:t>Дата на последно преразглеждане на листовката</w:t>
      </w:r>
    </w:p>
    <w:p w14:paraId="261EB1FA" w14:textId="77777777" w:rsidR="009A089C" w:rsidRPr="00E76B0B" w:rsidRDefault="009A089C">
      <w:pPr>
        <w:numPr>
          <w:ilvl w:val="12"/>
          <w:numId w:val="0"/>
        </w:numPr>
        <w:spacing w:line="240" w:lineRule="auto"/>
        <w:ind w:right="-2"/>
      </w:pPr>
    </w:p>
    <w:p w14:paraId="029E8084" w14:textId="77777777" w:rsidR="009A089C" w:rsidRPr="00E76B0B" w:rsidRDefault="009A089C">
      <w:pPr>
        <w:numPr>
          <w:ilvl w:val="12"/>
          <w:numId w:val="0"/>
        </w:numPr>
        <w:tabs>
          <w:tab w:val="clear" w:pos="567"/>
        </w:tabs>
        <w:spacing w:line="240" w:lineRule="auto"/>
        <w:ind w:right="-2"/>
        <w:rPr>
          <w:b/>
        </w:rPr>
      </w:pPr>
      <w:r w:rsidRPr="00E76B0B">
        <w:rPr>
          <w:b/>
        </w:rPr>
        <w:t>Други източници на информация</w:t>
      </w:r>
    </w:p>
    <w:p w14:paraId="15B50061" w14:textId="77777777" w:rsidR="009A089C" w:rsidRPr="00E76B0B" w:rsidRDefault="009A089C">
      <w:pPr>
        <w:numPr>
          <w:ilvl w:val="12"/>
          <w:numId w:val="0"/>
        </w:numPr>
        <w:spacing w:line="240" w:lineRule="auto"/>
        <w:ind w:right="-2"/>
      </w:pPr>
    </w:p>
    <w:p w14:paraId="5BDC3419" w14:textId="77777777" w:rsidR="00085FA4" w:rsidRPr="007760BA" w:rsidRDefault="009A089C" w:rsidP="00E824D1">
      <w:pPr>
        <w:pStyle w:val="No-numheading3Agency"/>
        <w:spacing w:before="0" w:after="0"/>
        <w:rPr>
          <w:rFonts w:ascii="Times New Roman" w:hAnsi="Times New Roman"/>
          <w:b w:val="0"/>
          <w:bCs/>
          <w:noProof/>
          <w:snapToGrid/>
          <w:kern w:val="0"/>
          <w:szCs w:val="22"/>
          <w:lang w:val="bg-BG"/>
        </w:rPr>
      </w:pPr>
      <w:r w:rsidRPr="007760BA">
        <w:rPr>
          <w:rFonts w:ascii="Times New Roman" w:hAnsi="Times New Roman"/>
          <w:b w:val="0"/>
          <w:bCs/>
          <w:noProof/>
          <w:snapToGrid/>
          <w:kern w:val="0"/>
          <w:szCs w:val="22"/>
          <w:lang w:val="bg-BG"/>
        </w:rPr>
        <w:t xml:space="preserve">Подробна информация за това лекарство е предоставена на уебсайта на Европейската агенция по лекарствата: </w:t>
      </w:r>
      <w:r>
        <w:fldChar w:fldCharType="begin"/>
      </w:r>
      <w:r>
        <w:instrText>HYPERLINK</w:instrText>
      </w:r>
      <w:r w:rsidRPr="00F642F1">
        <w:rPr>
          <w:lang w:val="bg-BG"/>
          <w:rPrChange w:id="50" w:author="Author">
            <w:rPr/>
          </w:rPrChange>
        </w:rPr>
        <w:instrText xml:space="preserve"> "</w:instrText>
      </w:r>
      <w:r>
        <w:instrText>http</w:instrText>
      </w:r>
      <w:r w:rsidRPr="00F642F1">
        <w:rPr>
          <w:lang w:val="bg-BG"/>
          <w:rPrChange w:id="51" w:author="Author">
            <w:rPr/>
          </w:rPrChange>
        </w:rPr>
        <w:instrText>://</w:instrText>
      </w:r>
      <w:r>
        <w:instrText>www</w:instrText>
      </w:r>
      <w:r w:rsidRPr="00F642F1">
        <w:rPr>
          <w:lang w:val="bg-BG"/>
          <w:rPrChange w:id="52" w:author="Author">
            <w:rPr/>
          </w:rPrChange>
        </w:rPr>
        <w:instrText>.</w:instrText>
      </w:r>
      <w:r>
        <w:instrText>ema</w:instrText>
      </w:r>
      <w:r w:rsidRPr="00F642F1">
        <w:rPr>
          <w:lang w:val="bg-BG"/>
          <w:rPrChange w:id="53" w:author="Author">
            <w:rPr/>
          </w:rPrChange>
        </w:rPr>
        <w:instrText>.</w:instrText>
      </w:r>
      <w:r>
        <w:instrText>europa</w:instrText>
      </w:r>
      <w:r w:rsidRPr="00F642F1">
        <w:rPr>
          <w:lang w:val="bg-BG"/>
          <w:rPrChange w:id="54" w:author="Author">
            <w:rPr/>
          </w:rPrChange>
        </w:rPr>
        <w:instrText>.</w:instrText>
      </w:r>
      <w:r>
        <w:instrText>eu</w:instrText>
      </w:r>
      <w:r w:rsidRPr="00F642F1">
        <w:rPr>
          <w:lang w:val="bg-BG"/>
          <w:rPrChange w:id="55" w:author="Author">
            <w:rPr/>
          </w:rPrChange>
        </w:rPr>
        <w:instrText>"</w:instrText>
      </w:r>
      <w:r>
        <w:fldChar w:fldCharType="separate"/>
      </w:r>
      <w:r w:rsidRPr="00E824D1">
        <w:rPr>
          <w:rFonts w:ascii="Times New Roman" w:hAnsi="Times New Roman"/>
          <w:b w:val="0"/>
          <w:bCs/>
          <w:noProof/>
          <w:snapToGrid/>
          <w:kern w:val="0"/>
          <w:szCs w:val="22"/>
          <w:lang w:val="de-DE"/>
        </w:rPr>
        <w:t>http</w:t>
      </w:r>
      <w:r w:rsidRPr="007760BA">
        <w:rPr>
          <w:rFonts w:ascii="Times New Roman" w:hAnsi="Times New Roman"/>
          <w:b w:val="0"/>
          <w:bCs/>
          <w:noProof/>
          <w:snapToGrid/>
          <w:kern w:val="0"/>
          <w:szCs w:val="22"/>
          <w:lang w:val="bg-BG"/>
        </w:rPr>
        <w:t>://</w:t>
      </w:r>
      <w:r w:rsidRPr="00E824D1">
        <w:rPr>
          <w:rFonts w:ascii="Times New Roman" w:hAnsi="Times New Roman"/>
          <w:b w:val="0"/>
          <w:bCs/>
          <w:noProof/>
          <w:snapToGrid/>
          <w:kern w:val="0"/>
          <w:szCs w:val="22"/>
          <w:lang w:val="de-DE"/>
        </w:rPr>
        <w:t>www</w:t>
      </w:r>
      <w:r w:rsidRPr="007760BA">
        <w:rPr>
          <w:rFonts w:ascii="Times New Roman" w:hAnsi="Times New Roman"/>
          <w:b w:val="0"/>
          <w:bCs/>
          <w:noProof/>
          <w:snapToGrid/>
          <w:kern w:val="0"/>
          <w:szCs w:val="22"/>
          <w:lang w:val="bg-BG"/>
        </w:rPr>
        <w:t>.</w:t>
      </w:r>
      <w:r w:rsidRPr="00E824D1">
        <w:rPr>
          <w:rFonts w:ascii="Times New Roman" w:hAnsi="Times New Roman"/>
          <w:b w:val="0"/>
          <w:bCs/>
          <w:noProof/>
          <w:snapToGrid/>
          <w:kern w:val="0"/>
          <w:szCs w:val="22"/>
          <w:lang w:val="de-DE"/>
        </w:rPr>
        <w:t>ema</w:t>
      </w:r>
      <w:r w:rsidRPr="007760BA">
        <w:rPr>
          <w:rFonts w:ascii="Times New Roman" w:hAnsi="Times New Roman"/>
          <w:b w:val="0"/>
          <w:bCs/>
          <w:noProof/>
          <w:snapToGrid/>
          <w:kern w:val="0"/>
          <w:szCs w:val="22"/>
          <w:lang w:val="bg-BG"/>
        </w:rPr>
        <w:t>.</w:t>
      </w:r>
      <w:r w:rsidRPr="00E824D1">
        <w:rPr>
          <w:rFonts w:ascii="Times New Roman" w:hAnsi="Times New Roman"/>
          <w:b w:val="0"/>
          <w:bCs/>
          <w:noProof/>
          <w:snapToGrid/>
          <w:kern w:val="0"/>
          <w:szCs w:val="22"/>
          <w:lang w:val="de-DE"/>
        </w:rPr>
        <w:t>europa</w:t>
      </w:r>
      <w:r w:rsidRPr="007760BA">
        <w:rPr>
          <w:rFonts w:ascii="Times New Roman" w:hAnsi="Times New Roman"/>
          <w:b w:val="0"/>
          <w:bCs/>
          <w:noProof/>
          <w:snapToGrid/>
          <w:kern w:val="0"/>
          <w:szCs w:val="22"/>
          <w:lang w:val="bg-BG"/>
        </w:rPr>
        <w:t>.</w:t>
      </w:r>
      <w:r w:rsidRPr="00E824D1">
        <w:rPr>
          <w:rFonts w:ascii="Times New Roman" w:hAnsi="Times New Roman"/>
          <w:b w:val="0"/>
          <w:bCs/>
          <w:noProof/>
          <w:snapToGrid/>
          <w:kern w:val="0"/>
          <w:szCs w:val="22"/>
          <w:lang w:val="de-DE"/>
        </w:rPr>
        <w:t>eu</w:t>
      </w:r>
      <w:r>
        <w:fldChar w:fldCharType="end"/>
      </w:r>
      <w:r w:rsidRPr="007760BA">
        <w:rPr>
          <w:rFonts w:ascii="Times New Roman" w:hAnsi="Times New Roman"/>
          <w:b w:val="0"/>
          <w:bCs/>
          <w:noProof/>
          <w:snapToGrid/>
          <w:kern w:val="0"/>
          <w:szCs w:val="22"/>
          <w:lang w:val="bg-BG"/>
        </w:rPr>
        <w:t xml:space="preserve">. </w:t>
      </w:r>
    </w:p>
    <w:p w14:paraId="29C79008" w14:textId="77777777" w:rsidR="003F0656" w:rsidRPr="003F0656" w:rsidRDefault="003F0656" w:rsidP="00E824D1">
      <w:pPr>
        <w:pStyle w:val="No-numheading3Agency"/>
        <w:spacing w:before="0" w:after="0"/>
        <w:rPr>
          <w:lang w:val="bg-BG"/>
        </w:rPr>
      </w:pPr>
    </w:p>
    <w:sectPr w:rsidR="003F0656" w:rsidRPr="003F0656">
      <w:footerReference w:type="default" r:id="rId32"/>
      <w:footerReference w:type="first" r:id="rId33"/>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508F" w14:textId="77777777" w:rsidR="00796CCA" w:rsidRDefault="00796CCA">
      <w:r>
        <w:separator/>
      </w:r>
    </w:p>
  </w:endnote>
  <w:endnote w:type="continuationSeparator" w:id="0">
    <w:p w14:paraId="68E51BCF" w14:textId="77777777" w:rsidR="00796CCA" w:rsidRDefault="00796CCA">
      <w:r>
        <w:continuationSeparator/>
      </w:r>
    </w:p>
  </w:endnote>
  <w:endnote w:type="continuationNotice" w:id="1">
    <w:p w14:paraId="25DAA56C" w14:textId="77777777" w:rsidR="00796CCA" w:rsidRDefault="00796C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1"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A8B6" w14:textId="77777777" w:rsidR="00565F68" w:rsidRDefault="00565F6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37118">
      <w:rPr>
        <w:rStyle w:val="PageNumber"/>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40B8" w14:textId="77777777" w:rsidR="00565F68" w:rsidRDefault="00565F6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37118">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7269" w14:textId="77777777" w:rsidR="00796CCA" w:rsidRDefault="00796CCA">
      <w:r>
        <w:separator/>
      </w:r>
    </w:p>
  </w:footnote>
  <w:footnote w:type="continuationSeparator" w:id="0">
    <w:p w14:paraId="13A2C739" w14:textId="77777777" w:rsidR="00796CCA" w:rsidRDefault="00796CCA">
      <w:r>
        <w:continuationSeparator/>
      </w:r>
    </w:p>
  </w:footnote>
  <w:footnote w:type="continuationNotice" w:id="1">
    <w:p w14:paraId="2C5383BE" w14:textId="77777777" w:rsidR="00796CCA" w:rsidRDefault="00796CC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40EAAF10">
      <w:start w:val="1"/>
      <w:numFmt w:val="bullet"/>
      <w:lvlText w:val=""/>
      <w:lvlJc w:val="left"/>
      <w:pPr>
        <w:tabs>
          <w:tab w:val="num" w:pos="360"/>
        </w:tabs>
        <w:ind w:left="360" w:hanging="360"/>
      </w:pPr>
      <w:rPr>
        <w:rFonts w:ascii="Symbol" w:hAnsi="Symbol" w:hint="default"/>
      </w:rPr>
    </w:lvl>
    <w:lvl w:ilvl="1" w:tplc="ADEE2DD2" w:tentative="1">
      <w:start w:val="1"/>
      <w:numFmt w:val="bullet"/>
      <w:lvlText w:val="o"/>
      <w:lvlJc w:val="left"/>
      <w:pPr>
        <w:tabs>
          <w:tab w:val="num" w:pos="1080"/>
        </w:tabs>
        <w:ind w:left="1080" w:hanging="360"/>
      </w:pPr>
      <w:rPr>
        <w:rFonts w:ascii="Courier New" w:hAnsi="Courier New" w:hint="default"/>
      </w:rPr>
    </w:lvl>
    <w:lvl w:ilvl="2" w:tplc="4BB84482" w:tentative="1">
      <w:start w:val="1"/>
      <w:numFmt w:val="bullet"/>
      <w:lvlText w:val=""/>
      <w:lvlJc w:val="left"/>
      <w:pPr>
        <w:tabs>
          <w:tab w:val="num" w:pos="1800"/>
        </w:tabs>
        <w:ind w:left="1800" w:hanging="360"/>
      </w:pPr>
      <w:rPr>
        <w:rFonts w:ascii="Wingdings" w:hAnsi="Wingdings" w:hint="default"/>
      </w:rPr>
    </w:lvl>
    <w:lvl w:ilvl="3" w:tplc="911665C6" w:tentative="1">
      <w:start w:val="1"/>
      <w:numFmt w:val="bullet"/>
      <w:lvlText w:val=""/>
      <w:lvlJc w:val="left"/>
      <w:pPr>
        <w:tabs>
          <w:tab w:val="num" w:pos="2520"/>
        </w:tabs>
        <w:ind w:left="2520" w:hanging="360"/>
      </w:pPr>
      <w:rPr>
        <w:rFonts w:ascii="Symbol" w:hAnsi="Symbol" w:hint="default"/>
      </w:rPr>
    </w:lvl>
    <w:lvl w:ilvl="4" w:tplc="C958B018" w:tentative="1">
      <w:start w:val="1"/>
      <w:numFmt w:val="bullet"/>
      <w:lvlText w:val="o"/>
      <w:lvlJc w:val="left"/>
      <w:pPr>
        <w:tabs>
          <w:tab w:val="num" w:pos="3240"/>
        </w:tabs>
        <w:ind w:left="3240" w:hanging="360"/>
      </w:pPr>
      <w:rPr>
        <w:rFonts w:ascii="Courier New" w:hAnsi="Courier New" w:hint="default"/>
      </w:rPr>
    </w:lvl>
    <w:lvl w:ilvl="5" w:tplc="23C0E688" w:tentative="1">
      <w:start w:val="1"/>
      <w:numFmt w:val="bullet"/>
      <w:lvlText w:val=""/>
      <w:lvlJc w:val="left"/>
      <w:pPr>
        <w:tabs>
          <w:tab w:val="num" w:pos="3960"/>
        </w:tabs>
        <w:ind w:left="3960" w:hanging="360"/>
      </w:pPr>
      <w:rPr>
        <w:rFonts w:ascii="Wingdings" w:hAnsi="Wingdings" w:hint="default"/>
      </w:rPr>
    </w:lvl>
    <w:lvl w:ilvl="6" w:tplc="941C7286" w:tentative="1">
      <w:start w:val="1"/>
      <w:numFmt w:val="bullet"/>
      <w:lvlText w:val=""/>
      <w:lvlJc w:val="left"/>
      <w:pPr>
        <w:tabs>
          <w:tab w:val="num" w:pos="4680"/>
        </w:tabs>
        <w:ind w:left="4680" w:hanging="360"/>
      </w:pPr>
      <w:rPr>
        <w:rFonts w:ascii="Symbol" w:hAnsi="Symbol" w:hint="default"/>
      </w:rPr>
    </w:lvl>
    <w:lvl w:ilvl="7" w:tplc="00DEB462" w:tentative="1">
      <w:start w:val="1"/>
      <w:numFmt w:val="bullet"/>
      <w:lvlText w:val="o"/>
      <w:lvlJc w:val="left"/>
      <w:pPr>
        <w:tabs>
          <w:tab w:val="num" w:pos="5400"/>
        </w:tabs>
        <w:ind w:left="5400" w:hanging="360"/>
      </w:pPr>
      <w:rPr>
        <w:rFonts w:ascii="Courier New" w:hAnsi="Courier New" w:hint="default"/>
      </w:rPr>
    </w:lvl>
    <w:lvl w:ilvl="8" w:tplc="BAB2CD4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3356D5"/>
    <w:multiLevelType w:val="hybridMultilevel"/>
    <w:tmpl w:val="3FB42B86"/>
    <w:lvl w:ilvl="0" w:tplc="08090003">
      <w:start w:val="1"/>
      <w:numFmt w:val="bullet"/>
      <w:lvlText w:val="o"/>
      <w:lvlJc w:val="left"/>
      <w:pPr>
        <w:ind w:left="847" w:hanging="360"/>
      </w:pPr>
      <w:rPr>
        <w:rFonts w:ascii="Courier New" w:hAnsi="Courier New" w:cs="Courier New" w:hint="default"/>
      </w:rPr>
    </w:lvl>
    <w:lvl w:ilvl="1" w:tplc="08090003">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FD122CE6">
      <w:start w:val="1"/>
      <w:numFmt w:val="bullet"/>
      <w:lvlText w:val=""/>
      <w:lvlJc w:val="left"/>
      <w:pPr>
        <w:tabs>
          <w:tab w:val="num" w:pos="720"/>
        </w:tabs>
        <w:ind w:left="720" w:hanging="360"/>
      </w:pPr>
      <w:rPr>
        <w:rFonts w:ascii="Symbol" w:hAnsi="Symbol" w:hint="default"/>
      </w:rPr>
    </w:lvl>
    <w:lvl w:ilvl="1" w:tplc="EE34048A" w:tentative="1">
      <w:start w:val="1"/>
      <w:numFmt w:val="bullet"/>
      <w:lvlText w:val="o"/>
      <w:lvlJc w:val="left"/>
      <w:pPr>
        <w:tabs>
          <w:tab w:val="num" w:pos="1440"/>
        </w:tabs>
        <w:ind w:left="1440" w:hanging="360"/>
      </w:pPr>
      <w:rPr>
        <w:rFonts w:ascii="Courier New" w:hAnsi="Courier New" w:hint="default"/>
      </w:rPr>
    </w:lvl>
    <w:lvl w:ilvl="2" w:tplc="821A8C46" w:tentative="1">
      <w:start w:val="1"/>
      <w:numFmt w:val="bullet"/>
      <w:lvlText w:val=""/>
      <w:lvlJc w:val="left"/>
      <w:pPr>
        <w:tabs>
          <w:tab w:val="num" w:pos="2160"/>
        </w:tabs>
        <w:ind w:left="2160" w:hanging="360"/>
      </w:pPr>
      <w:rPr>
        <w:rFonts w:ascii="Wingdings" w:hAnsi="Wingdings" w:hint="default"/>
      </w:rPr>
    </w:lvl>
    <w:lvl w:ilvl="3" w:tplc="F12CAA68" w:tentative="1">
      <w:start w:val="1"/>
      <w:numFmt w:val="bullet"/>
      <w:lvlText w:val=""/>
      <w:lvlJc w:val="left"/>
      <w:pPr>
        <w:tabs>
          <w:tab w:val="num" w:pos="2880"/>
        </w:tabs>
        <w:ind w:left="2880" w:hanging="360"/>
      </w:pPr>
      <w:rPr>
        <w:rFonts w:ascii="Symbol" w:hAnsi="Symbol" w:hint="default"/>
      </w:rPr>
    </w:lvl>
    <w:lvl w:ilvl="4" w:tplc="EB0253F6" w:tentative="1">
      <w:start w:val="1"/>
      <w:numFmt w:val="bullet"/>
      <w:lvlText w:val="o"/>
      <w:lvlJc w:val="left"/>
      <w:pPr>
        <w:tabs>
          <w:tab w:val="num" w:pos="3600"/>
        </w:tabs>
        <w:ind w:left="3600" w:hanging="360"/>
      </w:pPr>
      <w:rPr>
        <w:rFonts w:ascii="Courier New" w:hAnsi="Courier New" w:hint="default"/>
      </w:rPr>
    </w:lvl>
    <w:lvl w:ilvl="5" w:tplc="6EBA31D2" w:tentative="1">
      <w:start w:val="1"/>
      <w:numFmt w:val="bullet"/>
      <w:lvlText w:val=""/>
      <w:lvlJc w:val="left"/>
      <w:pPr>
        <w:tabs>
          <w:tab w:val="num" w:pos="4320"/>
        </w:tabs>
        <w:ind w:left="4320" w:hanging="360"/>
      </w:pPr>
      <w:rPr>
        <w:rFonts w:ascii="Wingdings" w:hAnsi="Wingdings" w:hint="default"/>
      </w:rPr>
    </w:lvl>
    <w:lvl w:ilvl="6" w:tplc="A7446F10" w:tentative="1">
      <w:start w:val="1"/>
      <w:numFmt w:val="bullet"/>
      <w:lvlText w:val=""/>
      <w:lvlJc w:val="left"/>
      <w:pPr>
        <w:tabs>
          <w:tab w:val="num" w:pos="5040"/>
        </w:tabs>
        <w:ind w:left="5040" w:hanging="360"/>
      </w:pPr>
      <w:rPr>
        <w:rFonts w:ascii="Symbol" w:hAnsi="Symbol" w:hint="default"/>
      </w:rPr>
    </w:lvl>
    <w:lvl w:ilvl="7" w:tplc="41666336" w:tentative="1">
      <w:start w:val="1"/>
      <w:numFmt w:val="bullet"/>
      <w:lvlText w:val="o"/>
      <w:lvlJc w:val="left"/>
      <w:pPr>
        <w:tabs>
          <w:tab w:val="num" w:pos="5760"/>
        </w:tabs>
        <w:ind w:left="5760" w:hanging="360"/>
      </w:pPr>
      <w:rPr>
        <w:rFonts w:ascii="Courier New" w:hAnsi="Courier New" w:hint="default"/>
      </w:rPr>
    </w:lvl>
    <w:lvl w:ilvl="8" w:tplc="67B04F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81D97"/>
    <w:multiLevelType w:val="hybridMultilevel"/>
    <w:tmpl w:val="AE800570"/>
    <w:lvl w:ilvl="0" w:tplc="DA686DF2">
      <w:start w:val="1"/>
      <w:numFmt w:val="bullet"/>
      <w:lvlText w:val=""/>
      <w:lvlJc w:val="left"/>
      <w:pPr>
        <w:ind w:left="360" w:hanging="360"/>
      </w:pPr>
      <w:rPr>
        <w:rFonts w:ascii="Symbol" w:hAnsi="Symbol" w:hint="default"/>
      </w:rPr>
    </w:lvl>
    <w:lvl w:ilvl="1" w:tplc="593237E0" w:tentative="1">
      <w:start w:val="1"/>
      <w:numFmt w:val="bullet"/>
      <w:lvlText w:val="o"/>
      <w:lvlJc w:val="left"/>
      <w:pPr>
        <w:ind w:left="1440" w:hanging="360"/>
      </w:pPr>
      <w:rPr>
        <w:rFonts w:ascii="Courier New" w:hAnsi="Courier New" w:hint="default"/>
      </w:rPr>
    </w:lvl>
    <w:lvl w:ilvl="2" w:tplc="F80C8D1E" w:tentative="1">
      <w:start w:val="1"/>
      <w:numFmt w:val="bullet"/>
      <w:lvlText w:val=""/>
      <w:lvlJc w:val="left"/>
      <w:pPr>
        <w:ind w:left="2160" w:hanging="360"/>
      </w:pPr>
      <w:rPr>
        <w:rFonts w:ascii="Wingdings" w:hAnsi="Wingdings" w:hint="default"/>
      </w:rPr>
    </w:lvl>
    <w:lvl w:ilvl="3" w:tplc="58261142" w:tentative="1">
      <w:start w:val="1"/>
      <w:numFmt w:val="bullet"/>
      <w:lvlText w:val=""/>
      <w:lvlJc w:val="left"/>
      <w:pPr>
        <w:ind w:left="2880" w:hanging="360"/>
      </w:pPr>
      <w:rPr>
        <w:rFonts w:ascii="Symbol" w:hAnsi="Symbol" w:hint="default"/>
      </w:rPr>
    </w:lvl>
    <w:lvl w:ilvl="4" w:tplc="6618FDA0" w:tentative="1">
      <w:start w:val="1"/>
      <w:numFmt w:val="bullet"/>
      <w:lvlText w:val="o"/>
      <w:lvlJc w:val="left"/>
      <w:pPr>
        <w:ind w:left="3600" w:hanging="360"/>
      </w:pPr>
      <w:rPr>
        <w:rFonts w:ascii="Courier New" w:hAnsi="Courier New" w:hint="default"/>
      </w:rPr>
    </w:lvl>
    <w:lvl w:ilvl="5" w:tplc="866C65F6" w:tentative="1">
      <w:start w:val="1"/>
      <w:numFmt w:val="bullet"/>
      <w:lvlText w:val=""/>
      <w:lvlJc w:val="left"/>
      <w:pPr>
        <w:ind w:left="4320" w:hanging="360"/>
      </w:pPr>
      <w:rPr>
        <w:rFonts w:ascii="Wingdings" w:hAnsi="Wingdings" w:hint="default"/>
      </w:rPr>
    </w:lvl>
    <w:lvl w:ilvl="6" w:tplc="128E3FAC" w:tentative="1">
      <w:start w:val="1"/>
      <w:numFmt w:val="bullet"/>
      <w:lvlText w:val=""/>
      <w:lvlJc w:val="left"/>
      <w:pPr>
        <w:ind w:left="5040" w:hanging="360"/>
      </w:pPr>
      <w:rPr>
        <w:rFonts w:ascii="Symbol" w:hAnsi="Symbol" w:hint="default"/>
      </w:rPr>
    </w:lvl>
    <w:lvl w:ilvl="7" w:tplc="11DA47CE" w:tentative="1">
      <w:start w:val="1"/>
      <w:numFmt w:val="bullet"/>
      <w:lvlText w:val="o"/>
      <w:lvlJc w:val="left"/>
      <w:pPr>
        <w:ind w:left="5760" w:hanging="360"/>
      </w:pPr>
      <w:rPr>
        <w:rFonts w:ascii="Courier New" w:hAnsi="Courier New" w:hint="default"/>
      </w:rPr>
    </w:lvl>
    <w:lvl w:ilvl="8" w:tplc="110EC58C" w:tentative="1">
      <w:start w:val="1"/>
      <w:numFmt w:val="bullet"/>
      <w:lvlText w:val=""/>
      <w:lvlJc w:val="left"/>
      <w:pPr>
        <w:ind w:left="6480" w:hanging="360"/>
      </w:pPr>
      <w:rPr>
        <w:rFonts w:ascii="Wingdings" w:hAnsi="Wingdings" w:hint="default"/>
      </w:rPr>
    </w:lvl>
  </w:abstractNum>
  <w:abstractNum w:abstractNumId="6" w15:restartNumberingAfterBreak="0">
    <w:nsid w:val="17F42104"/>
    <w:multiLevelType w:val="hybridMultilevel"/>
    <w:tmpl w:val="77E64F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271761"/>
    <w:multiLevelType w:val="hybridMultilevel"/>
    <w:tmpl w:val="45623376"/>
    <w:lvl w:ilvl="0" w:tplc="55480A7E">
      <w:start w:val="1"/>
      <w:numFmt w:val="bullet"/>
      <w:lvlText w:val=""/>
      <w:lvlJc w:val="left"/>
      <w:pPr>
        <w:ind w:left="720" w:hanging="360"/>
      </w:pPr>
      <w:rPr>
        <w:rFonts w:ascii="Symbol" w:hAnsi="Symbol" w:hint="default"/>
      </w:rPr>
    </w:lvl>
    <w:lvl w:ilvl="1" w:tplc="03204B7E" w:tentative="1">
      <w:start w:val="1"/>
      <w:numFmt w:val="bullet"/>
      <w:lvlText w:val="o"/>
      <w:lvlJc w:val="left"/>
      <w:pPr>
        <w:ind w:left="1440" w:hanging="360"/>
      </w:pPr>
      <w:rPr>
        <w:rFonts w:ascii="Courier New" w:hAnsi="Courier New" w:hint="default"/>
      </w:rPr>
    </w:lvl>
    <w:lvl w:ilvl="2" w:tplc="89CA9C88" w:tentative="1">
      <w:start w:val="1"/>
      <w:numFmt w:val="bullet"/>
      <w:lvlText w:val=""/>
      <w:lvlJc w:val="left"/>
      <w:pPr>
        <w:ind w:left="2160" w:hanging="360"/>
      </w:pPr>
      <w:rPr>
        <w:rFonts w:ascii="Wingdings" w:hAnsi="Wingdings" w:hint="default"/>
      </w:rPr>
    </w:lvl>
    <w:lvl w:ilvl="3" w:tplc="9BC691EC" w:tentative="1">
      <w:start w:val="1"/>
      <w:numFmt w:val="bullet"/>
      <w:lvlText w:val=""/>
      <w:lvlJc w:val="left"/>
      <w:pPr>
        <w:ind w:left="2880" w:hanging="360"/>
      </w:pPr>
      <w:rPr>
        <w:rFonts w:ascii="Symbol" w:hAnsi="Symbol" w:hint="default"/>
      </w:rPr>
    </w:lvl>
    <w:lvl w:ilvl="4" w:tplc="A1BC239C" w:tentative="1">
      <w:start w:val="1"/>
      <w:numFmt w:val="bullet"/>
      <w:lvlText w:val="o"/>
      <w:lvlJc w:val="left"/>
      <w:pPr>
        <w:ind w:left="3600" w:hanging="360"/>
      </w:pPr>
      <w:rPr>
        <w:rFonts w:ascii="Courier New" w:hAnsi="Courier New" w:hint="default"/>
      </w:rPr>
    </w:lvl>
    <w:lvl w:ilvl="5" w:tplc="6F06CB50" w:tentative="1">
      <w:start w:val="1"/>
      <w:numFmt w:val="bullet"/>
      <w:lvlText w:val=""/>
      <w:lvlJc w:val="left"/>
      <w:pPr>
        <w:ind w:left="4320" w:hanging="360"/>
      </w:pPr>
      <w:rPr>
        <w:rFonts w:ascii="Wingdings" w:hAnsi="Wingdings" w:hint="default"/>
      </w:rPr>
    </w:lvl>
    <w:lvl w:ilvl="6" w:tplc="584E1EE6" w:tentative="1">
      <w:start w:val="1"/>
      <w:numFmt w:val="bullet"/>
      <w:lvlText w:val=""/>
      <w:lvlJc w:val="left"/>
      <w:pPr>
        <w:ind w:left="5040" w:hanging="360"/>
      </w:pPr>
      <w:rPr>
        <w:rFonts w:ascii="Symbol" w:hAnsi="Symbol" w:hint="default"/>
      </w:rPr>
    </w:lvl>
    <w:lvl w:ilvl="7" w:tplc="D6C60CA2" w:tentative="1">
      <w:start w:val="1"/>
      <w:numFmt w:val="bullet"/>
      <w:lvlText w:val="o"/>
      <w:lvlJc w:val="left"/>
      <w:pPr>
        <w:ind w:left="5760" w:hanging="360"/>
      </w:pPr>
      <w:rPr>
        <w:rFonts w:ascii="Courier New" w:hAnsi="Courier New" w:hint="default"/>
      </w:rPr>
    </w:lvl>
    <w:lvl w:ilvl="8" w:tplc="ED96303E"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072A48DE">
      <w:start w:val="1"/>
      <w:numFmt w:val="bullet"/>
      <w:lvlText w:val=""/>
      <w:lvlJc w:val="left"/>
      <w:pPr>
        <w:tabs>
          <w:tab w:val="num" w:pos="397"/>
        </w:tabs>
        <w:ind w:left="397" w:hanging="397"/>
      </w:pPr>
      <w:rPr>
        <w:rFonts w:ascii="Symbol" w:hAnsi="Symbol" w:hint="default"/>
      </w:rPr>
    </w:lvl>
    <w:lvl w:ilvl="1" w:tplc="F90AA48C" w:tentative="1">
      <w:start w:val="1"/>
      <w:numFmt w:val="bullet"/>
      <w:lvlText w:val="o"/>
      <w:lvlJc w:val="left"/>
      <w:pPr>
        <w:tabs>
          <w:tab w:val="num" w:pos="1440"/>
        </w:tabs>
        <w:ind w:left="1440" w:hanging="360"/>
      </w:pPr>
      <w:rPr>
        <w:rFonts w:ascii="Courier New" w:hAnsi="Courier New" w:hint="default"/>
      </w:rPr>
    </w:lvl>
    <w:lvl w:ilvl="2" w:tplc="41F4906A" w:tentative="1">
      <w:start w:val="1"/>
      <w:numFmt w:val="bullet"/>
      <w:lvlText w:val=""/>
      <w:lvlJc w:val="left"/>
      <w:pPr>
        <w:tabs>
          <w:tab w:val="num" w:pos="2160"/>
        </w:tabs>
        <w:ind w:left="2160" w:hanging="360"/>
      </w:pPr>
      <w:rPr>
        <w:rFonts w:ascii="Wingdings" w:hAnsi="Wingdings" w:hint="default"/>
      </w:rPr>
    </w:lvl>
    <w:lvl w:ilvl="3" w:tplc="D4AEC568" w:tentative="1">
      <w:start w:val="1"/>
      <w:numFmt w:val="bullet"/>
      <w:lvlText w:val=""/>
      <w:lvlJc w:val="left"/>
      <w:pPr>
        <w:tabs>
          <w:tab w:val="num" w:pos="2880"/>
        </w:tabs>
        <w:ind w:left="2880" w:hanging="360"/>
      </w:pPr>
      <w:rPr>
        <w:rFonts w:ascii="Symbol" w:hAnsi="Symbol" w:hint="default"/>
      </w:rPr>
    </w:lvl>
    <w:lvl w:ilvl="4" w:tplc="A724AB3C" w:tentative="1">
      <w:start w:val="1"/>
      <w:numFmt w:val="bullet"/>
      <w:lvlText w:val="o"/>
      <w:lvlJc w:val="left"/>
      <w:pPr>
        <w:tabs>
          <w:tab w:val="num" w:pos="3600"/>
        </w:tabs>
        <w:ind w:left="3600" w:hanging="360"/>
      </w:pPr>
      <w:rPr>
        <w:rFonts w:ascii="Courier New" w:hAnsi="Courier New" w:hint="default"/>
      </w:rPr>
    </w:lvl>
    <w:lvl w:ilvl="5" w:tplc="B31A61C8" w:tentative="1">
      <w:start w:val="1"/>
      <w:numFmt w:val="bullet"/>
      <w:lvlText w:val=""/>
      <w:lvlJc w:val="left"/>
      <w:pPr>
        <w:tabs>
          <w:tab w:val="num" w:pos="4320"/>
        </w:tabs>
        <w:ind w:left="4320" w:hanging="360"/>
      </w:pPr>
      <w:rPr>
        <w:rFonts w:ascii="Wingdings" w:hAnsi="Wingdings" w:hint="default"/>
      </w:rPr>
    </w:lvl>
    <w:lvl w:ilvl="6" w:tplc="94B8F54A" w:tentative="1">
      <w:start w:val="1"/>
      <w:numFmt w:val="bullet"/>
      <w:lvlText w:val=""/>
      <w:lvlJc w:val="left"/>
      <w:pPr>
        <w:tabs>
          <w:tab w:val="num" w:pos="5040"/>
        </w:tabs>
        <w:ind w:left="5040" w:hanging="360"/>
      </w:pPr>
      <w:rPr>
        <w:rFonts w:ascii="Symbol" w:hAnsi="Symbol" w:hint="default"/>
      </w:rPr>
    </w:lvl>
    <w:lvl w:ilvl="7" w:tplc="DD98C21E" w:tentative="1">
      <w:start w:val="1"/>
      <w:numFmt w:val="bullet"/>
      <w:lvlText w:val="o"/>
      <w:lvlJc w:val="left"/>
      <w:pPr>
        <w:tabs>
          <w:tab w:val="num" w:pos="5760"/>
        </w:tabs>
        <w:ind w:left="5760" w:hanging="360"/>
      </w:pPr>
      <w:rPr>
        <w:rFonts w:ascii="Courier New" w:hAnsi="Courier New" w:hint="default"/>
      </w:rPr>
    </w:lvl>
    <w:lvl w:ilvl="8" w:tplc="95349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8FB6B1BE">
      <w:start w:val="1"/>
      <w:numFmt w:val="decimal"/>
      <w:lvlText w:val="%1."/>
      <w:lvlJc w:val="left"/>
      <w:pPr>
        <w:tabs>
          <w:tab w:val="num" w:pos="570"/>
        </w:tabs>
        <w:ind w:left="570" w:hanging="570"/>
      </w:pPr>
      <w:rPr>
        <w:rFonts w:hint="default"/>
      </w:rPr>
    </w:lvl>
    <w:lvl w:ilvl="1" w:tplc="6E261D04" w:tentative="1">
      <w:start w:val="1"/>
      <w:numFmt w:val="lowerLetter"/>
      <w:lvlText w:val="%2."/>
      <w:lvlJc w:val="left"/>
      <w:pPr>
        <w:tabs>
          <w:tab w:val="num" w:pos="1080"/>
        </w:tabs>
        <w:ind w:left="1080" w:hanging="360"/>
      </w:pPr>
    </w:lvl>
    <w:lvl w:ilvl="2" w:tplc="A872CE4A" w:tentative="1">
      <w:start w:val="1"/>
      <w:numFmt w:val="lowerRoman"/>
      <w:lvlText w:val="%3."/>
      <w:lvlJc w:val="right"/>
      <w:pPr>
        <w:tabs>
          <w:tab w:val="num" w:pos="1800"/>
        </w:tabs>
        <w:ind w:left="1800" w:hanging="180"/>
      </w:pPr>
    </w:lvl>
    <w:lvl w:ilvl="3" w:tplc="8876BB54" w:tentative="1">
      <w:start w:val="1"/>
      <w:numFmt w:val="decimal"/>
      <w:lvlText w:val="%4."/>
      <w:lvlJc w:val="left"/>
      <w:pPr>
        <w:tabs>
          <w:tab w:val="num" w:pos="2520"/>
        </w:tabs>
        <w:ind w:left="2520" w:hanging="360"/>
      </w:pPr>
    </w:lvl>
    <w:lvl w:ilvl="4" w:tplc="2918E304" w:tentative="1">
      <w:start w:val="1"/>
      <w:numFmt w:val="lowerLetter"/>
      <w:lvlText w:val="%5."/>
      <w:lvlJc w:val="left"/>
      <w:pPr>
        <w:tabs>
          <w:tab w:val="num" w:pos="3240"/>
        </w:tabs>
        <w:ind w:left="3240" w:hanging="360"/>
      </w:pPr>
    </w:lvl>
    <w:lvl w:ilvl="5" w:tplc="A0FA3D62" w:tentative="1">
      <w:start w:val="1"/>
      <w:numFmt w:val="lowerRoman"/>
      <w:lvlText w:val="%6."/>
      <w:lvlJc w:val="right"/>
      <w:pPr>
        <w:tabs>
          <w:tab w:val="num" w:pos="3960"/>
        </w:tabs>
        <w:ind w:left="3960" w:hanging="180"/>
      </w:pPr>
    </w:lvl>
    <w:lvl w:ilvl="6" w:tplc="67F48A28" w:tentative="1">
      <w:start w:val="1"/>
      <w:numFmt w:val="decimal"/>
      <w:lvlText w:val="%7."/>
      <w:lvlJc w:val="left"/>
      <w:pPr>
        <w:tabs>
          <w:tab w:val="num" w:pos="4680"/>
        </w:tabs>
        <w:ind w:left="4680" w:hanging="360"/>
      </w:pPr>
    </w:lvl>
    <w:lvl w:ilvl="7" w:tplc="8E82A884" w:tentative="1">
      <w:start w:val="1"/>
      <w:numFmt w:val="lowerLetter"/>
      <w:lvlText w:val="%8."/>
      <w:lvlJc w:val="left"/>
      <w:pPr>
        <w:tabs>
          <w:tab w:val="num" w:pos="5400"/>
        </w:tabs>
        <w:ind w:left="5400" w:hanging="360"/>
      </w:pPr>
    </w:lvl>
    <w:lvl w:ilvl="8" w:tplc="3E4A09E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B64B2C"/>
    <w:multiLevelType w:val="hybridMultilevel"/>
    <w:tmpl w:val="3F865610"/>
    <w:lvl w:ilvl="0" w:tplc="F182C5BC">
      <w:start w:val="1"/>
      <w:numFmt w:val="bullet"/>
      <w:lvlText w:val=""/>
      <w:lvlJc w:val="left"/>
      <w:pPr>
        <w:ind w:left="360" w:hanging="360"/>
      </w:pPr>
      <w:rPr>
        <w:rFonts w:ascii="Symbol" w:hAnsi="Symbol" w:hint="default"/>
      </w:rPr>
    </w:lvl>
    <w:lvl w:ilvl="1" w:tplc="35A0CB2C" w:tentative="1">
      <w:start w:val="1"/>
      <w:numFmt w:val="bullet"/>
      <w:lvlText w:val="o"/>
      <w:lvlJc w:val="left"/>
      <w:pPr>
        <w:ind w:left="1080" w:hanging="360"/>
      </w:pPr>
      <w:rPr>
        <w:rFonts w:ascii="Courier New" w:hAnsi="Courier New" w:hint="default"/>
      </w:rPr>
    </w:lvl>
    <w:lvl w:ilvl="2" w:tplc="CC8A474C" w:tentative="1">
      <w:start w:val="1"/>
      <w:numFmt w:val="bullet"/>
      <w:lvlText w:val=""/>
      <w:lvlJc w:val="left"/>
      <w:pPr>
        <w:ind w:left="1800" w:hanging="360"/>
      </w:pPr>
      <w:rPr>
        <w:rFonts w:ascii="Wingdings" w:hAnsi="Wingdings" w:hint="default"/>
      </w:rPr>
    </w:lvl>
    <w:lvl w:ilvl="3" w:tplc="9CBA3A72" w:tentative="1">
      <w:start w:val="1"/>
      <w:numFmt w:val="bullet"/>
      <w:lvlText w:val=""/>
      <w:lvlJc w:val="left"/>
      <w:pPr>
        <w:ind w:left="2520" w:hanging="360"/>
      </w:pPr>
      <w:rPr>
        <w:rFonts w:ascii="Symbol" w:hAnsi="Symbol" w:hint="default"/>
      </w:rPr>
    </w:lvl>
    <w:lvl w:ilvl="4" w:tplc="849A99DE" w:tentative="1">
      <w:start w:val="1"/>
      <w:numFmt w:val="bullet"/>
      <w:lvlText w:val="o"/>
      <w:lvlJc w:val="left"/>
      <w:pPr>
        <w:ind w:left="3240" w:hanging="360"/>
      </w:pPr>
      <w:rPr>
        <w:rFonts w:ascii="Courier New" w:hAnsi="Courier New" w:hint="default"/>
      </w:rPr>
    </w:lvl>
    <w:lvl w:ilvl="5" w:tplc="6768A1BE" w:tentative="1">
      <w:start w:val="1"/>
      <w:numFmt w:val="bullet"/>
      <w:lvlText w:val=""/>
      <w:lvlJc w:val="left"/>
      <w:pPr>
        <w:ind w:left="3960" w:hanging="360"/>
      </w:pPr>
      <w:rPr>
        <w:rFonts w:ascii="Wingdings" w:hAnsi="Wingdings" w:hint="default"/>
      </w:rPr>
    </w:lvl>
    <w:lvl w:ilvl="6" w:tplc="7C0663DA" w:tentative="1">
      <w:start w:val="1"/>
      <w:numFmt w:val="bullet"/>
      <w:lvlText w:val=""/>
      <w:lvlJc w:val="left"/>
      <w:pPr>
        <w:ind w:left="4680" w:hanging="360"/>
      </w:pPr>
      <w:rPr>
        <w:rFonts w:ascii="Symbol" w:hAnsi="Symbol" w:hint="default"/>
      </w:rPr>
    </w:lvl>
    <w:lvl w:ilvl="7" w:tplc="13447018" w:tentative="1">
      <w:start w:val="1"/>
      <w:numFmt w:val="bullet"/>
      <w:lvlText w:val="o"/>
      <w:lvlJc w:val="left"/>
      <w:pPr>
        <w:ind w:left="5400" w:hanging="360"/>
      </w:pPr>
      <w:rPr>
        <w:rFonts w:ascii="Courier New" w:hAnsi="Courier New" w:hint="default"/>
      </w:rPr>
    </w:lvl>
    <w:lvl w:ilvl="8" w:tplc="CDBE7A22" w:tentative="1">
      <w:start w:val="1"/>
      <w:numFmt w:val="bullet"/>
      <w:lvlText w:val=""/>
      <w:lvlJc w:val="left"/>
      <w:pPr>
        <w:ind w:left="6120" w:hanging="360"/>
      </w:pPr>
      <w:rPr>
        <w:rFonts w:ascii="Wingdings" w:hAnsi="Wingdings" w:hint="default"/>
      </w:rPr>
    </w:lvl>
  </w:abstractNum>
  <w:abstractNum w:abstractNumId="13" w15:restartNumberingAfterBreak="0">
    <w:nsid w:val="3D2C7626"/>
    <w:multiLevelType w:val="hybridMultilevel"/>
    <w:tmpl w:val="BC463B22"/>
    <w:lvl w:ilvl="0" w:tplc="3BAA51A2">
      <w:start w:val="1"/>
      <w:numFmt w:val="bullet"/>
      <w:lvlText w:val=""/>
      <w:lvlJc w:val="left"/>
      <w:pPr>
        <w:ind w:left="720" w:hanging="360"/>
      </w:pPr>
      <w:rPr>
        <w:rFonts w:ascii="Symbol" w:hAnsi="Symbol" w:hint="default"/>
      </w:rPr>
    </w:lvl>
    <w:lvl w:ilvl="1" w:tplc="424AA76A" w:tentative="1">
      <w:start w:val="1"/>
      <w:numFmt w:val="bullet"/>
      <w:lvlText w:val="o"/>
      <w:lvlJc w:val="left"/>
      <w:pPr>
        <w:ind w:left="1440" w:hanging="360"/>
      </w:pPr>
      <w:rPr>
        <w:rFonts w:ascii="Courier New" w:hAnsi="Courier New" w:hint="default"/>
      </w:rPr>
    </w:lvl>
    <w:lvl w:ilvl="2" w:tplc="3F783A64" w:tentative="1">
      <w:start w:val="1"/>
      <w:numFmt w:val="bullet"/>
      <w:lvlText w:val=""/>
      <w:lvlJc w:val="left"/>
      <w:pPr>
        <w:ind w:left="2160" w:hanging="360"/>
      </w:pPr>
      <w:rPr>
        <w:rFonts w:ascii="Wingdings" w:hAnsi="Wingdings" w:hint="default"/>
      </w:rPr>
    </w:lvl>
    <w:lvl w:ilvl="3" w:tplc="715090C4" w:tentative="1">
      <w:start w:val="1"/>
      <w:numFmt w:val="bullet"/>
      <w:lvlText w:val=""/>
      <w:lvlJc w:val="left"/>
      <w:pPr>
        <w:ind w:left="2880" w:hanging="360"/>
      </w:pPr>
      <w:rPr>
        <w:rFonts w:ascii="Symbol" w:hAnsi="Symbol" w:hint="default"/>
      </w:rPr>
    </w:lvl>
    <w:lvl w:ilvl="4" w:tplc="550AED76" w:tentative="1">
      <w:start w:val="1"/>
      <w:numFmt w:val="bullet"/>
      <w:lvlText w:val="o"/>
      <w:lvlJc w:val="left"/>
      <w:pPr>
        <w:ind w:left="3600" w:hanging="360"/>
      </w:pPr>
      <w:rPr>
        <w:rFonts w:ascii="Courier New" w:hAnsi="Courier New" w:hint="default"/>
      </w:rPr>
    </w:lvl>
    <w:lvl w:ilvl="5" w:tplc="82709770" w:tentative="1">
      <w:start w:val="1"/>
      <w:numFmt w:val="bullet"/>
      <w:lvlText w:val=""/>
      <w:lvlJc w:val="left"/>
      <w:pPr>
        <w:ind w:left="4320" w:hanging="360"/>
      </w:pPr>
      <w:rPr>
        <w:rFonts w:ascii="Wingdings" w:hAnsi="Wingdings" w:hint="default"/>
      </w:rPr>
    </w:lvl>
    <w:lvl w:ilvl="6" w:tplc="4D6CB10E" w:tentative="1">
      <w:start w:val="1"/>
      <w:numFmt w:val="bullet"/>
      <w:lvlText w:val=""/>
      <w:lvlJc w:val="left"/>
      <w:pPr>
        <w:ind w:left="5040" w:hanging="360"/>
      </w:pPr>
      <w:rPr>
        <w:rFonts w:ascii="Symbol" w:hAnsi="Symbol" w:hint="default"/>
      </w:rPr>
    </w:lvl>
    <w:lvl w:ilvl="7" w:tplc="092658E2" w:tentative="1">
      <w:start w:val="1"/>
      <w:numFmt w:val="bullet"/>
      <w:lvlText w:val="o"/>
      <w:lvlJc w:val="left"/>
      <w:pPr>
        <w:ind w:left="5760" w:hanging="360"/>
      </w:pPr>
      <w:rPr>
        <w:rFonts w:ascii="Courier New" w:hAnsi="Courier New" w:hint="default"/>
      </w:rPr>
    </w:lvl>
    <w:lvl w:ilvl="8" w:tplc="5C20C8CE"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1B213E9"/>
    <w:multiLevelType w:val="hybridMultilevel"/>
    <w:tmpl w:val="2E806ED2"/>
    <w:lvl w:ilvl="0" w:tplc="ED929B6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1C3200A"/>
    <w:multiLevelType w:val="hybridMultilevel"/>
    <w:tmpl w:val="B89A9BC8"/>
    <w:lvl w:ilvl="0" w:tplc="18E8BACE">
      <w:start w:val="1"/>
      <w:numFmt w:val="bullet"/>
      <w:lvlText w:val="-"/>
      <w:lvlJc w:val="left"/>
      <w:pPr>
        <w:ind w:left="720" w:hanging="360"/>
      </w:pPr>
      <w:rPr>
        <w:rFonts w:hint="default"/>
      </w:rPr>
    </w:lvl>
    <w:lvl w:ilvl="1" w:tplc="018E23AC" w:tentative="1">
      <w:start w:val="1"/>
      <w:numFmt w:val="bullet"/>
      <w:lvlText w:val="o"/>
      <w:lvlJc w:val="left"/>
      <w:pPr>
        <w:ind w:left="1440" w:hanging="360"/>
      </w:pPr>
      <w:rPr>
        <w:rFonts w:ascii="Courier New" w:hAnsi="Courier New" w:hint="default"/>
      </w:rPr>
    </w:lvl>
    <w:lvl w:ilvl="2" w:tplc="EF22A99E" w:tentative="1">
      <w:start w:val="1"/>
      <w:numFmt w:val="bullet"/>
      <w:lvlText w:val=""/>
      <w:lvlJc w:val="left"/>
      <w:pPr>
        <w:ind w:left="2160" w:hanging="360"/>
      </w:pPr>
      <w:rPr>
        <w:rFonts w:ascii="Wingdings" w:hAnsi="Wingdings" w:hint="default"/>
      </w:rPr>
    </w:lvl>
    <w:lvl w:ilvl="3" w:tplc="B6742F72" w:tentative="1">
      <w:start w:val="1"/>
      <w:numFmt w:val="bullet"/>
      <w:lvlText w:val=""/>
      <w:lvlJc w:val="left"/>
      <w:pPr>
        <w:ind w:left="2880" w:hanging="360"/>
      </w:pPr>
      <w:rPr>
        <w:rFonts w:ascii="Symbol" w:hAnsi="Symbol" w:hint="default"/>
      </w:rPr>
    </w:lvl>
    <w:lvl w:ilvl="4" w:tplc="9660819A" w:tentative="1">
      <w:start w:val="1"/>
      <w:numFmt w:val="bullet"/>
      <w:lvlText w:val="o"/>
      <w:lvlJc w:val="left"/>
      <w:pPr>
        <w:ind w:left="3600" w:hanging="360"/>
      </w:pPr>
      <w:rPr>
        <w:rFonts w:ascii="Courier New" w:hAnsi="Courier New" w:hint="default"/>
      </w:rPr>
    </w:lvl>
    <w:lvl w:ilvl="5" w:tplc="54E683EA" w:tentative="1">
      <w:start w:val="1"/>
      <w:numFmt w:val="bullet"/>
      <w:lvlText w:val=""/>
      <w:lvlJc w:val="left"/>
      <w:pPr>
        <w:ind w:left="4320" w:hanging="360"/>
      </w:pPr>
      <w:rPr>
        <w:rFonts w:ascii="Wingdings" w:hAnsi="Wingdings" w:hint="default"/>
      </w:rPr>
    </w:lvl>
    <w:lvl w:ilvl="6" w:tplc="22D6D68C" w:tentative="1">
      <w:start w:val="1"/>
      <w:numFmt w:val="bullet"/>
      <w:lvlText w:val=""/>
      <w:lvlJc w:val="left"/>
      <w:pPr>
        <w:ind w:left="5040" w:hanging="360"/>
      </w:pPr>
      <w:rPr>
        <w:rFonts w:ascii="Symbol" w:hAnsi="Symbol" w:hint="default"/>
      </w:rPr>
    </w:lvl>
    <w:lvl w:ilvl="7" w:tplc="696E0A58" w:tentative="1">
      <w:start w:val="1"/>
      <w:numFmt w:val="bullet"/>
      <w:lvlText w:val="o"/>
      <w:lvlJc w:val="left"/>
      <w:pPr>
        <w:ind w:left="5760" w:hanging="360"/>
      </w:pPr>
      <w:rPr>
        <w:rFonts w:ascii="Courier New" w:hAnsi="Courier New" w:hint="default"/>
      </w:rPr>
    </w:lvl>
    <w:lvl w:ilvl="8" w:tplc="1BC8363C" w:tentative="1">
      <w:start w:val="1"/>
      <w:numFmt w:val="bullet"/>
      <w:lvlText w:val=""/>
      <w:lvlJc w:val="left"/>
      <w:pPr>
        <w:ind w:left="6480" w:hanging="360"/>
      </w:pPr>
      <w:rPr>
        <w:rFonts w:ascii="Wingdings" w:hAnsi="Wingdings" w:hint="default"/>
      </w:rPr>
    </w:lvl>
  </w:abstractNum>
  <w:abstractNum w:abstractNumId="17" w15:restartNumberingAfterBreak="0">
    <w:nsid w:val="449A0C37"/>
    <w:multiLevelType w:val="hybridMultilevel"/>
    <w:tmpl w:val="82207E62"/>
    <w:lvl w:ilvl="0" w:tplc="1E9EEA94">
      <w:start w:val="1"/>
      <w:numFmt w:val="bullet"/>
      <w:lvlText w:val="–"/>
      <w:lvlJc w:val="left"/>
      <w:pPr>
        <w:ind w:left="720" w:hanging="360"/>
      </w:pPr>
      <w:rPr>
        <w:rFonts w:ascii="Times New Roman" w:hAnsi="Times New Roman" w:hint="default"/>
      </w:rPr>
    </w:lvl>
    <w:lvl w:ilvl="1" w:tplc="EA706B88" w:tentative="1">
      <w:start w:val="1"/>
      <w:numFmt w:val="bullet"/>
      <w:lvlText w:val="o"/>
      <w:lvlJc w:val="left"/>
      <w:pPr>
        <w:ind w:left="1440" w:hanging="360"/>
      </w:pPr>
      <w:rPr>
        <w:rFonts w:ascii="Courier New" w:hAnsi="Courier New" w:hint="default"/>
      </w:rPr>
    </w:lvl>
    <w:lvl w:ilvl="2" w:tplc="A080B60A" w:tentative="1">
      <w:start w:val="1"/>
      <w:numFmt w:val="bullet"/>
      <w:lvlText w:val=""/>
      <w:lvlJc w:val="left"/>
      <w:pPr>
        <w:ind w:left="2160" w:hanging="360"/>
      </w:pPr>
      <w:rPr>
        <w:rFonts w:ascii="Wingdings" w:hAnsi="Wingdings" w:hint="default"/>
      </w:rPr>
    </w:lvl>
    <w:lvl w:ilvl="3" w:tplc="226E61EA" w:tentative="1">
      <w:start w:val="1"/>
      <w:numFmt w:val="bullet"/>
      <w:lvlText w:val=""/>
      <w:lvlJc w:val="left"/>
      <w:pPr>
        <w:ind w:left="2880" w:hanging="360"/>
      </w:pPr>
      <w:rPr>
        <w:rFonts w:ascii="Symbol" w:hAnsi="Symbol" w:hint="default"/>
      </w:rPr>
    </w:lvl>
    <w:lvl w:ilvl="4" w:tplc="E28496C0" w:tentative="1">
      <w:start w:val="1"/>
      <w:numFmt w:val="bullet"/>
      <w:lvlText w:val="o"/>
      <w:lvlJc w:val="left"/>
      <w:pPr>
        <w:ind w:left="3600" w:hanging="360"/>
      </w:pPr>
      <w:rPr>
        <w:rFonts w:ascii="Courier New" w:hAnsi="Courier New" w:hint="default"/>
      </w:rPr>
    </w:lvl>
    <w:lvl w:ilvl="5" w:tplc="CD1C3968" w:tentative="1">
      <w:start w:val="1"/>
      <w:numFmt w:val="bullet"/>
      <w:lvlText w:val=""/>
      <w:lvlJc w:val="left"/>
      <w:pPr>
        <w:ind w:left="4320" w:hanging="360"/>
      </w:pPr>
      <w:rPr>
        <w:rFonts w:ascii="Wingdings" w:hAnsi="Wingdings" w:hint="default"/>
      </w:rPr>
    </w:lvl>
    <w:lvl w:ilvl="6" w:tplc="B6706FA2" w:tentative="1">
      <w:start w:val="1"/>
      <w:numFmt w:val="bullet"/>
      <w:lvlText w:val=""/>
      <w:lvlJc w:val="left"/>
      <w:pPr>
        <w:ind w:left="5040" w:hanging="360"/>
      </w:pPr>
      <w:rPr>
        <w:rFonts w:ascii="Symbol" w:hAnsi="Symbol" w:hint="default"/>
      </w:rPr>
    </w:lvl>
    <w:lvl w:ilvl="7" w:tplc="0D6E769C" w:tentative="1">
      <w:start w:val="1"/>
      <w:numFmt w:val="bullet"/>
      <w:lvlText w:val="o"/>
      <w:lvlJc w:val="left"/>
      <w:pPr>
        <w:ind w:left="5760" w:hanging="360"/>
      </w:pPr>
      <w:rPr>
        <w:rFonts w:ascii="Courier New" w:hAnsi="Courier New" w:hint="default"/>
      </w:rPr>
    </w:lvl>
    <w:lvl w:ilvl="8" w:tplc="C12C37A8" w:tentative="1">
      <w:start w:val="1"/>
      <w:numFmt w:val="bullet"/>
      <w:lvlText w:val=""/>
      <w:lvlJc w:val="left"/>
      <w:pPr>
        <w:ind w:left="6480" w:hanging="360"/>
      </w:pPr>
      <w:rPr>
        <w:rFonts w:ascii="Wingdings" w:hAnsi="Wingdings" w:hint="default"/>
      </w:rPr>
    </w:lvl>
  </w:abstractNum>
  <w:abstractNum w:abstractNumId="18" w15:restartNumberingAfterBreak="0">
    <w:nsid w:val="48801173"/>
    <w:multiLevelType w:val="hybridMultilevel"/>
    <w:tmpl w:val="22DCC3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9C1A8A"/>
    <w:multiLevelType w:val="hybridMultilevel"/>
    <w:tmpl w:val="AB16FD0E"/>
    <w:lvl w:ilvl="0" w:tplc="226AB312">
      <w:start w:val="1"/>
      <w:numFmt w:val="bullet"/>
      <w:lvlText w:val="-"/>
      <w:lvlJc w:val="left"/>
      <w:pPr>
        <w:ind w:left="720" w:hanging="360"/>
      </w:pPr>
      <w:rPr>
        <w:rFonts w:hint="default"/>
      </w:rPr>
    </w:lvl>
    <w:lvl w:ilvl="1" w:tplc="28B4E8BA" w:tentative="1">
      <w:start w:val="1"/>
      <w:numFmt w:val="bullet"/>
      <w:lvlText w:val="o"/>
      <w:lvlJc w:val="left"/>
      <w:pPr>
        <w:ind w:left="1440" w:hanging="360"/>
      </w:pPr>
      <w:rPr>
        <w:rFonts w:ascii="Courier New" w:hAnsi="Courier New" w:hint="default"/>
      </w:rPr>
    </w:lvl>
    <w:lvl w:ilvl="2" w:tplc="A75AA932" w:tentative="1">
      <w:start w:val="1"/>
      <w:numFmt w:val="bullet"/>
      <w:lvlText w:val=""/>
      <w:lvlJc w:val="left"/>
      <w:pPr>
        <w:ind w:left="2160" w:hanging="360"/>
      </w:pPr>
      <w:rPr>
        <w:rFonts w:ascii="Wingdings" w:hAnsi="Wingdings" w:hint="default"/>
      </w:rPr>
    </w:lvl>
    <w:lvl w:ilvl="3" w:tplc="609A4AD4" w:tentative="1">
      <w:start w:val="1"/>
      <w:numFmt w:val="bullet"/>
      <w:lvlText w:val=""/>
      <w:lvlJc w:val="left"/>
      <w:pPr>
        <w:ind w:left="2880" w:hanging="360"/>
      </w:pPr>
      <w:rPr>
        <w:rFonts w:ascii="Symbol" w:hAnsi="Symbol" w:hint="default"/>
      </w:rPr>
    </w:lvl>
    <w:lvl w:ilvl="4" w:tplc="FEA6C298" w:tentative="1">
      <w:start w:val="1"/>
      <w:numFmt w:val="bullet"/>
      <w:lvlText w:val="o"/>
      <w:lvlJc w:val="left"/>
      <w:pPr>
        <w:ind w:left="3600" w:hanging="360"/>
      </w:pPr>
      <w:rPr>
        <w:rFonts w:ascii="Courier New" w:hAnsi="Courier New" w:hint="default"/>
      </w:rPr>
    </w:lvl>
    <w:lvl w:ilvl="5" w:tplc="FB0C883C" w:tentative="1">
      <w:start w:val="1"/>
      <w:numFmt w:val="bullet"/>
      <w:lvlText w:val=""/>
      <w:lvlJc w:val="left"/>
      <w:pPr>
        <w:ind w:left="4320" w:hanging="360"/>
      </w:pPr>
      <w:rPr>
        <w:rFonts w:ascii="Wingdings" w:hAnsi="Wingdings" w:hint="default"/>
      </w:rPr>
    </w:lvl>
    <w:lvl w:ilvl="6" w:tplc="CE0C4A06" w:tentative="1">
      <w:start w:val="1"/>
      <w:numFmt w:val="bullet"/>
      <w:lvlText w:val=""/>
      <w:lvlJc w:val="left"/>
      <w:pPr>
        <w:ind w:left="5040" w:hanging="360"/>
      </w:pPr>
      <w:rPr>
        <w:rFonts w:ascii="Symbol" w:hAnsi="Symbol" w:hint="default"/>
      </w:rPr>
    </w:lvl>
    <w:lvl w:ilvl="7" w:tplc="1C86C2B2" w:tentative="1">
      <w:start w:val="1"/>
      <w:numFmt w:val="bullet"/>
      <w:lvlText w:val="o"/>
      <w:lvlJc w:val="left"/>
      <w:pPr>
        <w:ind w:left="5760" w:hanging="360"/>
      </w:pPr>
      <w:rPr>
        <w:rFonts w:ascii="Courier New" w:hAnsi="Courier New" w:hint="default"/>
      </w:rPr>
    </w:lvl>
    <w:lvl w:ilvl="8" w:tplc="9C38BE6A"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2E445104">
      <w:start w:val="2"/>
      <w:numFmt w:val="decimal"/>
      <w:lvlText w:val="%1."/>
      <w:lvlJc w:val="left"/>
      <w:pPr>
        <w:tabs>
          <w:tab w:val="num" w:pos="570"/>
        </w:tabs>
        <w:ind w:left="570" w:hanging="570"/>
      </w:pPr>
      <w:rPr>
        <w:rFonts w:hint="default"/>
      </w:rPr>
    </w:lvl>
    <w:lvl w:ilvl="1" w:tplc="8BDAC9F4" w:tentative="1">
      <w:start w:val="1"/>
      <w:numFmt w:val="lowerLetter"/>
      <w:lvlText w:val="%2."/>
      <w:lvlJc w:val="left"/>
      <w:pPr>
        <w:tabs>
          <w:tab w:val="num" w:pos="1080"/>
        </w:tabs>
        <w:ind w:left="1080" w:hanging="360"/>
      </w:pPr>
    </w:lvl>
    <w:lvl w:ilvl="2" w:tplc="0F86FF2A" w:tentative="1">
      <w:start w:val="1"/>
      <w:numFmt w:val="lowerRoman"/>
      <w:lvlText w:val="%3."/>
      <w:lvlJc w:val="right"/>
      <w:pPr>
        <w:tabs>
          <w:tab w:val="num" w:pos="1800"/>
        </w:tabs>
        <w:ind w:left="1800" w:hanging="180"/>
      </w:pPr>
    </w:lvl>
    <w:lvl w:ilvl="3" w:tplc="A372BDE6" w:tentative="1">
      <w:start w:val="1"/>
      <w:numFmt w:val="decimal"/>
      <w:lvlText w:val="%4."/>
      <w:lvlJc w:val="left"/>
      <w:pPr>
        <w:tabs>
          <w:tab w:val="num" w:pos="2520"/>
        </w:tabs>
        <w:ind w:left="2520" w:hanging="360"/>
      </w:pPr>
    </w:lvl>
    <w:lvl w:ilvl="4" w:tplc="CA9A0932" w:tentative="1">
      <w:start w:val="1"/>
      <w:numFmt w:val="lowerLetter"/>
      <w:lvlText w:val="%5."/>
      <w:lvlJc w:val="left"/>
      <w:pPr>
        <w:tabs>
          <w:tab w:val="num" w:pos="3240"/>
        </w:tabs>
        <w:ind w:left="3240" w:hanging="360"/>
      </w:pPr>
    </w:lvl>
    <w:lvl w:ilvl="5" w:tplc="0476849A" w:tentative="1">
      <w:start w:val="1"/>
      <w:numFmt w:val="lowerRoman"/>
      <w:lvlText w:val="%6."/>
      <w:lvlJc w:val="right"/>
      <w:pPr>
        <w:tabs>
          <w:tab w:val="num" w:pos="3960"/>
        </w:tabs>
        <w:ind w:left="3960" w:hanging="180"/>
      </w:pPr>
    </w:lvl>
    <w:lvl w:ilvl="6" w:tplc="96A6DC32" w:tentative="1">
      <w:start w:val="1"/>
      <w:numFmt w:val="decimal"/>
      <w:lvlText w:val="%7."/>
      <w:lvlJc w:val="left"/>
      <w:pPr>
        <w:tabs>
          <w:tab w:val="num" w:pos="4680"/>
        </w:tabs>
        <w:ind w:left="4680" w:hanging="360"/>
      </w:pPr>
    </w:lvl>
    <w:lvl w:ilvl="7" w:tplc="FC4EF868" w:tentative="1">
      <w:start w:val="1"/>
      <w:numFmt w:val="lowerLetter"/>
      <w:lvlText w:val="%8."/>
      <w:lvlJc w:val="left"/>
      <w:pPr>
        <w:tabs>
          <w:tab w:val="num" w:pos="5400"/>
        </w:tabs>
        <w:ind w:left="5400" w:hanging="360"/>
      </w:pPr>
    </w:lvl>
    <w:lvl w:ilvl="8" w:tplc="3C00164C" w:tentative="1">
      <w:start w:val="1"/>
      <w:numFmt w:val="lowerRoman"/>
      <w:lvlText w:val="%9."/>
      <w:lvlJc w:val="right"/>
      <w:pPr>
        <w:tabs>
          <w:tab w:val="num" w:pos="6120"/>
        </w:tabs>
        <w:ind w:left="6120" w:hanging="180"/>
      </w:pPr>
    </w:lvl>
  </w:abstractNum>
  <w:abstractNum w:abstractNumId="23" w15:restartNumberingAfterBreak="0">
    <w:nsid w:val="5AF83445"/>
    <w:multiLevelType w:val="hybridMultilevel"/>
    <w:tmpl w:val="E01C2DA0"/>
    <w:lvl w:ilvl="0" w:tplc="992462AA">
      <w:start w:val="1"/>
      <w:numFmt w:val="bullet"/>
      <w:lvlText w:val=""/>
      <w:lvlJc w:val="left"/>
      <w:pPr>
        <w:ind w:left="720" w:hanging="360"/>
      </w:pPr>
      <w:rPr>
        <w:rFonts w:ascii="Symbol" w:hAnsi="Symbol" w:hint="default"/>
      </w:rPr>
    </w:lvl>
    <w:lvl w:ilvl="1" w:tplc="7B107ACC" w:tentative="1">
      <w:start w:val="1"/>
      <w:numFmt w:val="bullet"/>
      <w:lvlText w:val="o"/>
      <w:lvlJc w:val="left"/>
      <w:pPr>
        <w:ind w:left="1440" w:hanging="360"/>
      </w:pPr>
      <w:rPr>
        <w:rFonts w:ascii="Courier New" w:hAnsi="Courier New" w:hint="default"/>
      </w:rPr>
    </w:lvl>
    <w:lvl w:ilvl="2" w:tplc="812CF1C4" w:tentative="1">
      <w:start w:val="1"/>
      <w:numFmt w:val="bullet"/>
      <w:lvlText w:val=""/>
      <w:lvlJc w:val="left"/>
      <w:pPr>
        <w:ind w:left="2160" w:hanging="360"/>
      </w:pPr>
      <w:rPr>
        <w:rFonts w:ascii="Wingdings" w:hAnsi="Wingdings" w:hint="default"/>
      </w:rPr>
    </w:lvl>
    <w:lvl w:ilvl="3" w:tplc="6F72DBB8" w:tentative="1">
      <w:start w:val="1"/>
      <w:numFmt w:val="bullet"/>
      <w:lvlText w:val=""/>
      <w:lvlJc w:val="left"/>
      <w:pPr>
        <w:ind w:left="2880" w:hanging="360"/>
      </w:pPr>
      <w:rPr>
        <w:rFonts w:ascii="Symbol" w:hAnsi="Symbol" w:hint="default"/>
      </w:rPr>
    </w:lvl>
    <w:lvl w:ilvl="4" w:tplc="C21AF78A" w:tentative="1">
      <w:start w:val="1"/>
      <w:numFmt w:val="bullet"/>
      <w:lvlText w:val="o"/>
      <w:lvlJc w:val="left"/>
      <w:pPr>
        <w:ind w:left="3600" w:hanging="360"/>
      </w:pPr>
      <w:rPr>
        <w:rFonts w:ascii="Courier New" w:hAnsi="Courier New" w:hint="default"/>
      </w:rPr>
    </w:lvl>
    <w:lvl w:ilvl="5" w:tplc="2264B306" w:tentative="1">
      <w:start w:val="1"/>
      <w:numFmt w:val="bullet"/>
      <w:lvlText w:val=""/>
      <w:lvlJc w:val="left"/>
      <w:pPr>
        <w:ind w:left="4320" w:hanging="360"/>
      </w:pPr>
      <w:rPr>
        <w:rFonts w:ascii="Wingdings" w:hAnsi="Wingdings" w:hint="default"/>
      </w:rPr>
    </w:lvl>
    <w:lvl w:ilvl="6" w:tplc="8BACE2F6" w:tentative="1">
      <w:start w:val="1"/>
      <w:numFmt w:val="bullet"/>
      <w:lvlText w:val=""/>
      <w:lvlJc w:val="left"/>
      <w:pPr>
        <w:ind w:left="5040" w:hanging="360"/>
      </w:pPr>
      <w:rPr>
        <w:rFonts w:ascii="Symbol" w:hAnsi="Symbol" w:hint="default"/>
      </w:rPr>
    </w:lvl>
    <w:lvl w:ilvl="7" w:tplc="AD08BE86" w:tentative="1">
      <w:start w:val="1"/>
      <w:numFmt w:val="bullet"/>
      <w:lvlText w:val="o"/>
      <w:lvlJc w:val="left"/>
      <w:pPr>
        <w:ind w:left="5760" w:hanging="360"/>
      </w:pPr>
      <w:rPr>
        <w:rFonts w:ascii="Courier New" w:hAnsi="Courier New" w:hint="default"/>
      </w:rPr>
    </w:lvl>
    <w:lvl w:ilvl="8" w:tplc="CE3A007E" w:tentative="1">
      <w:start w:val="1"/>
      <w:numFmt w:val="bullet"/>
      <w:lvlText w:val=""/>
      <w:lvlJc w:val="left"/>
      <w:pPr>
        <w:ind w:left="6480" w:hanging="360"/>
      </w:pPr>
      <w:rPr>
        <w:rFonts w:ascii="Wingdings" w:hAnsi="Wingdings" w:hint="default"/>
      </w:rPr>
    </w:lvl>
  </w:abstractNum>
  <w:abstractNum w:abstractNumId="24" w15:restartNumberingAfterBreak="0">
    <w:nsid w:val="5B047D7D"/>
    <w:multiLevelType w:val="hybridMultilevel"/>
    <w:tmpl w:val="05DE5776"/>
    <w:lvl w:ilvl="0" w:tplc="10669A06">
      <w:start w:val="1"/>
      <w:numFmt w:val="bullet"/>
      <w:lvlText w:val=""/>
      <w:lvlJc w:val="left"/>
      <w:pPr>
        <w:ind w:left="720" w:hanging="360"/>
      </w:pPr>
      <w:rPr>
        <w:rFonts w:ascii="Symbol" w:hAnsi="Symbol" w:hint="default"/>
      </w:rPr>
    </w:lvl>
    <w:lvl w:ilvl="1" w:tplc="66A8A3E4" w:tentative="1">
      <w:start w:val="1"/>
      <w:numFmt w:val="bullet"/>
      <w:lvlText w:val="o"/>
      <w:lvlJc w:val="left"/>
      <w:pPr>
        <w:ind w:left="1440" w:hanging="360"/>
      </w:pPr>
      <w:rPr>
        <w:rFonts w:ascii="Courier New" w:hAnsi="Courier New" w:hint="default"/>
      </w:rPr>
    </w:lvl>
    <w:lvl w:ilvl="2" w:tplc="DBF85234" w:tentative="1">
      <w:start w:val="1"/>
      <w:numFmt w:val="bullet"/>
      <w:lvlText w:val=""/>
      <w:lvlJc w:val="left"/>
      <w:pPr>
        <w:ind w:left="2160" w:hanging="360"/>
      </w:pPr>
      <w:rPr>
        <w:rFonts w:ascii="Wingdings" w:hAnsi="Wingdings" w:hint="default"/>
      </w:rPr>
    </w:lvl>
    <w:lvl w:ilvl="3" w:tplc="300EE974" w:tentative="1">
      <w:start w:val="1"/>
      <w:numFmt w:val="bullet"/>
      <w:lvlText w:val=""/>
      <w:lvlJc w:val="left"/>
      <w:pPr>
        <w:ind w:left="2880" w:hanging="360"/>
      </w:pPr>
      <w:rPr>
        <w:rFonts w:ascii="Symbol" w:hAnsi="Symbol" w:hint="default"/>
      </w:rPr>
    </w:lvl>
    <w:lvl w:ilvl="4" w:tplc="AB72D3EC" w:tentative="1">
      <w:start w:val="1"/>
      <w:numFmt w:val="bullet"/>
      <w:lvlText w:val="o"/>
      <w:lvlJc w:val="left"/>
      <w:pPr>
        <w:ind w:left="3600" w:hanging="360"/>
      </w:pPr>
      <w:rPr>
        <w:rFonts w:ascii="Courier New" w:hAnsi="Courier New" w:hint="default"/>
      </w:rPr>
    </w:lvl>
    <w:lvl w:ilvl="5" w:tplc="A28E899C" w:tentative="1">
      <w:start w:val="1"/>
      <w:numFmt w:val="bullet"/>
      <w:lvlText w:val=""/>
      <w:lvlJc w:val="left"/>
      <w:pPr>
        <w:ind w:left="4320" w:hanging="360"/>
      </w:pPr>
      <w:rPr>
        <w:rFonts w:ascii="Wingdings" w:hAnsi="Wingdings" w:hint="default"/>
      </w:rPr>
    </w:lvl>
    <w:lvl w:ilvl="6" w:tplc="BF92EDCE" w:tentative="1">
      <w:start w:val="1"/>
      <w:numFmt w:val="bullet"/>
      <w:lvlText w:val=""/>
      <w:lvlJc w:val="left"/>
      <w:pPr>
        <w:ind w:left="5040" w:hanging="360"/>
      </w:pPr>
      <w:rPr>
        <w:rFonts w:ascii="Symbol" w:hAnsi="Symbol" w:hint="default"/>
      </w:rPr>
    </w:lvl>
    <w:lvl w:ilvl="7" w:tplc="7C52B164" w:tentative="1">
      <w:start w:val="1"/>
      <w:numFmt w:val="bullet"/>
      <w:lvlText w:val="o"/>
      <w:lvlJc w:val="left"/>
      <w:pPr>
        <w:ind w:left="5760" w:hanging="360"/>
      </w:pPr>
      <w:rPr>
        <w:rFonts w:ascii="Courier New" w:hAnsi="Courier New" w:hint="default"/>
      </w:rPr>
    </w:lvl>
    <w:lvl w:ilvl="8" w:tplc="F140E280" w:tentative="1">
      <w:start w:val="1"/>
      <w:numFmt w:val="bullet"/>
      <w:lvlText w:val=""/>
      <w:lvlJc w:val="left"/>
      <w:pPr>
        <w:ind w:left="6480" w:hanging="360"/>
      </w:pPr>
      <w:rPr>
        <w:rFonts w:ascii="Wingdings" w:hAnsi="Wingdings" w:hint="default"/>
      </w:rPr>
    </w:lvl>
  </w:abstractNum>
  <w:abstractNum w:abstractNumId="25" w15:restartNumberingAfterBreak="0">
    <w:nsid w:val="5E360A2E"/>
    <w:multiLevelType w:val="hybridMultilevel"/>
    <w:tmpl w:val="8940E3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FE524B7"/>
    <w:multiLevelType w:val="hybridMultilevel"/>
    <w:tmpl w:val="991C70E8"/>
    <w:lvl w:ilvl="0" w:tplc="040A0001">
      <w:start w:val="1"/>
      <w:numFmt w:val="bullet"/>
      <w:lvlText w:val=""/>
      <w:lvlJc w:val="left"/>
      <w:pPr>
        <w:ind w:left="847" w:hanging="360"/>
      </w:pPr>
      <w:rPr>
        <w:rFonts w:ascii="Symbol" w:hAnsi="Symbol" w:hint="default"/>
      </w:rPr>
    </w:lvl>
    <w:lvl w:ilvl="1" w:tplc="040A0003" w:tentative="1">
      <w:start w:val="1"/>
      <w:numFmt w:val="bullet"/>
      <w:lvlText w:val="o"/>
      <w:lvlJc w:val="left"/>
      <w:pPr>
        <w:ind w:left="1567" w:hanging="360"/>
      </w:pPr>
      <w:rPr>
        <w:rFonts w:ascii="Courier New" w:hAnsi="Courier New" w:cs="Courier New" w:hint="default"/>
      </w:rPr>
    </w:lvl>
    <w:lvl w:ilvl="2" w:tplc="040A0005" w:tentative="1">
      <w:start w:val="1"/>
      <w:numFmt w:val="bullet"/>
      <w:lvlText w:val=""/>
      <w:lvlJc w:val="left"/>
      <w:pPr>
        <w:ind w:left="2287" w:hanging="360"/>
      </w:pPr>
      <w:rPr>
        <w:rFonts w:ascii="Wingdings" w:hAnsi="Wingdings" w:hint="default"/>
      </w:rPr>
    </w:lvl>
    <w:lvl w:ilvl="3" w:tplc="040A0001" w:tentative="1">
      <w:start w:val="1"/>
      <w:numFmt w:val="bullet"/>
      <w:lvlText w:val=""/>
      <w:lvlJc w:val="left"/>
      <w:pPr>
        <w:ind w:left="3007" w:hanging="360"/>
      </w:pPr>
      <w:rPr>
        <w:rFonts w:ascii="Symbol" w:hAnsi="Symbol" w:hint="default"/>
      </w:rPr>
    </w:lvl>
    <w:lvl w:ilvl="4" w:tplc="040A0003" w:tentative="1">
      <w:start w:val="1"/>
      <w:numFmt w:val="bullet"/>
      <w:lvlText w:val="o"/>
      <w:lvlJc w:val="left"/>
      <w:pPr>
        <w:ind w:left="3727" w:hanging="360"/>
      </w:pPr>
      <w:rPr>
        <w:rFonts w:ascii="Courier New" w:hAnsi="Courier New" w:cs="Courier New" w:hint="default"/>
      </w:rPr>
    </w:lvl>
    <w:lvl w:ilvl="5" w:tplc="040A0005" w:tentative="1">
      <w:start w:val="1"/>
      <w:numFmt w:val="bullet"/>
      <w:lvlText w:val=""/>
      <w:lvlJc w:val="left"/>
      <w:pPr>
        <w:ind w:left="4447" w:hanging="360"/>
      </w:pPr>
      <w:rPr>
        <w:rFonts w:ascii="Wingdings" w:hAnsi="Wingdings" w:hint="default"/>
      </w:rPr>
    </w:lvl>
    <w:lvl w:ilvl="6" w:tplc="040A0001" w:tentative="1">
      <w:start w:val="1"/>
      <w:numFmt w:val="bullet"/>
      <w:lvlText w:val=""/>
      <w:lvlJc w:val="left"/>
      <w:pPr>
        <w:ind w:left="5167" w:hanging="360"/>
      </w:pPr>
      <w:rPr>
        <w:rFonts w:ascii="Symbol" w:hAnsi="Symbol" w:hint="default"/>
      </w:rPr>
    </w:lvl>
    <w:lvl w:ilvl="7" w:tplc="040A0003" w:tentative="1">
      <w:start w:val="1"/>
      <w:numFmt w:val="bullet"/>
      <w:lvlText w:val="o"/>
      <w:lvlJc w:val="left"/>
      <w:pPr>
        <w:ind w:left="5887" w:hanging="360"/>
      </w:pPr>
      <w:rPr>
        <w:rFonts w:ascii="Courier New" w:hAnsi="Courier New" w:cs="Courier New" w:hint="default"/>
      </w:rPr>
    </w:lvl>
    <w:lvl w:ilvl="8" w:tplc="040A0005" w:tentative="1">
      <w:start w:val="1"/>
      <w:numFmt w:val="bullet"/>
      <w:lvlText w:val=""/>
      <w:lvlJc w:val="left"/>
      <w:pPr>
        <w:ind w:left="6607" w:hanging="360"/>
      </w:pPr>
      <w:rPr>
        <w:rFonts w:ascii="Wingdings" w:hAnsi="Wingding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7A62170"/>
    <w:multiLevelType w:val="hybridMultilevel"/>
    <w:tmpl w:val="CCEE6B32"/>
    <w:lvl w:ilvl="0" w:tplc="08090003">
      <w:start w:val="1"/>
      <w:numFmt w:val="bullet"/>
      <w:lvlText w:val="o"/>
      <w:lvlJc w:val="left"/>
      <w:pPr>
        <w:ind w:left="847" w:hanging="360"/>
      </w:pPr>
      <w:rPr>
        <w:rFonts w:ascii="Courier New" w:hAnsi="Courier New" w:cs="Courier New" w:hint="default"/>
      </w:rPr>
    </w:lvl>
    <w:lvl w:ilvl="1" w:tplc="040A0019" w:tentative="1">
      <w:start w:val="1"/>
      <w:numFmt w:val="lowerLetter"/>
      <w:lvlText w:val="%2."/>
      <w:lvlJc w:val="left"/>
      <w:pPr>
        <w:ind w:left="1567" w:hanging="360"/>
      </w:pPr>
    </w:lvl>
    <w:lvl w:ilvl="2" w:tplc="040A001B" w:tentative="1">
      <w:start w:val="1"/>
      <w:numFmt w:val="lowerRoman"/>
      <w:lvlText w:val="%3."/>
      <w:lvlJc w:val="right"/>
      <w:pPr>
        <w:ind w:left="2287" w:hanging="180"/>
      </w:pPr>
    </w:lvl>
    <w:lvl w:ilvl="3" w:tplc="040A000F" w:tentative="1">
      <w:start w:val="1"/>
      <w:numFmt w:val="decimal"/>
      <w:lvlText w:val="%4."/>
      <w:lvlJc w:val="left"/>
      <w:pPr>
        <w:ind w:left="3007" w:hanging="360"/>
      </w:pPr>
    </w:lvl>
    <w:lvl w:ilvl="4" w:tplc="040A0019" w:tentative="1">
      <w:start w:val="1"/>
      <w:numFmt w:val="lowerLetter"/>
      <w:lvlText w:val="%5."/>
      <w:lvlJc w:val="left"/>
      <w:pPr>
        <w:ind w:left="3727" w:hanging="360"/>
      </w:pPr>
    </w:lvl>
    <w:lvl w:ilvl="5" w:tplc="040A001B" w:tentative="1">
      <w:start w:val="1"/>
      <w:numFmt w:val="lowerRoman"/>
      <w:lvlText w:val="%6."/>
      <w:lvlJc w:val="right"/>
      <w:pPr>
        <w:ind w:left="4447" w:hanging="180"/>
      </w:pPr>
    </w:lvl>
    <w:lvl w:ilvl="6" w:tplc="040A000F" w:tentative="1">
      <w:start w:val="1"/>
      <w:numFmt w:val="decimal"/>
      <w:lvlText w:val="%7."/>
      <w:lvlJc w:val="left"/>
      <w:pPr>
        <w:ind w:left="5167" w:hanging="360"/>
      </w:pPr>
    </w:lvl>
    <w:lvl w:ilvl="7" w:tplc="040A0019" w:tentative="1">
      <w:start w:val="1"/>
      <w:numFmt w:val="lowerLetter"/>
      <w:lvlText w:val="%8."/>
      <w:lvlJc w:val="left"/>
      <w:pPr>
        <w:ind w:left="5887" w:hanging="360"/>
      </w:pPr>
    </w:lvl>
    <w:lvl w:ilvl="8" w:tplc="040A001B" w:tentative="1">
      <w:start w:val="1"/>
      <w:numFmt w:val="lowerRoman"/>
      <w:lvlText w:val="%9."/>
      <w:lvlJc w:val="right"/>
      <w:pPr>
        <w:ind w:left="6607"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461748"/>
    <w:multiLevelType w:val="hybridMultilevel"/>
    <w:tmpl w:val="452E6F54"/>
    <w:lvl w:ilvl="0" w:tplc="53FEAB28">
      <w:start w:val="1"/>
      <w:numFmt w:val="bullet"/>
      <w:lvlText w:val="-"/>
      <w:lvlJc w:val="left"/>
      <w:pPr>
        <w:ind w:left="720" w:hanging="360"/>
      </w:pPr>
    </w:lvl>
    <w:lvl w:ilvl="1" w:tplc="B7EC4D0A" w:tentative="1">
      <w:start w:val="1"/>
      <w:numFmt w:val="bullet"/>
      <w:lvlText w:val="o"/>
      <w:lvlJc w:val="left"/>
      <w:pPr>
        <w:ind w:left="1440" w:hanging="360"/>
      </w:pPr>
      <w:rPr>
        <w:rFonts w:ascii="Courier New" w:hAnsi="Courier New" w:hint="default"/>
      </w:rPr>
    </w:lvl>
    <w:lvl w:ilvl="2" w:tplc="CA7A2C4C" w:tentative="1">
      <w:start w:val="1"/>
      <w:numFmt w:val="bullet"/>
      <w:lvlText w:val=""/>
      <w:lvlJc w:val="left"/>
      <w:pPr>
        <w:ind w:left="2160" w:hanging="360"/>
      </w:pPr>
      <w:rPr>
        <w:rFonts w:ascii="Wingdings" w:hAnsi="Wingdings" w:hint="default"/>
      </w:rPr>
    </w:lvl>
    <w:lvl w:ilvl="3" w:tplc="B4220D82" w:tentative="1">
      <w:start w:val="1"/>
      <w:numFmt w:val="bullet"/>
      <w:lvlText w:val=""/>
      <w:lvlJc w:val="left"/>
      <w:pPr>
        <w:ind w:left="2880" w:hanging="360"/>
      </w:pPr>
      <w:rPr>
        <w:rFonts w:ascii="Symbol" w:hAnsi="Symbol" w:hint="default"/>
      </w:rPr>
    </w:lvl>
    <w:lvl w:ilvl="4" w:tplc="A6D4C7CC" w:tentative="1">
      <w:start w:val="1"/>
      <w:numFmt w:val="bullet"/>
      <w:lvlText w:val="o"/>
      <w:lvlJc w:val="left"/>
      <w:pPr>
        <w:ind w:left="3600" w:hanging="360"/>
      </w:pPr>
      <w:rPr>
        <w:rFonts w:ascii="Courier New" w:hAnsi="Courier New" w:hint="default"/>
      </w:rPr>
    </w:lvl>
    <w:lvl w:ilvl="5" w:tplc="92322726" w:tentative="1">
      <w:start w:val="1"/>
      <w:numFmt w:val="bullet"/>
      <w:lvlText w:val=""/>
      <w:lvlJc w:val="left"/>
      <w:pPr>
        <w:ind w:left="4320" w:hanging="360"/>
      </w:pPr>
      <w:rPr>
        <w:rFonts w:ascii="Wingdings" w:hAnsi="Wingdings" w:hint="default"/>
      </w:rPr>
    </w:lvl>
    <w:lvl w:ilvl="6" w:tplc="46BCEA14" w:tentative="1">
      <w:start w:val="1"/>
      <w:numFmt w:val="bullet"/>
      <w:lvlText w:val=""/>
      <w:lvlJc w:val="left"/>
      <w:pPr>
        <w:ind w:left="5040" w:hanging="360"/>
      </w:pPr>
      <w:rPr>
        <w:rFonts w:ascii="Symbol" w:hAnsi="Symbol" w:hint="default"/>
      </w:rPr>
    </w:lvl>
    <w:lvl w:ilvl="7" w:tplc="99BA0516" w:tentative="1">
      <w:start w:val="1"/>
      <w:numFmt w:val="bullet"/>
      <w:lvlText w:val="o"/>
      <w:lvlJc w:val="left"/>
      <w:pPr>
        <w:ind w:left="5760" w:hanging="360"/>
      </w:pPr>
      <w:rPr>
        <w:rFonts w:ascii="Courier New" w:hAnsi="Courier New" w:hint="default"/>
      </w:rPr>
    </w:lvl>
    <w:lvl w:ilvl="8" w:tplc="7D247530" w:tentative="1">
      <w:start w:val="1"/>
      <w:numFmt w:val="bullet"/>
      <w:lvlText w:val=""/>
      <w:lvlJc w:val="left"/>
      <w:pPr>
        <w:ind w:left="6480" w:hanging="360"/>
      </w:pPr>
      <w:rPr>
        <w:rFonts w:ascii="Wingdings" w:hAnsi="Wingdings" w:hint="default"/>
      </w:rPr>
    </w:lvl>
  </w:abstractNum>
  <w:abstractNum w:abstractNumId="32" w15:restartNumberingAfterBreak="0">
    <w:nsid w:val="69E95A54"/>
    <w:multiLevelType w:val="hybridMultilevel"/>
    <w:tmpl w:val="3C18EFB0"/>
    <w:lvl w:ilvl="0" w:tplc="DD688748">
      <w:start w:val="1"/>
      <w:numFmt w:val="bullet"/>
      <w:lvlText w:val=""/>
      <w:lvlJc w:val="left"/>
      <w:pPr>
        <w:tabs>
          <w:tab w:val="num" w:pos="397"/>
        </w:tabs>
        <w:ind w:left="397" w:hanging="397"/>
      </w:pPr>
      <w:rPr>
        <w:rFonts w:ascii="Symbol" w:hAnsi="Symbol" w:hint="default"/>
      </w:rPr>
    </w:lvl>
    <w:lvl w:ilvl="1" w:tplc="3F981E96" w:tentative="1">
      <w:start w:val="1"/>
      <w:numFmt w:val="bullet"/>
      <w:lvlText w:val="o"/>
      <w:lvlJc w:val="left"/>
      <w:pPr>
        <w:tabs>
          <w:tab w:val="num" w:pos="1440"/>
        </w:tabs>
        <w:ind w:left="1440" w:hanging="360"/>
      </w:pPr>
      <w:rPr>
        <w:rFonts w:ascii="Courier New" w:hAnsi="Courier New" w:hint="default"/>
      </w:rPr>
    </w:lvl>
    <w:lvl w:ilvl="2" w:tplc="D19E5504" w:tentative="1">
      <w:start w:val="1"/>
      <w:numFmt w:val="bullet"/>
      <w:lvlText w:val=""/>
      <w:lvlJc w:val="left"/>
      <w:pPr>
        <w:tabs>
          <w:tab w:val="num" w:pos="2160"/>
        </w:tabs>
        <w:ind w:left="2160" w:hanging="360"/>
      </w:pPr>
      <w:rPr>
        <w:rFonts w:ascii="Wingdings" w:hAnsi="Wingdings" w:hint="default"/>
      </w:rPr>
    </w:lvl>
    <w:lvl w:ilvl="3" w:tplc="D5EC800C" w:tentative="1">
      <w:start w:val="1"/>
      <w:numFmt w:val="bullet"/>
      <w:lvlText w:val=""/>
      <w:lvlJc w:val="left"/>
      <w:pPr>
        <w:tabs>
          <w:tab w:val="num" w:pos="2880"/>
        </w:tabs>
        <w:ind w:left="2880" w:hanging="360"/>
      </w:pPr>
      <w:rPr>
        <w:rFonts w:ascii="Symbol" w:hAnsi="Symbol" w:hint="default"/>
      </w:rPr>
    </w:lvl>
    <w:lvl w:ilvl="4" w:tplc="AC5011DA" w:tentative="1">
      <w:start w:val="1"/>
      <w:numFmt w:val="bullet"/>
      <w:lvlText w:val="o"/>
      <w:lvlJc w:val="left"/>
      <w:pPr>
        <w:tabs>
          <w:tab w:val="num" w:pos="3600"/>
        </w:tabs>
        <w:ind w:left="3600" w:hanging="360"/>
      </w:pPr>
      <w:rPr>
        <w:rFonts w:ascii="Courier New" w:hAnsi="Courier New" w:hint="default"/>
      </w:rPr>
    </w:lvl>
    <w:lvl w:ilvl="5" w:tplc="20642396" w:tentative="1">
      <w:start w:val="1"/>
      <w:numFmt w:val="bullet"/>
      <w:lvlText w:val=""/>
      <w:lvlJc w:val="left"/>
      <w:pPr>
        <w:tabs>
          <w:tab w:val="num" w:pos="4320"/>
        </w:tabs>
        <w:ind w:left="4320" w:hanging="360"/>
      </w:pPr>
      <w:rPr>
        <w:rFonts w:ascii="Wingdings" w:hAnsi="Wingdings" w:hint="default"/>
      </w:rPr>
    </w:lvl>
    <w:lvl w:ilvl="6" w:tplc="BE6E2316" w:tentative="1">
      <w:start w:val="1"/>
      <w:numFmt w:val="bullet"/>
      <w:lvlText w:val=""/>
      <w:lvlJc w:val="left"/>
      <w:pPr>
        <w:tabs>
          <w:tab w:val="num" w:pos="5040"/>
        </w:tabs>
        <w:ind w:left="5040" w:hanging="360"/>
      </w:pPr>
      <w:rPr>
        <w:rFonts w:ascii="Symbol" w:hAnsi="Symbol" w:hint="default"/>
      </w:rPr>
    </w:lvl>
    <w:lvl w:ilvl="7" w:tplc="4D9A8588" w:tentative="1">
      <w:start w:val="1"/>
      <w:numFmt w:val="bullet"/>
      <w:lvlText w:val="o"/>
      <w:lvlJc w:val="left"/>
      <w:pPr>
        <w:tabs>
          <w:tab w:val="num" w:pos="5760"/>
        </w:tabs>
        <w:ind w:left="5760" w:hanging="360"/>
      </w:pPr>
      <w:rPr>
        <w:rFonts w:ascii="Courier New" w:hAnsi="Courier New" w:hint="default"/>
      </w:rPr>
    </w:lvl>
    <w:lvl w:ilvl="8" w:tplc="18CEDA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807B48"/>
    <w:multiLevelType w:val="hybridMultilevel"/>
    <w:tmpl w:val="78B09728"/>
    <w:lvl w:ilvl="0" w:tplc="416E7FB4">
      <w:start w:val="1"/>
      <w:numFmt w:val="bullet"/>
      <w:lvlText w:val=""/>
      <w:lvlJc w:val="left"/>
      <w:pPr>
        <w:ind w:left="360" w:hanging="360"/>
      </w:pPr>
      <w:rPr>
        <w:rFonts w:ascii="Symbol" w:hAnsi="Symbol" w:hint="default"/>
      </w:rPr>
    </w:lvl>
    <w:lvl w:ilvl="1" w:tplc="AA22513C" w:tentative="1">
      <w:start w:val="1"/>
      <w:numFmt w:val="bullet"/>
      <w:lvlText w:val="o"/>
      <w:lvlJc w:val="left"/>
      <w:pPr>
        <w:ind w:left="1080" w:hanging="360"/>
      </w:pPr>
      <w:rPr>
        <w:rFonts w:ascii="Courier New" w:hAnsi="Courier New" w:hint="default"/>
      </w:rPr>
    </w:lvl>
    <w:lvl w:ilvl="2" w:tplc="DF6CC878" w:tentative="1">
      <w:start w:val="1"/>
      <w:numFmt w:val="bullet"/>
      <w:lvlText w:val=""/>
      <w:lvlJc w:val="left"/>
      <w:pPr>
        <w:ind w:left="1800" w:hanging="360"/>
      </w:pPr>
      <w:rPr>
        <w:rFonts w:ascii="Wingdings" w:hAnsi="Wingdings" w:hint="default"/>
      </w:rPr>
    </w:lvl>
    <w:lvl w:ilvl="3" w:tplc="2168E5D8" w:tentative="1">
      <w:start w:val="1"/>
      <w:numFmt w:val="bullet"/>
      <w:lvlText w:val=""/>
      <w:lvlJc w:val="left"/>
      <w:pPr>
        <w:ind w:left="2520" w:hanging="360"/>
      </w:pPr>
      <w:rPr>
        <w:rFonts w:ascii="Symbol" w:hAnsi="Symbol" w:hint="default"/>
      </w:rPr>
    </w:lvl>
    <w:lvl w:ilvl="4" w:tplc="2952B002" w:tentative="1">
      <w:start w:val="1"/>
      <w:numFmt w:val="bullet"/>
      <w:lvlText w:val="o"/>
      <w:lvlJc w:val="left"/>
      <w:pPr>
        <w:ind w:left="3240" w:hanging="360"/>
      </w:pPr>
      <w:rPr>
        <w:rFonts w:ascii="Courier New" w:hAnsi="Courier New" w:hint="default"/>
      </w:rPr>
    </w:lvl>
    <w:lvl w:ilvl="5" w:tplc="DF6246BE" w:tentative="1">
      <w:start w:val="1"/>
      <w:numFmt w:val="bullet"/>
      <w:lvlText w:val=""/>
      <w:lvlJc w:val="left"/>
      <w:pPr>
        <w:ind w:left="3960" w:hanging="360"/>
      </w:pPr>
      <w:rPr>
        <w:rFonts w:ascii="Wingdings" w:hAnsi="Wingdings" w:hint="default"/>
      </w:rPr>
    </w:lvl>
    <w:lvl w:ilvl="6" w:tplc="6382CCB4" w:tentative="1">
      <w:start w:val="1"/>
      <w:numFmt w:val="bullet"/>
      <w:lvlText w:val=""/>
      <w:lvlJc w:val="left"/>
      <w:pPr>
        <w:ind w:left="4680" w:hanging="360"/>
      </w:pPr>
      <w:rPr>
        <w:rFonts w:ascii="Symbol" w:hAnsi="Symbol" w:hint="default"/>
      </w:rPr>
    </w:lvl>
    <w:lvl w:ilvl="7" w:tplc="9C40C13A" w:tentative="1">
      <w:start w:val="1"/>
      <w:numFmt w:val="bullet"/>
      <w:lvlText w:val="o"/>
      <w:lvlJc w:val="left"/>
      <w:pPr>
        <w:ind w:left="5400" w:hanging="360"/>
      </w:pPr>
      <w:rPr>
        <w:rFonts w:ascii="Courier New" w:hAnsi="Courier New" w:hint="default"/>
      </w:rPr>
    </w:lvl>
    <w:lvl w:ilvl="8" w:tplc="47DC4A34" w:tentative="1">
      <w:start w:val="1"/>
      <w:numFmt w:val="bullet"/>
      <w:lvlText w:val=""/>
      <w:lvlJc w:val="left"/>
      <w:pPr>
        <w:ind w:left="612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95B6E4E8">
      <w:start w:val="1"/>
      <w:numFmt w:val="bullet"/>
      <w:lvlText w:val=""/>
      <w:lvlJc w:val="left"/>
      <w:pPr>
        <w:tabs>
          <w:tab w:val="num" w:pos="720"/>
        </w:tabs>
        <w:ind w:left="720" w:hanging="360"/>
      </w:pPr>
      <w:rPr>
        <w:rFonts w:ascii="Symbol" w:hAnsi="Symbol" w:hint="default"/>
      </w:rPr>
    </w:lvl>
    <w:lvl w:ilvl="1" w:tplc="201E91B0" w:tentative="1">
      <w:start w:val="1"/>
      <w:numFmt w:val="bullet"/>
      <w:lvlText w:val="o"/>
      <w:lvlJc w:val="left"/>
      <w:pPr>
        <w:tabs>
          <w:tab w:val="num" w:pos="1440"/>
        </w:tabs>
        <w:ind w:left="1440" w:hanging="360"/>
      </w:pPr>
      <w:rPr>
        <w:rFonts w:ascii="Courier New" w:hAnsi="Courier New" w:hint="default"/>
      </w:rPr>
    </w:lvl>
    <w:lvl w:ilvl="2" w:tplc="A3AA52D6" w:tentative="1">
      <w:start w:val="1"/>
      <w:numFmt w:val="bullet"/>
      <w:lvlText w:val=""/>
      <w:lvlJc w:val="left"/>
      <w:pPr>
        <w:tabs>
          <w:tab w:val="num" w:pos="2160"/>
        </w:tabs>
        <w:ind w:left="2160" w:hanging="360"/>
      </w:pPr>
      <w:rPr>
        <w:rFonts w:ascii="Wingdings" w:hAnsi="Wingdings" w:hint="default"/>
      </w:rPr>
    </w:lvl>
    <w:lvl w:ilvl="3" w:tplc="6DCEEC4A" w:tentative="1">
      <w:start w:val="1"/>
      <w:numFmt w:val="bullet"/>
      <w:lvlText w:val=""/>
      <w:lvlJc w:val="left"/>
      <w:pPr>
        <w:tabs>
          <w:tab w:val="num" w:pos="2880"/>
        </w:tabs>
        <w:ind w:left="2880" w:hanging="360"/>
      </w:pPr>
      <w:rPr>
        <w:rFonts w:ascii="Symbol" w:hAnsi="Symbol" w:hint="default"/>
      </w:rPr>
    </w:lvl>
    <w:lvl w:ilvl="4" w:tplc="73F290A6" w:tentative="1">
      <w:start w:val="1"/>
      <w:numFmt w:val="bullet"/>
      <w:lvlText w:val="o"/>
      <w:lvlJc w:val="left"/>
      <w:pPr>
        <w:tabs>
          <w:tab w:val="num" w:pos="3600"/>
        </w:tabs>
        <w:ind w:left="3600" w:hanging="360"/>
      </w:pPr>
      <w:rPr>
        <w:rFonts w:ascii="Courier New" w:hAnsi="Courier New" w:hint="default"/>
      </w:rPr>
    </w:lvl>
    <w:lvl w:ilvl="5" w:tplc="A73C586E" w:tentative="1">
      <w:start w:val="1"/>
      <w:numFmt w:val="bullet"/>
      <w:lvlText w:val=""/>
      <w:lvlJc w:val="left"/>
      <w:pPr>
        <w:tabs>
          <w:tab w:val="num" w:pos="4320"/>
        </w:tabs>
        <w:ind w:left="4320" w:hanging="360"/>
      </w:pPr>
      <w:rPr>
        <w:rFonts w:ascii="Wingdings" w:hAnsi="Wingdings" w:hint="default"/>
      </w:rPr>
    </w:lvl>
    <w:lvl w:ilvl="6" w:tplc="DF5C556E" w:tentative="1">
      <w:start w:val="1"/>
      <w:numFmt w:val="bullet"/>
      <w:lvlText w:val=""/>
      <w:lvlJc w:val="left"/>
      <w:pPr>
        <w:tabs>
          <w:tab w:val="num" w:pos="5040"/>
        </w:tabs>
        <w:ind w:left="5040" w:hanging="360"/>
      </w:pPr>
      <w:rPr>
        <w:rFonts w:ascii="Symbol" w:hAnsi="Symbol" w:hint="default"/>
      </w:rPr>
    </w:lvl>
    <w:lvl w:ilvl="7" w:tplc="D6C62C3C" w:tentative="1">
      <w:start w:val="1"/>
      <w:numFmt w:val="bullet"/>
      <w:lvlText w:val="o"/>
      <w:lvlJc w:val="left"/>
      <w:pPr>
        <w:tabs>
          <w:tab w:val="num" w:pos="5760"/>
        </w:tabs>
        <w:ind w:left="5760" w:hanging="360"/>
      </w:pPr>
      <w:rPr>
        <w:rFonts w:ascii="Courier New" w:hAnsi="Courier New" w:hint="default"/>
      </w:rPr>
    </w:lvl>
    <w:lvl w:ilvl="8" w:tplc="6A023C0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D68AE6EE">
      <w:start w:val="1"/>
      <w:numFmt w:val="decimal"/>
      <w:lvlText w:val="%1)"/>
      <w:lvlJc w:val="left"/>
      <w:pPr>
        <w:ind w:left="720" w:hanging="360"/>
      </w:pPr>
      <w:rPr>
        <w:rFonts w:hint="default"/>
      </w:rPr>
    </w:lvl>
    <w:lvl w:ilvl="1" w:tplc="E1C60FCA" w:tentative="1">
      <w:start w:val="1"/>
      <w:numFmt w:val="lowerLetter"/>
      <w:lvlText w:val="%2."/>
      <w:lvlJc w:val="left"/>
      <w:pPr>
        <w:ind w:left="1440" w:hanging="360"/>
      </w:pPr>
    </w:lvl>
    <w:lvl w:ilvl="2" w:tplc="2DAC745E" w:tentative="1">
      <w:start w:val="1"/>
      <w:numFmt w:val="lowerRoman"/>
      <w:lvlText w:val="%3."/>
      <w:lvlJc w:val="right"/>
      <w:pPr>
        <w:ind w:left="2160" w:hanging="180"/>
      </w:pPr>
    </w:lvl>
    <w:lvl w:ilvl="3" w:tplc="C25A7728" w:tentative="1">
      <w:start w:val="1"/>
      <w:numFmt w:val="decimal"/>
      <w:lvlText w:val="%4."/>
      <w:lvlJc w:val="left"/>
      <w:pPr>
        <w:ind w:left="2880" w:hanging="360"/>
      </w:pPr>
    </w:lvl>
    <w:lvl w:ilvl="4" w:tplc="CC182EAC" w:tentative="1">
      <w:start w:val="1"/>
      <w:numFmt w:val="lowerLetter"/>
      <w:lvlText w:val="%5."/>
      <w:lvlJc w:val="left"/>
      <w:pPr>
        <w:ind w:left="3600" w:hanging="360"/>
      </w:pPr>
    </w:lvl>
    <w:lvl w:ilvl="5" w:tplc="D3B6A76C" w:tentative="1">
      <w:start w:val="1"/>
      <w:numFmt w:val="lowerRoman"/>
      <w:lvlText w:val="%6."/>
      <w:lvlJc w:val="right"/>
      <w:pPr>
        <w:ind w:left="4320" w:hanging="180"/>
      </w:pPr>
    </w:lvl>
    <w:lvl w:ilvl="6" w:tplc="43A223D2" w:tentative="1">
      <w:start w:val="1"/>
      <w:numFmt w:val="decimal"/>
      <w:lvlText w:val="%7."/>
      <w:lvlJc w:val="left"/>
      <w:pPr>
        <w:ind w:left="5040" w:hanging="360"/>
      </w:pPr>
    </w:lvl>
    <w:lvl w:ilvl="7" w:tplc="ACCECCDC" w:tentative="1">
      <w:start w:val="1"/>
      <w:numFmt w:val="lowerLetter"/>
      <w:lvlText w:val="%8."/>
      <w:lvlJc w:val="left"/>
      <w:pPr>
        <w:ind w:left="5760" w:hanging="360"/>
      </w:pPr>
    </w:lvl>
    <w:lvl w:ilvl="8" w:tplc="CBCABBB6" w:tentative="1">
      <w:start w:val="1"/>
      <w:numFmt w:val="lowerRoman"/>
      <w:lvlText w:val="%9."/>
      <w:lvlJc w:val="right"/>
      <w:pPr>
        <w:ind w:left="6480" w:hanging="180"/>
      </w:pPr>
    </w:lvl>
  </w:abstractNum>
  <w:abstractNum w:abstractNumId="38" w15:restartNumberingAfterBreak="0">
    <w:nsid w:val="76142718"/>
    <w:multiLevelType w:val="hybridMultilevel"/>
    <w:tmpl w:val="CACA2580"/>
    <w:lvl w:ilvl="0" w:tplc="0809000F">
      <w:start w:val="1"/>
      <w:numFmt w:val="decimal"/>
      <w:lvlText w:val="%1."/>
      <w:lvlJc w:val="left"/>
      <w:pPr>
        <w:ind w:left="487" w:hanging="360"/>
      </w:pPr>
      <w:rPr>
        <w:rFonts w:hint="default"/>
      </w:rPr>
    </w:lvl>
    <w:lvl w:ilvl="1" w:tplc="0809000F">
      <w:start w:val="1"/>
      <w:numFmt w:val="decimal"/>
      <w:lvlText w:val="%2."/>
      <w:lvlJc w:val="left"/>
      <w:pPr>
        <w:ind w:left="1207" w:hanging="360"/>
      </w:pPr>
      <w:rPr>
        <w:rFonts w:hint="default"/>
      </w:rPr>
    </w:lvl>
    <w:lvl w:ilvl="2" w:tplc="08090005" w:tentative="1">
      <w:start w:val="1"/>
      <w:numFmt w:val="bullet"/>
      <w:lvlText w:val=""/>
      <w:lvlJc w:val="left"/>
      <w:pPr>
        <w:ind w:left="1927" w:hanging="360"/>
      </w:pPr>
      <w:rPr>
        <w:rFonts w:ascii="Wingdings" w:hAnsi="Wingdings" w:hint="default"/>
      </w:rPr>
    </w:lvl>
    <w:lvl w:ilvl="3" w:tplc="08090001" w:tentative="1">
      <w:start w:val="1"/>
      <w:numFmt w:val="bullet"/>
      <w:lvlText w:val=""/>
      <w:lvlJc w:val="left"/>
      <w:pPr>
        <w:ind w:left="2647" w:hanging="360"/>
      </w:pPr>
      <w:rPr>
        <w:rFonts w:ascii="Symbol" w:hAnsi="Symbol" w:hint="default"/>
      </w:rPr>
    </w:lvl>
    <w:lvl w:ilvl="4" w:tplc="08090003" w:tentative="1">
      <w:start w:val="1"/>
      <w:numFmt w:val="bullet"/>
      <w:lvlText w:val="o"/>
      <w:lvlJc w:val="left"/>
      <w:pPr>
        <w:ind w:left="3367" w:hanging="360"/>
      </w:pPr>
      <w:rPr>
        <w:rFonts w:ascii="Courier New" w:hAnsi="Courier New" w:cs="Courier New" w:hint="default"/>
      </w:rPr>
    </w:lvl>
    <w:lvl w:ilvl="5" w:tplc="08090005" w:tentative="1">
      <w:start w:val="1"/>
      <w:numFmt w:val="bullet"/>
      <w:lvlText w:val=""/>
      <w:lvlJc w:val="left"/>
      <w:pPr>
        <w:ind w:left="4087" w:hanging="360"/>
      </w:pPr>
      <w:rPr>
        <w:rFonts w:ascii="Wingdings" w:hAnsi="Wingdings" w:hint="default"/>
      </w:rPr>
    </w:lvl>
    <w:lvl w:ilvl="6" w:tplc="08090001" w:tentative="1">
      <w:start w:val="1"/>
      <w:numFmt w:val="bullet"/>
      <w:lvlText w:val=""/>
      <w:lvlJc w:val="left"/>
      <w:pPr>
        <w:ind w:left="4807" w:hanging="360"/>
      </w:pPr>
      <w:rPr>
        <w:rFonts w:ascii="Symbol" w:hAnsi="Symbol" w:hint="default"/>
      </w:rPr>
    </w:lvl>
    <w:lvl w:ilvl="7" w:tplc="08090003" w:tentative="1">
      <w:start w:val="1"/>
      <w:numFmt w:val="bullet"/>
      <w:lvlText w:val="o"/>
      <w:lvlJc w:val="left"/>
      <w:pPr>
        <w:ind w:left="5527" w:hanging="360"/>
      </w:pPr>
      <w:rPr>
        <w:rFonts w:ascii="Courier New" w:hAnsi="Courier New" w:cs="Courier New" w:hint="default"/>
      </w:rPr>
    </w:lvl>
    <w:lvl w:ilvl="8" w:tplc="08090005" w:tentative="1">
      <w:start w:val="1"/>
      <w:numFmt w:val="bullet"/>
      <w:lvlText w:val=""/>
      <w:lvlJc w:val="left"/>
      <w:pPr>
        <w:ind w:left="6247"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4175DF"/>
    <w:multiLevelType w:val="hybridMultilevel"/>
    <w:tmpl w:val="85B4F3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CDB3920"/>
    <w:multiLevelType w:val="hybridMultilevel"/>
    <w:tmpl w:val="93D4B7FE"/>
    <w:lvl w:ilvl="0" w:tplc="24B6D820">
      <w:start w:val="1"/>
      <w:numFmt w:val="bullet"/>
      <w:lvlText w:val=""/>
      <w:lvlJc w:val="left"/>
      <w:pPr>
        <w:ind w:left="720" w:hanging="360"/>
      </w:pPr>
      <w:rPr>
        <w:rFonts w:ascii="Symbol" w:hAnsi="Symbol" w:hint="default"/>
      </w:rPr>
    </w:lvl>
    <w:lvl w:ilvl="1" w:tplc="C532AD26" w:tentative="1">
      <w:start w:val="1"/>
      <w:numFmt w:val="bullet"/>
      <w:lvlText w:val="o"/>
      <w:lvlJc w:val="left"/>
      <w:pPr>
        <w:ind w:left="1440" w:hanging="360"/>
      </w:pPr>
      <w:rPr>
        <w:rFonts w:ascii="Courier New" w:hAnsi="Courier New" w:hint="default"/>
      </w:rPr>
    </w:lvl>
    <w:lvl w:ilvl="2" w:tplc="239EDA5C" w:tentative="1">
      <w:start w:val="1"/>
      <w:numFmt w:val="bullet"/>
      <w:lvlText w:val=""/>
      <w:lvlJc w:val="left"/>
      <w:pPr>
        <w:ind w:left="2160" w:hanging="360"/>
      </w:pPr>
      <w:rPr>
        <w:rFonts w:ascii="Wingdings" w:hAnsi="Wingdings" w:hint="default"/>
      </w:rPr>
    </w:lvl>
    <w:lvl w:ilvl="3" w:tplc="BF7A2538" w:tentative="1">
      <w:start w:val="1"/>
      <w:numFmt w:val="bullet"/>
      <w:lvlText w:val=""/>
      <w:lvlJc w:val="left"/>
      <w:pPr>
        <w:ind w:left="2880" w:hanging="360"/>
      </w:pPr>
      <w:rPr>
        <w:rFonts w:ascii="Symbol" w:hAnsi="Symbol" w:hint="default"/>
      </w:rPr>
    </w:lvl>
    <w:lvl w:ilvl="4" w:tplc="61F69B96" w:tentative="1">
      <w:start w:val="1"/>
      <w:numFmt w:val="bullet"/>
      <w:lvlText w:val="o"/>
      <w:lvlJc w:val="left"/>
      <w:pPr>
        <w:ind w:left="3600" w:hanging="360"/>
      </w:pPr>
      <w:rPr>
        <w:rFonts w:ascii="Courier New" w:hAnsi="Courier New" w:hint="default"/>
      </w:rPr>
    </w:lvl>
    <w:lvl w:ilvl="5" w:tplc="6924103C" w:tentative="1">
      <w:start w:val="1"/>
      <w:numFmt w:val="bullet"/>
      <w:lvlText w:val=""/>
      <w:lvlJc w:val="left"/>
      <w:pPr>
        <w:ind w:left="4320" w:hanging="360"/>
      </w:pPr>
      <w:rPr>
        <w:rFonts w:ascii="Wingdings" w:hAnsi="Wingdings" w:hint="default"/>
      </w:rPr>
    </w:lvl>
    <w:lvl w:ilvl="6" w:tplc="2982BC20" w:tentative="1">
      <w:start w:val="1"/>
      <w:numFmt w:val="bullet"/>
      <w:lvlText w:val=""/>
      <w:lvlJc w:val="left"/>
      <w:pPr>
        <w:ind w:left="5040" w:hanging="360"/>
      </w:pPr>
      <w:rPr>
        <w:rFonts w:ascii="Symbol" w:hAnsi="Symbol" w:hint="default"/>
      </w:rPr>
    </w:lvl>
    <w:lvl w:ilvl="7" w:tplc="BCA8225C" w:tentative="1">
      <w:start w:val="1"/>
      <w:numFmt w:val="bullet"/>
      <w:lvlText w:val="o"/>
      <w:lvlJc w:val="left"/>
      <w:pPr>
        <w:ind w:left="5760" w:hanging="360"/>
      </w:pPr>
      <w:rPr>
        <w:rFonts w:ascii="Courier New" w:hAnsi="Courier New" w:hint="default"/>
      </w:rPr>
    </w:lvl>
    <w:lvl w:ilvl="8" w:tplc="A556403C" w:tentative="1">
      <w:start w:val="1"/>
      <w:numFmt w:val="bullet"/>
      <w:lvlText w:val=""/>
      <w:lvlJc w:val="left"/>
      <w:pPr>
        <w:ind w:left="6480" w:hanging="360"/>
      </w:pPr>
      <w:rPr>
        <w:rFonts w:ascii="Wingdings" w:hAnsi="Wingdings" w:hint="default"/>
      </w:rPr>
    </w:lvl>
  </w:abstractNum>
  <w:num w:numId="1" w16cid:durableId="531849383">
    <w:abstractNumId w:val="3"/>
  </w:num>
  <w:num w:numId="2" w16cid:durableId="1041201283">
    <w:abstractNumId w:val="28"/>
  </w:num>
  <w:num w:numId="3" w16cid:durableId="452023810">
    <w:abstractNumId w:val="0"/>
    <w:lvlOverride w:ilvl="0">
      <w:lvl w:ilvl="0">
        <w:start w:val="1"/>
        <w:numFmt w:val="bullet"/>
        <w:lvlText w:val="-"/>
        <w:legacy w:legacy="1" w:legacySpace="0" w:legacyIndent="360"/>
        <w:lvlJc w:val="left"/>
        <w:pPr>
          <w:ind w:left="360" w:hanging="360"/>
        </w:pPr>
      </w:lvl>
    </w:lvlOverride>
  </w:num>
  <w:num w:numId="4" w16cid:durableId="15492185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59986100">
    <w:abstractNumId w:val="30"/>
  </w:num>
  <w:num w:numId="6" w16cid:durableId="2033846718">
    <w:abstractNumId w:val="22"/>
  </w:num>
  <w:num w:numId="7" w16cid:durableId="1815641956">
    <w:abstractNumId w:val="10"/>
  </w:num>
  <w:num w:numId="8" w16cid:durableId="87166846">
    <w:abstractNumId w:val="14"/>
  </w:num>
  <w:num w:numId="9" w16cid:durableId="338503951">
    <w:abstractNumId w:val="37"/>
  </w:num>
  <w:num w:numId="10" w16cid:durableId="1773738629">
    <w:abstractNumId w:val="1"/>
  </w:num>
  <w:num w:numId="11" w16cid:durableId="377897594">
    <w:abstractNumId w:val="34"/>
  </w:num>
  <w:num w:numId="12" w16cid:durableId="181629198">
    <w:abstractNumId w:val="11"/>
  </w:num>
  <w:num w:numId="13" w16cid:durableId="1958755929">
    <w:abstractNumId w:val="7"/>
  </w:num>
  <w:num w:numId="14" w16cid:durableId="224336529">
    <w:abstractNumId w:val="4"/>
  </w:num>
  <w:num w:numId="15" w16cid:durableId="1869415424">
    <w:abstractNumId w:val="0"/>
    <w:lvlOverride w:ilvl="0">
      <w:lvl w:ilvl="0">
        <w:start w:val="1"/>
        <w:numFmt w:val="bullet"/>
        <w:lvlText w:val="-"/>
        <w:legacy w:legacy="1" w:legacySpace="0" w:legacyIndent="360"/>
        <w:lvlJc w:val="left"/>
        <w:pPr>
          <w:ind w:left="360" w:hanging="360"/>
        </w:pPr>
      </w:lvl>
    </w:lvlOverride>
  </w:num>
  <w:num w:numId="16" w16cid:durableId="688264970">
    <w:abstractNumId w:val="35"/>
  </w:num>
  <w:num w:numId="17" w16cid:durableId="3287707">
    <w:abstractNumId w:val="20"/>
  </w:num>
  <w:num w:numId="18" w16cid:durableId="988442182">
    <w:abstractNumId w:val="21"/>
  </w:num>
  <w:num w:numId="19" w16cid:durableId="880288673">
    <w:abstractNumId w:val="39"/>
  </w:num>
  <w:num w:numId="20" w16cid:durableId="234097289">
    <w:abstractNumId w:val="27"/>
  </w:num>
  <w:num w:numId="21" w16cid:durableId="1315527861">
    <w:abstractNumId w:val="36"/>
  </w:num>
  <w:num w:numId="22" w16cid:durableId="1475833428">
    <w:abstractNumId w:val="32"/>
  </w:num>
  <w:num w:numId="23" w16cid:durableId="1611469686">
    <w:abstractNumId w:val="9"/>
  </w:num>
  <w:num w:numId="24" w16cid:durableId="1239359895">
    <w:abstractNumId w:val="36"/>
  </w:num>
  <w:num w:numId="25" w16cid:durableId="1640840923">
    <w:abstractNumId w:val="4"/>
  </w:num>
  <w:num w:numId="26" w16cid:durableId="392048593">
    <w:abstractNumId w:val="8"/>
  </w:num>
  <w:num w:numId="27" w16cid:durableId="655649495">
    <w:abstractNumId w:val="5"/>
  </w:num>
  <w:num w:numId="28" w16cid:durableId="2127845622">
    <w:abstractNumId w:val="41"/>
  </w:num>
  <w:num w:numId="29" w16cid:durableId="723528505">
    <w:abstractNumId w:val="24"/>
  </w:num>
  <w:num w:numId="30" w16cid:durableId="1436704306">
    <w:abstractNumId w:val="31"/>
  </w:num>
  <w:num w:numId="31" w16cid:durableId="1919710144">
    <w:abstractNumId w:val="19"/>
  </w:num>
  <w:num w:numId="32" w16cid:durableId="1751999043">
    <w:abstractNumId w:val="17"/>
  </w:num>
  <w:num w:numId="33" w16cid:durableId="1947957602">
    <w:abstractNumId w:val="13"/>
  </w:num>
  <w:num w:numId="34" w16cid:durableId="103158113">
    <w:abstractNumId w:val="23"/>
  </w:num>
  <w:num w:numId="35" w16cid:durableId="1886454250">
    <w:abstractNumId w:val="33"/>
  </w:num>
  <w:num w:numId="36" w16cid:durableId="759641595">
    <w:abstractNumId w:val="12"/>
  </w:num>
  <w:num w:numId="37" w16cid:durableId="419568938">
    <w:abstractNumId w:val="16"/>
  </w:num>
  <w:num w:numId="38" w16cid:durableId="2050718198">
    <w:abstractNumId w:val="26"/>
  </w:num>
  <w:num w:numId="39" w16cid:durableId="620722267">
    <w:abstractNumId w:val="2"/>
  </w:num>
  <w:num w:numId="40" w16cid:durableId="2127965257">
    <w:abstractNumId w:val="38"/>
  </w:num>
  <w:num w:numId="41" w16cid:durableId="560756548">
    <w:abstractNumId w:val="29"/>
  </w:num>
  <w:num w:numId="42" w16cid:durableId="960919118">
    <w:abstractNumId w:val="18"/>
  </w:num>
  <w:num w:numId="43" w16cid:durableId="1806965217">
    <w:abstractNumId w:val="40"/>
  </w:num>
  <w:num w:numId="44" w16cid:durableId="260529529">
    <w:abstractNumId w:val="6"/>
  </w:num>
  <w:num w:numId="45" w16cid:durableId="838037206">
    <w:abstractNumId w:val="25"/>
  </w:num>
  <w:num w:numId="46" w16cid:durableId="1458183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4197D"/>
    <w:rsid w:val="00000E33"/>
    <w:rsid w:val="0000101E"/>
    <w:rsid w:val="00002AED"/>
    <w:rsid w:val="00005056"/>
    <w:rsid w:val="00006D30"/>
    <w:rsid w:val="000133A1"/>
    <w:rsid w:val="00015B94"/>
    <w:rsid w:val="0002085D"/>
    <w:rsid w:val="00022077"/>
    <w:rsid w:val="0002242F"/>
    <w:rsid w:val="000226E1"/>
    <w:rsid w:val="00030E97"/>
    <w:rsid w:val="00040FE5"/>
    <w:rsid w:val="0004395F"/>
    <w:rsid w:val="000446FE"/>
    <w:rsid w:val="0004600D"/>
    <w:rsid w:val="00046B83"/>
    <w:rsid w:val="00047FBD"/>
    <w:rsid w:val="00051A4A"/>
    <w:rsid w:val="00053002"/>
    <w:rsid w:val="000533AB"/>
    <w:rsid w:val="000635E0"/>
    <w:rsid w:val="000648A9"/>
    <w:rsid w:val="000661F9"/>
    <w:rsid w:val="00066ABC"/>
    <w:rsid w:val="00066F2D"/>
    <w:rsid w:val="000677A8"/>
    <w:rsid w:val="00067E99"/>
    <w:rsid w:val="000719BD"/>
    <w:rsid w:val="000808D6"/>
    <w:rsid w:val="00082383"/>
    <w:rsid w:val="00085FA4"/>
    <w:rsid w:val="00086C70"/>
    <w:rsid w:val="00087736"/>
    <w:rsid w:val="00091E1E"/>
    <w:rsid w:val="000929CA"/>
    <w:rsid w:val="00092DB8"/>
    <w:rsid w:val="00094592"/>
    <w:rsid w:val="00096CFE"/>
    <w:rsid w:val="000A2E5F"/>
    <w:rsid w:val="000A3519"/>
    <w:rsid w:val="000A42FE"/>
    <w:rsid w:val="000A5AE7"/>
    <w:rsid w:val="000B7BBD"/>
    <w:rsid w:val="000C26B1"/>
    <w:rsid w:val="000C7E11"/>
    <w:rsid w:val="000D391B"/>
    <w:rsid w:val="000D6197"/>
    <w:rsid w:val="000D7A90"/>
    <w:rsid w:val="000E1158"/>
    <w:rsid w:val="000E1381"/>
    <w:rsid w:val="000E54BF"/>
    <w:rsid w:val="000F0701"/>
    <w:rsid w:val="000F4685"/>
    <w:rsid w:val="000F471F"/>
    <w:rsid w:val="000F52C7"/>
    <w:rsid w:val="0010081F"/>
    <w:rsid w:val="00103C30"/>
    <w:rsid w:val="001124BF"/>
    <w:rsid w:val="00112AAC"/>
    <w:rsid w:val="00116274"/>
    <w:rsid w:val="001244C5"/>
    <w:rsid w:val="001274FF"/>
    <w:rsid w:val="001348D5"/>
    <w:rsid w:val="00137118"/>
    <w:rsid w:val="001402A5"/>
    <w:rsid w:val="001444AC"/>
    <w:rsid w:val="0014536B"/>
    <w:rsid w:val="00147F1C"/>
    <w:rsid w:val="0015101E"/>
    <w:rsid w:val="001530F4"/>
    <w:rsid w:val="0015673B"/>
    <w:rsid w:val="00161BE9"/>
    <w:rsid w:val="0016418F"/>
    <w:rsid w:val="00165585"/>
    <w:rsid w:val="0016594D"/>
    <w:rsid w:val="00166B94"/>
    <w:rsid w:val="001722C0"/>
    <w:rsid w:val="00173C24"/>
    <w:rsid w:val="00176B7A"/>
    <w:rsid w:val="00177A0B"/>
    <w:rsid w:val="00186CDB"/>
    <w:rsid w:val="00190480"/>
    <w:rsid w:val="00192018"/>
    <w:rsid w:val="0019347B"/>
    <w:rsid w:val="00194463"/>
    <w:rsid w:val="001A1B12"/>
    <w:rsid w:val="001A2466"/>
    <w:rsid w:val="001A2B85"/>
    <w:rsid w:val="001A4DF0"/>
    <w:rsid w:val="001B1698"/>
    <w:rsid w:val="001B229E"/>
    <w:rsid w:val="001B3726"/>
    <w:rsid w:val="001B4C3A"/>
    <w:rsid w:val="001B512F"/>
    <w:rsid w:val="001B768C"/>
    <w:rsid w:val="001C537E"/>
    <w:rsid w:val="001C77E7"/>
    <w:rsid w:val="001D0438"/>
    <w:rsid w:val="001D1331"/>
    <w:rsid w:val="001D2076"/>
    <w:rsid w:val="001E5F09"/>
    <w:rsid w:val="001E7736"/>
    <w:rsid w:val="001F0E94"/>
    <w:rsid w:val="001F2D2F"/>
    <w:rsid w:val="001F47D0"/>
    <w:rsid w:val="001F60AE"/>
    <w:rsid w:val="002023DE"/>
    <w:rsid w:val="002050B5"/>
    <w:rsid w:val="002120FA"/>
    <w:rsid w:val="002127B3"/>
    <w:rsid w:val="00216864"/>
    <w:rsid w:val="00216E37"/>
    <w:rsid w:val="002170F8"/>
    <w:rsid w:val="0022712A"/>
    <w:rsid w:val="00236C2A"/>
    <w:rsid w:val="00236E1A"/>
    <w:rsid w:val="00237547"/>
    <w:rsid w:val="0024748D"/>
    <w:rsid w:val="00253089"/>
    <w:rsid w:val="0025577B"/>
    <w:rsid w:val="002557D3"/>
    <w:rsid w:val="00256D94"/>
    <w:rsid w:val="00260957"/>
    <w:rsid w:val="00260D7A"/>
    <w:rsid w:val="00263864"/>
    <w:rsid w:val="00265601"/>
    <w:rsid w:val="00265BB1"/>
    <w:rsid w:val="00266D09"/>
    <w:rsid w:val="00275CAE"/>
    <w:rsid w:val="0027615E"/>
    <w:rsid w:val="00276517"/>
    <w:rsid w:val="0029165A"/>
    <w:rsid w:val="00294156"/>
    <w:rsid w:val="002964C2"/>
    <w:rsid w:val="00296C1D"/>
    <w:rsid w:val="002A23EB"/>
    <w:rsid w:val="002A387D"/>
    <w:rsid w:val="002A522C"/>
    <w:rsid w:val="002B0856"/>
    <w:rsid w:val="002B2EA6"/>
    <w:rsid w:val="002B44B9"/>
    <w:rsid w:val="002B4B3D"/>
    <w:rsid w:val="002B523B"/>
    <w:rsid w:val="002C1D59"/>
    <w:rsid w:val="002C1F06"/>
    <w:rsid w:val="002C5649"/>
    <w:rsid w:val="002C625B"/>
    <w:rsid w:val="002C63D0"/>
    <w:rsid w:val="002D5676"/>
    <w:rsid w:val="002D6221"/>
    <w:rsid w:val="002D6305"/>
    <w:rsid w:val="002D63F0"/>
    <w:rsid w:val="002F0705"/>
    <w:rsid w:val="002F2D68"/>
    <w:rsid w:val="002F2F31"/>
    <w:rsid w:val="002F31B5"/>
    <w:rsid w:val="002F4973"/>
    <w:rsid w:val="002F7BCE"/>
    <w:rsid w:val="00303422"/>
    <w:rsid w:val="00303B87"/>
    <w:rsid w:val="00304BCC"/>
    <w:rsid w:val="0030687F"/>
    <w:rsid w:val="00310513"/>
    <w:rsid w:val="00315997"/>
    <w:rsid w:val="00317B46"/>
    <w:rsid w:val="00317BDF"/>
    <w:rsid w:val="00321D97"/>
    <w:rsid w:val="00323B74"/>
    <w:rsid w:val="00323C6F"/>
    <w:rsid w:val="0032410D"/>
    <w:rsid w:val="00326340"/>
    <w:rsid w:val="003274C4"/>
    <w:rsid w:val="0033080C"/>
    <w:rsid w:val="0033387B"/>
    <w:rsid w:val="00337FBB"/>
    <w:rsid w:val="00340967"/>
    <w:rsid w:val="00341D20"/>
    <w:rsid w:val="00342B1F"/>
    <w:rsid w:val="00346AAD"/>
    <w:rsid w:val="0035023B"/>
    <w:rsid w:val="00351D02"/>
    <w:rsid w:val="00352B7C"/>
    <w:rsid w:val="00353D9F"/>
    <w:rsid w:val="00354E83"/>
    <w:rsid w:val="00364064"/>
    <w:rsid w:val="00365D21"/>
    <w:rsid w:val="00371938"/>
    <w:rsid w:val="00372431"/>
    <w:rsid w:val="003751EB"/>
    <w:rsid w:val="00377DF9"/>
    <w:rsid w:val="00382A78"/>
    <w:rsid w:val="00382FA0"/>
    <w:rsid w:val="0038384F"/>
    <w:rsid w:val="00384CF3"/>
    <w:rsid w:val="00390A0A"/>
    <w:rsid w:val="0039392F"/>
    <w:rsid w:val="00394215"/>
    <w:rsid w:val="00394F24"/>
    <w:rsid w:val="00395DBC"/>
    <w:rsid w:val="0039759A"/>
    <w:rsid w:val="003A379F"/>
    <w:rsid w:val="003A38B1"/>
    <w:rsid w:val="003B11AA"/>
    <w:rsid w:val="003B1660"/>
    <w:rsid w:val="003B2B38"/>
    <w:rsid w:val="003B501C"/>
    <w:rsid w:val="003B6215"/>
    <w:rsid w:val="003C2887"/>
    <w:rsid w:val="003C3A9B"/>
    <w:rsid w:val="003C78BD"/>
    <w:rsid w:val="003D0982"/>
    <w:rsid w:val="003D28D5"/>
    <w:rsid w:val="003D4563"/>
    <w:rsid w:val="003D5F12"/>
    <w:rsid w:val="003E1164"/>
    <w:rsid w:val="003E26AA"/>
    <w:rsid w:val="003E677D"/>
    <w:rsid w:val="003E77C1"/>
    <w:rsid w:val="003F0656"/>
    <w:rsid w:val="004028F1"/>
    <w:rsid w:val="00406ADD"/>
    <w:rsid w:val="00414254"/>
    <w:rsid w:val="004156C4"/>
    <w:rsid w:val="00416EEC"/>
    <w:rsid w:val="004173E0"/>
    <w:rsid w:val="00423B82"/>
    <w:rsid w:val="00431E44"/>
    <w:rsid w:val="00432AE2"/>
    <w:rsid w:val="004337AF"/>
    <w:rsid w:val="00433DE2"/>
    <w:rsid w:val="00437B55"/>
    <w:rsid w:val="004404E9"/>
    <w:rsid w:val="0044294D"/>
    <w:rsid w:val="00453817"/>
    <w:rsid w:val="00454CDC"/>
    <w:rsid w:val="00456BED"/>
    <w:rsid w:val="00456D56"/>
    <w:rsid w:val="00463BC2"/>
    <w:rsid w:val="00464AF6"/>
    <w:rsid w:val="00465485"/>
    <w:rsid w:val="00467D4F"/>
    <w:rsid w:val="00475617"/>
    <w:rsid w:val="00475F52"/>
    <w:rsid w:val="004929C5"/>
    <w:rsid w:val="004950EA"/>
    <w:rsid w:val="00496FCB"/>
    <w:rsid w:val="004A3ACB"/>
    <w:rsid w:val="004A5264"/>
    <w:rsid w:val="004B4FC8"/>
    <w:rsid w:val="004C3ACD"/>
    <w:rsid w:val="004C3F1F"/>
    <w:rsid w:val="004D3385"/>
    <w:rsid w:val="004D3661"/>
    <w:rsid w:val="004D48B2"/>
    <w:rsid w:val="004D7216"/>
    <w:rsid w:val="004D7B1A"/>
    <w:rsid w:val="004E3754"/>
    <w:rsid w:val="004E4B2D"/>
    <w:rsid w:val="004E7B06"/>
    <w:rsid w:val="004F2C65"/>
    <w:rsid w:val="004F581F"/>
    <w:rsid w:val="004F7714"/>
    <w:rsid w:val="00505969"/>
    <w:rsid w:val="005063FC"/>
    <w:rsid w:val="00506C5C"/>
    <w:rsid w:val="00511A9F"/>
    <w:rsid w:val="0051207C"/>
    <w:rsid w:val="005158DF"/>
    <w:rsid w:val="00516634"/>
    <w:rsid w:val="0051691C"/>
    <w:rsid w:val="00517361"/>
    <w:rsid w:val="0051736F"/>
    <w:rsid w:val="005206E7"/>
    <w:rsid w:val="00523CD9"/>
    <w:rsid w:val="0052616C"/>
    <w:rsid w:val="005264CD"/>
    <w:rsid w:val="005267C4"/>
    <w:rsid w:val="00526A78"/>
    <w:rsid w:val="00530882"/>
    <w:rsid w:val="0053112A"/>
    <w:rsid w:val="00536DFC"/>
    <w:rsid w:val="0054272D"/>
    <w:rsid w:val="00542BDE"/>
    <w:rsid w:val="00545B72"/>
    <w:rsid w:val="00551193"/>
    <w:rsid w:val="00551604"/>
    <w:rsid w:val="005605C6"/>
    <w:rsid w:val="00560ED2"/>
    <w:rsid w:val="00565EBF"/>
    <w:rsid w:val="00565F68"/>
    <w:rsid w:val="00571C92"/>
    <w:rsid w:val="00573196"/>
    <w:rsid w:val="00575BDD"/>
    <w:rsid w:val="00576CE5"/>
    <w:rsid w:val="00590985"/>
    <w:rsid w:val="00593126"/>
    <w:rsid w:val="0059431F"/>
    <w:rsid w:val="00595F44"/>
    <w:rsid w:val="00597F29"/>
    <w:rsid w:val="005A2935"/>
    <w:rsid w:val="005A4830"/>
    <w:rsid w:val="005A7C5E"/>
    <w:rsid w:val="005B534F"/>
    <w:rsid w:val="005B7230"/>
    <w:rsid w:val="005B7B6A"/>
    <w:rsid w:val="005C65E7"/>
    <w:rsid w:val="005D5C52"/>
    <w:rsid w:val="005D72AD"/>
    <w:rsid w:val="005E0052"/>
    <w:rsid w:val="005E0B4A"/>
    <w:rsid w:val="005E55A1"/>
    <w:rsid w:val="005E6C02"/>
    <w:rsid w:val="005E6FE2"/>
    <w:rsid w:val="005F405C"/>
    <w:rsid w:val="005F4783"/>
    <w:rsid w:val="005F703F"/>
    <w:rsid w:val="0060089A"/>
    <w:rsid w:val="00604E25"/>
    <w:rsid w:val="006054B7"/>
    <w:rsid w:val="006152AE"/>
    <w:rsid w:val="00616445"/>
    <w:rsid w:val="00620A41"/>
    <w:rsid w:val="00620F5C"/>
    <w:rsid w:val="00624655"/>
    <w:rsid w:val="006267C1"/>
    <w:rsid w:val="006304A6"/>
    <w:rsid w:val="00632D8D"/>
    <w:rsid w:val="00633F5D"/>
    <w:rsid w:val="00642E7F"/>
    <w:rsid w:val="00647E86"/>
    <w:rsid w:val="0065431E"/>
    <w:rsid w:val="0065480D"/>
    <w:rsid w:val="0066087F"/>
    <w:rsid w:val="00661E10"/>
    <w:rsid w:val="00667341"/>
    <w:rsid w:val="0066762F"/>
    <w:rsid w:val="00675B5C"/>
    <w:rsid w:val="00676378"/>
    <w:rsid w:val="0068191E"/>
    <w:rsid w:val="00682D06"/>
    <w:rsid w:val="0068360B"/>
    <w:rsid w:val="006838EB"/>
    <w:rsid w:val="006868F4"/>
    <w:rsid w:val="006871BB"/>
    <w:rsid w:val="006876D7"/>
    <w:rsid w:val="00693374"/>
    <w:rsid w:val="006A0067"/>
    <w:rsid w:val="006A0476"/>
    <w:rsid w:val="006A77AE"/>
    <w:rsid w:val="006A7DCA"/>
    <w:rsid w:val="006B2CEC"/>
    <w:rsid w:val="006B5169"/>
    <w:rsid w:val="006C135E"/>
    <w:rsid w:val="006C2F03"/>
    <w:rsid w:val="006D0058"/>
    <w:rsid w:val="006D5689"/>
    <w:rsid w:val="006D6630"/>
    <w:rsid w:val="006E437D"/>
    <w:rsid w:val="006E52EB"/>
    <w:rsid w:val="006E5F33"/>
    <w:rsid w:val="006F5529"/>
    <w:rsid w:val="00700E5E"/>
    <w:rsid w:val="00702384"/>
    <w:rsid w:val="00707B08"/>
    <w:rsid w:val="00710298"/>
    <w:rsid w:val="0072122F"/>
    <w:rsid w:val="00721C88"/>
    <w:rsid w:val="00722A6B"/>
    <w:rsid w:val="007247C2"/>
    <w:rsid w:val="0072719F"/>
    <w:rsid w:val="00727EE6"/>
    <w:rsid w:val="00732D00"/>
    <w:rsid w:val="007344B2"/>
    <w:rsid w:val="00736045"/>
    <w:rsid w:val="007376E4"/>
    <w:rsid w:val="00737F8D"/>
    <w:rsid w:val="0074254E"/>
    <w:rsid w:val="007426A0"/>
    <w:rsid w:val="007467D5"/>
    <w:rsid w:val="00752A12"/>
    <w:rsid w:val="00752A6E"/>
    <w:rsid w:val="00754E32"/>
    <w:rsid w:val="00760AC4"/>
    <w:rsid w:val="007627FC"/>
    <w:rsid w:val="00764CD4"/>
    <w:rsid w:val="00765A57"/>
    <w:rsid w:val="007668ED"/>
    <w:rsid w:val="00766AAD"/>
    <w:rsid w:val="007678FA"/>
    <w:rsid w:val="007760BA"/>
    <w:rsid w:val="007768BB"/>
    <w:rsid w:val="00777823"/>
    <w:rsid w:val="00777A26"/>
    <w:rsid w:val="007853E8"/>
    <w:rsid w:val="00787FAF"/>
    <w:rsid w:val="00790734"/>
    <w:rsid w:val="007908B6"/>
    <w:rsid w:val="00790B02"/>
    <w:rsid w:val="00792570"/>
    <w:rsid w:val="00793098"/>
    <w:rsid w:val="00793A79"/>
    <w:rsid w:val="00796CCA"/>
    <w:rsid w:val="00797282"/>
    <w:rsid w:val="007A002C"/>
    <w:rsid w:val="007A1F36"/>
    <w:rsid w:val="007A223C"/>
    <w:rsid w:val="007A4F98"/>
    <w:rsid w:val="007A5480"/>
    <w:rsid w:val="007A6DF7"/>
    <w:rsid w:val="007B2CCE"/>
    <w:rsid w:val="007C0146"/>
    <w:rsid w:val="007C3550"/>
    <w:rsid w:val="007C55CF"/>
    <w:rsid w:val="007C6972"/>
    <w:rsid w:val="007C6C9D"/>
    <w:rsid w:val="007C7D73"/>
    <w:rsid w:val="007D015A"/>
    <w:rsid w:val="007D2F10"/>
    <w:rsid w:val="007E2BC1"/>
    <w:rsid w:val="007E4555"/>
    <w:rsid w:val="007E6D26"/>
    <w:rsid w:val="007F03E9"/>
    <w:rsid w:val="007F0F7B"/>
    <w:rsid w:val="007F533C"/>
    <w:rsid w:val="007F693B"/>
    <w:rsid w:val="007F7ACA"/>
    <w:rsid w:val="0080141D"/>
    <w:rsid w:val="0080283A"/>
    <w:rsid w:val="0080319E"/>
    <w:rsid w:val="0080469D"/>
    <w:rsid w:val="00805284"/>
    <w:rsid w:val="008061DD"/>
    <w:rsid w:val="00806C9D"/>
    <w:rsid w:val="00814EF6"/>
    <w:rsid w:val="00815D42"/>
    <w:rsid w:val="008234BD"/>
    <w:rsid w:val="00833738"/>
    <w:rsid w:val="00836530"/>
    <w:rsid w:val="008369B8"/>
    <w:rsid w:val="00836C72"/>
    <w:rsid w:val="00837181"/>
    <w:rsid w:val="00837877"/>
    <w:rsid w:val="00840615"/>
    <w:rsid w:val="00841C5C"/>
    <w:rsid w:val="00846B51"/>
    <w:rsid w:val="00846D74"/>
    <w:rsid w:val="00852AC0"/>
    <w:rsid w:val="0085528F"/>
    <w:rsid w:val="008558AB"/>
    <w:rsid w:val="00857851"/>
    <w:rsid w:val="0086788E"/>
    <w:rsid w:val="0087093F"/>
    <w:rsid w:val="00871EC6"/>
    <w:rsid w:val="008744A4"/>
    <w:rsid w:val="00875463"/>
    <w:rsid w:val="008759F1"/>
    <w:rsid w:val="008765B9"/>
    <w:rsid w:val="0088055A"/>
    <w:rsid w:val="00881E59"/>
    <w:rsid w:val="0088391D"/>
    <w:rsid w:val="00891E0A"/>
    <w:rsid w:val="00892DE5"/>
    <w:rsid w:val="00895848"/>
    <w:rsid w:val="00895925"/>
    <w:rsid w:val="008A7BA3"/>
    <w:rsid w:val="008B01F0"/>
    <w:rsid w:val="008C01A5"/>
    <w:rsid w:val="008C1E1C"/>
    <w:rsid w:val="008C2E47"/>
    <w:rsid w:val="008C51A6"/>
    <w:rsid w:val="008C5EDD"/>
    <w:rsid w:val="008D00BB"/>
    <w:rsid w:val="008D3AE8"/>
    <w:rsid w:val="008D6815"/>
    <w:rsid w:val="008E0639"/>
    <w:rsid w:val="008E430A"/>
    <w:rsid w:val="008E597D"/>
    <w:rsid w:val="008E6091"/>
    <w:rsid w:val="008F09FC"/>
    <w:rsid w:val="008F5ED2"/>
    <w:rsid w:val="008F6AD3"/>
    <w:rsid w:val="008F766A"/>
    <w:rsid w:val="008F774B"/>
    <w:rsid w:val="00900452"/>
    <w:rsid w:val="00900EBF"/>
    <w:rsid w:val="00902F20"/>
    <w:rsid w:val="009058D4"/>
    <w:rsid w:val="0091079A"/>
    <w:rsid w:val="009146D7"/>
    <w:rsid w:val="00915485"/>
    <w:rsid w:val="00917CE5"/>
    <w:rsid w:val="009219C5"/>
    <w:rsid w:val="00921E18"/>
    <w:rsid w:val="0092285E"/>
    <w:rsid w:val="00930767"/>
    <w:rsid w:val="00932852"/>
    <w:rsid w:val="00932BFE"/>
    <w:rsid w:val="00932D96"/>
    <w:rsid w:val="00934CC8"/>
    <w:rsid w:val="00936BB5"/>
    <w:rsid w:val="00937A8C"/>
    <w:rsid w:val="00937ACF"/>
    <w:rsid w:val="00937E35"/>
    <w:rsid w:val="009403A8"/>
    <w:rsid w:val="00941443"/>
    <w:rsid w:val="009418A3"/>
    <w:rsid w:val="009501D7"/>
    <w:rsid w:val="00951A45"/>
    <w:rsid w:val="009520F1"/>
    <w:rsid w:val="00957B54"/>
    <w:rsid w:val="00960A51"/>
    <w:rsid w:val="009628A8"/>
    <w:rsid w:val="00964184"/>
    <w:rsid w:val="009661CD"/>
    <w:rsid w:val="00966530"/>
    <w:rsid w:val="009704DE"/>
    <w:rsid w:val="00971678"/>
    <w:rsid w:val="00971D0E"/>
    <w:rsid w:val="009739D9"/>
    <w:rsid w:val="00974864"/>
    <w:rsid w:val="00977739"/>
    <w:rsid w:val="009811DD"/>
    <w:rsid w:val="00983A5E"/>
    <w:rsid w:val="0098634D"/>
    <w:rsid w:val="00987B95"/>
    <w:rsid w:val="00994419"/>
    <w:rsid w:val="009A089C"/>
    <w:rsid w:val="009A08BA"/>
    <w:rsid w:val="009A0D96"/>
    <w:rsid w:val="009A1E0E"/>
    <w:rsid w:val="009A705A"/>
    <w:rsid w:val="009A7910"/>
    <w:rsid w:val="009B039E"/>
    <w:rsid w:val="009B0775"/>
    <w:rsid w:val="009B0D4C"/>
    <w:rsid w:val="009B3CB5"/>
    <w:rsid w:val="009B4314"/>
    <w:rsid w:val="009B4C3E"/>
    <w:rsid w:val="009B699E"/>
    <w:rsid w:val="009B713F"/>
    <w:rsid w:val="009C2F19"/>
    <w:rsid w:val="009C7F9C"/>
    <w:rsid w:val="009D17AC"/>
    <w:rsid w:val="009E1B40"/>
    <w:rsid w:val="009E4BDC"/>
    <w:rsid w:val="009F0B2A"/>
    <w:rsid w:val="009F3840"/>
    <w:rsid w:val="00A01BE7"/>
    <w:rsid w:val="00A026B3"/>
    <w:rsid w:val="00A02BA1"/>
    <w:rsid w:val="00A02F60"/>
    <w:rsid w:val="00A03069"/>
    <w:rsid w:val="00A0600D"/>
    <w:rsid w:val="00A133DA"/>
    <w:rsid w:val="00A139A3"/>
    <w:rsid w:val="00A22535"/>
    <w:rsid w:val="00A3446E"/>
    <w:rsid w:val="00A40814"/>
    <w:rsid w:val="00A4342F"/>
    <w:rsid w:val="00A56402"/>
    <w:rsid w:val="00A565C3"/>
    <w:rsid w:val="00A61A00"/>
    <w:rsid w:val="00A66714"/>
    <w:rsid w:val="00A70897"/>
    <w:rsid w:val="00A7356F"/>
    <w:rsid w:val="00A7428B"/>
    <w:rsid w:val="00A745B7"/>
    <w:rsid w:val="00A749A3"/>
    <w:rsid w:val="00A74CC8"/>
    <w:rsid w:val="00A826FB"/>
    <w:rsid w:val="00A831DC"/>
    <w:rsid w:val="00A84277"/>
    <w:rsid w:val="00A84C72"/>
    <w:rsid w:val="00A84E33"/>
    <w:rsid w:val="00A8504B"/>
    <w:rsid w:val="00A858BF"/>
    <w:rsid w:val="00A90358"/>
    <w:rsid w:val="00A947AE"/>
    <w:rsid w:val="00A95821"/>
    <w:rsid w:val="00AA05BF"/>
    <w:rsid w:val="00AA4508"/>
    <w:rsid w:val="00AB085D"/>
    <w:rsid w:val="00AB2C6D"/>
    <w:rsid w:val="00AB45B6"/>
    <w:rsid w:val="00AB53C9"/>
    <w:rsid w:val="00AB5EC9"/>
    <w:rsid w:val="00AC0354"/>
    <w:rsid w:val="00AC070D"/>
    <w:rsid w:val="00AC0E60"/>
    <w:rsid w:val="00AC20B4"/>
    <w:rsid w:val="00AC2ECC"/>
    <w:rsid w:val="00AC2F28"/>
    <w:rsid w:val="00AC3039"/>
    <w:rsid w:val="00AC3E63"/>
    <w:rsid w:val="00AC5671"/>
    <w:rsid w:val="00AC7E0C"/>
    <w:rsid w:val="00AC7F50"/>
    <w:rsid w:val="00AC7FFC"/>
    <w:rsid w:val="00AD3355"/>
    <w:rsid w:val="00AD5473"/>
    <w:rsid w:val="00AD756F"/>
    <w:rsid w:val="00AE10BA"/>
    <w:rsid w:val="00AE194B"/>
    <w:rsid w:val="00AE23B9"/>
    <w:rsid w:val="00AE4680"/>
    <w:rsid w:val="00AF19B8"/>
    <w:rsid w:val="00AF20EC"/>
    <w:rsid w:val="00AF5864"/>
    <w:rsid w:val="00B00752"/>
    <w:rsid w:val="00B01144"/>
    <w:rsid w:val="00B026E5"/>
    <w:rsid w:val="00B218B1"/>
    <w:rsid w:val="00B24585"/>
    <w:rsid w:val="00B27728"/>
    <w:rsid w:val="00B323E1"/>
    <w:rsid w:val="00B35BE7"/>
    <w:rsid w:val="00B36852"/>
    <w:rsid w:val="00B42734"/>
    <w:rsid w:val="00B42B87"/>
    <w:rsid w:val="00B455DD"/>
    <w:rsid w:val="00B45C87"/>
    <w:rsid w:val="00B55AB2"/>
    <w:rsid w:val="00B57F13"/>
    <w:rsid w:val="00B62F30"/>
    <w:rsid w:val="00B64103"/>
    <w:rsid w:val="00B668A6"/>
    <w:rsid w:val="00B67F57"/>
    <w:rsid w:val="00B71CA2"/>
    <w:rsid w:val="00B733E2"/>
    <w:rsid w:val="00B755E8"/>
    <w:rsid w:val="00B7620D"/>
    <w:rsid w:val="00B77E39"/>
    <w:rsid w:val="00B8048B"/>
    <w:rsid w:val="00B807A2"/>
    <w:rsid w:val="00B807C1"/>
    <w:rsid w:val="00B83FCC"/>
    <w:rsid w:val="00B8416E"/>
    <w:rsid w:val="00B8490F"/>
    <w:rsid w:val="00B851CD"/>
    <w:rsid w:val="00B853BF"/>
    <w:rsid w:val="00B93FF5"/>
    <w:rsid w:val="00B9536F"/>
    <w:rsid w:val="00B95D4C"/>
    <w:rsid w:val="00B96B7F"/>
    <w:rsid w:val="00BA3547"/>
    <w:rsid w:val="00BA38B4"/>
    <w:rsid w:val="00BA49C5"/>
    <w:rsid w:val="00BB11DE"/>
    <w:rsid w:val="00BB231A"/>
    <w:rsid w:val="00BC165C"/>
    <w:rsid w:val="00BC32D1"/>
    <w:rsid w:val="00BC39CB"/>
    <w:rsid w:val="00BC3C9E"/>
    <w:rsid w:val="00BC79C6"/>
    <w:rsid w:val="00BD10C9"/>
    <w:rsid w:val="00BD2681"/>
    <w:rsid w:val="00BD6421"/>
    <w:rsid w:val="00BE41F2"/>
    <w:rsid w:val="00BF1BD8"/>
    <w:rsid w:val="00BF2353"/>
    <w:rsid w:val="00BF2832"/>
    <w:rsid w:val="00BF52F3"/>
    <w:rsid w:val="00BF5ACC"/>
    <w:rsid w:val="00BF6304"/>
    <w:rsid w:val="00C03A56"/>
    <w:rsid w:val="00C03B47"/>
    <w:rsid w:val="00C03CF7"/>
    <w:rsid w:val="00C04184"/>
    <w:rsid w:val="00C162DE"/>
    <w:rsid w:val="00C216E3"/>
    <w:rsid w:val="00C257FA"/>
    <w:rsid w:val="00C315DD"/>
    <w:rsid w:val="00C333AF"/>
    <w:rsid w:val="00C33CBF"/>
    <w:rsid w:val="00C375AF"/>
    <w:rsid w:val="00C42251"/>
    <w:rsid w:val="00C42367"/>
    <w:rsid w:val="00C44BD1"/>
    <w:rsid w:val="00C52F28"/>
    <w:rsid w:val="00C53B6A"/>
    <w:rsid w:val="00C569F7"/>
    <w:rsid w:val="00C60C54"/>
    <w:rsid w:val="00C62C19"/>
    <w:rsid w:val="00C677EC"/>
    <w:rsid w:val="00C76F78"/>
    <w:rsid w:val="00C80517"/>
    <w:rsid w:val="00C8103E"/>
    <w:rsid w:val="00C81B3E"/>
    <w:rsid w:val="00C85451"/>
    <w:rsid w:val="00C87255"/>
    <w:rsid w:val="00C90BF6"/>
    <w:rsid w:val="00C9391A"/>
    <w:rsid w:val="00C96A59"/>
    <w:rsid w:val="00CA26F8"/>
    <w:rsid w:val="00CA3FC8"/>
    <w:rsid w:val="00CA4471"/>
    <w:rsid w:val="00CA4C0C"/>
    <w:rsid w:val="00CA6AC4"/>
    <w:rsid w:val="00CB68F0"/>
    <w:rsid w:val="00CC32A5"/>
    <w:rsid w:val="00CC426E"/>
    <w:rsid w:val="00CD0021"/>
    <w:rsid w:val="00CD4CD7"/>
    <w:rsid w:val="00CD50B1"/>
    <w:rsid w:val="00CE03B9"/>
    <w:rsid w:val="00CF2CE6"/>
    <w:rsid w:val="00CF4863"/>
    <w:rsid w:val="00D02740"/>
    <w:rsid w:val="00D03FB8"/>
    <w:rsid w:val="00D07507"/>
    <w:rsid w:val="00D20FB4"/>
    <w:rsid w:val="00D22058"/>
    <w:rsid w:val="00D23B05"/>
    <w:rsid w:val="00D31356"/>
    <w:rsid w:val="00D32BC6"/>
    <w:rsid w:val="00D37E5C"/>
    <w:rsid w:val="00D402C4"/>
    <w:rsid w:val="00D43098"/>
    <w:rsid w:val="00D466F7"/>
    <w:rsid w:val="00D47EB2"/>
    <w:rsid w:val="00D60984"/>
    <w:rsid w:val="00D62B47"/>
    <w:rsid w:val="00D65E77"/>
    <w:rsid w:val="00D674D7"/>
    <w:rsid w:val="00D74520"/>
    <w:rsid w:val="00D7561B"/>
    <w:rsid w:val="00D76199"/>
    <w:rsid w:val="00D77274"/>
    <w:rsid w:val="00D81B90"/>
    <w:rsid w:val="00D852BF"/>
    <w:rsid w:val="00D856AB"/>
    <w:rsid w:val="00D879E8"/>
    <w:rsid w:val="00D93F9F"/>
    <w:rsid w:val="00D957B2"/>
    <w:rsid w:val="00D9681B"/>
    <w:rsid w:val="00DA65BD"/>
    <w:rsid w:val="00DB0C88"/>
    <w:rsid w:val="00DB1710"/>
    <w:rsid w:val="00DB1F5E"/>
    <w:rsid w:val="00DB3556"/>
    <w:rsid w:val="00DB3674"/>
    <w:rsid w:val="00DB5ABB"/>
    <w:rsid w:val="00DC1F38"/>
    <w:rsid w:val="00DC4FA0"/>
    <w:rsid w:val="00DC55BC"/>
    <w:rsid w:val="00DC71D9"/>
    <w:rsid w:val="00DC7FF7"/>
    <w:rsid w:val="00DD08D2"/>
    <w:rsid w:val="00DD1DA9"/>
    <w:rsid w:val="00DD27D3"/>
    <w:rsid w:val="00DD2CC2"/>
    <w:rsid w:val="00DD3558"/>
    <w:rsid w:val="00DD4633"/>
    <w:rsid w:val="00DD5CAD"/>
    <w:rsid w:val="00DD5F7D"/>
    <w:rsid w:val="00DE20CF"/>
    <w:rsid w:val="00DE2819"/>
    <w:rsid w:val="00DE35BA"/>
    <w:rsid w:val="00DE371D"/>
    <w:rsid w:val="00DE3E9E"/>
    <w:rsid w:val="00DE5A8D"/>
    <w:rsid w:val="00DE6BCF"/>
    <w:rsid w:val="00DE6D77"/>
    <w:rsid w:val="00DF0E7D"/>
    <w:rsid w:val="00E028B7"/>
    <w:rsid w:val="00E0291A"/>
    <w:rsid w:val="00E02CFF"/>
    <w:rsid w:val="00E0490A"/>
    <w:rsid w:val="00E050C3"/>
    <w:rsid w:val="00E07E2D"/>
    <w:rsid w:val="00E13D3D"/>
    <w:rsid w:val="00E3525F"/>
    <w:rsid w:val="00E35529"/>
    <w:rsid w:val="00E402B4"/>
    <w:rsid w:val="00E404AC"/>
    <w:rsid w:val="00E43B62"/>
    <w:rsid w:val="00E47297"/>
    <w:rsid w:val="00E476B0"/>
    <w:rsid w:val="00E51124"/>
    <w:rsid w:val="00E51359"/>
    <w:rsid w:val="00E5269C"/>
    <w:rsid w:val="00E560AE"/>
    <w:rsid w:val="00E56C73"/>
    <w:rsid w:val="00E576DE"/>
    <w:rsid w:val="00E611B8"/>
    <w:rsid w:val="00E6222D"/>
    <w:rsid w:val="00E64EBA"/>
    <w:rsid w:val="00E65DC0"/>
    <w:rsid w:val="00E65DF4"/>
    <w:rsid w:val="00E67DEE"/>
    <w:rsid w:val="00E71B01"/>
    <w:rsid w:val="00E72A4D"/>
    <w:rsid w:val="00E76B0B"/>
    <w:rsid w:val="00E771FF"/>
    <w:rsid w:val="00E803F9"/>
    <w:rsid w:val="00E824D1"/>
    <w:rsid w:val="00E84958"/>
    <w:rsid w:val="00E944F1"/>
    <w:rsid w:val="00E97E42"/>
    <w:rsid w:val="00E97EB5"/>
    <w:rsid w:val="00EA2AED"/>
    <w:rsid w:val="00EA5ADA"/>
    <w:rsid w:val="00EA627C"/>
    <w:rsid w:val="00EA681B"/>
    <w:rsid w:val="00EB1DAC"/>
    <w:rsid w:val="00EB1FF2"/>
    <w:rsid w:val="00EB5169"/>
    <w:rsid w:val="00EB5A20"/>
    <w:rsid w:val="00EB5C4F"/>
    <w:rsid w:val="00EB7497"/>
    <w:rsid w:val="00EC19E6"/>
    <w:rsid w:val="00EC53B7"/>
    <w:rsid w:val="00ED52B3"/>
    <w:rsid w:val="00EE00C3"/>
    <w:rsid w:val="00EE04C3"/>
    <w:rsid w:val="00EE0768"/>
    <w:rsid w:val="00EE3439"/>
    <w:rsid w:val="00EE39DC"/>
    <w:rsid w:val="00EE49E9"/>
    <w:rsid w:val="00EE547A"/>
    <w:rsid w:val="00EE75F6"/>
    <w:rsid w:val="00EF0C7C"/>
    <w:rsid w:val="00EF18CE"/>
    <w:rsid w:val="00EF29ED"/>
    <w:rsid w:val="00EF35F3"/>
    <w:rsid w:val="00EF76F8"/>
    <w:rsid w:val="00EF79E7"/>
    <w:rsid w:val="00F03463"/>
    <w:rsid w:val="00F03AE0"/>
    <w:rsid w:val="00F05BDB"/>
    <w:rsid w:val="00F110E8"/>
    <w:rsid w:val="00F12EEB"/>
    <w:rsid w:val="00F15786"/>
    <w:rsid w:val="00F2109D"/>
    <w:rsid w:val="00F219E0"/>
    <w:rsid w:val="00F2408E"/>
    <w:rsid w:val="00F27621"/>
    <w:rsid w:val="00F27D41"/>
    <w:rsid w:val="00F30E73"/>
    <w:rsid w:val="00F3145E"/>
    <w:rsid w:val="00F35163"/>
    <w:rsid w:val="00F36219"/>
    <w:rsid w:val="00F4197D"/>
    <w:rsid w:val="00F45BFD"/>
    <w:rsid w:val="00F46285"/>
    <w:rsid w:val="00F47896"/>
    <w:rsid w:val="00F5148A"/>
    <w:rsid w:val="00F51C9A"/>
    <w:rsid w:val="00F525D9"/>
    <w:rsid w:val="00F54364"/>
    <w:rsid w:val="00F55DB6"/>
    <w:rsid w:val="00F56521"/>
    <w:rsid w:val="00F57112"/>
    <w:rsid w:val="00F60102"/>
    <w:rsid w:val="00F642F1"/>
    <w:rsid w:val="00F70974"/>
    <w:rsid w:val="00F71880"/>
    <w:rsid w:val="00F71B9E"/>
    <w:rsid w:val="00F77097"/>
    <w:rsid w:val="00F81008"/>
    <w:rsid w:val="00F821DF"/>
    <w:rsid w:val="00F82E77"/>
    <w:rsid w:val="00F910E8"/>
    <w:rsid w:val="00F916B5"/>
    <w:rsid w:val="00F92EC5"/>
    <w:rsid w:val="00F94AB2"/>
    <w:rsid w:val="00F9729A"/>
    <w:rsid w:val="00F977EE"/>
    <w:rsid w:val="00FA2595"/>
    <w:rsid w:val="00FA2B63"/>
    <w:rsid w:val="00FA3DEE"/>
    <w:rsid w:val="00FA4747"/>
    <w:rsid w:val="00FA5C32"/>
    <w:rsid w:val="00FB359D"/>
    <w:rsid w:val="00FB42B4"/>
    <w:rsid w:val="00FB4DCE"/>
    <w:rsid w:val="00FC1398"/>
    <w:rsid w:val="00FC24D2"/>
    <w:rsid w:val="00FC50FE"/>
    <w:rsid w:val="00FD5884"/>
    <w:rsid w:val="00FE3AF0"/>
    <w:rsid w:val="00FE66D8"/>
    <w:rsid w:val="00FF34AE"/>
    <w:rsid w:val="00FF6F3F"/>
    <w:rsid w:val="220650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8E50C3A"/>
  <w15:chartTrackingRefBased/>
  <w15:docId w15:val="{4C11AA86-76E5-4762-B1ED-D70A803D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bg-BG"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lang w:val="bg-BG"/>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rPr>
      <w:rFonts w:ascii="Tahoma" w:hAnsi="Tahoma"/>
      <w:sz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rPr>
      <w:rFonts w:ascii="Verdana" w:hAnsi="Verdana"/>
      <w:sz w:val="18"/>
      <w:lang w:val="bg-BG"/>
    </w:rPr>
  </w:style>
  <w:style w:type="character" w:styleId="FollowedHyperlink">
    <w:name w:val="FollowedHyperlink"/>
    <w:rsid w:val="00CE03B9"/>
    <w:rPr>
      <w:color w:val="800080"/>
      <w:u w:val="single"/>
    </w:rPr>
  </w:style>
  <w:style w:type="paragraph" w:styleId="Revision">
    <w:name w:val="Revision"/>
    <w:hidden/>
    <w:rsid w:val="00002AED"/>
    <w:rPr>
      <w:sz w:val="22"/>
      <w:lang w:val="bg-BG" w:eastAsia="fr-LU"/>
    </w:rPr>
  </w:style>
  <w:style w:type="paragraph" w:customStyle="1" w:styleId="NormalAgency">
    <w:name w:val="Normal (Agency)"/>
    <w:link w:val="NormalAgencyChar"/>
    <w:rPr>
      <w:rFonts w:ascii="Verdana" w:hAnsi="Verdana"/>
      <w:sz w:val="18"/>
      <w:lang w:val="bg-BG"/>
    </w:rPr>
  </w:style>
  <w:style w:type="table" w:customStyle="1" w:styleId="TablegridAgencyblack">
    <w:name w:val="Table grid (Agency) black"/>
    <w:basedOn w:val="TableNormal"/>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sz w:val="18"/>
    </w:rPr>
  </w:style>
  <w:style w:type="character" w:customStyle="1" w:styleId="NormalAgencyChar">
    <w:name w:val="Normal (Agency) Char"/>
    <w:link w:val="NormalAgency"/>
    <w:rPr>
      <w:rFonts w:ascii="Verdana" w:hAnsi="Verdana"/>
      <w:sz w:val="18"/>
      <w:lang w:val="bg-BG" w:bidi="ar-SA"/>
    </w:rPr>
  </w:style>
  <w:style w:type="character" w:styleId="CommentReference">
    <w:name w:val="annotation reference"/>
    <w:rPr>
      <w:sz w:val="16"/>
      <w:lang w:val="bg-BG"/>
    </w:rPr>
  </w:style>
  <w:style w:type="paragraph" w:styleId="CommentSubject">
    <w:name w:val="annotation subject"/>
    <w:basedOn w:val="CommentText"/>
    <w:next w:val="CommentText"/>
    <w:link w:val="CommentSubjectChar"/>
    <w:rPr>
      <w:b/>
      <w:lang w:eastAsia="x-none"/>
    </w:rPr>
  </w:style>
  <w:style w:type="character" w:customStyle="1" w:styleId="CommentTextChar">
    <w:name w:val="Comment Text Char"/>
    <w:link w:val="CommentText"/>
  </w:style>
  <w:style w:type="character" w:customStyle="1" w:styleId="CommentSubjectChar">
    <w:name w:val="Comment Subject Char"/>
    <w:link w:val="CommentSubject"/>
    <w:rPr>
      <w:b/>
      <w:lang w:val="bg-BG"/>
    </w:rPr>
  </w:style>
  <w:style w:type="paragraph" w:customStyle="1" w:styleId="Default">
    <w:name w:val="Default"/>
    <w:pPr>
      <w:autoSpaceDE w:val="0"/>
      <w:autoSpaceDN w:val="0"/>
      <w:adjustRightInd w:val="0"/>
    </w:pPr>
    <w:rPr>
      <w:color w:val="000000"/>
      <w:sz w:val="24"/>
      <w:lang w:val="bg-BG" w:eastAsia="fr-LU"/>
    </w:rPr>
  </w:style>
  <w:style w:type="paragraph" w:customStyle="1" w:styleId="Rvision1">
    <w:name w:val="Révision1"/>
    <w:hidden/>
    <w:rPr>
      <w:sz w:val="22"/>
      <w:lang w:val="bg-BG" w:eastAsia="fr-LU"/>
    </w:rPr>
  </w:style>
  <w:style w:type="paragraph" w:customStyle="1" w:styleId="No-numheading3Agency">
    <w:name w:val="No-num heading 3 (Agency)"/>
    <w:rsid w:val="00C677EC"/>
    <w:pPr>
      <w:keepNext/>
      <w:spacing w:before="280" w:after="220"/>
      <w:outlineLvl w:val="2"/>
    </w:pPr>
    <w:rPr>
      <w:rFonts w:ascii="Verdana" w:hAnsi="Verdana"/>
      <w:b/>
      <w:snapToGrid w:val="0"/>
      <w:kern w:val="32"/>
      <w:sz w:val="22"/>
      <w:lang w:val="en-GB" w:eastAsia="fr-LU"/>
    </w:rPr>
  </w:style>
  <w:style w:type="character" w:customStyle="1" w:styleId="Mentionnonrsolue1">
    <w:name w:val="Mention non résolue1"/>
    <w:uiPriority w:val="99"/>
    <w:semiHidden/>
    <w:unhideWhenUsed/>
    <w:rsid w:val="00FF6F3F"/>
    <w:rPr>
      <w:color w:val="605E5C"/>
      <w:shd w:val="clear" w:color="auto" w:fill="E1DFDD"/>
    </w:rPr>
  </w:style>
  <w:style w:type="paragraph" w:styleId="NormalWeb">
    <w:name w:val="Normal (Web)"/>
    <w:basedOn w:val="Normal"/>
    <w:uiPriority w:val="99"/>
    <w:rsid w:val="003F0656"/>
    <w:pPr>
      <w:tabs>
        <w:tab w:val="clear" w:pos="567"/>
      </w:tabs>
      <w:spacing w:line="240" w:lineRule="auto"/>
    </w:pPr>
    <w:rPr>
      <w:rFonts w:eastAsia="SimSun"/>
      <w:sz w:val="24"/>
      <w:szCs w:val="24"/>
      <w:lang w:val="en-GB" w:eastAsia="en-GB"/>
    </w:rPr>
  </w:style>
  <w:style w:type="character" w:styleId="UnresolvedMention">
    <w:name w:val="Unresolved Mention"/>
    <w:basedOn w:val="DefaultParagraphFont"/>
    <w:uiPriority w:val="99"/>
    <w:semiHidden/>
    <w:unhideWhenUsed/>
    <w:rsid w:val="0087093F"/>
    <w:rPr>
      <w:color w:val="605E5C"/>
      <w:shd w:val="clear" w:color="auto" w:fill="E1DFDD"/>
    </w:rPr>
  </w:style>
  <w:style w:type="table" w:styleId="TableGrid">
    <w:name w:val="Table Grid"/>
    <w:basedOn w:val="TableNormal"/>
    <w:rsid w:val="00A9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30858">
      <w:bodyDiv w:val="1"/>
      <w:marLeft w:val="0"/>
      <w:marRight w:val="0"/>
      <w:marTop w:val="0"/>
      <w:marBottom w:val="0"/>
      <w:divBdr>
        <w:top w:val="none" w:sz="0" w:space="0" w:color="auto"/>
        <w:left w:val="none" w:sz="0" w:space="0" w:color="auto"/>
        <w:bottom w:val="none" w:sz="0" w:space="0" w:color="auto"/>
        <w:right w:val="none" w:sz="0" w:space="0" w:color="auto"/>
      </w:divBdr>
    </w:div>
    <w:div w:id="751008452">
      <w:bodyDiv w:val="1"/>
      <w:marLeft w:val="0"/>
      <w:marRight w:val="0"/>
      <w:marTop w:val="0"/>
      <w:marBottom w:val="0"/>
      <w:divBdr>
        <w:top w:val="none" w:sz="0" w:space="0" w:color="auto"/>
        <w:left w:val="none" w:sz="0" w:space="0" w:color="auto"/>
        <w:bottom w:val="none" w:sz="0" w:space="0" w:color="auto"/>
        <w:right w:val="none" w:sz="0" w:space="0" w:color="auto"/>
      </w:divBdr>
    </w:div>
    <w:div w:id="1054088688">
      <w:bodyDiv w:val="1"/>
      <w:marLeft w:val="0"/>
      <w:marRight w:val="0"/>
      <w:marTop w:val="0"/>
      <w:marBottom w:val="0"/>
      <w:divBdr>
        <w:top w:val="none" w:sz="0" w:space="0" w:color="auto"/>
        <w:left w:val="none" w:sz="0" w:space="0" w:color="auto"/>
        <w:bottom w:val="none" w:sz="0" w:space="0" w:color="auto"/>
        <w:right w:val="none" w:sz="0" w:space="0" w:color="auto"/>
      </w:divBdr>
    </w:div>
    <w:div w:id="1388723931">
      <w:bodyDiv w:val="1"/>
      <w:marLeft w:val="0"/>
      <w:marRight w:val="0"/>
      <w:marTop w:val="0"/>
      <w:marBottom w:val="0"/>
      <w:divBdr>
        <w:top w:val="none" w:sz="0" w:space="0" w:color="auto"/>
        <w:left w:val="none" w:sz="0" w:space="0" w:color="auto"/>
        <w:bottom w:val="none" w:sz="0" w:space="0" w:color="auto"/>
        <w:right w:val="none" w:sz="0" w:space="0" w:color="auto"/>
      </w:divBdr>
    </w:div>
    <w:div w:id="1692535109">
      <w:bodyDiv w:val="1"/>
      <w:marLeft w:val="0"/>
      <w:marRight w:val="0"/>
      <w:marTop w:val="0"/>
      <w:marBottom w:val="0"/>
      <w:divBdr>
        <w:top w:val="none" w:sz="0" w:space="0" w:color="auto"/>
        <w:left w:val="none" w:sz="0" w:space="0" w:color="auto"/>
        <w:bottom w:val="none" w:sz="0" w:space="0" w:color="auto"/>
        <w:right w:val="none" w:sz="0" w:space="0" w:color="auto"/>
      </w:divBdr>
    </w:div>
    <w:div w:id="19500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trs@ctrs.fr" TargetMode="External"/><Relationship Id="rId18" Type="http://schemas.openxmlformats.org/officeDocument/2006/relationships/hyperlink" Target="mailto:ctrs@ctrs.fr" TargetMode="External"/><Relationship Id="rId26" Type="http://schemas.openxmlformats.org/officeDocument/2006/relationships/hyperlink" Target="mailto:ctrs@ctrs.fr" TargetMode="External"/><Relationship Id="rId3" Type="http://schemas.openxmlformats.org/officeDocument/2006/relationships/customXml" Target="../customXml/item3.xml"/><Relationship Id="rId21" Type="http://schemas.openxmlformats.org/officeDocument/2006/relationships/hyperlink" Target="mailto:ctrs@ctrs.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mailto:ctrs@ctrs.fr" TargetMode="External"/><Relationship Id="rId25" Type="http://schemas.openxmlformats.org/officeDocument/2006/relationships/hyperlink" Target="mailto:ctrs@ctrs.f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trs@ctrs.fr" TargetMode="External"/><Relationship Id="rId20" Type="http://schemas.openxmlformats.org/officeDocument/2006/relationships/hyperlink" Target="mailto:ctrs@ctrs.fr" TargetMode="External"/><Relationship Id="rId29" Type="http://schemas.openxmlformats.org/officeDocument/2006/relationships/hyperlink" Target="mailto:ctrs@ctr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eofordex" TargetMode="External"/><Relationship Id="rId24" Type="http://schemas.openxmlformats.org/officeDocument/2006/relationships/hyperlink" Target="mailto:ctrs@ctrs.f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trs@ctrs.fr" TargetMode="External"/><Relationship Id="rId23" Type="http://schemas.openxmlformats.org/officeDocument/2006/relationships/hyperlink" Target="mailto:ctrs@ctrs.fr" TargetMode="External"/><Relationship Id="rId28" Type="http://schemas.openxmlformats.org/officeDocument/2006/relationships/hyperlink" Target="mailto:ctrs@ctrs.fr"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ctrs@ctrs.fr" TargetMode="External"/><Relationship Id="rId31" Type="http://schemas.openxmlformats.org/officeDocument/2006/relationships/hyperlink" Target="mailto:ctrs@ctr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mmedica.com" TargetMode="External"/><Relationship Id="rId22" Type="http://schemas.openxmlformats.org/officeDocument/2006/relationships/hyperlink" Target="mailto:info@immedica.com" TargetMode="External"/><Relationship Id="rId27" Type="http://schemas.openxmlformats.org/officeDocument/2006/relationships/hyperlink" Target="mailto:ctrs@ctrs.fr" TargetMode="External"/><Relationship Id="rId30" Type="http://schemas.openxmlformats.org/officeDocument/2006/relationships/hyperlink" Target="mailto:ctrs@ctrs.fr"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EMADOC-1700519818-3320399</_dlc_DocId>
    <_dlc_DocIdUrl xmlns="a034c160-bfb7-45f5-8632-2eb7e0508071">
      <Url>https://euema.sharepoint.com/sites/CRM/_layouts/15/DocIdRedir.aspx?ID=EMADOC-1700519818-3320399</Url>
      <Description>EMADOC-1700519818-3320399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E47166-219E-4828-BF86-4B3ED142EF36}">
  <ds:schemaRefs>
    <ds:schemaRef ds:uri="http://schemas.openxmlformats.org/officeDocument/2006/bibliography"/>
  </ds:schemaRefs>
</ds:datastoreItem>
</file>

<file path=customXml/itemProps2.xml><?xml version="1.0" encoding="utf-8"?>
<ds:datastoreItem xmlns:ds="http://schemas.openxmlformats.org/officeDocument/2006/customXml" ds:itemID="{F14351F3-041A-41A0-AD15-4E8C1573F9DE}">
  <ds:schemaRefs>
    <ds:schemaRef ds:uri="http://schemas.microsoft.com/office/2006/metadata/properties"/>
    <ds:schemaRef ds:uri="http://schemas.microsoft.com/office/infopath/2007/PartnerControls"/>
    <ds:schemaRef ds:uri="d62bf82a-b9fd-42d2-b55d-8c26d687e62f"/>
    <ds:schemaRef ds:uri="51a5921f-47fb-4caa-b752-b510a1e746f2"/>
  </ds:schemaRefs>
</ds:datastoreItem>
</file>

<file path=customXml/itemProps3.xml><?xml version="1.0" encoding="utf-8"?>
<ds:datastoreItem xmlns:ds="http://schemas.openxmlformats.org/officeDocument/2006/customXml" ds:itemID="{C29D742C-5FE0-452B-8B44-D268E0666B26}">
  <ds:schemaRefs>
    <ds:schemaRef ds:uri="http://schemas.microsoft.com/sharepoint/v3/contenttype/forms"/>
  </ds:schemaRefs>
</ds:datastoreItem>
</file>

<file path=customXml/itemProps4.xml><?xml version="1.0" encoding="utf-8"?>
<ds:datastoreItem xmlns:ds="http://schemas.openxmlformats.org/officeDocument/2006/customXml" ds:itemID="{DB022ABA-4345-4852-89FA-C96EA446C8C6}"/>
</file>

<file path=customXml/itemProps5.xml><?xml version="1.0" encoding="utf-8"?>
<ds:datastoreItem xmlns:ds="http://schemas.openxmlformats.org/officeDocument/2006/customXml" ds:itemID="{845B6C80-D0B4-49C2-85D1-C65502569514}"/>
</file>

<file path=docProps/app.xml><?xml version="1.0" encoding="utf-8"?>
<Properties xmlns="http://schemas.openxmlformats.org/officeDocument/2006/extended-properties" xmlns:vt="http://schemas.openxmlformats.org/officeDocument/2006/docPropsVTypes">
  <Template>Normal</Template>
  <TotalTime>0</TotalTime>
  <Pages>34</Pages>
  <Words>11563</Words>
  <Characters>65914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Neofordex: EPAR – Product information – tracked changes</vt:lpstr>
    </vt:vector>
  </TitlesOfParts>
  <Company/>
  <LinksUpToDate>false</LinksUpToDate>
  <CharactersWithSpaces>77323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Neofordex: EPAR – Product information – tracked changes</dc:title>
  <dc:subject/>
  <dc:creator>CHMP</dc:creator>
  <cp:keywords>Neofordex, INN-dexamethasone</cp:keywords>
  <cp:revision>4</cp:revision>
  <dcterms:created xsi:type="dcterms:W3CDTF">2026-06-23T11:57:00Z</dcterms:created>
  <dcterms:modified xsi:type="dcterms:W3CDTF">2026-06-25T07:31:00Z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70c418e6-019f-43f1-87c2-ad5a648bab32</vt:lpwstr>
  </property>
</Properties>
</file>