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Style w:val="TableGrid"/>
        <w:tblW w:w="9412" w:type="dxa"/>
        <w:tblInd w:w="-147" w:type="dxa"/>
        <w:tblLook w:val="04A0"/>
      </w:tblPr>
      <w:tblGrid>
        <w:gridCol w:w="9412"/>
      </w:tblGrid>
      <w:tr w14:paraId="5C14C2E2" w14:textId="77777777" w:rsidTr="00AA5EFD">
        <w:tblPrEx>
          <w:tblW w:w="9412" w:type="dxa"/>
          <w:tblInd w:w="-147" w:type="dxa"/>
          <w:tblLook w:val="04A0"/>
        </w:tblPrEx>
        <w:trPr>
          <w:ins w:id="0" w:author="Author"/>
        </w:trPr>
        <w:tc>
          <w:tcPr>
            <w:tcW w:w="9412" w:type="dxa"/>
          </w:tcPr>
          <w:p w:rsidR="00D914D1" w:rsidRPr="00D914D1" w:rsidP="00D914D1" w14:paraId="0EA4B477" w14:textId="77777777">
            <w:pPr>
              <w:widowControl w:val="0"/>
              <w:rPr>
                <w:ins w:id="1" w:author="Author"/>
                <w:rFonts w:ascii="Times New Roman" w:hAnsi="Times New Roman"/>
                <w:sz w:val="22"/>
                <w:szCs w:val="22"/>
                <w:lang w:val="ru-RU"/>
              </w:rPr>
            </w:pPr>
            <w:ins w:id="2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Настоящият</w:t>
              </w:r>
            </w:ins>
            <w:ins w:id="3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документ </w:t>
              </w:r>
            </w:ins>
            <w:ins w:id="4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представлява</w:t>
              </w:r>
            </w:ins>
            <w:ins w:id="5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6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одобрената</w:t>
              </w:r>
            </w:ins>
            <w:ins w:id="7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информация </w:t>
              </w:r>
            </w:ins>
            <w:ins w:id="8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за продукта</w:t>
              </w:r>
            </w:ins>
            <w:ins w:id="9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10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Nexavar</w:t>
              </w:r>
            </w:ins>
            <w:ins w:id="11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, </w:t>
              </w:r>
            </w:ins>
            <w:ins w:id="12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като</w:t>
              </w:r>
            </w:ins>
            <w:ins w:id="13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14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са</w:t>
              </w:r>
            </w:ins>
            <w:ins w:id="15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16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подчертани</w:t>
              </w:r>
            </w:ins>
            <w:ins w:id="17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18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промените</w:t>
              </w:r>
            </w:ins>
            <w:ins w:id="19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, </w:t>
              </w:r>
            </w:ins>
            <w:ins w:id="20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настъпили</w:t>
              </w:r>
            </w:ins>
            <w:ins w:id="21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след </w:t>
              </w:r>
            </w:ins>
            <w:ins w:id="22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предходната</w:t>
              </w:r>
            </w:ins>
            <w:ins w:id="23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процедура, </w:t>
              </w:r>
            </w:ins>
            <w:ins w:id="24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които</w:t>
              </w:r>
            </w:ins>
            <w:ins w:id="25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26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засягат</w:t>
              </w:r>
            </w:ins>
            <w:ins w:id="27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</w:ins>
            <w:ins w:id="28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>информацията</w:t>
              </w:r>
            </w:ins>
            <w:ins w:id="29" w:author="Author">
              <w:r w:rsidRPr="00D914D1">
                <w:rPr>
                  <w:rFonts w:ascii="Times New Roman" w:hAnsi="Times New Roman"/>
                  <w:sz w:val="22"/>
                  <w:szCs w:val="22"/>
                  <w:lang w:val="ru-RU"/>
                </w:rPr>
                <w:t xml:space="preserve"> за продукта (EMEA/H/C/000690/IB/0060/G).</w:t>
              </w:r>
            </w:ins>
          </w:p>
          <w:p w:rsidR="00D914D1" w:rsidRPr="00D914D1" w:rsidP="00D914D1" w14:paraId="5FABE596" w14:textId="77777777">
            <w:pPr>
              <w:widowControl w:val="0"/>
              <w:rPr>
                <w:ins w:id="30" w:author="Author"/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914D1" w:rsidRPr="00D914D1" w:rsidP="00D914D1" w14:paraId="419DC17D" w14:textId="609399B6">
            <w:pPr>
              <w:pStyle w:val="Dnex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ns w:id="31" w:author="Author"/>
                <w:vanish w:val="0"/>
                <w:szCs w:val="22"/>
                <w:lang w:val="ru-RU"/>
              </w:rPr>
            </w:pPr>
            <w:ins w:id="32" w:author="Author">
              <w:r w:rsidRPr="00D914D1">
                <w:rPr>
                  <w:vanish w:val="0"/>
                  <w:szCs w:val="22"/>
                  <w:lang w:val="ru-RU"/>
                </w:rPr>
                <w:t xml:space="preserve">За повече информация вж. уебсайта на Европейската агенция по лекарствата: </w:t>
              </w:r>
            </w:ins>
            <w:ins w:id="33" w:author="Author">
              <w:r w:rsidRPr="00D914D1">
                <w:rPr>
                  <w:vanish w:val="0"/>
                  <w:szCs w:val="22"/>
                  <w:lang w:val="ru-RU"/>
                </w:rPr>
                <w:fldChar w:fldCharType="begin"/>
              </w:r>
            </w:ins>
            <w:ins w:id="34" w:author="Author">
              <w:r w:rsidRPr="00D914D1">
                <w:rPr>
                  <w:vanish w:val="0"/>
                  <w:szCs w:val="22"/>
                  <w:lang w:val="ru-RU"/>
                </w:rPr>
                <w:instrText>HYPERLINK "https://www.ema.europa.eu/en/medicines/human/EPAR/nexavar"</w:instrText>
              </w:r>
            </w:ins>
            <w:ins w:id="35" w:author="Author">
              <w:r w:rsidRPr="00D914D1">
                <w:rPr>
                  <w:vanish w:val="0"/>
                  <w:szCs w:val="22"/>
                  <w:lang w:val="ru-RU"/>
                </w:rPr>
                <w:fldChar w:fldCharType="separate"/>
              </w:r>
            </w:ins>
            <w:ins w:id="36" w:author="Author">
              <w:r w:rsidRPr="00D914D1">
                <w:rPr>
                  <w:vanish w:val="0"/>
                  <w:lang w:val="ru-RU"/>
                </w:rPr>
                <w:t>https://www.ema.europa.eu/en/medicines/human/EPAR/nexavar</w:t>
              </w:r>
            </w:ins>
            <w:ins w:id="37" w:author="Author">
              <w:r w:rsidRPr="00D914D1">
                <w:rPr>
                  <w:vanish w:val="0"/>
                  <w:szCs w:val="22"/>
                  <w:lang w:val="ru-RU"/>
                </w:rPr>
                <w:fldChar w:fldCharType="end"/>
              </w:r>
            </w:ins>
          </w:p>
        </w:tc>
      </w:tr>
    </w:tbl>
    <w:p w:rsidR="00C92EE7" w:rsidRPr="00D914D1" w:rsidP="00771FE7" w14:paraId="224DC1A6" w14:textId="1760D560">
      <w:pPr>
        <w:tabs>
          <w:tab w:val="left" w:pos="567"/>
        </w:tabs>
        <w:spacing w:line="240" w:lineRule="exact"/>
        <w:rPr>
          <w:del w:id="38" w:author="Author"/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1C0AB355" w14:textId="78E690F9">
      <w:pPr>
        <w:spacing w:line="240" w:lineRule="exact"/>
        <w:rPr>
          <w:del w:id="39" w:author="Author"/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618E75EE" w14:textId="40549D23">
      <w:pPr>
        <w:spacing w:line="240" w:lineRule="exact"/>
        <w:rPr>
          <w:del w:id="40" w:author="Author"/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314F1230" w14:textId="091D2B26">
      <w:pPr>
        <w:spacing w:line="240" w:lineRule="exact"/>
        <w:rPr>
          <w:del w:id="41" w:author="Author"/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41799667" w14:textId="3F0D05B4">
      <w:pPr>
        <w:spacing w:line="240" w:lineRule="exact"/>
        <w:rPr>
          <w:del w:id="42" w:author="Author"/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708BB486" w14:textId="71A0AD5E">
      <w:pPr>
        <w:spacing w:line="240" w:lineRule="exact"/>
        <w:rPr>
          <w:del w:id="43" w:author="Author"/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3A9960FB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292A510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57735D32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7FCB375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32168E7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2665771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1D96050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1F4C5B7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4F5E210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6926BF5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0E887C9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251FDDC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528D0FD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08A56315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4BD6C40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092BA24E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303AED" w:rsidRPr="002D05CD" w:rsidP="00771FE7" w14:paraId="69FE48A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B36F37B" w14:textId="77777777">
      <w:pPr>
        <w:tabs>
          <w:tab w:val="left" w:pos="-1440"/>
          <w:tab w:val="left" w:pos="-720"/>
        </w:tabs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6279F55" w14:textId="77777777">
      <w:pPr>
        <w:tabs>
          <w:tab w:val="left" w:pos="-1440"/>
          <w:tab w:val="left" w:pos="-720"/>
        </w:tabs>
        <w:spacing w:line="240" w:lineRule="exact"/>
        <w:jc w:val="center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ПРИЛОЖЕНИЕ</w:t>
      </w:r>
      <w:r w:rsidRPr="002D05CD" w:rsidR="00701DDF">
        <w:rPr>
          <w:rFonts w:ascii="Times New Roman" w:hAnsi="Times New Roman"/>
          <w:b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I</w:t>
      </w:r>
    </w:p>
    <w:p w:rsidR="00C92EE7" w:rsidRPr="002D05CD" w:rsidP="00771FE7" w14:paraId="19185E11" w14:textId="77777777">
      <w:pPr>
        <w:tabs>
          <w:tab w:val="left" w:pos="-1440"/>
          <w:tab w:val="left" w:pos="-720"/>
        </w:tabs>
        <w:spacing w:line="240" w:lineRule="exact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92EE7" w:rsidRPr="006C5EF2" w:rsidP="00063EEF" w14:paraId="56DD7203" w14:textId="77777777">
      <w:pPr>
        <w:pStyle w:val="TitleA"/>
        <w:rPr>
          <w:lang w:val="ru-RU"/>
        </w:rPr>
      </w:pPr>
      <w:r w:rsidRPr="006C5EF2">
        <w:rPr>
          <w:lang w:val="ru-RU"/>
        </w:rPr>
        <w:t xml:space="preserve">КРАТКА ХАРАКТЕРИСТИКА </w:t>
      </w:r>
      <w:r w:rsidRPr="006C5EF2">
        <w:rPr>
          <w:lang w:val="ru-RU"/>
        </w:rPr>
        <w:t>НА ПРОДУКТА</w:t>
      </w:r>
    </w:p>
    <w:p w:rsidR="00C92EE7" w:rsidRPr="002D05CD" w:rsidP="00771FE7" w14:paraId="086BD401" w14:textId="77777777">
      <w:pPr>
        <w:tabs>
          <w:tab w:val="left" w:pos="-1440"/>
          <w:tab w:val="left" w:pos="-720"/>
        </w:tabs>
        <w:spacing w:line="240" w:lineRule="exact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BB0E7F5" w14:textId="77777777">
      <w:pPr>
        <w:pStyle w:val="Title"/>
        <w:spacing w:line="240" w:lineRule="exact"/>
        <w:rPr>
          <w:sz w:val="22"/>
          <w:szCs w:val="22"/>
        </w:rPr>
      </w:pPr>
      <w:r w:rsidRPr="002D05CD">
        <w:rPr>
          <w:sz w:val="22"/>
          <w:szCs w:val="22"/>
        </w:rPr>
        <w:br w:type="page"/>
      </w:r>
    </w:p>
    <w:p w:rsidR="00C92EE7" w:rsidRPr="006C5EF2" w:rsidP="006C5EF2" w14:paraId="3CBF6152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Cs/>
          <w:sz w:val="22"/>
          <w:szCs w:val="22"/>
          <w:lang w:val="bg-BG"/>
        </w:rPr>
      </w:pPr>
      <w:r w:rsidRPr="006C5EF2">
        <w:rPr>
          <w:rFonts w:ascii="Times New Roman" w:hAnsi="Times New Roman"/>
          <w:b/>
          <w:noProof/>
          <w:sz w:val="22"/>
          <w:szCs w:val="22"/>
          <w:lang w:val="ru-RU"/>
        </w:rPr>
        <w:t>1.</w:t>
      </w:r>
      <w:r w:rsidRPr="006C5EF2">
        <w:rPr>
          <w:rFonts w:ascii="Times New Roman" w:hAnsi="Times New Roman"/>
          <w:b/>
          <w:noProof/>
          <w:sz w:val="22"/>
          <w:szCs w:val="22"/>
          <w:lang w:val="ru-RU"/>
        </w:rPr>
        <w:tab/>
      </w:r>
      <w:r w:rsidRPr="006C5EF2">
        <w:rPr>
          <w:rFonts w:ascii="Times New Roman" w:hAnsi="Times New Roman"/>
          <w:b/>
          <w:noProof/>
          <w:sz w:val="22"/>
          <w:szCs w:val="22"/>
          <w:lang w:val="bg-BG"/>
        </w:rPr>
        <w:t>ИМЕ НА ЛЕКАРСТВЕНИЯ ПРОДУКТ</w:t>
      </w:r>
    </w:p>
    <w:p w:rsidR="00C92EE7" w:rsidRPr="002D05CD" w:rsidP="00650DDB" w14:paraId="15054CED" w14:textId="77777777">
      <w:pPr>
        <w:spacing w:line="240" w:lineRule="exact"/>
        <w:ind w:right="703"/>
        <w:outlineLvl w:val="5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Nexavar </w:t>
      </w:r>
      <w:r w:rsidRPr="002D05CD">
        <w:rPr>
          <w:rFonts w:ascii="Times New Roman" w:hAnsi="Times New Roman"/>
          <w:sz w:val="22"/>
          <w:szCs w:val="22"/>
          <w:lang w:val="bg-BG"/>
        </w:rPr>
        <w:t>200 mg филмирани таблетки.</w:t>
      </w:r>
    </w:p>
    <w:p w:rsidR="00C92EE7" w:rsidRPr="002D05CD" w:rsidP="00771FE7" w14:paraId="0764D42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22C7F0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6C5EF2" w:rsidP="006C5EF2" w14:paraId="4012816B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sz w:val="22"/>
          <w:szCs w:val="22"/>
          <w:lang w:val="bg-BG"/>
        </w:rPr>
      </w:pPr>
      <w:r w:rsidRPr="00D40EA3">
        <w:rPr>
          <w:rFonts w:ascii="Times New Roman" w:hAnsi="Times New Roman"/>
          <w:b/>
          <w:sz w:val="22"/>
          <w:szCs w:val="22"/>
          <w:lang w:val="bg-BG"/>
        </w:rPr>
        <w:t>2.</w:t>
      </w:r>
      <w:r w:rsidRPr="00D40EA3">
        <w:rPr>
          <w:rFonts w:ascii="Times New Roman" w:hAnsi="Times New Roman"/>
          <w:b/>
          <w:sz w:val="22"/>
          <w:szCs w:val="22"/>
          <w:lang w:val="bg-BG"/>
        </w:rPr>
        <w:tab/>
      </w:r>
      <w:r w:rsidRPr="006C5EF2">
        <w:rPr>
          <w:rFonts w:ascii="Times New Roman" w:hAnsi="Times New Roman"/>
          <w:b/>
          <w:sz w:val="22"/>
          <w:szCs w:val="22"/>
          <w:lang w:val="bg-BG"/>
        </w:rPr>
        <w:t>КАЧЕСТВЕН И КОЛИЧЕСТВЕН СЪСТАВ</w:t>
      </w:r>
    </w:p>
    <w:p w:rsidR="00C92EE7" w:rsidRPr="002D05CD" w:rsidP="00771FE7" w14:paraId="20FBB71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Всяка филмирана таблетка съдържа 200 mg сорафениб (</w:t>
      </w:r>
      <w:r w:rsidRPr="002D05CD" w:rsidR="00303AED">
        <w:rPr>
          <w:rFonts w:ascii="Times New Roman" w:hAnsi="Times New Roman"/>
          <w:sz w:val="22"/>
          <w:szCs w:val="22"/>
          <w:lang w:val="bg-BG"/>
        </w:rPr>
        <w:t>sorafenib</w:t>
      </w:r>
      <w:r w:rsidRPr="002D05CD">
        <w:rPr>
          <w:rFonts w:ascii="Times New Roman" w:hAnsi="Times New Roman"/>
          <w:sz w:val="22"/>
          <w:szCs w:val="22"/>
          <w:lang w:val="bg-BG"/>
        </w:rPr>
        <w:t>), като тозилат.</w:t>
      </w:r>
    </w:p>
    <w:p w:rsidR="00522E9F" w:rsidRPr="002D05CD" w:rsidP="00771FE7" w14:paraId="73ABE9A9" w14:textId="77777777">
      <w:pPr>
        <w:keepNext/>
        <w:keepLines/>
        <w:tabs>
          <w:tab w:val="left" w:pos="540"/>
          <w:tab w:val="left" w:pos="90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52FDF5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Pr="002D05CD" w:rsidR="00E02EEB">
        <w:rPr>
          <w:rFonts w:ascii="Times New Roman" w:hAnsi="Times New Roman"/>
          <w:sz w:val="22"/>
          <w:szCs w:val="22"/>
          <w:lang w:val="bg-BG"/>
        </w:rPr>
        <w:t xml:space="preserve">пълния списък на </w:t>
      </w:r>
      <w:r w:rsidRPr="002D05CD">
        <w:rPr>
          <w:rFonts w:ascii="Times New Roman" w:hAnsi="Times New Roman"/>
          <w:sz w:val="22"/>
          <w:szCs w:val="22"/>
          <w:lang w:val="bg-BG"/>
        </w:rPr>
        <w:t>помощните вещества в</w:t>
      </w:r>
      <w:r w:rsidRPr="002D05CD" w:rsidR="006E2CA3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ж</w:t>
      </w:r>
      <w:r w:rsidRPr="002D05CD" w:rsidR="006E2CA3">
        <w:rPr>
          <w:rFonts w:ascii="Times New Roman" w:hAnsi="Times New Roman"/>
          <w:sz w:val="22"/>
          <w:szCs w:val="22"/>
          <w:lang w:val="bg-BG"/>
        </w:rPr>
        <w:t>те</w:t>
      </w:r>
      <w:r w:rsidRPr="002D05CD">
        <w:rPr>
          <w:rFonts w:ascii="Times New Roman" w:hAnsi="Times New Roman"/>
          <w:sz w:val="22"/>
          <w:szCs w:val="22"/>
          <w:lang w:val="bg-BG"/>
        </w:rPr>
        <w:t> точка 6.1.</w:t>
      </w:r>
    </w:p>
    <w:p w:rsidR="00C92EE7" w:rsidRPr="002D05CD" w:rsidP="00771FE7" w14:paraId="389822F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F830C97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C5EF2" w14:paraId="2186DE0A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3.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</w:r>
      <w:r w:rsidRPr="006C5EF2" w:rsidR="006C5EF2">
        <w:rPr>
          <w:rFonts w:ascii="Times New Roman" w:hAnsi="Times New Roman"/>
          <w:b/>
          <w:noProof/>
          <w:sz w:val="22"/>
          <w:szCs w:val="22"/>
          <w:lang w:val="bg-BG"/>
        </w:rPr>
        <w:t>ЛЕКАРСТВЕНА ФОРМА</w:t>
      </w:r>
    </w:p>
    <w:p w:rsidR="00C92EE7" w:rsidRPr="002D05CD" w:rsidP="00771FE7" w14:paraId="4E00EFA9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4F711E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Филмирани таблетки</w:t>
      </w:r>
      <w:r w:rsidRPr="002D05CD" w:rsidR="0037555D">
        <w:rPr>
          <w:rFonts w:ascii="Times New Roman" w:hAnsi="Times New Roman"/>
          <w:sz w:val="22"/>
          <w:szCs w:val="22"/>
          <w:lang w:val="bg-BG"/>
        </w:rPr>
        <w:t xml:space="preserve"> (таблетки)</w:t>
      </w:r>
      <w:r w:rsidRPr="002D05CD" w:rsidR="00A05489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657730F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89DA62E" w14:textId="78F2EE5C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Червен</w:t>
      </w:r>
      <w:r w:rsidR="00454740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, кръгл</w:t>
      </w:r>
      <w:r w:rsidR="00454740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3749A4">
        <w:rPr>
          <w:rFonts w:ascii="Times New Roman" w:hAnsi="Times New Roman"/>
          <w:sz w:val="22"/>
          <w:szCs w:val="22"/>
          <w:lang w:val="bg-BG"/>
        </w:rPr>
        <w:t>фасет</w:t>
      </w:r>
      <w:r w:rsidR="00B52126">
        <w:rPr>
          <w:rFonts w:ascii="Times New Roman" w:hAnsi="Times New Roman"/>
          <w:sz w:val="22"/>
          <w:szCs w:val="22"/>
          <w:lang w:val="bg-BG"/>
        </w:rPr>
        <w:t>ирана</w:t>
      </w:r>
      <w:r w:rsidR="003749A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биконвексн</w:t>
      </w:r>
      <w:r w:rsidR="003749A4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филмиран</w:t>
      </w:r>
      <w:r w:rsidR="003749A4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таблетк</w:t>
      </w:r>
      <w:r w:rsidR="003749A4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, с лого на Bayer от едната страна и “</w:t>
      </w:r>
      <w:smartTag w:uri="urn:schemas-microsoft-com:office:smarttags" w:element="metricconverter">
        <w:smartTagPr>
          <w:attr w:name="ProductID" w:val="200”"/>
        </w:smartTagPr>
        <w:r w:rsidRPr="002D05CD">
          <w:rPr>
            <w:rFonts w:ascii="Times New Roman" w:hAnsi="Times New Roman"/>
            <w:sz w:val="22"/>
            <w:szCs w:val="22"/>
            <w:lang w:val="bg-BG"/>
          </w:rPr>
          <w:t>200”</w:t>
        </w:r>
      </w:smartTag>
      <w:r w:rsidRPr="002D05CD">
        <w:rPr>
          <w:rFonts w:ascii="Times New Roman" w:hAnsi="Times New Roman"/>
          <w:sz w:val="22"/>
          <w:szCs w:val="22"/>
          <w:lang w:val="bg-BG"/>
        </w:rPr>
        <w:t xml:space="preserve"> от другата страна.</w:t>
      </w:r>
    </w:p>
    <w:p w:rsidR="00C92EE7" w:rsidRPr="002D05CD" w:rsidP="00771FE7" w14:paraId="42FD0CA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0DA2EC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C5EF2" w14:paraId="4D40EA79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4.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6C5EF2" w:rsidR="006C5EF2">
        <w:rPr>
          <w:rFonts w:ascii="Times New Roman" w:hAnsi="Times New Roman"/>
          <w:b/>
          <w:caps/>
          <w:noProof/>
          <w:sz w:val="22"/>
          <w:szCs w:val="22"/>
          <w:lang w:val="bg-BG"/>
        </w:rPr>
        <w:t>КЛИНИЧНИ ДАННИ</w:t>
      </w:r>
    </w:p>
    <w:p w:rsidR="00C92EE7" w:rsidRPr="002D05CD" w:rsidP="00771FE7" w14:paraId="4E6FF28F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92355D" w14:paraId="37B92BA5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4.1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ab/>
        <w:t>Терапевтични показания</w:t>
      </w:r>
    </w:p>
    <w:p w:rsidR="00C92EE7" w:rsidRPr="002D05CD" w:rsidP="00771FE7" w14:paraId="55CC2EA9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</w:p>
    <w:p w:rsidR="00C92EE7" w:rsidRPr="00BE79DB" w:rsidP="00771FE7" w14:paraId="1526DB72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u w:val="single"/>
          <w:lang w:val="bg-BG"/>
        </w:rPr>
        <w:t>Хепатоцелуларен карцином</w:t>
      </w:r>
    </w:p>
    <w:p w:rsidR="001B3FC6" w:rsidRPr="00BE79DB" w:rsidP="00771FE7" w14:paraId="0EBD53EC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u w:val="single"/>
          <w:lang w:val="bg-BG"/>
        </w:rPr>
      </w:pPr>
    </w:p>
    <w:p w:rsidR="00C92EE7" w:rsidRPr="002D05CD" w:rsidP="00771FE7" w14:paraId="10493E5C" w14:textId="77777777">
      <w:pPr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Nexavar е показан за лечение на хепатоцелуларен карцином (вж.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точка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5.1)</w:t>
      </w:r>
    </w:p>
    <w:p w:rsidR="00C92EE7" w:rsidRPr="002D05CD" w:rsidP="00771FE7" w14:paraId="64E9F6AF" w14:textId="77777777">
      <w:pPr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</w:p>
    <w:p w:rsidR="00C92EE7" w:rsidRPr="00BE79DB" w:rsidP="00771FE7" w14:paraId="7EA9784E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u w:val="single"/>
          <w:lang w:val="bg-BG"/>
        </w:rPr>
        <w:t>Бъбречно-клетъчен карцином</w:t>
      </w:r>
    </w:p>
    <w:p w:rsidR="001B3FC6" w:rsidRPr="00BE79DB" w:rsidP="00771FE7" w14:paraId="46793548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u w:val="single"/>
          <w:lang w:val="bg-BG"/>
        </w:rPr>
      </w:pPr>
    </w:p>
    <w:p w:rsidR="00C92EE7" w:rsidRPr="002D05CD" w:rsidP="00771FE7" w14:paraId="32FDE93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Nexavar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е показан за лечение на пациенти с напреднал бъбречно-клетъчен карцином, които преди това са лекувани неуспешно с алфа-интерферон или интерлевкин-2 или са неподходящи за тази терапия.</w:t>
      </w:r>
    </w:p>
    <w:p w:rsidR="00C92EE7" w:rsidRPr="002D05CD" w:rsidP="00771FE7" w14:paraId="51E7D51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6224C" w:rsidRPr="00BE79DB" w:rsidP="00771FE7" w14:paraId="45E5C5F7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Диференциран карцином на щитовидната жлеза</w:t>
      </w:r>
    </w:p>
    <w:p w:rsidR="00C6224C" w:rsidRPr="002D05CD" w:rsidP="00771FE7" w14:paraId="1AE877F0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</w:p>
    <w:p w:rsidR="00C6224C" w:rsidRPr="002D05CD" w:rsidP="00771FE7" w14:paraId="634DF88B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Nexavar е показан за лечение на пациенти с прогресиращ, локално </w:t>
      </w:r>
      <w:r w:rsidR="00D047DB">
        <w:rPr>
          <w:rFonts w:ascii="Times New Roman" w:hAnsi="Times New Roman"/>
          <w:sz w:val="22"/>
          <w:szCs w:val="22"/>
          <w:lang w:val="bg-BG"/>
        </w:rPr>
        <w:t>напреднал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или метастатичен, диференциран (папиларен/фоликуларен/H</w:t>
      </w:r>
      <w:r w:rsidRPr="00D047DB" w:rsidR="00D047DB">
        <w:rPr>
          <w:rFonts w:ascii="Times New Roman" w:hAnsi="Times New Roman" w:hint="eastAsia"/>
          <w:sz w:val="22"/>
          <w:szCs w:val="22"/>
          <w:lang w:val="bg-BG"/>
        </w:rPr>
        <w:t>ü</w:t>
      </w:r>
      <w:r w:rsidRPr="002D05CD">
        <w:rPr>
          <w:rFonts w:ascii="Times New Roman" w:hAnsi="Times New Roman"/>
          <w:sz w:val="22"/>
          <w:szCs w:val="22"/>
          <w:lang w:val="bg-BG"/>
        </w:rPr>
        <w:t>rthle-клетъчен) карцином на щитовидната жлеза, рефрактерен на радиоактивен йод.</w:t>
      </w:r>
    </w:p>
    <w:p w:rsidR="00C6224C" w:rsidRPr="002D05CD" w:rsidP="00771FE7" w14:paraId="4144DBD7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09B29DCD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4.2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ab/>
        <w:t>Дозировка и начин на приложение</w:t>
      </w:r>
    </w:p>
    <w:p w:rsidR="00C92EE7" w:rsidRPr="002D05CD" w:rsidP="00771FE7" w14:paraId="245C7B05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</w:p>
    <w:p w:rsidR="007A13C5" w:rsidRPr="002D05CD" w:rsidP="00771FE7" w14:paraId="0AE8357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Лечението с Nexavar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трябва да се контролира от лекар, с опит с противораковата терапия. </w:t>
      </w:r>
    </w:p>
    <w:p w:rsidR="007A13C5" w:rsidRPr="002D05CD" w:rsidP="00771FE7" w14:paraId="095847D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7A13C5" w:rsidRPr="00BE79DB" w:rsidP="00771FE7" w14:paraId="1AC7BCC6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Дозировка</w:t>
      </w:r>
    </w:p>
    <w:p w:rsidR="001B3FC6" w:rsidRPr="00BE79DB" w:rsidP="00771FE7" w14:paraId="7BA1B2F8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055BD965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Препоръчваната доза </w:t>
      </w:r>
      <w:r w:rsidR="00117C8F">
        <w:rPr>
          <w:rFonts w:ascii="Times New Roman" w:hAnsi="Times New Roman"/>
          <w:bCs/>
          <w:sz w:val="22"/>
          <w:szCs w:val="22"/>
          <w:lang w:val="bg-BG"/>
        </w:rPr>
        <w:t>сорафениб</w:t>
      </w:r>
      <w:r w:rsidRPr="002D05CD" w:rsidR="00117C8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при възрастни е 400 mg (две таблетки от 200 mg) два пъти дневно (еквивалентно на обща дневна доза от 800 mg). </w:t>
      </w:r>
    </w:p>
    <w:p w:rsidR="00C92EE7" w:rsidRPr="002D05CD" w:rsidP="00771FE7" w14:paraId="2FAFB09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21558F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Лечението трябва да продължи до получаване на клиничен ефект или докато се появи неприемлива токсичност.</w:t>
      </w:r>
    </w:p>
    <w:p w:rsidR="00C92EE7" w:rsidRPr="002D05CD" w:rsidP="00771FE7" w14:paraId="080378C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BE79DB" w:rsidP="00771FE7" w14:paraId="083CBA0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Корекция на дозата</w:t>
      </w:r>
    </w:p>
    <w:p w:rsidR="001B3FC6" w:rsidRPr="00BE79DB" w:rsidP="00771FE7" w14:paraId="1CBA035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055F1D" w:rsidRPr="00BE79DB" w:rsidP="00771FE7" w14:paraId="271FED64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Лечението на подозираните нежелани реакции може да наложи временно прекъсване или намаляване на дозата при лечението с</w:t>
      </w:r>
      <w:r w:rsidR="004F64AC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F64AC" w:rsidR="004F64AC">
        <w:rPr>
          <w:rFonts w:ascii="Times New Roman" w:hAnsi="Times New Roman" w:hint="eastAsia"/>
          <w:bCs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055F1D" w:rsidRPr="002D05CD" w:rsidP="00771FE7" w14:paraId="0EE2E9C7" w14:textId="77777777">
      <w:pPr>
        <w:rPr>
          <w:rFonts w:ascii="Times New Roman" w:hAnsi="Times New Roman"/>
          <w:bCs/>
          <w:sz w:val="22"/>
          <w:szCs w:val="22"/>
          <w:lang w:val="bg-BG"/>
        </w:rPr>
      </w:pPr>
    </w:p>
    <w:p w:rsidR="00C92EE7" w:rsidRPr="002D05CD" w:rsidP="00771FE7" w14:paraId="322F1F9B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Когато е необходимо редуциране на дозата</w:t>
      </w:r>
      <w:r w:rsidRPr="002D05CD" w:rsidR="00055F1D">
        <w:rPr>
          <w:rFonts w:ascii="Times New Roman" w:hAnsi="Times New Roman"/>
          <w:bCs/>
          <w:sz w:val="22"/>
          <w:szCs w:val="22"/>
          <w:lang w:val="bg-BG"/>
        </w:rPr>
        <w:t xml:space="preserve"> по време на лечение на хепатоцелуларен карцином (</w:t>
      </w:r>
      <w:r w:rsidRPr="002D05CD" w:rsidR="002D3C24">
        <w:rPr>
          <w:rFonts w:ascii="Times New Roman" w:hAnsi="Times New Roman"/>
          <w:bCs/>
          <w:sz w:val="22"/>
          <w:szCs w:val="22"/>
          <w:lang w:val="bg-BG"/>
        </w:rPr>
        <w:t>HCC</w:t>
      </w:r>
      <w:r w:rsidRPr="002D05CD" w:rsidR="00055F1D">
        <w:rPr>
          <w:rFonts w:ascii="Times New Roman" w:hAnsi="Times New Roman"/>
          <w:bCs/>
          <w:sz w:val="22"/>
          <w:szCs w:val="22"/>
          <w:lang w:val="bg-BG"/>
        </w:rPr>
        <w:t xml:space="preserve">) </w:t>
      </w:r>
      <w:r w:rsidRPr="002D05CD" w:rsidR="008C6E63">
        <w:rPr>
          <w:rFonts w:ascii="Times New Roman" w:hAnsi="Times New Roman"/>
          <w:bCs/>
          <w:sz w:val="22"/>
          <w:szCs w:val="22"/>
          <w:lang w:val="bg-BG"/>
        </w:rPr>
        <w:t xml:space="preserve">и </w:t>
      </w:r>
      <w:r w:rsidR="004F64AC">
        <w:rPr>
          <w:rFonts w:ascii="Times New Roman" w:hAnsi="Times New Roman"/>
          <w:bCs/>
          <w:sz w:val="22"/>
          <w:szCs w:val="22"/>
          <w:lang w:val="bg-BG"/>
        </w:rPr>
        <w:t>напреднал</w:t>
      </w:r>
      <w:r w:rsidRPr="002D05CD" w:rsidR="008C6E63">
        <w:rPr>
          <w:rFonts w:ascii="Times New Roman" w:hAnsi="Times New Roman"/>
          <w:bCs/>
          <w:sz w:val="22"/>
          <w:szCs w:val="22"/>
          <w:lang w:val="bg-BG"/>
        </w:rPr>
        <w:t xml:space="preserve"> бъбр</w:t>
      </w:r>
      <w:r w:rsidR="00F63934">
        <w:rPr>
          <w:rFonts w:ascii="Times New Roman" w:hAnsi="Times New Roman"/>
          <w:bCs/>
          <w:sz w:val="22"/>
          <w:szCs w:val="22"/>
        </w:rPr>
        <w:t>e</w:t>
      </w:r>
      <w:r w:rsidRPr="002D05CD" w:rsidR="008C6E63">
        <w:rPr>
          <w:rFonts w:ascii="Times New Roman" w:hAnsi="Times New Roman"/>
          <w:bCs/>
          <w:sz w:val="22"/>
          <w:szCs w:val="22"/>
          <w:lang w:val="bg-BG"/>
        </w:rPr>
        <w:t>чно</w:t>
      </w:r>
      <w:r w:rsidR="00350AF6">
        <w:rPr>
          <w:rFonts w:ascii="Times New Roman" w:hAnsi="Times New Roman"/>
          <w:bCs/>
          <w:sz w:val="22"/>
          <w:szCs w:val="22"/>
          <w:lang w:val="bg-BG"/>
        </w:rPr>
        <w:t>-</w:t>
      </w:r>
      <w:r w:rsidRPr="002D05CD" w:rsidR="008C6E63">
        <w:rPr>
          <w:rFonts w:ascii="Times New Roman" w:hAnsi="Times New Roman"/>
          <w:bCs/>
          <w:sz w:val="22"/>
          <w:szCs w:val="22"/>
          <w:lang w:val="bg-BG"/>
        </w:rPr>
        <w:t>клетъчен карцином (</w:t>
      </w:r>
      <w:r w:rsidRPr="002D05CD" w:rsidR="002D3C24">
        <w:rPr>
          <w:rFonts w:ascii="Times New Roman" w:hAnsi="Times New Roman"/>
          <w:bCs/>
          <w:sz w:val="22"/>
          <w:szCs w:val="22"/>
          <w:lang w:val="bg-BG"/>
        </w:rPr>
        <w:t>RCC</w:t>
      </w:r>
      <w:r w:rsidRPr="002D05CD" w:rsidR="008C6E63">
        <w:rPr>
          <w:rFonts w:ascii="Times New Roman" w:hAnsi="Times New Roman"/>
          <w:bCs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, дозата на Nexavar трябва да бъде редуцирана на две таблетки от 200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mg </w:t>
      </w:r>
      <w:r w:rsidRPr="002D05CD" w:rsidR="008C6E63">
        <w:rPr>
          <w:rFonts w:ascii="Times New Roman" w:hAnsi="Times New Roman"/>
          <w:bCs/>
          <w:sz w:val="22"/>
          <w:szCs w:val="22"/>
          <w:lang w:val="bg-BG"/>
        </w:rPr>
        <w:t xml:space="preserve">сорафениб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един път дневно (вж.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точка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4.4).</w:t>
      </w:r>
    </w:p>
    <w:p w:rsidR="00624133" w:rsidRPr="002D05CD" w:rsidP="00771FE7" w14:paraId="54DC4C82" w14:textId="77777777">
      <w:pPr>
        <w:widowControl w:val="0"/>
        <w:tabs>
          <w:tab w:val="left" w:pos="8640"/>
        </w:tabs>
        <w:spacing w:line="240" w:lineRule="exact"/>
        <w:ind w:right="703"/>
        <w:rPr>
          <w:rFonts w:ascii="Times New Roman" w:hAnsi="Times New Roman"/>
          <w:bCs/>
          <w:sz w:val="22"/>
          <w:szCs w:val="22"/>
          <w:lang w:val="bg-BG"/>
        </w:rPr>
      </w:pPr>
    </w:p>
    <w:p w:rsidR="00FA4ADE" w:rsidRPr="002D05CD" w:rsidP="00771FE7" w14:paraId="226FF0D8" w14:textId="77777777">
      <w:pPr>
        <w:widowControl w:val="0"/>
        <w:tabs>
          <w:tab w:val="left" w:pos="8640"/>
        </w:tabs>
        <w:spacing w:line="240" w:lineRule="exact"/>
        <w:ind w:right="703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Когато е необходимо намаляване на дозата по време на лечението на диференциран карцином на щитовидната жлеза (</w:t>
      </w:r>
      <w:r w:rsidRPr="002D05CD" w:rsidR="00827A1E">
        <w:rPr>
          <w:rFonts w:ascii="Times New Roman" w:hAnsi="Times New Roman"/>
          <w:bCs/>
          <w:sz w:val="22"/>
          <w:szCs w:val="22"/>
          <w:lang w:val="bg-BG"/>
        </w:rPr>
        <w:t>DTC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), дозата Nexavar трябва да се намали до 600 mg </w:t>
      </w:r>
      <w:r w:rsidR="00041F97">
        <w:rPr>
          <w:rFonts w:ascii="Times New Roman" w:hAnsi="Times New Roman"/>
          <w:bCs/>
          <w:sz w:val="22"/>
          <w:szCs w:val="22"/>
          <w:lang w:val="bg-BG"/>
        </w:rPr>
        <w:t>сорафениб</w:t>
      </w:r>
      <w:r w:rsidRPr="002D05CD" w:rsidR="00041F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дневно на няколко приема (две таблетки от 200 mg и една таблетка от 200 mg с интервал от дванадесет часа между приемите).</w:t>
      </w:r>
    </w:p>
    <w:p w:rsidR="00624133" w:rsidRPr="002D05CD" w:rsidP="00771FE7" w14:paraId="3B774B3C" w14:textId="77777777">
      <w:pPr>
        <w:widowControl w:val="0"/>
        <w:tabs>
          <w:tab w:val="left" w:pos="8640"/>
        </w:tabs>
        <w:spacing w:line="240" w:lineRule="exact"/>
        <w:ind w:right="703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Ако е необходимо допълнително намаляване, дозата N</w:t>
      </w:r>
      <w:r w:rsidRPr="002D05CD" w:rsidR="00AB246D">
        <w:rPr>
          <w:rFonts w:ascii="Times New Roman" w:hAnsi="Times New Roman"/>
          <w:bCs/>
          <w:sz w:val="22"/>
          <w:szCs w:val="22"/>
          <w:lang w:val="bg-BG"/>
        </w:rPr>
        <w:t>exavar може да се намали до 400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mg </w:t>
      </w:r>
      <w:r w:rsidRPr="00041F97" w:rsidR="00041F97">
        <w:rPr>
          <w:rFonts w:ascii="Times New Roman" w:hAnsi="Times New Roman" w:hint="eastAsia"/>
          <w:bCs/>
          <w:sz w:val="22"/>
          <w:szCs w:val="22"/>
          <w:lang w:val="bg-BG"/>
        </w:rPr>
        <w:t>сорафениб</w:t>
      </w:r>
      <w:r w:rsidRPr="00041F97" w:rsidR="00041F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дневно на няко</w:t>
      </w:r>
      <w:r w:rsidRPr="002D05CD" w:rsidR="00AB246D">
        <w:rPr>
          <w:rFonts w:ascii="Times New Roman" w:hAnsi="Times New Roman"/>
          <w:bCs/>
          <w:sz w:val="22"/>
          <w:szCs w:val="22"/>
          <w:lang w:val="bg-BG"/>
        </w:rPr>
        <w:t>лко приема (две таблетки от 200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mg с интервал от дванадесет часа между приемите)</w:t>
      </w:r>
      <w:r w:rsidR="00041F97">
        <w:rPr>
          <w:rFonts w:ascii="Times New Roman" w:hAnsi="Times New Roman"/>
          <w:bCs/>
          <w:sz w:val="22"/>
          <w:szCs w:val="22"/>
          <w:lang w:val="bg-BG"/>
        </w:rPr>
        <w:t xml:space="preserve"> и ако е необходимо по-нататъшно намаляване до </w:t>
      </w:r>
      <w:r w:rsidRPr="002D05CD" w:rsidR="00AB246D">
        <w:rPr>
          <w:rFonts w:ascii="Times New Roman" w:hAnsi="Times New Roman"/>
          <w:bCs/>
          <w:sz w:val="22"/>
          <w:szCs w:val="22"/>
          <w:lang w:val="bg-BG"/>
        </w:rPr>
        <w:t>една таблетка от 200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mg веднъж дневно. След подобрение на нехематологичните нежелани реакции, дозата на Nexavar може да бъде увеличена.</w:t>
      </w:r>
    </w:p>
    <w:p w:rsidR="00C92EE7" w:rsidRPr="002D05CD" w:rsidP="00771FE7" w14:paraId="6A8E228C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</w:p>
    <w:p w:rsidR="007A13C5" w:rsidRPr="002D05CD" w:rsidP="00771FE7" w14:paraId="69D04852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i/>
          <w:iCs/>
          <w:sz w:val="22"/>
          <w:szCs w:val="22"/>
          <w:lang w:val="bg-BG"/>
        </w:rPr>
        <w:t>Педиатричн</w:t>
      </w:r>
      <w:r w:rsidRPr="002D05CD">
        <w:rPr>
          <w:rFonts w:ascii="Times New Roman" w:hAnsi="Times New Roman"/>
          <w:bCs/>
          <w:i/>
          <w:iCs/>
          <w:sz w:val="22"/>
          <w:szCs w:val="22"/>
          <w:lang w:val="bg-BG"/>
        </w:rPr>
        <w:t>а популация</w:t>
      </w:r>
    </w:p>
    <w:p w:rsidR="00C92EE7" w:rsidRPr="002D05CD" w:rsidP="00771FE7" w14:paraId="76736E77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Безопасността и ефикасността </w:t>
      </w:r>
      <w:r w:rsidRPr="002D05CD" w:rsidR="007A13C5">
        <w:rPr>
          <w:rFonts w:ascii="Times New Roman" w:hAnsi="Times New Roman"/>
          <w:bCs/>
          <w:sz w:val="22"/>
          <w:szCs w:val="22"/>
          <w:lang w:val="bg-BG"/>
        </w:rPr>
        <w:t>на N</w:t>
      </w:r>
      <w:r w:rsidR="002A0BAA">
        <w:rPr>
          <w:rFonts w:ascii="Times New Roman" w:hAnsi="Times New Roman"/>
          <w:bCs/>
          <w:sz w:val="22"/>
          <w:szCs w:val="22"/>
        </w:rPr>
        <w:t>e</w:t>
      </w:r>
      <w:r w:rsidRPr="002D05CD" w:rsidR="007A13C5">
        <w:rPr>
          <w:rFonts w:ascii="Times New Roman" w:hAnsi="Times New Roman"/>
          <w:bCs/>
          <w:sz w:val="22"/>
          <w:szCs w:val="22"/>
          <w:lang w:val="bg-BG"/>
        </w:rPr>
        <w:t xml:space="preserve">xavar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при деца и юноши </w:t>
      </w:r>
      <w:r w:rsidRPr="002D05CD" w:rsidR="007A13C5">
        <w:rPr>
          <w:rFonts w:ascii="Times New Roman" w:hAnsi="Times New Roman"/>
          <w:bCs/>
          <w:sz w:val="22"/>
          <w:szCs w:val="22"/>
          <w:lang w:val="bg-BG"/>
        </w:rPr>
        <w:t xml:space="preserve">на възраст </w:t>
      </w:r>
      <w:r w:rsidRPr="002D05CD" w:rsidR="00716DDC">
        <w:rPr>
          <w:rFonts w:ascii="Times New Roman" w:hAnsi="Times New Roman"/>
          <w:bCs/>
          <w:sz w:val="22"/>
          <w:szCs w:val="22"/>
          <w:lang w:val="bg-BG"/>
        </w:rPr>
        <w:t>до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18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години </w:t>
      </w:r>
      <w:r w:rsidRPr="002D05CD" w:rsidR="007A13C5">
        <w:rPr>
          <w:rFonts w:ascii="Times New Roman" w:hAnsi="Times New Roman"/>
          <w:bCs/>
          <w:sz w:val="22"/>
          <w:szCs w:val="22"/>
          <w:lang w:val="bg-BG"/>
        </w:rPr>
        <w:t xml:space="preserve">все още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не </w:t>
      </w:r>
      <w:r w:rsidRPr="002D05CD" w:rsidR="00303AED">
        <w:rPr>
          <w:rFonts w:ascii="Times New Roman" w:hAnsi="Times New Roman"/>
          <w:bCs/>
          <w:sz w:val="22"/>
          <w:szCs w:val="22"/>
          <w:lang w:val="bg-BG"/>
        </w:rPr>
        <w:t>са установени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. </w:t>
      </w:r>
      <w:r w:rsidRPr="002D05CD" w:rsidR="007A13C5">
        <w:rPr>
          <w:rFonts w:ascii="Times New Roman" w:hAnsi="Times New Roman"/>
          <w:bCs/>
          <w:sz w:val="22"/>
          <w:szCs w:val="22"/>
          <w:lang w:val="bg-BG"/>
        </w:rPr>
        <w:t>Липсват данни.</w:t>
      </w:r>
    </w:p>
    <w:p w:rsidR="00C92EE7" w:rsidRPr="002D05CD" w:rsidP="00771FE7" w14:paraId="4561D506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</w:p>
    <w:p w:rsidR="00C92EE7" w:rsidRPr="002D05CD" w:rsidP="00771FE7" w14:paraId="55362284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 xml:space="preserve">Пациенти в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старческа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 xml:space="preserve"> възраст:</w:t>
      </w:r>
    </w:p>
    <w:p w:rsidR="00C92EE7" w:rsidRPr="002D05CD" w:rsidP="00771FE7" w14:paraId="18D70BE8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Не е необходима корекция на дозата при лица в </w:t>
      </w:r>
      <w:r w:rsidRPr="002D05CD" w:rsidR="00FD517F">
        <w:rPr>
          <w:rFonts w:ascii="Times New Roman" w:hAnsi="Times New Roman"/>
          <w:sz w:val="22"/>
          <w:szCs w:val="22"/>
          <w:lang w:val="bg-BG"/>
        </w:rPr>
        <w:t xml:space="preserve">старческа </w:t>
      </w:r>
      <w:r w:rsidRPr="002D05CD">
        <w:rPr>
          <w:rFonts w:ascii="Times New Roman" w:hAnsi="Times New Roman"/>
          <w:sz w:val="22"/>
          <w:szCs w:val="22"/>
          <w:lang w:val="bg-BG"/>
        </w:rPr>
        <w:t>възраст (пациенти по-възрастни от 65-годишна възраст).</w:t>
      </w:r>
    </w:p>
    <w:p w:rsidR="00C92EE7" w:rsidRPr="002D05CD" w:rsidP="00771FE7" w14:paraId="0CF0709E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F1D0CC0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>Бъбречно увреждане</w:t>
      </w:r>
    </w:p>
    <w:p w:rsidR="00C92EE7" w:rsidRPr="002D05CD" w:rsidP="00771FE7" w14:paraId="187F1A2A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 е необходима корекция на дозата при пациенти с леко, умерено или тежко бъбречно увреждане. Няма данни при пациенти на диализа (вж. точка 5.2).</w:t>
      </w:r>
    </w:p>
    <w:p w:rsidR="00C92EE7" w:rsidRPr="002D05CD" w:rsidP="00771FE7" w14:paraId="5F1B6CD6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A2B34B2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Проследяването на баланса на течностите и електролитите при пациенти с риск за нарушена бъбречна функция е препоръчително.</w:t>
      </w:r>
    </w:p>
    <w:p w:rsidR="00C92EE7" w:rsidRPr="002D05CD" w:rsidP="00771FE7" w14:paraId="26915A2C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13D04BB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>Чернодробно увреждане</w:t>
      </w:r>
    </w:p>
    <w:p w:rsidR="00C92EE7" w:rsidRPr="002D05CD" w:rsidP="00771FE7" w14:paraId="0CEB3CFF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Не е необходима корекция на дозата при пациенти с Child Рugh A </w:t>
      </w:r>
      <w:r w:rsidRPr="002D05CD" w:rsidR="00D058DD">
        <w:rPr>
          <w:rFonts w:ascii="Times New Roman" w:hAnsi="Times New Roman"/>
          <w:sz w:val="22"/>
          <w:szCs w:val="22"/>
          <w:lang w:val="bg-BG"/>
        </w:rPr>
        <w:t xml:space="preserve">или </w:t>
      </w:r>
      <w:r w:rsidRPr="002D05CD">
        <w:rPr>
          <w:rFonts w:ascii="Times New Roman" w:hAnsi="Times New Roman"/>
          <w:sz w:val="22"/>
          <w:szCs w:val="22"/>
          <w:lang w:val="bg-BG"/>
        </w:rPr>
        <w:t>B (леко и умерено) чернодробно увреждане. Няма данни при пациенти с Child Рugh С (тежко) чернодробно увреждане (вж. точки 4.4 и 5.2).</w:t>
      </w:r>
    </w:p>
    <w:p w:rsidR="007F28E1" w:rsidRPr="002D05CD" w:rsidP="00771FE7" w14:paraId="378FCBEB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7F28E1" w:rsidRPr="00BE79DB" w:rsidP="00771FE7" w14:paraId="228EC293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Начин на приложение</w:t>
      </w:r>
    </w:p>
    <w:p w:rsidR="001B3FC6" w:rsidRPr="00BE79DB" w:rsidP="00771FE7" w14:paraId="59CB50D3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303AED" w:rsidRPr="002D05CD" w:rsidP="00771FE7" w14:paraId="67E89D2B" w14:textId="77777777">
      <w:pPr>
        <w:keepNext/>
        <w:keepLines/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 перорално приложение.</w:t>
      </w:r>
    </w:p>
    <w:p w:rsidR="0037555D" w:rsidRPr="002D05CD" w:rsidP="00771FE7" w14:paraId="61E277C0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Препоръчва се сорафениб да се прилага на гладно или с храна с ниско или умерено съдържание на мазнини. Ако пациентът възнамерява да приема храна, богата на мазнини, таблетките сорафениб трябва да се вземат най-малко 1 час преди или 2 часа след хран</w:t>
      </w:r>
      <w:r w:rsidRPr="002D05CD" w:rsidR="009043D3">
        <w:rPr>
          <w:rFonts w:ascii="Times New Roman" w:hAnsi="Times New Roman"/>
          <w:sz w:val="22"/>
          <w:szCs w:val="22"/>
          <w:lang w:val="bg-BG"/>
        </w:rPr>
        <w:t>ене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Таблетките трябва да се </w:t>
      </w:r>
      <w:r w:rsidRPr="002D05CD" w:rsidR="00DB3FA2">
        <w:rPr>
          <w:rFonts w:ascii="Times New Roman" w:hAnsi="Times New Roman"/>
          <w:sz w:val="22"/>
          <w:szCs w:val="22"/>
          <w:lang w:val="bg-BG"/>
        </w:rPr>
        <w:t>приемат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 чаша вода.</w:t>
      </w:r>
    </w:p>
    <w:p w:rsidR="00C92EE7" w:rsidRPr="002D05CD" w:rsidP="00771FE7" w14:paraId="4818E7A0" w14:textId="77777777">
      <w:pPr>
        <w:tabs>
          <w:tab w:val="left" w:pos="8640"/>
        </w:tabs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7E7ACE05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4.3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Противопоказания</w:t>
      </w:r>
    </w:p>
    <w:p w:rsidR="00C92EE7" w:rsidRPr="002D05CD" w:rsidP="00771FE7" w14:paraId="483EA168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5C2FBE8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Свръхчувствителност към активното вещество или към някое от помощните вещества</w:t>
      </w:r>
      <w:r w:rsidRPr="002D05CD" w:rsidR="00E02EEB">
        <w:rPr>
          <w:rFonts w:ascii="Times New Roman" w:hAnsi="Times New Roman"/>
          <w:sz w:val="22"/>
          <w:szCs w:val="22"/>
          <w:lang w:val="bg-BG"/>
        </w:rPr>
        <w:t>, изброени в точка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E02EEB">
        <w:rPr>
          <w:rFonts w:ascii="Times New Roman" w:hAnsi="Times New Roman"/>
          <w:sz w:val="22"/>
          <w:szCs w:val="22"/>
          <w:lang w:val="bg-BG"/>
        </w:rPr>
        <w:t>6.1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4446C70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6A4F1A68" w14:textId="77777777">
      <w:pPr>
        <w:pStyle w:val="BodyText"/>
        <w:keepNext/>
        <w:keepLines/>
        <w:tabs>
          <w:tab w:val="left" w:pos="540"/>
        </w:tabs>
        <w:spacing w:line="240" w:lineRule="exact"/>
        <w:ind w:right="702"/>
        <w:outlineLvl w:val="2"/>
        <w:rPr>
          <w:sz w:val="22"/>
          <w:szCs w:val="22"/>
        </w:rPr>
      </w:pPr>
      <w:r w:rsidRPr="002D05CD">
        <w:rPr>
          <w:sz w:val="22"/>
          <w:szCs w:val="22"/>
        </w:rPr>
        <w:t>4.4</w:t>
      </w:r>
      <w:r w:rsidRPr="002D05CD">
        <w:rPr>
          <w:sz w:val="22"/>
          <w:szCs w:val="22"/>
        </w:rPr>
        <w:tab/>
        <w:t>Специални предупреждения и предпазни мерки при употреба</w:t>
      </w:r>
    </w:p>
    <w:p w:rsidR="00C92EE7" w:rsidRPr="002D05CD" w:rsidP="00771FE7" w14:paraId="77B4FC11" w14:textId="77777777">
      <w:pPr>
        <w:keepNext/>
        <w:keepLines/>
        <w:spacing w:line="240" w:lineRule="exact"/>
        <w:ind w:right="702"/>
        <w:rPr>
          <w:rFonts w:ascii="Times New Roman" w:hAnsi="Times New Roman"/>
          <w:i/>
          <w:sz w:val="22"/>
          <w:szCs w:val="22"/>
          <w:lang w:val="bg-BG"/>
        </w:rPr>
      </w:pPr>
    </w:p>
    <w:p w:rsidR="00A96369" w:rsidRPr="00BE79DB" w:rsidP="00771FE7" w14:paraId="753714C7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Дерматологична токсичност </w:t>
      </w:r>
    </w:p>
    <w:p w:rsidR="001B3FC6" w:rsidRPr="00BE79DB" w:rsidP="00771FE7" w14:paraId="5D251931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7344533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Кожна реакция ръка-крак (палмарно-плантарна еритродизестезия) и обрив представляват най-честите нежелани лекарствени реакции с</w:t>
      </w:r>
      <w:r w:rsidR="0033341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3341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. Обривът и кожната реакция ръка</w:t>
      </w:r>
      <w:r w:rsidRPr="002D05CD" w:rsidR="00863A45">
        <w:rPr>
          <w:rFonts w:ascii="Times New Roman" w:hAnsi="Times New Roman"/>
          <w:sz w:val="22"/>
          <w:szCs w:val="22"/>
          <w:lang w:val="bg-BG"/>
        </w:rPr>
        <w:t>-</w:t>
      </w:r>
      <w:r w:rsidRPr="002D05CD">
        <w:rPr>
          <w:rFonts w:ascii="Times New Roman" w:hAnsi="Times New Roman"/>
          <w:sz w:val="22"/>
          <w:szCs w:val="22"/>
          <w:lang w:val="bg-BG"/>
        </w:rPr>
        <w:t>крак са обикновено степен I и II СТС (Common Toxicity Criteria – общи критерии за токсичност), и обикновено се появяват през първите 6 седмици на лечение с</w:t>
      </w:r>
      <w:r w:rsidR="007B674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B6744" w:rsidR="007B6744">
        <w:rPr>
          <w:rFonts w:ascii="Times New Roman" w:hAnsi="Times New Roman" w:hint="eastAsia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Лечението на дерматологичната токсичност може да включва локално лечение за симптоматично облекчаване,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временно прекъсване и/или промяна на дозата </w:t>
      </w:r>
      <w:r w:rsidR="007B674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или прекъсване на лечението с</w:t>
      </w:r>
      <w:r w:rsidR="007B674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B6744" w:rsidR="007B6744">
        <w:rPr>
          <w:rFonts w:ascii="Times New Roman" w:hAnsi="Times New Roman" w:hint="eastAsia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при тежки и персистиращи случаи (вж. точка 4.8).</w:t>
      </w:r>
    </w:p>
    <w:p w:rsidR="00C92EE7" w:rsidRPr="002D05CD" w:rsidP="00771FE7" w14:paraId="1F39BD87" w14:textId="77777777">
      <w:pPr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A96369" w:rsidRPr="00BE79DB" w:rsidP="00771FE7" w14:paraId="0528956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Хипертония </w:t>
      </w:r>
    </w:p>
    <w:p w:rsidR="001B3FC6" w:rsidRPr="00BE79DB" w:rsidP="00771FE7" w14:paraId="00F91E9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7018205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Повишена честота на артериална хипертония е наблюдавана при пациентите, лекувани с</w:t>
      </w:r>
      <w:r w:rsidR="007B674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B6744" w:rsidR="007B6744">
        <w:rPr>
          <w:rFonts w:ascii="Times New Roman" w:hAnsi="Times New Roman" w:hint="eastAsia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. Хипертонията обикновено е била лека до умерена, появила се рано по време на курса на лечение и е била повлияна от стандартната антихипертензивна терапия. Кръвното налягане трябва да се мониторира редовно и ако е необходимо да се лекува, в съответствие със стандартната клинична практика. В случаи на тежка и персистираща хипертония или хипертонични кризи, независимо от започналото антихипертензивно лечение, трябва да се има предвид окончателно прекъсване на лечението с</w:t>
      </w:r>
      <w:r w:rsidR="007B674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B6744" w:rsidR="007B6744">
        <w:rPr>
          <w:rFonts w:ascii="Times New Roman" w:hAnsi="Times New Roman" w:hint="eastAsia"/>
          <w:sz w:val="22"/>
          <w:szCs w:val="22"/>
          <w:lang w:val="bg-BG"/>
        </w:rPr>
        <w:t>сорафениб</w:t>
      </w:r>
      <w:r w:rsidRPr="007B6744" w:rsidR="007B674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(вж. точка 4.8).</w:t>
      </w:r>
    </w:p>
    <w:p w:rsidR="00A766B3" w:rsidP="00771FE7" w14:paraId="689E5385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A766B3" w:rsidP="00771FE7" w14:paraId="1CF7027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4813C1">
        <w:rPr>
          <w:rFonts w:ascii="Times New Roman" w:hAnsi="Times New Roman" w:hint="eastAsia"/>
          <w:iCs/>
          <w:sz w:val="22"/>
          <w:szCs w:val="22"/>
          <w:u w:val="single"/>
          <w:lang w:val="bg-BG"/>
        </w:rPr>
        <w:t>Аневризми</w:t>
      </w:r>
      <w:r w:rsidRPr="004813C1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u w:val="single"/>
          <w:lang w:val="bg-BG"/>
        </w:rPr>
        <w:t>и</w:t>
      </w:r>
      <w:r w:rsidRPr="004813C1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u w:val="single"/>
          <w:lang w:val="bg-BG"/>
        </w:rPr>
        <w:t>артериални</w:t>
      </w:r>
      <w:r w:rsidRPr="004813C1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u w:val="single"/>
          <w:lang w:val="bg-BG"/>
        </w:rPr>
        <w:t>дисекации</w:t>
      </w:r>
    </w:p>
    <w:p w:rsidR="00A766B3" w:rsidRPr="004813C1" w:rsidP="00771FE7" w14:paraId="4B2741D6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A766B3" w:rsidRPr="004813C1" w:rsidP="00771FE7" w14:paraId="3C159312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lang w:val="bg-BG"/>
        </w:rPr>
      </w:pP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Използването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инхибитори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пътя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VEGF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при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пациенти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със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или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без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хипертония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може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да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подпомогне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образуването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аневризми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>/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или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артериални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дисекации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.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Преди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започването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лечение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с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Nexavar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трябва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внимателно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да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се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прецени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този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риск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при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пациенти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с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рискови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фактори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като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хипертония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или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анамнеза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за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iCs/>
          <w:sz w:val="22"/>
          <w:szCs w:val="22"/>
          <w:lang w:val="bg-BG"/>
        </w:rPr>
        <w:t>аневризма</w:t>
      </w:r>
      <w:r w:rsidRPr="004813C1">
        <w:rPr>
          <w:rFonts w:ascii="Times New Roman" w:hAnsi="Times New Roman"/>
          <w:iCs/>
          <w:sz w:val="22"/>
          <w:szCs w:val="22"/>
          <w:lang w:val="bg-BG"/>
        </w:rPr>
        <w:t>.</w:t>
      </w:r>
    </w:p>
    <w:p w:rsidR="00C92EE7" w:rsidRPr="002D05CD" w:rsidP="00771FE7" w14:paraId="22B7FBB2" w14:textId="77777777">
      <w:pPr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0816C6" w:rsidP="00771FE7" w14:paraId="073FB38F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>
        <w:rPr>
          <w:rFonts w:ascii="Times New Roman" w:hAnsi="Times New Roman"/>
          <w:iCs/>
          <w:sz w:val="22"/>
          <w:szCs w:val="22"/>
          <w:u w:val="single"/>
          <w:lang w:val="bg-BG"/>
        </w:rPr>
        <w:t>Хипогликемия</w:t>
      </w:r>
    </w:p>
    <w:p w:rsidR="000816C6" w:rsidP="00771FE7" w14:paraId="31D82AE6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0816C6" w:rsidP="00771FE7" w14:paraId="4CF28B00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По време на лечението със сорафениб 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>се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съобщ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>ава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за </w:t>
      </w:r>
      <w:r w:rsidRPr="008C7512" w:rsidR="00D86197">
        <w:rPr>
          <w:rFonts w:ascii="Times New Roman" w:hAnsi="Times New Roman"/>
          <w:iCs/>
          <w:sz w:val="22"/>
          <w:szCs w:val="22"/>
          <w:lang w:val="bg-BG"/>
        </w:rPr>
        <w:t>понижаване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на кръвната захар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>, в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някои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 xml:space="preserve">случаи с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клиничн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>а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симптомати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>ка и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изисква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>щ</w:t>
      </w:r>
      <w:r w:rsidRPr="008C7512" w:rsidR="0063573D">
        <w:rPr>
          <w:rFonts w:ascii="Times New Roman" w:hAnsi="Times New Roman"/>
          <w:iCs/>
          <w:sz w:val="22"/>
          <w:szCs w:val="22"/>
          <w:lang w:val="bg-BG"/>
        </w:rPr>
        <w:t>о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хоспитализация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поради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загуба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iCs/>
          <w:sz w:val="22"/>
          <w:szCs w:val="22"/>
          <w:lang w:val="bg-BG"/>
        </w:rPr>
        <w:t>съзнание</w:t>
      </w:r>
      <w:r w:rsidRPr="008C7512">
        <w:rPr>
          <w:rFonts w:ascii="Times New Roman" w:hAnsi="Times New Roman"/>
          <w:iCs/>
          <w:sz w:val="22"/>
          <w:szCs w:val="22"/>
          <w:lang w:val="bg-BG"/>
        </w:rPr>
        <w:t>.</w:t>
      </w:r>
      <w:r w:rsidRPr="008C7512" w:rsidR="00707DF8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В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случай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симптоматична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хипогликемия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,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сорафениб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трябва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временно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бъде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прекъснат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.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Нивата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кръвната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захар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при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пациенти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с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диабет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трябва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редовно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се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проверяват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,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за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се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прецени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дали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дозата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на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антидиабетния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лекарствен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продукт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трябва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да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бъде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  <w:r w:rsidRPr="008C7512" w:rsidR="00C467A5">
        <w:rPr>
          <w:rFonts w:ascii="Times New Roman" w:hAnsi="Times New Roman" w:hint="eastAsia"/>
          <w:iCs/>
          <w:sz w:val="22"/>
          <w:szCs w:val="22"/>
          <w:lang w:val="bg-BG"/>
        </w:rPr>
        <w:t>коригирана</w:t>
      </w:r>
      <w:r w:rsidRPr="008C7512" w:rsidR="00C467A5">
        <w:rPr>
          <w:rFonts w:ascii="Times New Roman" w:hAnsi="Times New Roman"/>
          <w:iCs/>
          <w:sz w:val="22"/>
          <w:szCs w:val="22"/>
          <w:lang w:val="bg-BG"/>
        </w:rPr>
        <w:t>.</w:t>
      </w:r>
    </w:p>
    <w:p w:rsidR="00C467A5" w:rsidRPr="008C7512" w:rsidP="00771FE7" w14:paraId="0FCB69DA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A96369" w:rsidRPr="00BE79DB" w:rsidP="00771FE7" w14:paraId="09A8846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Кръвоизлив </w:t>
      </w:r>
    </w:p>
    <w:p w:rsidR="001B3FC6" w:rsidRPr="00BE79DB" w:rsidP="00771FE7" w14:paraId="20ECEDD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3C6E0DD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Повишен риск от кръвоизлив може да се появи след приложение на </w:t>
      </w:r>
      <w:r w:rsidR="007B674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. Ако някой кръвоизлив налага медицинска интервенция, се препоръчва прекъсване на лечението с</w:t>
      </w:r>
      <w:r w:rsidR="000A629C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A629C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0A629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(вж. точка 4.8).</w:t>
      </w:r>
    </w:p>
    <w:p w:rsidR="00C92EE7" w:rsidRPr="002D05CD" w:rsidP="00771FE7" w14:paraId="65154FF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96369" w:rsidRPr="00BE79DB" w:rsidP="00771FE7" w14:paraId="7DAA6BCE" w14:textId="77777777">
      <w:pPr>
        <w:keepNext/>
        <w:spacing w:line="240" w:lineRule="exact"/>
        <w:ind w:right="703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Сърдечна исхемия и/или инфаркт </w:t>
      </w:r>
    </w:p>
    <w:p w:rsidR="001B3FC6" w:rsidRPr="00BE79DB" w:rsidP="00771FE7" w14:paraId="0DF6C84F" w14:textId="77777777">
      <w:pPr>
        <w:keepNext/>
        <w:spacing w:line="240" w:lineRule="exact"/>
        <w:ind w:right="703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4F6F2596" w14:textId="77777777">
      <w:pPr>
        <w:keepNext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 рандомизирано, плацебо-контролирано, двойно-сляпо проучване (проучване 1, вж. точка 5.1) честотата на спешно лечение на сърдечна исхемия/инфаркти е по-висока в групата на </w:t>
      </w:r>
      <w:r w:rsidR="00FC0B3F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FC0B3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(</w:t>
      </w:r>
      <w:r w:rsidRPr="002D05CD" w:rsidR="007824D6">
        <w:rPr>
          <w:rFonts w:ascii="Times New Roman" w:hAnsi="Times New Roman"/>
          <w:sz w:val="22"/>
          <w:szCs w:val="22"/>
          <w:lang w:val="bg-BG"/>
        </w:rPr>
        <w:t>4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,9 %) в сравнение с плацебо групата (0,4 %). При проучване 3 (вж. точка 5.1), честотата на изискващите спешно лечение случаи на сърдечна исхемия/инфаркт е била 2,7 % при пациенти на </w:t>
      </w:r>
      <w:r w:rsidR="00FC0B3F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в сравнение с 1,3 % при плацебо групата. Пациентите с нестабилна коронарна артериална болест или пресен миокарден инфаркт са изключени от тези проучвания. Временно или постоянно прекъсване на лечението с</w:t>
      </w:r>
      <w:r w:rsidR="00FC0B3F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C0B3F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трябва да се има предвид при пациенти, които развиват сърдечна исхемия и/или инфаркт (вж. точка 4.8).</w:t>
      </w:r>
    </w:p>
    <w:p w:rsidR="00C92EE7" w:rsidRPr="002D05CD" w:rsidP="00771FE7" w14:paraId="7601CFB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DC4278" w:rsidRPr="00BE79DB" w:rsidP="00771FE7" w14:paraId="3E8BAD93" w14:textId="77777777">
      <w:pPr>
        <w:keepNext/>
        <w:spacing w:line="240" w:lineRule="exact"/>
        <w:ind w:right="703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Удължаване на QT интервала</w:t>
      </w:r>
    </w:p>
    <w:p w:rsidR="001B3FC6" w:rsidRPr="00BE79DB" w:rsidP="00771FE7" w14:paraId="0F8EBC7E" w14:textId="77777777">
      <w:pPr>
        <w:keepNext/>
        <w:spacing w:line="240" w:lineRule="exact"/>
        <w:ind w:right="703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DC4278" w:rsidRPr="002D05CD" w:rsidP="00771FE7" w14:paraId="71E1EA5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доказано удължава QT/QTc интервала (вж. точка</w:t>
      </w:r>
      <w:r w:rsidRPr="002D05CD" w:rsidR="00A972A0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5.1), което може да доведе до повишен риск от вентрикуларни аритмии. Употребата на </w:t>
      </w:r>
      <w:r w:rsidRPr="002D05CD" w:rsidR="00015ECA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трябва да се извършва с повишено внимание при пациенти, които имат или могат да развият удължен QTс интервал, като например пациенти с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 xml:space="preserve"> вроден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синдром на 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 xml:space="preserve">удължен </w:t>
      </w:r>
      <w:r w:rsidRPr="002D05CD">
        <w:rPr>
          <w:rFonts w:ascii="Times New Roman" w:hAnsi="Times New Roman"/>
          <w:sz w:val="22"/>
          <w:szCs w:val="22"/>
          <w:lang w:val="bg-BG"/>
        </w:rPr>
        <w:t>QT интервал, пациенти, лекувани с висока кумулативна доза антрациклин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, пациенти, </w:t>
      </w:r>
      <w:r w:rsidRPr="002D05CD" w:rsidR="00FF0FA6">
        <w:rPr>
          <w:rFonts w:ascii="Times New Roman" w:hAnsi="Times New Roman"/>
          <w:sz w:val="22"/>
          <w:szCs w:val="22"/>
          <w:lang w:val="bg-BG"/>
        </w:rPr>
        <w:t>приемащи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FF0FA6">
        <w:rPr>
          <w:rFonts w:ascii="Times New Roman" w:hAnsi="Times New Roman"/>
          <w:sz w:val="22"/>
          <w:szCs w:val="22"/>
          <w:lang w:val="bg-BG"/>
        </w:rPr>
        <w:t>определени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антиаритмични лекарства или други лекарствени продукти, които водят до удължаване на QT интервала, и такива с електролитни нарушения, като хипокалиемия, хипокалциемия или хипомагнезиемия. По време на употребата на </w:t>
      </w:r>
      <w:r w:rsidR="00F57D23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F57D23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при такива пациенти трябва да се </w:t>
      </w:r>
      <w:r w:rsidRPr="002D05CD" w:rsidR="00F8425D">
        <w:rPr>
          <w:rFonts w:ascii="Times New Roman" w:hAnsi="Times New Roman"/>
          <w:sz w:val="22"/>
          <w:szCs w:val="22"/>
          <w:lang w:val="bg-BG"/>
        </w:rPr>
        <w:t xml:space="preserve">обмисли </w:t>
      </w:r>
      <w:r w:rsidRPr="002D05CD">
        <w:rPr>
          <w:rFonts w:ascii="Times New Roman" w:hAnsi="Times New Roman"/>
          <w:sz w:val="22"/>
          <w:szCs w:val="22"/>
          <w:lang w:val="bg-BG"/>
        </w:rPr>
        <w:t>периодичен мониторинг с електрокардиограми и електролити (магнезий, калий, калций).</w:t>
      </w:r>
    </w:p>
    <w:p w:rsidR="00DC4278" w:rsidRPr="002D05CD" w:rsidP="00771FE7" w14:paraId="02E6F647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96369" w:rsidRPr="00BE79DB" w:rsidP="00771FE7" w14:paraId="7182B4F7" w14:textId="77777777">
      <w:pPr>
        <w:pStyle w:val="BodyText2"/>
        <w:keepNext/>
        <w:keepLines/>
        <w:spacing w:line="240" w:lineRule="exact"/>
        <w:jc w:val="left"/>
        <w:rPr>
          <w:rFonts w:ascii="Times New Roman" w:hAnsi="Times New Roman"/>
          <w:iCs/>
          <w:sz w:val="22"/>
          <w:szCs w:val="22"/>
          <w:u w:val="single"/>
        </w:rPr>
      </w:pPr>
      <w:r w:rsidRPr="002D05CD">
        <w:rPr>
          <w:rFonts w:ascii="Times New Roman" w:hAnsi="Times New Roman"/>
          <w:iCs/>
          <w:sz w:val="22"/>
          <w:szCs w:val="22"/>
          <w:u w:val="single"/>
        </w:rPr>
        <w:t xml:space="preserve">Стомашно-чревна перфорация </w:t>
      </w:r>
    </w:p>
    <w:p w:rsidR="001B3FC6" w:rsidRPr="00BE79DB" w:rsidP="00771FE7" w14:paraId="3E656A42" w14:textId="77777777">
      <w:pPr>
        <w:pStyle w:val="BodyText2"/>
        <w:keepNext/>
        <w:keepLines/>
        <w:spacing w:line="240" w:lineRule="exact"/>
        <w:jc w:val="left"/>
        <w:rPr>
          <w:rFonts w:ascii="Times New Roman" w:hAnsi="Times New Roman"/>
          <w:iCs/>
          <w:sz w:val="22"/>
          <w:szCs w:val="22"/>
          <w:u w:val="single"/>
        </w:rPr>
      </w:pPr>
    </w:p>
    <w:p w:rsidR="00C92EE7" w:rsidP="00771FE7" w14:paraId="53AA4090" w14:textId="33B06416">
      <w:pPr>
        <w:pStyle w:val="BodyText2"/>
        <w:keepNext/>
        <w:keepLines/>
        <w:spacing w:line="240" w:lineRule="exact"/>
        <w:jc w:val="left"/>
        <w:rPr>
          <w:rFonts w:ascii="Times New Roman" w:hAnsi="Times New Roman"/>
          <w:sz w:val="22"/>
          <w:szCs w:val="22"/>
        </w:rPr>
      </w:pPr>
      <w:r w:rsidRPr="002D05CD">
        <w:rPr>
          <w:rFonts w:ascii="Times New Roman" w:hAnsi="Times New Roman"/>
          <w:sz w:val="22"/>
          <w:szCs w:val="22"/>
        </w:rPr>
        <w:t>Стомашно-чревната перфорация е нечесто събитие, за което се съобщава при по-малко от 1% от пациентите, приемащи сорафениб. В някои случаи това не се свързва с наличния интраабдоминален тумор. Терапията със сорафениб трябва да се преустанови (вж. точка</w:t>
      </w:r>
      <w:r w:rsidRPr="002D05CD" w:rsidR="00A972A0">
        <w:rPr>
          <w:rFonts w:ascii="Times New Roman" w:hAnsi="Times New Roman"/>
          <w:sz w:val="22"/>
          <w:szCs w:val="22"/>
        </w:rPr>
        <w:t> </w:t>
      </w:r>
      <w:r w:rsidRPr="002D05CD">
        <w:rPr>
          <w:rFonts w:ascii="Times New Roman" w:hAnsi="Times New Roman"/>
          <w:sz w:val="22"/>
          <w:szCs w:val="22"/>
        </w:rPr>
        <w:t>4.8).</w:t>
      </w:r>
    </w:p>
    <w:p w:rsidR="009F2748" w:rsidP="00771FE7" w14:paraId="10FC7903" w14:textId="40BB1379">
      <w:pPr>
        <w:pStyle w:val="BodyText2"/>
        <w:keepNext/>
        <w:keepLines/>
        <w:spacing w:line="240" w:lineRule="exact"/>
        <w:jc w:val="left"/>
        <w:rPr>
          <w:rFonts w:ascii="Times New Roman" w:hAnsi="Times New Roman"/>
          <w:sz w:val="22"/>
          <w:szCs w:val="22"/>
        </w:rPr>
      </w:pPr>
    </w:p>
    <w:p w:rsidR="009F2748" w:rsidRPr="00F10C49" w:rsidP="009F2748" w14:paraId="2D89D595" w14:textId="1CF87F17">
      <w:pPr>
        <w:pStyle w:val="BodyText2"/>
        <w:keepNext/>
        <w:keepLines/>
        <w:spacing w:line="240" w:lineRule="exact"/>
        <w:rPr>
          <w:rFonts w:ascii="Times New Roman" w:hAnsi="Times New Roman"/>
          <w:sz w:val="22"/>
          <w:szCs w:val="22"/>
          <w:u w:val="single"/>
        </w:rPr>
      </w:pPr>
      <w:r w:rsidRPr="00F10C49">
        <w:rPr>
          <w:rFonts w:ascii="Times New Roman" w:hAnsi="Times New Roman" w:hint="eastAsia"/>
          <w:sz w:val="22"/>
          <w:szCs w:val="22"/>
          <w:u w:val="single"/>
        </w:rPr>
        <w:t>Синдром</w:t>
      </w:r>
      <w:r w:rsidRPr="00F10C4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0C49">
        <w:rPr>
          <w:rFonts w:ascii="Times New Roman" w:hAnsi="Times New Roman" w:hint="eastAsia"/>
          <w:sz w:val="22"/>
          <w:szCs w:val="22"/>
          <w:u w:val="single"/>
        </w:rPr>
        <w:t>на</w:t>
      </w:r>
      <w:r w:rsidRPr="00F10C4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0C49">
        <w:rPr>
          <w:rFonts w:ascii="Times New Roman" w:hAnsi="Times New Roman" w:hint="eastAsia"/>
          <w:sz w:val="22"/>
          <w:szCs w:val="22"/>
          <w:u w:val="single"/>
        </w:rPr>
        <w:t>туморен</w:t>
      </w:r>
      <w:r w:rsidRPr="00F10C4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0C49">
        <w:rPr>
          <w:rFonts w:ascii="Times New Roman" w:hAnsi="Times New Roman" w:hint="eastAsia"/>
          <w:sz w:val="22"/>
          <w:szCs w:val="22"/>
          <w:u w:val="single"/>
        </w:rPr>
        <w:t>лизис</w:t>
      </w:r>
      <w:r w:rsidRPr="00F10C49">
        <w:rPr>
          <w:rFonts w:ascii="Times New Roman" w:hAnsi="Times New Roman"/>
          <w:sz w:val="22"/>
          <w:szCs w:val="22"/>
          <w:u w:val="single"/>
        </w:rPr>
        <w:t xml:space="preserve"> (TLS)</w:t>
      </w:r>
    </w:p>
    <w:p w:rsidR="009F2748" w:rsidRPr="009F2748" w:rsidP="009F2748" w14:paraId="04304ADC" w14:textId="77777777">
      <w:pPr>
        <w:pStyle w:val="BodyText2"/>
        <w:keepNext/>
        <w:keepLines/>
        <w:spacing w:line="240" w:lineRule="exact"/>
        <w:rPr>
          <w:rFonts w:ascii="Times New Roman" w:hAnsi="Times New Roman"/>
          <w:sz w:val="22"/>
          <w:szCs w:val="22"/>
        </w:rPr>
      </w:pPr>
    </w:p>
    <w:p w:rsidR="009F2748" w:rsidRPr="002D05CD" w:rsidP="009F2748" w14:paraId="63E6E950" w14:textId="1BD38741">
      <w:pPr>
        <w:pStyle w:val="BodyText2"/>
        <w:keepNext/>
        <w:keepLines/>
        <w:spacing w:line="240" w:lineRule="exact"/>
        <w:jc w:val="left"/>
        <w:rPr>
          <w:rFonts w:ascii="Times New Roman" w:hAnsi="Times New Roman"/>
          <w:sz w:val="22"/>
          <w:szCs w:val="22"/>
        </w:rPr>
      </w:pPr>
      <w:r w:rsidRPr="009F2748">
        <w:rPr>
          <w:rFonts w:ascii="Times New Roman" w:hAnsi="Times New Roman" w:hint="eastAsia"/>
          <w:sz w:val="22"/>
          <w:szCs w:val="22"/>
        </w:rPr>
        <w:t>При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постмаркетингово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наблюдение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при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пациенти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лекувани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със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сорафениб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се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съобщава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за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случаи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на</w:t>
      </w:r>
      <w:r w:rsidRPr="009F2748">
        <w:rPr>
          <w:rFonts w:ascii="Times New Roman" w:hAnsi="Times New Roman"/>
          <w:sz w:val="22"/>
          <w:szCs w:val="22"/>
        </w:rPr>
        <w:t xml:space="preserve"> TLS, </w:t>
      </w:r>
      <w:r w:rsidRPr="009F2748">
        <w:rPr>
          <w:rFonts w:ascii="Times New Roman" w:hAnsi="Times New Roman" w:hint="eastAsia"/>
          <w:sz w:val="22"/>
          <w:szCs w:val="22"/>
        </w:rPr>
        <w:t>някои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от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които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летални</w:t>
      </w:r>
      <w:r w:rsidRPr="009F2748">
        <w:rPr>
          <w:rFonts w:ascii="Times New Roman" w:hAnsi="Times New Roman"/>
          <w:sz w:val="22"/>
          <w:szCs w:val="22"/>
        </w:rPr>
        <w:t xml:space="preserve">. </w:t>
      </w:r>
      <w:r w:rsidRPr="009F2748">
        <w:rPr>
          <w:rFonts w:ascii="Times New Roman" w:hAnsi="Times New Roman" w:hint="eastAsia"/>
          <w:sz w:val="22"/>
          <w:szCs w:val="22"/>
        </w:rPr>
        <w:t>Рискови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фактори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за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поява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на</w:t>
      </w:r>
      <w:r w:rsidRPr="009F2748">
        <w:rPr>
          <w:rFonts w:ascii="Times New Roman" w:hAnsi="Times New Roman"/>
          <w:sz w:val="22"/>
          <w:szCs w:val="22"/>
        </w:rPr>
        <w:t xml:space="preserve"> TLS </w:t>
      </w:r>
      <w:r w:rsidRPr="009F2748">
        <w:rPr>
          <w:rFonts w:ascii="Times New Roman" w:hAnsi="Times New Roman" w:hint="eastAsia"/>
          <w:sz w:val="22"/>
          <w:szCs w:val="22"/>
        </w:rPr>
        <w:t>са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висок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туморен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товар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наличие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хронична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бъбречна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недостатъчност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олигурия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дехидратация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хипотония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повишена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киселинност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урината</w:t>
      </w:r>
      <w:r w:rsidRPr="009F2748">
        <w:rPr>
          <w:rFonts w:ascii="Times New Roman" w:hAnsi="Times New Roman"/>
          <w:sz w:val="22"/>
          <w:szCs w:val="22"/>
        </w:rPr>
        <w:t xml:space="preserve">. </w:t>
      </w:r>
      <w:r w:rsidRPr="009F2748">
        <w:rPr>
          <w:rFonts w:ascii="Times New Roman" w:hAnsi="Times New Roman" w:hint="eastAsia"/>
          <w:sz w:val="22"/>
          <w:szCs w:val="22"/>
        </w:rPr>
        <w:t>Тези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пациенти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трябва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да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наблюдават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внимателно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да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лекуват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незабавно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както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клинично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показано</w:t>
      </w:r>
      <w:r w:rsidRPr="009F2748">
        <w:rPr>
          <w:rFonts w:ascii="Times New Roman" w:hAnsi="Times New Roman"/>
          <w:sz w:val="22"/>
          <w:szCs w:val="22"/>
        </w:rPr>
        <w:t xml:space="preserve">, </w:t>
      </w:r>
      <w:r w:rsidRPr="009F2748">
        <w:rPr>
          <w:rFonts w:ascii="Times New Roman" w:hAnsi="Times New Roman" w:hint="eastAsia"/>
          <w:sz w:val="22"/>
          <w:szCs w:val="22"/>
        </w:rPr>
        <w:t>като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трябва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да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се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обмисли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хидратация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с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профилактична</w:t>
      </w:r>
      <w:r w:rsidRPr="009F2748">
        <w:rPr>
          <w:rFonts w:ascii="Times New Roman" w:hAnsi="Times New Roman"/>
          <w:sz w:val="22"/>
          <w:szCs w:val="22"/>
        </w:rPr>
        <w:t xml:space="preserve"> </w:t>
      </w:r>
      <w:r w:rsidRPr="009F2748">
        <w:rPr>
          <w:rFonts w:ascii="Times New Roman" w:hAnsi="Times New Roman" w:hint="eastAsia"/>
          <w:sz w:val="22"/>
          <w:szCs w:val="22"/>
        </w:rPr>
        <w:t>цел</w:t>
      </w:r>
      <w:r w:rsidRPr="009F2748">
        <w:rPr>
          <w:rFonts w:ascii="Times New Roman" w:hAnsi="Times New Roman"/>
          <w:sz w:val="22"/>
          <w:szCs w:val="22"/>
        </w:rPr>
        <w:t>.</w:t>
      </w:r>
    </w:p>
    <w:p w:rsidR="00C92EE7" w:rsidRPr="002D05CD" w:rsidP="00771FE7" w14:paraId="457BC54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96369" w:rsidRPr="00BE79DB" w:rsidP="00771FE7" w14:paraId="384D17E1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Чернодробно увреждане </w:t>
      </w:r>
    </w:p>
    <w:p w:rsidR="001B3FC6" w:rsidRPr="00BE79DB" w:rsidP="00771FE7" w14:paraId="0099E4B7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2AE7E905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Няма данни за пациенти с Child Рugh С чернодробно увреждане (тежко). Тъй като сорафениб се елиминира предимно чрез черния дроб, експозицията може да бъде повишена при пациенти с тежко чернодробно увреждане (вж. точк</w:t>
      </w:r>
      <w:r w:rsidRPr="002D05CD" w:rsidR="00D058D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 4.2 и 5.2).</w:t>
      </w:r>
    </w:p>
    <w:p w:rsidR="00C92EE7" w:rsidRPr="002D05CD" w:rsidP="00771FE7" w14:paraId="1DE3229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96369" w:rsidRPr="00BE79DB" w:rsidP="00771FE7" w14:paraId="2DB1A0B4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Едновременно приложение на варфарин </w:t>
      </w:r>
    </w:p>
    <w:p w:rsidR="001B3FC6" w:rsidRPr="00BE79DB" w:rsidP="00771FE7" w14:paraId="126EE5EF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4377B710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Редки случаи на кръвотечения или повишаване на INR (International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n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ormalized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r</w:t>
      </w:r>
      <w:r w:rsidRPr="002D05CD">
        <w:rPr>
          <w:rFonts w:ascii="Times New Roman" w:hAnsi="Times New Roman"/>
          <w:sz w:val="22"/>
          <w:szCs w:val="22"/>
          <w:lang w:val="bg-BG"/>
        </w:rPr>
        <w:t>atio) са съобщени при някои пациенти, които са приемали варфарин, докато са на лечение с</w:t>
      </w:r>
      <w:r w:rsidR="004C7D2E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C7D2E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. Пациентите, които приемат едновременно варфарин или фенпрокумон трябва да се мониторират редовно за промени в протромбиновото време, INR или за клинично изявени кръвоизливи (вж. точка 4.5 и 4.8).</w:t>
      </w:r>
    </w:p>
    <w:p w:rsidR="00C92EE7" w:rsidRPr="002D05CD" w:rsidP="00771FE7" w14:paraId="62B6A99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96369" w:rsidRPr="00BE79DB" w:rsidP="00771FE7" w14:paraId="149577BA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Усложнения при зарастване на рани </w:t>
      </w:r>
    </w:p>
    <w:p w:rsidR="001B3FC6" w:rsidRPr="00BE79DB" w:rsidP="00771FE7" w14:paraId="451EDAEF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4BC1DDC9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 са проведени специални проучвания за ефекта на сорафениб върху зарастването на рани. Препоръчва се временно прекъсване на лечението с</w:t>
      </w:r>
      <w:r w:rsidR="0026077D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6077D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като предпазна мярка при пациенти, претърпели големи хирургични операции. Има ограничен клиничен опит по отношение на възстановяване на лечението след големи хирургични интервенции. Следователно, решението да се поднови лечението с</w:t>
      </w:r>
      <w:r w:rsidR="0026077D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6077D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след голяма хирургична интервенция трябва да се основава на клиничната преценка за адекватното заздравяване на раната.</w:t>
      </w:r>
    </w:p>
    <w:p w:rsidR="00C92EE7" w:rsidRPr="002D05CD" w:rsidP="00771FE7" w14:paraId="6766557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96369" w:rsidRPr="00BE79DB" w:rsidP="00771FE7" w14:paraId="5BEA84B5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Пациенти в </w:t>
      </w:r>
      <w:r w:rsidRPr="002D05CD" w:rsidR="00303AED">
        <w:rPr>
          <w:rFonts w:ascii="Times New Roman" w:hAnsi="Times New Roman"/>
          <w:iCs/>
          <w:sz w:val="22"/>
          <w:szCs w:val="22"/>
          <w:u w:val="single"/>
          <w:lang w:val="bg-BG"/>
        </w:rPr>
        <w:t>старческа</w:t>
      </w:r>
      <w:r w:rsidRPr="002D05CD" w:rsidR="00FD517F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 </w:t>
      </w: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възраст </w:t>
      </w:r>
    </w:p>
    <w:p w:rsidR="001B3FC6" w:rsidRPr="00BE79DB" w:rsidP="00771FE7" w14:paraId="4EF20DF6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370E7A06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Докладвани са случаи на бъбречна недостатъчност. Трябва да се има предвид мониториране на бъбречната функция.</w:t>
      </w:r>
    </w:p>
    <w:p w:rsidR="00C92EE7" w:rsidRPr="002D05CD" w:rsidP="00771FE7" w14:paraId="416C01F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BE79DB" w:rsidP="00771FE7" w14:paraId="6794F729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caps/>
          <w:sz w:val="22"/>
          <w:szCs w:val="22"/>
          <w:u w:val="single"/>
          <w:lang w:val="bg-BG"/>
        </w:rPr>
        <w:t>в</w:t>
      </w: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заимодействие лекарство-лекарство</w:t>
      </w:r>
    </w:p>
    <w:p w:rsidR="001B3FC6" w:rsidRPr="00BE79DB" w:rsidP="00771FE7" w14:paraId="58DADF32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5FB1724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Внимание е необходимо, когато се прилага </w:t>
      </w:r>
      <w:r w:rsidR="00117A3C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със съединения, които се метаболизират/елиминират предимно чрез UGT1A1 (</w:t>
      </w:r>
      <w:r w:rsidRPr="002D05CD" w:rsidR="00076421">
        <w:rPr>
          <w:rFonts w:ascii="Times New Roman" w:hAnsi="Times New Roman"/>
          <w:sz w:val="22"/>
          <w:szCs w:val="22"/>
          <w:lang w:val="bg-BG"/>
        </w:rPr>
        <w:t xml:space="preserve">напр. </w:t>
      </w:r>
      <w:r w:rsidRPr="002D05CD">
        <w:rPr>
          <w:rFonts w:ascii="Times New Roman" w:hAnsi="Times New Roman"/>
          <w:sz w:val="22"/>
          <w:szCs w:val="22"/>
          <w:lang w:val="bg-BG"/>
        </w:rPr>
        <w:t>иринотекан) или UGT1A9 (вж. точка 4.5).</w:t>
      </w:r>
    </w:p>
    <w:p w:rsidR="00C92EE7" w:rsidRPr="002D05CD" w:rsidP="00771FE7" w14:paraId="357AFED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A8E61A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Препоръчва се внимание при едновременното приложение с доцетаксел (вж. точка 4.5)</w:t>
      </w:r>
    </w:p>
    <w:p w:rsidR="00C92EE7" w:rsidRPr="002D05CD" w:rsidP="00771FE7" w14:paraId="534539A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1C2A546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Едновременното прилагане на неомицин или други антибиотици, които могат да предизвикат значителни екологични смущения в стомашно-чревната микрофлора, могат да доведат до намаляване на бионаличността на сорафениб (вж. точка</w:t>
      </w:r>
      <w:r w:rsidRPr="002D05CD" w:rsidR="00A972A0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4.5). Трябва да се има предвид рискът от намалени плазмени концентрации на сорафениб преди започването на курс на лечение с антибиотици.</w:t>
      </w:r>
    </w:p>
    <w:p w:rsidR="005D6A60" w:rsidRPr="002D05CD" w:rsidP="00771FE7" w14:paraId="434B38D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5D6A60" w:rsidRPr="002D05CD" w:rsidP="00771FE7" w14:paraId="37D02B6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Съобщава се за по-висока смъртност при пациенти с плоскоклетъчен карцином на белия дроб, лекувани със сорафениб в комбинация с химиотерапии на основата на платина. В две рандомизирани изпитвания, изследващи пациенти с недребноклетъчен карцином на белия дроб в подгрупата на пациенти с плоскоклетъчен карцином, лекувани със сорафениб като допълнение към паклитаксел/карбоплатин, коефициентът на риск за общата преживяемост е оценен на 1,81 (95% CI 1,19; 2,74), а като допълнение към гемцитабин/цисплатин – 1,22 (95% CI 0,82; 1,80). Няма изразена причина за смъртността, но са наблюдавани по-висока честота на белодробна недостатъчност, хеморагии и инфекциозни нежелани реакции при пациенти, лекувани със сорафениб като допълнение на химиотерапии на основата на платина.</w:t>
      </w:r>
    </w:p>
    <w:p w:rsidR="00C92EE7" w:rsidRPr="002D05CD" w:rsidP="00771FE7" w14:paraId="481D069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9864F1" w:rsidRPr="002D05CD" w:rsidP="00771FE7" w14:paraId="1C92032E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Специфичини предупреждения в зависимост от заболяването</w:t>
      </w:r>
    </w:p>
    <w:p w:rsidR="009864F1" w:rsidRPr="002D05CD" w:rsidP="00771FE7" w14:paraId="2890C405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</w:p>
    <w:p w:rsidR="009864F1" w:rsidRPr="00BE79DB" w:rsidP="00771FE7" w14:paraId="54BCB228" w14:textId="77777777">
      <w:pPr>
        <w:keepNext/>
        <w:keepLines/>
        <w:spacing w:line="240" w:lineRule="exact"/>
        <w:ind w:right="703"/>
        <w:rPr>
          <w:rFonts w:ascii="Times New Roman" w:hAnsi="Times New Roman"/>
          <w:i/>
          <w:sz w:val="22"/>
          <w:szCs w:val="22"/>
          <w:u w:val="single"/>
          <w:lang w:val="bg-BG"/>
        </w:rPr>
      </w:pPr>
      <w:r w:rsidRPr="00BE79DB">
        <w:rPr>
          <w:rFonts w:ascii="Times New Roman" w:hAnsi="Times New Roman"/>
          <w:i/>
          <w:sz w:val="22"/>
          <w:szCs w:val="22"/>
          <w:u w:val="single"/>
          <w:lang w:val="bg-BG"/>
        </w:rPr>
        <w:t>Диференциран карцином на щитовидната жлеза (</w:t>
      </w:r>
      <w:r w:rsidRPr="00BE79DB" w:rsidR="00827A1E">
        <w:rPr>
          <w:rFonts w:ascii="Times New Roman" w:hAnsi="Times New Roman"/>
          <w:i/>
          <w:sz w:val="22"/>
          <w:szCs w:val="22"/>
          <w:u w:val="single"/>
          <w:lang w:val="bg-BG"/>
        </w:rPr>
        <w:t>DTC</w:t>
      </w:r>
      <w:r w:rsidRPr="00BE79DB">
        <w:rPr>
          <w:rFonts w:ascii="Times New Roman" w:hAnsi="Times New Roman"/>
          <w:i/>
          <w:sz w:val="22"/>
          <w:szCs w:val="22"/>
          <w:u w:val="single"/>
          <w:lang w:val="bg-BG"/>
        </w:rPr>
        <w:t>)</w:t>
      </w:r>
    </w:p>
    <w:p w:rsidR="009864F1" w:rsidRPr="002D05CD" w:rsidP="00771FE7" w14:paraId="660B872A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</w:p>
    <w:p w:rsidR="009864F1" w:rsidRPr="002D05CD" w:rsidP="00771FE7" w14:paraId="634D3FE8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Преди започване на лечението, се препоръчва лекарите внимателно да обмислят прогнозата за всеки отделен пациент, оценявайки максималния размер на лезията (вж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. </w:t>
      </w:r>
      <w:r w:rsidRPr="002D05CD">
        <w:rPr>
          <w:rFonts w:ascii="Times New Roman" w:hAnsi="Times New Roman"/>
          <w:sz w:val="22"/>
          <w:szCs w:val="22"/>
          <w:lang w:val="bg-BG"/>
        </w:rPr>
        <w:t>5.1 за лезии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 xml:space="preserve"> &lt;1,5 </w:t>
      </w:r>
      <w:r w:rsidRPr="002D05CD">
        <w:rPr>
          <w:rFonts w:ascii="Times New Roman" w:hAnsi="Times New Roman"/>
          <w:sz w:val="22"/>
          <w:szCs w:val="22"/>
          <w:lang w:val="bg-BG"/>
        </w:rPr>
        <w:t>см), симптомите, свързани с болестта и скоростта на прогресия.</w:t>
      </w:r>
    </w:p>
    <w:p w:rsidR="009864F1" w:rsidRPr="002D05CD" w:rsidP="00771FE7" w14:paraId="2599857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9864F1" w:rsidRPr="002D05CD" w:rsidP="00771FE7" w14:paraId="0DA20C7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Овладяването на евентуални нежелани лекарствени реакции може да наложи временно прекъсване на лечението с</w:t>
      </w:r>
      <w:r w:rsidR="006C7C7F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C7C7F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или намаляване на дозата. В проучване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 (</w:t>
      </w:r>
      <w:r w:rsidRPr="002D05CD" w:rsidR="00A972A0">
        <w:rPr>
          <w:rFonts w:ascii="Times New Roman" w:hAnsi="Times New Roman"/>
          <w:sz w:val="22"/>
          <w:szCs w:val="22"/>
          <w:lang w:val="bg-BG"/>
        </w:rPr>
        <w:t>вж.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точка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5.1) при 37% от пациентите е прекъсната терапията, а при 35% е имало намаляване на дозата още през цикъл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1 от лечението с</w:t>
      </w:r>
      <w:r w:rsidR="009E70B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E70B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  <w:r w:rsidRPr="002D05CD">
        <w:rPr>
          <w:rFonts w:ascii="Times New Roman" w:hAnsi="Times New Roman"/>
          <w:sz w:val="22"/>
          <w:szCs w:val="22"/>
          <w:lang w:val="bg-BG"/>
        </w:rPr>
        <w:cr/>
      </w:r>
    </w:p>
    <w:p w:rsidR="009864F1" w:rsidRPr="002D05CD" w:rsidP="00771FE7" w14:paraId="1CC3CEE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Намаляването на дозата е имало само частичен успех за облекчаване на нежеланите реакции. По тази причина се препоръчват последващи оценки на ползата и рисковете, като се отчитат анти-туморната активност и поносимостта.</w:t>
      </w:r>
    </w:p>
    <w:p w:rsidR="009864F1" w:rsidRPr="002D05CD" w:rsidP="00771FE7" w14:paraId="1EE424F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9864F1" w:rsidRPr="00BE79DB" w:rsidP="00771FE7" w14:paraId="316AFD69" w14:textId="77777777">
      <w:pPr>
        <w:keepNext/>
        <w:keepLines/>
        <w:spacing w:line="240" w:lineRule="exact"/>
        <w:ind w:right="703"/>
        <w:rPr>
          <w:rFonts w:ascii="Times New Roman" w:hAnsi="Times New Roman"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Кръвоизлив при </w:t>
      </w:r>
      <w:r w:rsidRPr="002D05CD" w:rsidR="00827A1E">
        <w:rPr>
          <w:rFonts w:ascii="Times New Roman" w:hAnsi="Times New Roman"/>
          <w:i/>
          <w:sz w:val="22"/>
          <w:szCs w:val="22"/>
          <w:lang w:val="bg-BG"/>
        </w:rPr>
        <w:t>DTC</w:t>
      </w:r>
    </w:p>
    <w:p w:rsidR="009864F1" w:rsidRPr="002D05CD" w:rsidP="00771FE7" w14:paraId="70886B46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Поради потенциалния риск от кървене</w:t>
      </w:r>
      <w:r w:rsidRPr="00BE79DB" w:rsidR="00AD779B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инфилтрация в трахеята, бронхите и хранопровода трябва да бъде лекувана с локална терапия преди прилагане на </w:t>
      </w:r>
      <w:r w:rsidR="002469E2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при пациенти с </w:t>
      </w:r>
      <w:r w:rsidRPr="002469E2" w:rsidR="002469E2">
        <w:rPr>
          <w:rFonts w:ascii="Times New Roman" w:hAnsi="Times New Roman"/>
          <w:sz w:val="22"/>
          <w:szCs w:val="22"/>
          <w:lang w:val="bg-BG"/>
        </w:rPr>
        <w:t>DTC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9864F1" w:rsidRPr="002D05CD" w:rsidP="00771FE7" w14:paraId="3C885D3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9864F1" w:rsidRPr="00BE79DB" w:rsidP="00771FE7" w14:paraId="566D8390" w14:textId="77777777">
      <w:pPr>
        <w:keepNext/>
        <w:keepLines/>
        <w:spacing w:line="240" w:lineRule="exact"/>
        <w:ind w:right="703"/>
        <w:rPr>
          <w:rFonts w:ascii="Times New Roman" w:hAnsi="Times New Roman"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Хипокалциемия при </w:t>
      </w:r>
      <w:r w:rsidRPr="002D05CD" w:rsidR="00827A1E">
        <w:rPr>
          <w:rFonts w:ascii="Times New Roman" w:hAnsi="Times New Roman"/>
          <w:i/>
          <w:sz w:val="22"/>
          <w:szCs w:val="22"/>
          <w:lang w:val="bg-BG"/>
        </w:rPr>
        <w:t>DTC</w:t>
      </w:r>
    </w:p>
    <w:p w:rsidR="009864F1" w:rsidRPr="002D05CD" w:rsidP="00771FE7" w14:paraId="425D1111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При използване на сорафениб при пациенти с </w:t>
      </w:r>
      <w:r w:rsidRPr="002469E2" w:rsidR="002806D8">
        <w:rPr>
          <w:rFonts w:ascii="Times New Roman" w:hAnsi="Times New Roman"/>
          <w:sz w:val="22"/>
          <w:szCs w:val="22"/>
          <w:lang w:val="bg-BG"/>
        </w:rPr>
        <w:t>DTC</w:t>
      </w:r>
      <w:r w:rsidR="002806D8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се препоръчва внимателно проследяване на нивото на калция в кръвта. При клинични изпитвания, хипокалциемията е била по-честа и по-тежка при пациенти с </w:t>
      </w:r>
      <w:r w:rsidRPr="002469E2" w:rsidR="002806D8">
        <w:rPr>
          <w:rFonts w:ascii="Times New Roman" w:hAnsi="Times New Roman"/>
          <w:sz w:val="22"/>
          <w:szCs w:val="22"/>
          <w:lang w:val="bg-BG"/>
        </w:rPr>
        <w:t>DTC</w:t>
      </w:r>
      <w:r w:rsidRPr="002D05CD">
        <w:rPr>
          <w:rFonts w:ascii="Times New Roman" w:hAnsi="Times New Roman"/>
          <w:sz w:val="22"/>
          <w:szCs w:val="22"/>
          <w:lang w:val="bg-BG"/>
        </w:rPr>
        <w:t>, особено ако са имали анамнеза за хипопаратиреоидизъм, в сравнение с пациентите с бъбречно-клетъчен или хепатоцелуларен карцином. Хипокалциемия степен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3 и 4 е настъпила съответно при 6,8% и 3,4% от лекуваните със сорафениб пациенти с </w:t>
      </w:r>
      <w:r w:rsidRPr="002469E2" w:rsidR="002806D8">
        <w:rPr>
          <w:rFonts w:ascii="Times New Roman" w:hAnsi="Times New Roman"/>
          <w:sz w:val="22"/>
          <w:szCs w:val="22"/>
          <w:lang w:val="bg-BG"/>
        </w:rPr>
        <w:t>DTC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(вж. </w:t>
      </w:r>
      <w:r w:rsidRPr="002D05CD" w:rsidR="008E16A3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очка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4.8). Необходима е корекция на тежката хипокалциемия, за да се предотвратят усложнения като удължаване на QT</w:t>
      </w:r>
      <w:r w:rsidRPr="002D05CD" w:rsidR="00412FDD">
        <w:rPr>
          <w:rFonts w:ascii="Times New Roman" w:hAnsi="Times New Roman"/>
          <w:sz w:val="22"/>
          <w:szCs w:val="22"/>
          <w:lang w:val="bg-BG"/>
        </w:rPr>
        <w:noBreakHyphen/>
      </w:r>
      <w:r w:rsidRPr="002D05CD">
        <w:rPr>
          <w:rFonts w:ascii="Times New Roman" w:hAnsi="Times New Roman"/>
          <w:sz w:val="22"/>
          <w:szCs w:val="22"/>
          <w:lang w:val="bg-BG"/>
        </w:rPr>
        <w:t>интервала или torsade de pointes (вж. точка "Удължаване на QT").</w:t>
      </w:r>
    </w:p>
    <w:p w:rsidR="009864F1" w:rsidRPr="002D05CD" w:rsidP="00771FE7" w14:paraId="0764864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9864F1" w:rsidRPr="00BE79DB" w:rsidP="00771FE7" w14:paraId="3680281C" w14:textId="77777777">
      <w:pPr>
        <w:keepNext/>
        <w:keepLines/>
        <w:spacing w:line="240" w:lineRule="exact"/>
        <w:ind w:right="703"/>
        <w:rPr>
          <w:rFonts w:ascii="Times New Roman" w:hAnsi="Times New Roman"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Подтискане на TSH при </w:t>
      </w:r>
      <w:r w:rsidRPr="002D05CD" w:rsidR="00827A1E">
        <w:rPr>
          <w:rFonts w:ascii="Times New Roman" w:hAnsi="Times New Roman"/>
          <w:i/>
          <w:sz w:val="22"/>
          <w:szCs w:val="22"/>
          <w:lang w:val="bg-BG"/>
        </w:rPr>
        <w:t>DTC</w:t>
      </w:r>
    </w:p>
    <w:p w:rsidR="009864F1" w:rsidRPr="002D05CD" w:rsidP="00771FE7" w14:paraId="6D8F9D99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 проучване</w:t>
      </w:r>
      <w:r w:rsidRPr="002D05CD" w:rsidR="008E16A3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 (вж. точка</w:t>
      </w:r>
      <w:r w:rsidRPr="002D05CD" w:rsidR="008E16A3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5.1) са наблюдавани повишения на нивата на TSH над 0,5</w:t>
      </w:r>
      <w:r w:rsidRPr="002D05CD" w:rsidR="008E16A3">
        <w:rPr>
          <w:rFonts w:ascii="Times New Roman" w:hAnsi="Times New Roman"/>
          <w:sz w:val="22"/>
          <w:szCs w:val="22"/>
          <w:lang w:val="bg-BG"/>
        </w:rPr>
        <w:t> mU/l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при пациенти, лекувани със сорафениб. При използване на сорафениб при пациенти с </w:t>
      </w:r>
      <w:r w:rsidRPr="002469E2" w:rsidR="002806D8">
        <w:rPr>
          <w:rFonts w:ascii="Times New Roman" w:hAnsi="Times New Roman"/>
          <w:sz w:val="22"/>
          <w:szCs w:val="22"/>
          <w:lang w:val="bg-BG"/>
        </w:rPr>
        <w:t>DTC</w:t>
      </w:r>
      <w:r w:rsidRPr="002D05CD">
        <w:rPr>
          <w:rFonts w:ascii="Times New Roman" w:hAnsi="Times New Roman"/>
          <w:sz w:val="22"/>
          <w:szCs w:val="22"/>
          <w:lang w:val="bg-BG"/>
        </w:rPr>
        <w:t>, се препоръчва внимателно проследяване на нивото на TSH.</w:t>
      </w:r>
    </w:p>
    <w:p w:rsidR="009864F1" w:rsidRPr="002D05CD" w:rsidP="00771FE7" w14:paraId="399DF83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9864F1" w:rsidRPr="00BE79DB" w:rsidP="00771FE7" w14:paraId="7C47EC61" w14:textId="77777777">
      <w:pPr>
        <w:keepNext/>
        <w:keepLines/>
        <w:spacing w:line="240" w:lineRule="exact"/>
        <w:ind w:right="703"/>
        <w:rPr>
          <w:rFonts w:ascii="Times New Roman" w:hAnsi="Times New Roman"/>
          <w:i/>
          <w:sz w:val="22"/>
          <w:szCs w:val="22"/>
          <w:u w:val="single"/>
          <w:lang w:val="bg-BG"/>
        </w:rPr>
      </w:pPr>
      <w:r w:rsidRPr="001B3FC6">
        <w:rPr>
          <w:rFonts w:ascii="Times New Roman" w:hAnsi="Times New Roman"/>
          <w:i/>
          <w:sz w:val="22"/>
          <w:szCs w:val="22"/>
          <w:u w:val="single"/>
          <w:lang w:val="bg-BG"/>
        </w:rPr>
        <w:t>Бъбречно-клетъчен карцином</w:t>
      </w:r>
    </w:p>
    <w:p w:rsidR="009864F1" w:rsidRPr="002D05CD" w:rsidP="00771FE7" w14:paraId="6E44515A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</w:p>
    <w:p w:rsidR="009864F1" w:rsidRPr="00BE79DB" w:rsidP="00771FE7" w14:paraId="4DF1DD4F" w14:textId="77777777">
      <w:pPr>
        <w:pStyle w:val="BodyText3"/>
        <w:keepNext/>
        <w:keepLines/>
        <w:tabs>
          <w:tab w:val="left" w:pos="540"/>
        </w:tabs>
        <w:spacing w:line="240" w:lineRule="exact"/>
        <w:ind w:right="703"/>
        <w:jc w:val="left"/>
        <w:rPr>
          <w:b w:val="0"/>
          <w:sz w:val="22"/>
          <w:szCs w:val="22"/>
        </w:rPr>
      </w:pPr>
      <w:r w:rsidRPr="002D05CD">
        <w:rPr>
          <w:b w:val="0"/>
          <w:sz w:val="22"/>
          <w:szCs w:val="22"/>
        </w:rPr>
        <w:t>Пациенти от прогностичната група с висок риск по MSKCC (Memorial Sloan Kettering Cancer Center) не са били включени в клинично проучване фаза</w:t>
      </w:r>
      <w:r w:rsidRPr="002D05CD" w:rsidR="008E16A3">
        <w:rPr>
          <w:b w:val="0"/>
          <w:sz w:val="22"/>
          <w:szCs w:val="22"/>
        </w:rPr>
        <w:t> </w:t>
      </w:r>
      <w:r w:rsidRPr="002D05CD">
        <w:rPr>
          <w:b w:val="0"/>
          <w:sz w:val="22"/>
          <w:szCs w:val="22"/>
        </w:rPr>
        <w:t>III при бъбречно-клетъчен карцином (вж. проучване</w:t>
      </w:r>
      <w:r w:rsidRPr="002D05CD" w:rsidR="008E16A3">
        <w:rPr>
          <w:b w:val="0"/>
          <w:sz w:val="22"/>
          <w:szCs w:val="22"/>
        </w:rPr>
        <w:t> </w:t>
      </w:r>
      <w:r w:rsidRPr="002D05CD">
        <w:rPr>
          <w:b w:val="0"/>
          <w:sz w:val="22"/>
          <w:szCs w:val="22"/>
        </w:rPr>
        <w:t>1 в точка</w:t>
      </w:r>
      <w:r w:rsidRPr="002D05CD" w:rsidR="008E16A3">
        <w:rPr>
          <w:b w:val="0"/>
          <w:sz w:val="22"/>
          <w:szCs w:val="22"/>
        </w:rPr>
        <w:t> </w:t>
      </w:r>
      <w:r w:rsidRPr="002D05CD">
        <w:rPr>
          <w:b w:val="0"/>
          <w:sz w:val="22"/>
          <w:szCs w:val="22"/>
        </w:rPr>
        <w:t>5.1), и при тези пациенти не е оценявано съотношението полза-риск</w:t>
      </w:r>
      <w:r w:rsidRPr="00BE79DB">
        <w:rPr>
          <w:b w:val="0"/>
          <w:sz w:val="22"/>
          <w:szCs w:val="22"/>
        </w:rPr>
        <w:t>.</w:t>
      </w:r>
    </w:p>
    <w:p w:rsidR="009864F1" w:rsidP="00771FE7" w14:paraId="52C40407" w14:textId="77777777">
      <w:pPr>
        <w:pStyle w:val="BodyText3"/>
        <w:rPr>
          <w:sz w:val="22"/>
          <w:szCs w:val="22"/>
        </w:rPr>
      </w:pPr>
    </w:p>
    <w:p w:rsidR="00716D5C" w:rsidRPr="008C7512" w:rsidP="00771FE7" w14:paraId="44DB62B3" w14:textId="77777777">
      <w:pPr>
        <w:pStyle w:val="BodyText3"/>
        <w:keepNext/>
        <w:rPr>
          <w:b w:val="0"/>
          <w:sz w:val="22"/>
          <w:szCs w:val="22"/>
          <w:u w:val="single"/>
        </w:rPr>
      </w:pPr>
      <w:r w:rsidRPr="008C7512">
        <w:rPr>
          <w:b w:val="0"/>
          <w:sz w:val="22"/>
          <w:szCs w:val="22"/>
          <w:u w:val="single"/>
        </w:rPr>
        <w:t>Информация за помощните вещества</w:t>
      </w:r>
    </w:p>
    <w:p w:rsidR="00716D5C" w:rsidRPr="00716D5C" w:rsidP="00771FE7" w14:paraId="2F6644EB" w14:textId="77777777">
      <w:pPr>
        <w:pStyle w:val="BodyText3"/>
        <w:keepNext/>
        <w:rPr>
          <w:sz w:val="22"/>
          <w:szCs w:val="22"/>
        </w:rPr>
      </w:pPr>
    </w:p>
    <w:p w:rsidR="00716D5C" w:rsidRPr="008C7512" w:rsidP="00771FE7" w14:paraId="016EC7B0" w14:textId="77777777">
      <w:pPr>
        <w:pStyle w:val="BodyText3"/>
        <w:keepNext/>
        <w:rPr>
          <w:b w:val="0"/>
          <w:sz w:val="22"/>
          <w:szCs w:val="22"/>
        </w:rPr>
      </w:pPr>
      <w:r w:rsidRPr="008C7512">
        <w:rPr>
          <w:b w:val="0"/>
          <w:sz w:val="22"/>
          <w:szCs w:val="22"/>
        </w:rPr>
        <w:t>Това лекарство съдържа по-малко от 1</w:t>
      </w:r>
      <w:r w:rsidR="0063573D">
        <w:rPr>
          <w:b w:val="0"/>
          <w:sz w:val="22"/>
          <w:szCs w:val="22"/>
        </w:rPr>
        <w:t> </w:t>
      </w:r>
      <w:r w:rsidRPr="008C7512">
        <w:rPr>
          <w:b w:val="0"/>
          <w:sz w:val="22"/>
          <w:szCs w:val="22"/>
        </w:rPr>
        <w:t>mmol натрий (23</w:t>
      </w:r>
      <w:r w:rsidR="0063573D">
        <w:rPr>
          <w:b w:val="0"/>
          <w:sz w:val="22"/>
          <w:szCs w:val="22"/>
        </w:rPr>
        <w:t> </w:t>
      </w:r>
      <w:r w:rsidRPr="008C7512">
        <w:rPr>
          <w:b w:val="0"/>
          <w:sz w:val="22"/>
          <w:szCs w:val="22"/>
        </w:rPr>
        <w:t xml:space="preserve">mg) на доза, </w:t>
      </w:r>
      <w:r w:rsidR="00D86197">
        <w:rPr>
          <w:b w:val="0"/>
          <w:sz w:val="22"/>
          <w:szCs w:val="22"/>
        </w:rPr>
        <w:t>т.е. може да се каже, че практически не съдържа натрий</w:t>
      </w:r>
    </w:p>
    <w:p w:rsidR="00716D5C" w:rsidRPr="002D05CD" w:rsidP="00771FE7" w14:paraId="11EF5606" w14:textId="77777777">
      <w:pPr>
        <w:pStyle w:val="BodyText3"/>
        <w:rPr>
          <w:sz w:val="22"/>
          <w:szCs w:val="22"/>
        </w:rPr>
      </w:pPr>
    </w:p>
    <w:p w:rsidR="00C92EE7" w:rsidRPr="002D05CD" w:rsidP="0092355D" w14:paraId="25C3E8AB" w14:textId="77777777">
      <w:pPr>
        <w:pStyle w:val="BodyText3"/>
        <w:keepNext/>
        <w:keepLines/>
        <w:tabs>
          <w:tab w:val="left" w:pos="540"/>
        </w:tabs>
        <w:spacing w:line="240" w:lineRule="exact"/>
        <w:jc w:val="left"/>
        <w:outlineLvl w:val="2"/>
        <w:rPr>
          <w:sz w:val="22"/>
          <w:szCs w:val="22"/>
        </w:rPr>
      </w:pPr>
      <w:r w:rsidRPr="002D05CD">
        <w:rPr>
          <w:sz w:val="22"/>
          <w:szCs w:val="22"/>
        </w:rPr>
        <w:t>4.5</w:t>
      </w:r>
      <w:r w:rsidRPr="002D05CD">
        <w:rPr>
          <w:sz w:val="22"/>
          <w:szCs w:val="22"/>
        </w:rPr>
        <w:tab/>
        <w:t>Взаимодействие с други лекарствени продукти и други форми на взаимодействиe</w:t>
      </w:r>
    </w:p>
    <w:p w:rsidR="00C92EE7" w:rsidRPr="002D05CD" w:rsidP="00771FE7" w14:paraId="67C1A7D8" w14:textId="77777777">
      <w:pPr>
        <w:keepNext/>
        <w:keepLines/>
        <w:spacing w:line="240" w:lineRule="exact"/>
        <w:ind w:right="702"/>
        <w:rPr>
          <w:rFonts w:ascii="Times New Roman" w:hAnsi="Times New Roman"/>
          <w:i/>
          <w:sz w:val="22"/>
          <w:szCs w:val="22"/>
          <w:lang w:val="bg-BG"/>
        </w:rPr>
      </w:pPr>
    </w:p>
    <w:p w:rsidR="000D379B" w:rsidRPr="00BE79DB" w:rsidP="00771FE7" w14:paraId="0B51091D" w14:textId="77777777">
      <w:pPr>
        <w:keepNext/>
        <w:spacing w:line="240" w:lineRule="exact"/>
        <w:ind w:right="703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Индуктори на метаболитни ензими </w:t>
      </w:r>
    </w:p>
    <w:p w:rsidR="001B3FC6" w:rsidRPr="00BE79DB" w:rsidP="00771FE7" w14:paraId="3ED74E17" w14:textId="77777777">
      <w:pPr>
        <w:keepNext/>
        <w:spacing w:line="240" w:lineRule="exact"/>
        <w:ind w:right="703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64DB96CE" w14:textId="77777777">
      <w:pPr>
        <w:keepNext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Приложението на рифампицин за 5 дни преди приложението на еднократна доза сорафениб води средно до 37 % редукция на AUC на сорафениб. Само индуктори на CYP</w:t>
      </w:r>
      <w:r w:rsidRPr="002D05CD" w:rsidR="005150A9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A4 активност и/или глюкурониране (напр. жълт кантарион, фенитоин, карбамазепин, фенобарбитал и дексаметазон) могат също да повишат метаболизма на сорафениб и по този начин да понижат концентрациите му.</w:t>
      </w:r>
    </w:p>
    <w:p w:rsidR="00C92EE7" w:rsidRPr="002D05CD" w:rsidP="00771FE7" w14:paraId="57353D7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0D379B" w:rsidRPr="00BE79DB" w:rsidP="00771FE7" w14:paraId="3084F0C1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Инхибитори CYP3A4 </w:t>
      </w:r>
    </w:p>
    <w:p w:rsidR="001B3FC6" w:rsidRPr="00BE79DB" w:rsidP="00771FE7" w14:paraId="7714D7C1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75A5F76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Кетоконазол, силен инхибитор на CYP3A4, приложен един път дневно в продължение на 7 дни на здрави доброволци не променя AUC на единична доза 50 mg сорафениб. Тези данни показват, че клиничните фармакокинетични взаимодействия на сорафениб с CYP3A4 инхибитори са малко вероятни.</w:t>
      </w:r>
    </w:p>
    <w:p w:rsidR="00C92EE7" w:rsidRPr="002D05CD" w:rsidP="00771FE7" w14:paraId="7B121B96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FF0FA6" w:rsidRPr="00BE79DB" w:rsidP="00771FE7" w14:paraId="00B9479A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Субстрати на CYP2В6, CYP2С8 и CYP2С9</w:t>
      </w:r>
    </w:p>
    <w:p w:rsidR="001B3FC6" w:rsidRPr="00BE79DB" w:rsidP="00771FE7" w14:paraId="5EFC8708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FF0FA6" w:rsidRPr="002D05CD" w:rsidP="00771FE7" w14:paraId="18D51E91" w14:textId="77777777">
      <w:pPr>
        <w:keepNext/>
        <w:keepLines/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Сорафениб инхибира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почти еднакво 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>CYP2В6, CYP2С8 и CYP2С9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Въпреки това, в клинични фармакокинетични изпитвания едновременното приложение на сорафениб 400 mg два пъти дневно с циклофосфамид, субстрат на 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CYP2В6, или с паклитаксел, субстрат на CYP2С8, не води до клинично значимо инхибиране. Тези данни предполагат, че сорафениб в препоръчителната доза 400 mg два пъти дневно не може да бъде 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 xml:space="preserve">in vivo 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>инхибитор на CYP2В6 и CYP2С8.</w:t>
      </w:r>
    </w:p>
    <w:p w:rsidR="00FF0FA6" w:rsidRPr="002D05CD" w:rsidP="00771FE7" w14:paraId="43026BC1" w14:textId="77777777">
      <w:pPr>
        <w:spacing w:line="240" w:lineRule="exact"/>
        <w:ind w:right="702"/>
        <w:rPr>
          <w:rFonts w:ascii="Times New Roman" w:hAnsi="Times New Roman"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lang w:val="bg-BG"/>
        </w:rPr>
        <w:t>В допълнение, едновременното лечение със сорафениб и варфарин, субстрат на CYP2С9, не води до изменение в средното PT-INR (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>Prothrombin Time-International Normalised Ratio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), в сравненение с плацебо. Следователно може да се очаква, рискът за клинично значимо 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>in vivo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 инхибиране на CYP2С9 от сорафениб да бъде нисък. Все пак при пациенти, приемащи варфарин или фенпрокумон, INR трябва да се проверява редовно (вж. точка</w:t>
      </w:r>
      <w:r w:rsidRPr="002D05CD" w:rsidR="00A972A0">
        <w:rPr>
          <w:rFonts w:ascii="Times New Roman" w:hAnsi="Times New Roman"/>
          <w:iCs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>4.4).</w:t>
      </w:r>
    </w:p>
    <w:p w:rsidR="002B26E0" w:rsidRPr="002D05CD" w:rsidP="00771FE7" w14:paraId="4EECA51A" w14:textId="77777777">
      <w:pPr>
        <w:spacing w:line="240" w:lineRule="exact"/>
        <w:ind w:right="702"/>
        <w:rPr>
          <w:rFonts w:ascii="Times New Roman" w:hAnsi="Times New Roman"/>
          <w:iCs/>
          <w:sz w:val="22"/>
          <w:szCs w:val="22"/>
          <w:lang w:val="bg-BG"/>
        </w:rPr>
      </w:pPr>
    </w:p>
    <w:p w:rsidR="000D379B" w:rsidRPr="00BE79DB" w:rsidP="00771FE7" w14:paraId="6786B60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cap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Субстрати</w:t>
      </w:r>
      <w:r w:rsidRPr="002D05CD">
        <w:rPr>
          <w:rFonts w:ascii="Times New Roman" w:hAnsi="Times New Roman"/>
          <w:iCs/>
          <w:caps/>
          <w:sz w:val="22"/>
          <w:szCs w:val="22"/>
          <w:u w:val="single"/>
          <w:lang w:val="bg-BG"/>
        </w:rPr>
        <w:t xml:space="preserve"> </w:t>
      </w: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на </w:t>
      </w:r>
      <w:r w:rsidRPr="002D05CD" w:rsidR="00732AEE">
        <w:rPr>
          <w:rFonts w:ascii="Times New Roman" w:hAnsi="Times New Roman"/>
          <w:iCs/>
          <w:caps/>
          <w:sz w:val="22"/>
          <w:szCs w:val="22"/>
          <w:u w:val="single"/>
          <w:lang w:val="bg-BG"/>
        </w:rPr>
        <w:t xml:space="preserve">CYP3A4, CYP2D6 </w:t>
      </w:r>
      <w:r w:rsidRPr="002D05CD" w:rsidR="00732AEE">
        <w:rPr>
          <w:rFonts w:ascii="Times New Roman" w:hAnsi="Times New Roman"/>
          <w:iCs/>
          <w:sz w:val="22"/>
          <w:szCs w:val="22"/>
          <w:u w:val="single"/>
          <w:lang w:val="bg-BG"/>
        </w:rPr>
        <w:t>и</w:t>
      </w:r>
      <w:r w:rsidRPr="002D05CD" w:rsidR="00732AEE">
        <w:rPr>
          <w:rFonts w:ascii="Times New Roman" w:hAnsi="Times New Roman"/>
          <w:iCs/>
          <w:caps/>
          <w:sz w:val="22"/>
          <w:szCs w:val="22"/>
          <w:u w:val="single"/>
          <w:lang w:val="bg-BG"/>
        </w:rPr>
        <w:t xml:space="preserve"> CYP2C19</w:t>
      </w:r>
    </w:p>
    <w:p w:rsidR="001B3FC6" w:rsidRPr="00BE79DB" w:rsidP="00771FE7" w14:paraId="3603083C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2D5FB4C6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Едновременно приложение на сорафениб и мидазолам, декстрометорфан или омепразол, които са субстрати на цитохроми CYP3A4, CYP2D6 и CYP2С19, съответно, не повлиява експозицията на тези продукти. Това показва, че сорафениб не е нито инхибитор, нито п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>родукт, който повишава активността на тези цитохром Р450 изоензими. Следователно, клиничното фармакокинетично взаимодействие на сорафениб със субстратите на тези ензими са малко вероятни.</w:t>
      </w:r>
      <w:r w:rsidRPr="002D05CD" w:rsidR="00940E11">
        <w:rPr>
          <w:rFonts w:ascii="Times New Roman" w:hAnsi="Times New Roman"/>
          <w:iCs/>
          <w:sz w:val="22"/>
          <w:szCs w:val="22"/>
          <w:lang w:val="bg-BG"/>
        </w:rPr>
        <w:t xml:space="preserve"> </w:t>
      </w:r>
    </w:p>
    <w:p w:rsidR="00C92EE7" w:rsidRPr="002D05CD" w:rsidP="00771FE7" w14:paraId="4BA6D4A3" w14:textId="77777777">
      <w:pPr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732AEE" w:rsidRPr="00BE79DB" w:rsidP="00771FE7" w14:paraId="5A3860B5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Субстрати на UGT1A1 и UGT1A9 </w:t>
      </w:r>
    </w:p>
    <w:p w:rsidR="001B3FC6" w:rsidRPr="00BE79DB" w:rsidP="00771FE7" w14:paraId="3FE2E462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732AEE" w:rsidRPr="002D05CD" w:rsidP="00771FE7" w14:paraId="7E605B4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сорафениб инхибира глюкуронирането чрез UGT1A1 и UGT1A9. Клиничното значение на този факт не е известно (вж. по-долу и точка 4.4).</w:t>
      </w:r>
    </w:p>
    <w:p w:rsidR="00732AEE" w:rsidRPr="002D05CD" w:rsidP="00771FE7" w14:paraId="519A2D79" w14:textId="77777777">
      <w:pPr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1D1276" w:rsidRPr="00BE79DB" w:rsidP="00771FE7" w14:paraId="22CF58D8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/>
          <w:iCs/>
          <w:sz w:val="22"/>
          <w:szCs w:val="22"/>
          <w:u w:val="single"/>
          <w:lang w:val="bg-BG"/>
        </w:rPr>
        <w:t>In vitro</w:t>
      </w:r>
      <w:r w:rsidRPr="002D05CD" w:rsidR="00C92EE7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 проучвания на CYP ензимна индукция </w:t>
      </w:r>
    </w:p>
    <w:p w:rsidR="001B3FC6" w:rsidRPr="00BE79DB" w:rsidP="00771FE7" w14:paraId="079020CD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3F47132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Активността на CYP1A2 и CYP3A4 не се променя след лечение на култивирани човешки хепатоцити със сорафениб, което показва, че е малко вероятно сорафениб да идуцира CYP1A2 и CYP3A4.</w:t>
      </w:r>
    </w:p>
    <w:p w:rsidR="00C92EE7" w:rsidRPr="002D05CD" w:rsidP="00771FE7" w14:paraId="24B62E8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D1276" w:rsidRPr="00BE79DB" w:rsidP="00771FE7" w14:paraId="7C240B2B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P-gp-субстрати </w:t>
      </w:r>
    </w:p>
    <w:p w:rsidR="001B3FC6" w:rsidRPr="00BE79DB" w:rsidP="00771FE7" w14:paraId="0DCD62D1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1B549883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доказано, че 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>сорафен</w:t>
      </w:r>
      <w:bookmarkStart w:id="44" w:name="OLE_LINK1"/>
      <w:r w:rsidRPr="002D05CD">
        <w:rPr>
          <w:rFonts w:ascii="Times New Roman" w:hAnsi="Times New Roman"/>
          <w:iCs/>
          <w:sz w:val="22"/>
          <w:szCs w:val="22"/>
          <w:lang w:val="bg-BG"/>
        </w:rPr>
        <w:t>и</w:t>
      </w:r>
      <w:bookmarkEnd w:id="44"/>
      <w:r w:rsidRPr="002D05CD">
        <w:rPr>
          <w:rFonts w:ascii="Times New Roman" w:hAnsi="Times New Roman"/>
          <w:iCs/>
          <w:sz w:val="22"/>
          <w:szCs w:val="22"/>
          <w:lang w:val="bg-BG"/>
        </w:rPr>
        <w:t>б инхибира транспортния протеин р-гликопротеин (P-gp). Повишените плазмени концентрации на субстрати на P</w:t>
      </w:r>
      <w:r w:rsidRPr="002D05CD" w:rsidR="00E72D4E">
        <w:rPr>
          <w:rFonts w:ascii="Times New Roman" w:hAnsi="Times New Roman"/>
          <w:iCs/>
          <w:sz w:val="22"/>
          <w:szCs w:val="22"/>
          <w:lang w:val="bg-BG"/>
        </w:rPr>
        <w:t>-</w:t>
      </w:r>
      <w:r w:rsidRPr="002D05CD">
        <w:rPr>
          <w:rFonts w:ascii="Times New Roman" w:hAnsi="Times New Roman"/>
          <w:iCs/>
          <w:sz w:val="22"/>
          <w:szCs w:val="22"/>
          <w:lang w:val="bg-BG"/>
        </w:rPr>
        <w:t>gp, като дигоксин не могат да се изключат при едновременно лечение със сорафениб.</w:t>
      </w:r>
    </w:p>
    <w:p w:rsidR="00C92EE7" w:rsidRPr="002D05CD" w:rsidP="00771FE7" w14:paraId="176B8FF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D1276" w:rsidRPr="00BE79DB" w:rsidP="00771FE7" w14:paraId="147FB1CF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Комбинация с други антинеопластични </w:t>
      </w:r>
      <w:r w:rsidRPr="002D05CD" w:rsidR="00516826">
        <w:rPr>
          <w:rFonts w:ascii="Times New Roman" w:hAnsi="Times New Roman"/>
          <w:iCs/>
          <w:sz w:val="22"/>
          <w:szCs w:val="22"/>
          <w:u w:val="single"/>
          <w:lang w:val="bg-BG"/>
        </w:rPr>
        <w:t>средства</w:t>
      </w: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 </w:t>
      </w:r>
    </w:p>
    <w:p w:rsidR="001B3FC6" w:rsidRPr="00BE79DB" w:rsidP="00771FE7" w14:paraId="01D4FDF6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1D1276" w:rsidRPr="002D05CD" w:rsidP="00771FE7" w14:paraId="631F7CD7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 клинични проучвания </w:t>
      </w:r>
      <w:r w:rsidR="003553AC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3553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е прилаган с широка гама други антинеопластични </w:t>
      </w:r>
      <w:r w:rsidRPr="002D05CD" w:rsidR="00FD517F">
        <w:rPr>
          <w:rFonts w:ascii="Times New Roman" w:hAnsi="Times New Roman"/>
          <w:sz w:val="22"/>
          <w:szCs w:val="22"/>
          <w:lang w:val="bg-BG"/>
        </w:rPr>
        <w:t xml:space="preserve">средства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с техните обичайни дозировки, включително гемцитабин, </w:t>
      </w:r>
      <w:r w:rsidRPr="002D05CD" w:rsidR="00DB3391">
        <w:rPr>
          <w:rFonts w:ascii="Times New Roman" w:hAnsi="Times New Roman"/>
          <w:sz w:val="22"/>
          <w:szCs w:val="22"/>
          <w:lang w:val="bg-BG"/>
        </w:rPr>
        <w:t xml:space="preserve">цисплатин,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оксалиплатин,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паклитаксел, карбоплатин, капецитабин, </w:t>
      </w:r>
      <w:r w:rsidRPr="002D05CD">
        <w:rPr>
          <w:rFonts w:ascii="Times New Roman" w:hAnsi="Times New Roman"/>
          <w:sz w:val="22"/>
          <w:szCs w:val="22"/>
          <w:lang w:val="bg-BG"/>
        </w:rPr>
        <w:t>доксорубицин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иринотекан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доцетаксел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 и циклофосфамид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Сорафениб няма 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клинично значим </w:t>
      </w:r>
      <w:r w:rsidRPr="002D05CD">
        <w:rPr>
          <w:rFonts w:ascii="Times New Roman" w:hAnsi="Times New Roman"/>
          <w:sz w:val="22"/>
          <w:szCs w:val="22"/>
          <w:lang w:val="bg-BG"/>
        </w:rPr>
        <w:t>ефект върху фармакокинетиката на гемцитабин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DB3391">
        <w:rPr>
          <w:rFonts w:ascii="Times New Roman" w:hAnsi="Times New Roman"/>
          <w:sz w:val="22"/>
          <w:szCs w:val="22"/>
          <w:lang w:val="bg-BG"/>
        </w:rPr>
        <w:t xml:space="preserve">цисплатин, </w:t>
      </w:r>
      <w:r w:rsidRPr="002D05CD" w:rsidR="00E02EEB">
        <w:rPr>
          <w:rFonts w:ascii="Times New Roman" w:hAnsi="Times New Roman"/>
          <w:sz w:val="22"/>
          <w:szCs w:val="22"/>
          <w:lang w:val="bg-BG"/>
        </w:rPr>
        <w:t xml:space="preserve">карбоплатин, </w:t>
      </w:r>
      <w:r w:rsidRPr="002D05CD">
        <w:rPr>
          <w:rFonts w:ascii="Times New Roman" w:hAnsi="Times New Roman"/>
          <w:sz w:val="22"/>
          <w:szCs w:val="22"/>
          <w:lang w:val="bg-BG"/>
        </w:rPr>
        <w:t>оксалиплатин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 или циклофосфамид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>.</w:t>
      </w:r>
    </w:p>
    <w:p w:rsidR="001D1276" w:rsidRPr="002D05CD" w:rsidP="00771FE7" w14:paraId="4A051FF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B372CD" w:rsidRPr="00BE79DB" w:rsidP="00771FE7" w14:paraId="41A85219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Паклитаксел/карбоплатин</w:t>
      </w:r>
    </w:p>
    <w:p w:rsidR="001B3FC6" w:rsidRPr="00BE79DB" w:rsidP="00771FE7" w14:paraId="71625D39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B372CD" w:rsidRPr="002D05CD" w:rsidP="00771FE7" w14:paraId="659F533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Приложението на паклитаксел (225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mg/m</w:t>
      </w:r>
      <w:r w:rsidRPr="002D05CD">
        <w:rPr>
          <w:rFonts w:ascii="Times New Roman" w:hAnsi="Times New Roman"/>
          <w:sz w:val="22"/>
          <w:szCs w:val="22"/>
          <w:vertAlign w:val="superscript"/>
          <w:lang w:val="bg-BG"/>
        </w:rPr>
        <w:t>2</w:t>
      </w:r>
      <w:r w:rsidRPr="002D05CD">
        <w:rPr>
          <w:rFonts w:ascii="Times New Roman" w:hAnsi="Times New Roman"/>
          <w:sz w:val="22"/>
          <w:szCs w:val="22"/>
          <w:lang w:val="bg-BG"/>
        </w:rPr>
        <w:t>) и карбоплатин (AUC = 6) със сорафениб (≤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400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 два пъти дневно)</w:t>
      </w:r>
      <w:r w:rsidRPr="002D05CD" w:rsidR="003A0CC3">
        <w:rPr>
          <w:rFonts w:ascii="Times New Roman" w:hAnsi="Times New Roman"/>
          <w:sz w:val="22"/>
          <w:szCs w:val="22"/>
          <w:lang w:val="bg-BG"/>
        </w:rPr>
        <w:t xml:space="preserve">, приложени с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3-</w:t>
      </w:r>
      <w:r w:rsidRPr="002D05CD" w:rsidR="00A829ED">
        <w:rPr>
          <w:rFonts w:ascii="Times New Roman" w:hAnsi="Times New Roman"/>
          <w:sz w:val="22"/>
          <w:szCs w:val="22"/>
          <w:lang w:val="bg-BG"/>
        </w:rPr>
        <w:t>дневно прекъсване на приложението</w:t>
      </w:r>
      <w:r w:rsidRPr="002D05CD" w:rsidR="003A0CC3">
        <w:rPr>
          <w:rFonts w:ascii="Times New Roman" w:hAnsi="Times New Roman"/>
          <w:sz w:val="22"/>
          <w:szCs w:val="22"/>
          <w:lang w:val="bg-BG"/>
        </w:rPr>
        <w:t xml:space="preserve"> на сорафениб (два дни преди и един след приложение на паклитаксел/карбоплатин), не водят до значителен ефект върху фармакокинетиката на паклитаксел.</w:t>
      </w:r>
    </w:p>
    <w:p w:rsidR="003A0CC3" w:rsidRPr="002D05CD" w:rsidP="00771FE7" w14:paraId="2C4904A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Едновременното приложение на паклитаксел (225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mg/m</w:t>
      </w:r>
      <w:r w:rsidRPr="002D05CD">
        <w:rPr>
          <w:rFonts w:ascii="Times New Roman" w:hAnsi="Times New Roman"/>
          <w:sz w:val="22"/>
          <w:szCs w:val="22"/>
          <w:vertAlign w:val="superscript"/>
          <w:lang w:val="bg-BG"/>
        </w:rPr>
        <w:t>2</w:t>
      </w:r>
      <w:r w:rsidRPr="002D05CD" w:rsidR="00516826">
        <w:rPr>
          <w:rFonts w:ascii="Times New Roman" w:hAnsi="Times New Roman"/>
          <w:sz w:val="22"/>
          <w:szCs w:val="22"/>
          <w:vertAlign w:val="superscript"/>
          <w:lang w:val="bg-BG"/>
        </w:rPr>
        <w:t xml:space="preserve"> </w:t>
      </w:r>
      <w:r w:rsidRPr="002D05CD" w:rsidR="008F00CA">
        <w:rPr>
          <w:rFonts w:ascii="Times New Roman" w:hAnsi="Times New Roman"/>
          <w:sz w:val="22"/>
          <w:szCs w:val="22"/>
          <w:lang w:val="bg-BG"/>
        </w:rPr>
        <w:t>веднъж на всеки 3 седмици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  <w:r w:rsidRPr="002D05CD" w:rsidR="008F00CA">
        <w:rPr>
          <w:rFonts w:ascii="Times New Roman" w:hAnsi="Times New Roman"/>
          <w:sz w:val="22"/>
          <w:szCs w:val="22"/>
          <w:lang w:val="bg-BG"/>
        </w:rPr>
        <w:t xml:space="preserve"> и карбоплатин (AUC = 6) със сорафениб (400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8F00CA">
        <w:rPr>
          <w:rFonts w:ascii="Times New Roman" w:hAnsi="Times New Roman"/>
          <w:sz w:val="22"/>
          <w:szCs w:val="22"/>
          <w:lang w:val="bg-BG"/>
        </w:rPr>
        <w:t>mg два пъти дневно, без прекъсване на приема) води до 47% увеличение на експозицията на сорафениб, 29% увеличние на експозицията на паклитаксел и 50% увеличение на експозицията на 6-ОН паклитаксел. Фармакокинетиката на карбоплатин не се повлиява.</w:t>
      </w:r>
    </w:p>
    <w:p w:rsidR="00543947" w:rsidRPr="002D05CD" w:rsidP="00771FE7" w14:paraId="08437A8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Тези данни показват, че не е необходима корекция на дозата когато паклитаксел и карбоплатин се прилагат едновременно със сорафениб с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3-</w:t>
      </w:r>
      <w:r w:rsidRPr="002D05CD" w:rsidR="00A829ED">
        <w:rPr>
          <w:rFonts w:ascii="Times New Roman" w:hAnsi="Times New Roman"/>
          <w:sz w:val="22"/>
          <w:szCs w:val="22"/>
          <w:lang w:val="bg-BG"/>
        </w:rPr>
        <w:t>дневно прекъсване на приложението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на сорафениб (два дни преди и един след приложение на паклитаксел/карбоплатин).</w:t>
      </w:r>
      <w:r w:rsidRPr="002D05CD" w:rsidR="003E35E7">
        <w:rPr>
          <w:rFonts w:ascii="Times New Roman" w:hAnsi="Times New Roman"/>
          <w:sz w:val="22"/>
          <w:szCs w:val="22"/>
          <w:lang w:val="bg-BG"/>
        </w:rPr>
        <w:t xml:space="preserve"> Клиничното значение на увеличението на експозицията на сорафениб и паклитаксел, при едновременното приложение със сорафениб без прекъсване на приема, не е известно.</w:t>
      </w:r>
    </w:p>
    <w:p w:rsidR="00543947" w:rsidRPr="002D05CD" w:rsidP="00771FE7" w14:paraId="1FC0E91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543947" w:rsidRPr="00BE79DB" w:rsidP="00771FE7" w14:paraId="46BB9D01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Капецитабин</w:t>
      </w:r>
    </w:p>
    <w:p w:rsidR="001B3FC6" w:rsidRPr="00BE79DB" w:rsidP="00771FE7" w14:paraId="2683144B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8F00CA" w:rsidRPr="002D05CD" w:rsidP="00771FE7" w14:paraId="0DAE4E6D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Едновременното приложение на капецитабин (750-1050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mg/m</w:t>
      </w:r>
      <w:r w:rsidRPr="002D05CD">
        <w:rPr>
          <w:rFonts w:ascii="Times New Roman" w:hAnsi="Times New Roman"/>
          <w:sz w:val="22"/>
          <w:szCs w:val="22"/>
          <w:vertAlign w:val="superscript"/>
          <w:lang w:val="bg-BG"/>
        </w:rPr>
        <w:t>2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два пъти дневно, дни 1-14 на всеки 21 дни) и сорафениб (200 или 400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mg два пъти дневно, продължително непрекъснато приложение) не води до значителна промяна в експозицията на сорафениб, но води до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15</w:t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E9753F">
        <w:rPr>
          <w:rFonts w:ascii="Times New Roman" w:hAnsi="Times New Roman"/>
          <w:sz w:val="22"/>
          <w:szCs w:val="22"/>
          <w:lang w:val="bg-BG"/>
        </w:rPr>
        <w:noBreakHyphen/>
      </w:r>
      <w:r w:rsidRPr="002D05CD" w:rsidR="008A49DE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50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% увеличение на експозицията на капецитабин и 0 – 52% увеличение на експозицията на 5-FU. Клиничното значение на тези малки до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умерени </w:t>
      </w:r>
      <w:r w:rsidRPr="002D05CD">
        <w:rPr>
          <w:rFonts w:ascii="Times New Roman" w:hAnsi="Times New Roman"/>
          <w:sz w:val="22"/>
          <w:szCs w:val="22"/>
          <w:lang w:val="bg-BG"/>
        </w:rPr>
        <w:t>увеличения на експозицията на капецитабин и 5-FU при едновременно приложение със сорафениб не е известно.</w:t>
      </w:r>
    </w:p>
    <w:p w:rsidR="009D21E9" w:rsidRPr="002D05CD" w:rsidP="00771FE7" w14:paraId="7303628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D1276" w:rsidRPr="00BE79DB" w:rsidP="00771FE7" w14:paraId="63E767A0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Доксорубицин/Иринотекан</w:t>
      </w:r>
    </w:p>
    <w:p w:rsidR="001B3FC6" w:rsidRPr="00BE79DB" w:rsidP="00771FE7" w14:paraId="3F7F40C3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0FE4584D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Едновременното лечение с</w:t>
      </w:r>
      <w:r w:rsidR="00BD1866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BD1866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BD1866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води до 21 % увеличаване на AUC на доксорубицин. Когато се прилага с иринотекан, чийто активен метаболит SN-38 се метаболизира чрез UGT1A1 цикъл, има 67 </w:t>
      </w:r>
      <w:r w:rsidRPr="002D05CD">
        <w:rPr>
          <w:rFonts w:ascii="Times New Roman" w:hAnsi="Times New Roman"/>
          <w:sz w:val="22"/>
          <w:szCs w:val="22"/>
          <w:lang w:val="bg-BG"/>
        </w:rPr>
        <w:noBreakHyphen/>
        <w:t> 120 % увеличаване на AUC на SN-38 и 26 - 42 % увеличаване на AUC на иринотекан. Клиничното значение на тези данни не е известно (вж. точка 4.4).</w:t>
      </w:r>
    </w:p>
    <w:p w:rsidR="001D1276" w:rsidRPr="002D05CD" w:rsidP="00771FE7" w14:paraId="461C452F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D1276" w:rsidRPr="00BE79DB" w:rsidP="00771FE7" w14:paraId="4596F34A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Доцетаксел</w:t>
      </w:r>
    </w:p>
    <w:p w:rsidR="001B3FC6" w:rsidRPr="00BE79DB" w:rsidP="00771FE7" w14:paraId="4B004835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C92EE7" w:rsidRPr="002D05CD" w:rsidP="00771FE7" w14:paraId="64DEE96D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Доцетаксел (75 или 100 mg/m</w:t>
      </w:r>
      <w:r w:rsidRPr="002D05CD">
        <w:rPr>
          <w:rFonts w:ascii="Times New Roman" w:hAnsi="Times New Roman"/>
          <w:sz w:val="22"/>
          <w:szCs w:val="22"/>
          <w:vertAlign w:val="superscript"/>
          <w:lang w:val="bg-BG"/>
        </w:rPr>
        <w:t>2</w:t>
      </w:r>
      <w:r w:rsidRPr="002D05CD">
        <w:rPr>
          <w:rFonts w:ascii="Times New Roman" w:hAnsi="Times New Roman"/>
          <w:sz w:val="22"/>
          <w:szCs w:val="22"/>
          <w:lang w:val="bg-BG"/>
        </w:rPr>
        <w:t>, приложен еднократно на всеки 21 дни), когато се прилага едновременно със сорафениб (200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 два пъти дневно, приложен на ден 2 през 19 от 21-дневен цикъл с 3 дневно прекъсване на приложението, около приложението на доцетаксел), води до 36 - 80 % увеличаване на AUC на доцетаксел и 16 - 32 % повишаване на доцетаксел С</w:t>
      </w:r>
      <w:r w:rsidRPr="002D05CD">
        <w:rPr>
          <w:rFonts w:ascii="Times New Roman" w:hAnsi="Times New Roman"/>
          <w:sz w:val="22"/>
          <w:szCs w:val="22"/>
          <w:vertAlign w:val="subscript"/>
          <w:lang w:val="bg-BG"/>
        </w:rPr>
        <w:t>max</w:t>
      </w:r>
      <w:r w:rsidRPr="002D05CD">
        <w:rPr>
          <w:rFonts w:ascii="Times New Roman" w:hAnsi="Times New Roman"/>
          <w:sz w:val="22"/>
          <w:szCs w:val="22"/>
          <w:lang w:val="bg-BG"/>
        </w:rPr>
        <w:t>. Препоръчва се внимание, когато сорафениб се прилага едновременно с доцетаксел (вж. точка 4.4).</w:t>
      </w:r>
    </w:p>
    <w:p w:rsidR="00C92EE7" w:rsidRPr="002D05CD" w:rsidP="00771FE7" w14:paraId="56ADE21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D1276" w:rsidRPr="002D05CD" w:rsidP="00771FE7" w14:paraId="67C6C6D2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 xml:space="preserve">Комбинация с други </w:t>
      </w:r>
      <w:r w:rsidRPr="002D05CD" w:rsidR="00FD517F">
        <w:rPr>
          <w:rFonts w:ascii="Times New Roman" w:hAnsi="Times New Roman"/>
          <w:iCs/>
          <w:sz w:val="22"/>
          <w:szCs w:val="22"/>
          <w:u w:val="single"/>
          <w:lang w:val="bg-BG"/>
        </w:rPr>
        <w:t>средства</w:t>
      </w:r>
    </w:p>
    <w:p w:rsidR="001D1276" w:rsidRPr="002D05CD" w:rsidP="00771FE7" w14:paraId="4FC650E9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D1276" w:rsidRPr="002D05CD" w:rsidP="00771FE7" w14:paraId="061AE6B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/>
          <w:sz w:val="22"/>
          <w:szCs w:val="22"/>
          <w:lang w:val="bg-BG"/>
        </w:rPr>
        <w:t>Неомицин</w:t>
      </w:r>
    </w:p>
    <w:p w:rsidR="00C92EE7" w:rsidRPr="002D05CD" w:rsidP="00771FE7" w14:paraId="5110EB4B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Едновременното прилагане на неомицин, несистемно антимикробно средство, използвано за унищожаване на стомашно-чревната флора, води до взаимодействие с ентерохепаталния кръговрат на сорафениб (вж. точка</w:t>
      </w:r>
      <w:r w:rsidRPr="002D05CD" w:rsid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5.2 Метаболизъм и елиминиране) и в резултат на това до намалена експозиция на сорафениб. При здрави доброволци, лекувани с 5-дневна схема на неомицин, средната експозиция на сорафениб намалява с 54%. Ефектите на други антибиотици не са проучвани, но вероятно ще зависят от тяхната способност да взаимодействат с микроорганизмите с глюкуронидазна активност.</w:t>
      </w:r>
    </w:p>
    <w:p w:rsidR="00C92EE7" w:rsidRPr="002D05CD" w:rsidP="00771FE7" w14:paraId="111F71A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7E58634A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4.6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</w:r>
      <w:r w:rsidRPr="002D05CD" w:rsidR="008C5965">
        <w:rPr>
          <w:rFonts w:ascii="Times New Roman" w:hAnsi="Times New Roman"/>
          <w:b/>
          <w:sz w:val="22"/>
          <w:szCs w:val="22"/>
          <w:lang w:val="bg-BG"/>
        </w:rPr>
        <w:t>Фертилитет, б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ременност и кърмене</w:t>
      </w:r>
    </w:p>
    <w:p w:rsidR="00C92EE7" w:rsidRPr="002D05CD" w:rsidP="00771FE7" w14:paraId="1FE61A9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8C5965" w:rsidRPr="00BE79DB" w:rsidP="00771FE7" w14:paraId="59973E37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u w:val="single"/>
          <w:lang w:val="bg-BG"/>
        </w:rPr>
        <w:t>Бременност</w:t>
      </w:r>
    </w:p>
    <w:p w:rsidR="001B3FC6" w:rsidRPr="00BE79DB" w:rsidP="00771FE7" w14:paraId="1A3AADA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823D7A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Липсват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данни </w:t>
      </w:r>
      <w:r w:rsidRPr="002D05CD" w:rsidR="007E456B">
        <w:rPr>
          <w:rFonts w:ascii="Times New Roman" w:hAnsi="Times New Roman"/>
          <w:sz w:val="22"/>
          <w:szCs w:val="22"/>
          <w:lang w:val="bg-BG"/>
        </w:rPr>
        <w:t>от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употребата на сорафениб при бременни жени. Проучванията при животни показват репродуктивна токсичност, включително малформации (вж. точка 5.3). При плъхове е доказано, че сорафениб и неговите метаболити преминават през плацентата и се очаква сорафениб да причини увреждащи ефекти върху плода. </w:t>
      </w:r>
      <w:r w:rsidR="00463F72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463F7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не трябва да се използва по време на бременност, освен ако не е абсолютно показан, след внимателно обсъждане на необходимостта за майката и риска за плода.</w:t>
      </w:r>
    </w:p>
    <w:p w:rsidR="00C92EE7" w:rsidRPr="002D05CD" w:rsidP="00771FE7" w14:paraId="7215C7AF" w14:textId="77777777">
      <w:pPr>
        <w:pStyle w:val="BodyText"/>
        <w:spacing w:line="240" w:lineRule="exact"/>
        <w:ind w:right="702"/>
        <w:rPr>
          <w:b w:val="0"/>
          <w:bCs w:val="0"/>
          <w:sz w:val="22"/>
          <w:szCs w:val="22"/>
        </w:rPr>
      </w:pPr>
      <w:r w:rsidRPr="002D05CD">
        <w:rPr>
          <w:b w:val="0"/>
          <w:bCs w:val="0"/>
          <w:sz w:val="22"/>
          <w:szCs w:val="22"/>
        </w:rPr>
        <w:t xml:space="preserve">Жени </w:t>
      </w:r>
      <w:r w:rsidRPr="002D05CD" w:rsidR="00516826">
        <w:rPr>
          <w:b w:val="0"/>
          <w:bCs w:val="0"/>
          <w:sz w:val="22"/>
          <w:szCs w:val="22"/>
        </w:rPr>
        <w:t xml:space="preserve">с детероден потенциал </w:t>
      </w:r>
      <w:r w:rsidRPr="002D05CD">
        <w:rPr>
          <w:b w:val="0"/>
          <w:bCs w:val="0"/>
          <w:sz w:val="22"/>
          <w:szCs w:val="22"/>
        </w:rPr>
        <w:t>трябва да използват ефективна контрацепция по време на лечение</w:t>
      </w:r>
      <w:r w:rsidRPr="002D05CD" w:rsidR="002E54C6">
        <w:rPr>
          <w:b w:val="0"/>
          <w:bCs w:val="0"/>
          <w:sz w:val="22"/>
          <w:szCs w:val="22"/>
        </w:rPr>
        <w:t>то</w:t>
      </w:r>
      <w:r w:rsidRPr="002D05CD">
        <w:rPr>
          <w:b w:val="0"/>
          <w:bCs w:val="0"/>
          <w:sz w:val="22"/>
          <w:szCs w:val="22"/>
        </w:rPr>
        <w:t xml:space="preserve">. </w:t>
      </w:r>
    </w:p>
    <w:p w:rsidR="00C92EE7" w:rsidRPr="002D05CD" w:rsidP="00771FE7" w14:paraId="489A7B7C" w14:textId="77777777">
      <w:pPr>
        <w:pStyle w:val="BodyText"/>
        <w:spacing w:line="240" w:lineRule="exact"/>
        <w:ind w:right="702"/>
        <w:rPr>
          <w:b w:val="0"/>
          <w:sz w:val="22"/>
          <w:szCs w:val="22"/>
        </w:rPr>
      </w:pPr>
    </w:p>
    <w:p w:rsidR="006B1FC8" w:rsidRPr="00BE79DB" w:rsidP="00771FE7" w14:paraId="69802813" w14:textId="77777777">
      <w:pPr>
        <w:pStyle w:val="BodyText"/>
        <w:keepNext/>
        <w:spacing w:line="240" w:lineRule="exact"/>
        <w:ind w:right="702"/>
        <w:rPr>
          <w:b w:val="0"/>
          <w:sz w:val="22"/>
          <w:szCs w:val="22"/>
          <w:u w:val="single"/>
        </w:rPr>
      </w:pPr>
      <w:r w:rsidRPr="002D05CD">
        <w:rPr>
          <w:b w:val="0"/>
          <w:sz w:val="22"/>
          <w:szCs w:val="22"/>
          <w:u w:val="single"/>
        </w:rPr>
        <w:t>Кърмене</w:t>
      </w:r>
    </w:p>
    <w:p w:rsidR="001B3FC6" w:rsidRPr="00BE79DB" w:rsidP="00771FE7" w14:paraId="748E4D8C" w14:textId="77777777">
      <w:pPr>
        <w:pStyle w:val="BodyText"/>
        <w:keepNext/>
        <w:spacing w:line="240" w:lineRule="exact"/>
        <w:ind w:right="702"/>
        <w:rPr>
          <w:b w:val="0"/>
          <w:sz w:val="22"/>
          <w:szCs w:val="22"/>
          <w:u w:val="single"/>
        </w:rPr>
      </w:pPr>
    </w:p>
    <w:p w:rsidR="00C92EE7" w:rsidRPr="002D05CD" w:rsidP="00771FE7" w14:paraId="1241DC3D" w14:textId="77777777">
      <w:pPr>
        <w:pStyle w:val="BodyText"/>
        <w:keepNext/>
        <w:spacing w:line="240" w:lineRule="exact"/>
        <w:ind w:right="702"/>
        <w:rPr>
          <w:b w:val="0"/>
          <w:bCs w:val="0"/>
          <w:sz w:val="22"/>
          <w:szCs w:val="22"/>
        </w:rPr>
      </w:pPr>
      <w:r w:rsidRPr="002D05CD">
        <w:rPr>
          <w:b w:val="0"/>
          <w:sz w:val="22"/>
          <w:szCs w:val="22"/>
        </w:rPr>
        <w:t xml:space="preserve">Не е известно дали </w:t>
      </w:r>
      <w:r w:rsidRPr="002D05CD">
        <w:rPr>
          <w:b w:val="0"/>
          <w:bCs w:val="0"/>
          <w:sz w:val="22"/>
          <w:szCs w:val="22"/>
        </w:rPr>
        <w:t xml:space="preserve">сорафениб се екскретира в </w:t>
      </w:r>
      <w:r w:rsidRPr="002D05CD" w:rsidR="00AE6E2C">
        <w:rPr>
          <w:b w:val="0"/>
          <w:bCs w:val="0"/>
          <w:sz w:val="22"/>
          <w:szCs w:val="22"/>
        </w:rPr>
        <w:t>кърмата</w:t>
      </w:r>
      <w:r w:rsidRPr="002D05CD">
        <w:rPr>
          <w:b w:val="0"/>
          <w:bCs w:val="0"/>
          <w:sz w:val="22"/>
          <w:szCs w:val="22"/>
        </w:rPr>
        <w:t>. При животни сорафениб и/или неговите метаболити се екскретират в млякото. Тъй като сорафениб може да увреди растежа и развитието на новороденото (вж.</w:t>
      </w:r>
      <w:r w:rsidRPr="002D05CD">
        <w:rPr>
          <w:sz w:val="22"/>
          <w:szCs w:val="22"/>
        </w:rPr>
        <w:t> </w:t>
      </w:r>
      <w:r w:rsidRPr="002D05CD">
        <w:rPr>
          <w:b w:val="0"/>
          <w:bCs w:val="0"/>
          <w:sz w:val="22"/>
          <w:szCs w:val="22"/>
        </w:rPr>
        <w:t>точка</w:t>
      </w:r>
      <w:r w:rsidRPr="002D05CD">
        <w:rPr>
          <w:sz w:val="22"/>
          <w:szCs w:val="22"/>
        </w:rPr>
        <w:t> </w:t>
      </w:r>
      <w:r w:rsidRPr="002D05CD">
        <w:rPr>
          <w:b w:val="0"/>
          <w:bCs w:val="0"/>
          <w:sz w:val="22"/>
          <w:szCs w:val="22"/>
        </w:rPr>
        <w:t>5.3), жените не трябва да кърмят по време на лечението със сорафениб.</w:t>
      </w:r>
    </w:p>
    <w:p w:rsidR="00C92EE7" w:rsidRPr="002D05CD" w:rsidP="00771FE7" w14:paraId="03AAC4B0" w14:textId="77777777">
      <w:pPr>
        <w:pStyle w:val="BodyText"/>
        <w:spacing w:line="240" w:lineRule="exact"/>
        <w:ind w:right="702"/>
        <w:rPr>
          <w:b w:val="0"/>
          <w:sz w:val="22"/>
          <w:szCs w:val="22"/>
        </w:rPr>
      </w:pPr>
    </w:p>
    <w:p w:rsidR="006B1FC8" w:rsidRPr="00BE79DB" w:rsidP="00771FE7" w14:paraId="49485413" w14:textId="77777777">
      <w:pPr>
        <w:pStyle w:val="BodyText"/>
        <w:keepNext/>
        <w:spacing w:line="240" w:lineRule="exact"/>
        <w:ind w:right="702"/>
        <w:rPr>
          <w:b w:val="0"/>
          <w:sz w:val="22"/>
          <w:szCs w:val="22"/>
          <w:u w:val="single"/>
        </w:rPr>
      </w:pPr>
      <w:r w:rsidRPr="002D05CD">
        <w:rPr>
          <w:b w:val="0"/>
          <w:sz w:val="22"/>
          <w:szCs w:val="22"/>
          <w:u w:val="single"/>
        </w:rPr>
        <w:t>Фертилитет</w:t>
      </w:r>
    </w:p>
    <w:p w:rsidR="001B3FC6" w:rsidRPr="00BE79DB" w:rsidP="00771FE7" w14:paraId="76CE4952" w14:textId="77777777">
      <w:pPr>
        <w:pStyle w:val="BodyText"/>
        <w:keepNext/>
        <w:spacing w:line="240" w:lineRule="exact"/>
        <w:ind w:right="702"/>
        <w:rPr>
          <w:b w:val="0"/>
          <w:sz w:val="22"/>
          <w:szCs w:val="22"/>
          <w:u w:val="single"/>
        </w:rPr>
      </w:pPr>
    </w:p>
    <w:p w:rsidR="006B1FC8" w:rsidRPr="002D05CD" w:rsidP="00771FE7" w14:paraId="62DFC89F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Резултатите от проучвания при животни показват, че сорафениб може да увреди мъжкия и женския фертилитет </w:t>
      </w:r>
      <w:r w:rsidRPr="002D05CD">
        <w:rPr>
          <w:rFonts w:ascii="Times New Roman" w:hAnsi="Times New Roman"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вж.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точка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5.3).</w:t>
      </w:r>
    </w:p>
    <w:p w:rsidR="006B1FC8" w:rsidRPr="002D05CD" w:rsidP="00771FE7" w14:paraId="3E206317" w14:textId="77777777">
      <w:pPr>
        <w:pStyle w:val="BodyText"/>
        <w:spacing w:line="240" w:lineRule="exact"/>
        <w:ind w:right="702"/>
        <w:rPr>
          <w:b w:val="0"/>
          <w:sz w:val="22"/>
          <w:szCs w:val="22"/>
        </w:rPr>
      </w:pPr>
    </w:p>
    <w:p w:rsidR="00C92EE7" w:rsidRPr="002D05CD" w:rsidP="0092355D" w14:paraId="7B862F56" w14:textId="77777777">
      <w:pPr>
        <w:pStyle w:val="BodyText"/>
        <w:keepNext/>
        <w:keepLines/>
        <w:tabs>
          <w:tab w:val="left" w:pos="540"/>
        </w:tabs>
        <w:spacing w:line="240" w:lineRule="exact"/>
        <w:ind w:right="702"/>
        <w:outlineLvl w:val="2"/>
        <w:rPr>
          <w:sz w:val="22"/>
          <w:szCs w:val="22"/>
        </w:rPr>
      </w:pPr>
      <w:r w:rsidRPr="002D05CD">
        <w:rPr>
          <w:sz w:val="22"/>
          <w:szCs w:val="22"/>
        </w:rPr>
        <w:t>4.7</w:t>
      </w:r>
      <w:r w:rsidRPr="002D05CD">
        <w:rPr>
          <w:sz w:val="22"/>
          <w:szCs w:val="22"/>
        </w:rPr>
        <w:tab/>
        <w:t>Ефекти върху способността за шофиране и работа с машини</w:t>
      </w:r>
    </w:p>
    <w:p w:rsidR="00C92EE7" w:rsidRPr="002D05CD" w:rsidP="00771FE7" w14:paraId="65D2E91B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7459C2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 са провеждани проучвания за ефектите върху способността за шофиране и работа с машини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Няма доказателство, че </w:t>
      </w:r>
      <w:r w:rsidR="007B2D0D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B2D0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6E39DC">
        <w:rPr>
          <w:rFonts w:ascii="Times New Roman" w:hAnsi="Times New Roman"/>
          <w:sz w:val="22"/>
          <w:szCs w:val="22"/>
          <w:lang w:val="bg-BG"/>
        </w:rPr>
        <w:t>повлиява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способността за шофиране и работа с машини.</w:t>
      </w:r>
    </w:p>
    <w:p w:rsidR="00C92EE7" w:rsidRPr="002D05CD" w:rsidP="00771FE7" w14:paraId="748575B6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3F01C1A0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4.8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Нежелани лекарствени реакции</w:t>
      </w:r>
    </w:p>
    <w:p w:rsidR="00C92EE7" w:rsidRPr="002D05CD" w:rsidP="00771FE7" w14:paraId="416DF05D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6B1FC8" w:rsidRPr="002D05CD" w:rsidP="00771FE7" w14:paraId="31AB0670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Най-важните </w:t>
      </w:r>
      <w:r w:rsidRPr="002D05CD" w:rsidR="007456BA">
        <w:rPr>
          <w:rFonts w:ascii="Times New Roman" w:hAnsi="Times New Roman"/>
          <w:sz w:val="22"/>
          <w:szCs w:val="22"/>
          <w:lang w:val="bg-BG"/>
        </w:rPr>
        <w:t xml:space="preserve">сериозни </w:t>
      </w:r>
      <w:r w:rsidRPr="002D05CD">
        <w:rPr>
          <w:rFonts w:ascii="Times New Roman" w:hAnsi="Times New Roman"/>
          <w:sz w:val="22"/>
          <w:szCs w:val="22"/>
          <w:lang w:val="bg-BG"/>
        </w:rPr>
        <w:t>нежелани реакции са миокарден инфаркт/исхемия, стомашно-чревна перфорация, индуциран от лекарството хепатит, кръвоизлив и хипертония/хипертонични кризи.</w:t>
      </w:r>
    </w:p>
    <w:p w:rsidR="006B1FC8" w:rsidRPr="002D05CD" w:rsidP="00771FE7" w14:paraId="0922CAB0" w14:textId="77777777">
      <w:pPr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6C666C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Най-честите нежелани реакции, свързани с лекарството са диария, </w:t>
      </w:r>
      <w:r w:rsidRPr="002D05CD" w:rsidR="00E4657F">
        <w:rPr>
          <w:rFonts w:ascii="Times New Roman" w:hAnsi="Times New Roman"/>
          <w:sz w:val="22"/>
          <w:szCs w:val="22"/>
          <w:lang w:val="bg-BG"/>
        </w:rPr>
        <w:t xml:space="preserve">умора, алопеция, инфекция, кожна реакция </w:t>
      </w:r>
      <w:r w:rsidRPr="002D05CD">
        <w:rPr>
          <w:rFonts w:ascii="Times New Roman" w:hAnsi="Times New Roman"/>
          <w:sz w:val="22"/>
          <w:szCs w:val="22"/>
          <w:lang w:val="bg-BG"/>
        </w:rPr>
        <w:t>ръка-крак (съответства на синдром на палмаро-плантарна еритродизестезия по MedDRA)</w:t>
      </w:r>
      <w:r w:rsidRPr="002D05CD" w:rsidR="00E4657F">
        <w:rPr>
          <w:rFonts w:ascii="Times New Roman" w:hAnsi="Times New Roman"/>
          <w:sz w:val="22"/>
          <w:szCs w:val="22"/>
          <w:lang w:val="bg-BG"/>
        </w:rPr>
        <w:t xml:space="preserve"> и обрив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5462AE66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8C9566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Нежеланите реакции, докладвани в много клинични </w:t>
      </w:r>
      <w:r w:rsidRPr="002D05CD" w:rsidR="006B1FC8">
        <w:rPr>
          <w:rFonts w:ascii="Times New Roman" w:hAnsi="Times New Roman"/>
          <w:sz w:val="22"/>
          <w:szCs w:val="22"/>
          <w:lang w:val="bg-BG"/>
        </w:rPr>
        <w:t xml:space="preserve">изпитвания 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или по време на постмаркетинговата употреба,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са представени по-долу </w:t>
      </w:r>
      <w:r w:rsidRPr="002D05CD" w:rsidR="00252311">
        <w:rPr>
          <w:rFonts w:ascii="Times New Roman" w:hAnsi="Times New Roman"/>
          <w:sz w:val="22"/>
          <w:szCs w:val="22"/>
          <w:lang w:val="bg-BG"/>
        </w:rPr>
        <w:t>в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таблица </w:t>
      </w:r>
      <w:r w:rsidRPr="002D05CD" w:rsidR="007824D6">
        <w:rPr>
          <w:rFonts w:ascii="Times New Roman" w:hAnsi="Times New Roman"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sz w:val="22"/>
          <w:szCs w:val="22"/>
          <w:lang w:val="bg-BG"/>
        </w:rPr>
        <w:t>, подредени по системо</w:t>
      </w:r>
      <w:r w:rsidRPr="002D05CD" w:rsidR="00E72D4E">
        <w:rPr>
          <w:rFonts w:ascii="Times New Roman" w:hAnsi="Times New Roman"/>
          <w:sz w:val="22"/>
          <w:szCs w:val="22"/>
          <w:lang w:val="bg-BG"/>
        </w:rPr>
        <w:softHyphen/>
      </w:r>
      <w:r w:rsidRPr="002D05CD">
        <w:rPr>
          <w:rFonts w:ascii="Times New Roman" w:hAnsi="Times New Roman"/>
          <w:sz w:val="22"/>
          <w:szCs w:val="22"/>
          <w:lang w:val="bg-BG"/>
        </w:rPr>
        <w:t>органна класификация (MedDRA) и честота. Честотата се определя като: много чести (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≥</w:t>
      </w:r>
      <w:r w:rsidRPr="002D05CD">
        <w:rPr>
          <w:rFonts w:ascii="Times New Roman" w:hAnsi="Times New Roman"/>
          <w:sz w:val="22"/>
          <w:szCs w:val="22"/>
          <w:lang w:val="bg-BG"/>
        </w:rPr>
        <w:t>1/10), чести (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≥</w:t>
      </w:r>
      <w:r w:rsidRPr="002D05CD">
        <w:rPr>
          <w:rFonts w:ascii="Times New Roman" w:hAnsi="Times New Roman"/>
          <w:sz w:val="22"/>
          <w:szCs w:val="22"/>
          <w:lang w:val="bg-BG"/>
        </w:rPr>
        <w:t>1/100</w:t>
      </w:r>
      <w:r w:rsidRPr="002D05CD" w:rsidR="006B1FC8">
        <w:rPr>
          <w:rFonts w:ascii="Times New Roman" w:hAnsi="Times New Roman"/>
          <w:sz w:val="22"/>
          <w:szCs w:val="22"/>
          <w:lang w:val="bg-BG"/>
        </w:rPr>
        <w:t xml:space="preserve"> до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&lt;1/10), нечести (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≥</w:t>
      </w:r>
      <w:r w:rsidRPr="002D05CD">
        <w:rPr>
          <w:rFonts w:ascii="Times New Roman" w:hAnsi="Times New Roman"/>
          <w:sz w:val="22"/>
          <w:szCs w:val="22"/>
          <w:lang w:val="bg-BG"/>
        </w:rPr>
        <w:t>1/1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000</w:t>
      </w:r>
      <w:r w:rsidRPr="002D05CD" w:rsidR="006B1FC8">
        <w:rPr>
          <w:rFonts w:ascii="Times New Roman" w:hAnsi="Times New Roman"/>
          <w:sz w:val="22"/>
          <w:szCs w:val="22"/>
          <w:lang w:val="bg-BG"/>
        </w:rPr>
        <w:t xml:space="preserve"> до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&lt;1/100)</w:t>
      </w:r>
      <w:r w:rsidRPr="002D05CD" w:rsidR="00A14DF6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>редки (≥1/10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>000</w:t>
      </w:r>
      <w:r w:rsidRPr="002D05CD" w:rsidR="006B1FC8">
        <w:rPr>
          <w:rFonts w:ascii="Times New Roman" w:hAnsi="Times New Roman"/>
          <w:sz w:val="22"/>
          <w:szCs w:val="22"/>
          <w:lang w:val="bg-BG"/>
        </w:rPr>
        <w:t xml:space="preserve"> до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 &lt;1/1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17675D">
        <w:rPr>
          <w:rFonts w:ascii="Times New Roman" w:hAnsi="Times New Roman"/>
          <w:sz w:val="22"/>
          <w:szCs w:val="22"/>
          <w:lang w:val="bg-BG"/>
        </w:rPr>
        <w:t xml:space="preserve">000),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с неизвестна честота </w:t>
      </w:r>
      <w:r w:rsidRPr="002D05CD" w:rsidR="00A14DF6">
        <w:rPr>
          <w:rFonts w:ascii="Times New Roman" w:hAnsi="Times New Roman"/>
          <w:sz w:val="22"/>
          <w:szCs w:val="22"/>
          <w:lang w:val="bg-BG"/>
        </w:rPr>
        <w:t>(</w:t>
      </w:r>
      <w:r w:rsidRPr="002D05CD" w:rsidR="007E456B">
        <w:rPr>
          <w:rFonts w:ascii="Times New Roman" w:hAnsi="Times New Roman"/>
          <w:sz w:val="22"/>
          <w:szCs w:val="22"/>
          <w:lang w:val="bg-BG"/>
        </w:rPr>
        <w:t>от наличните данни не може да бъде направена оценка</w:t>
      </w:r>
      <w:r w:rsidRPr="002D05CD" w:rsidR="00A14DF6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0F053F2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753C34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При всяко групиране в зависимост от честотата, нежеланите лекарствени реакции се изброяват в низходящ ред по отношение на </w:t>
      </w:r>
      <w:r w:rsidRPr="002D05CD" w:rsidR="008A77A9">
        <w:rPr>
          <w:rFonts w:ascii="Times New Roman" w:hAnsi="Times New Roman"/>
          <w:sz w:val="22"/>
          <w:szCs w:val="22"/>
          <w:lang w:val="bg-BG"/>
        </w:rPr>
        <w:t>тяхната сериозност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43778962" w14:textId="77777777">
      <w:pPr>
        <w:keepNext/>
        <w:keepLines/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Таблица</w:t>
      </w:r>
      <w:r w:rsidRPr="002D05CD" w:rsidR="000C3621">
        <w:rPr>
          <w:rFonts w:ascii="Times New Roman" w:hAnsi="Times New Roman"/>
          <w:b/>
          <w:sz w:val="22"/>
          <w:szCs w:val="22"/>
          <w:lang w:val="bg-BG"/>
        </w:rPr>
        <w:t> </w:t>
      </w:r>
      <w:r w:rsidRPr="002D05CD" w:rsidR="006B1FC8">
        <w:rPr>
          <w:rFonts w:ascii="Times New Roman" w:hAnsi="Times New Roman"/>
          <w:b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: Всички нежелани лекарствени реакции, докладвани в много клинични </w:t>
      </w:r>
      <w:r w:rsidRPr="002D05CD" w:rsidR="0017675D">
        <w:rPr>
          <w:rFonts w:ascii="Times New Roman" w:hAnsi="Times New Roman"/>
          <w:b/>
          <w:sz w:val="22"/>
          <w:szCs w:val="22"/>
          <w:lang w:val="bg-BG"/>
        </w:rPr>
        <w:t>изпитвания или по време на постмаркетинговата употреба</w:t>
      </w:r>
    </w:p>
    <w:p w:rsidR="00C92EE7" w:rsidRPr="002D05CD" w:rsidP="00771FE7" w14:paraId="5BDE417A" w14:textId="77777777">
      <w:pPr>
        <w:keepNext/>
        <w:keepLines/>
        <w:ind w:right="702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985"/>
        <w:gridCol w:w="2018"/>
        <w:gridCol w:w="1417"/>
        <w:gridCol w:w="1452"/>
      </w:tblGrid>
      <w:tr w14:paraId="15499FFB" w14:textId="77777777" w:rsidTr="00CF000A">
        <w:tblPrEx>
          <w:tblW w:w="995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blHeader/>
        </w:trPr>
        <w:tc>
          <w:tcPr>
            <w:tcW w:w="1526" w:type="dxa"/>
            <w:shd w:val="clear" w:color="auto" w:fill="E0E0E0"/>
          </w:tcPr>
          <w:p w:rsidR="00266CDE" w:rsidRPr="002D05CD" w:rsidP="00771FE7" w14:paraId="7882CD18" w14:textId="77777777">
            <w:pPr>
              <w:keepNext/>
              <w:keepLines/>
              <w:ind w:right="72"/>
              <w:rPr>
                <w:rFonts w:ascii="Times New Roman" w:hAnsi="Times New Roman"/>
                <w:sz w:val="22"/>
                <w:szCs w:val="22"/>
                <w:u w:val="single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Системо-органни класове</w:t>
            </w:r>
          </w:p>
        </w:tc>
        <w:tc>
          <w:tcPr>
            <w:tcW w:w="1559" w:type="dxa"/>
          </w:tcPr>
          <w:p w:rsidR="00266CDE" w:rsidRPr="00377835" w:rsidP="00771FE7" w14:paraId="4D030183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Много чести</w:t>
            </w:r>
          </w:p>
        </w:tc>
        <w:tc>
          <w:tcPr>
            <w:tcW w:w="1985" w:type="dxa"/>
          </w:tcPr>
          <w:p w:rsidR="00266CDE" w:rsidRPr="00377835" w:rsidP="00771FE7" w14:paraId="075DD8B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Чести</w:t>
            </w:r>
          </w:p>
        </w:tc>
        <w:tc>
          <w:tcPr>
            <w:tcW w:w="2018" w:type="dxa"/>
          </w:tcPr>
          <w:p w:rsidR="00266CDE" w:rsidRPr="00377835" w:rsidP="00771FE7" w14:paraId="3650451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Нечести</w:t>
            </w:r>
          </w:p>
        </w:tc>
        <w:tc>
          <w:tcPr>
            <w:tcW w:w="1417" w:type="dxa"/>
          </w:tcPr>
          <w:p w:rsidR="00266CDE" w:rsidRPr="00377835" w:rsidP="00771FE7" w14:paraId="407858C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Редки</w:t>
            </w:r>
          </w:p>
        </w:tc>
        <w:tc>
          <w:tcPr>
            <w:tcW w:w="1452" w:type="dxa"/>
          </w:tcPr>
          <w:p w:rsidR="00266CDE" w:rsidRPr="002D05CD" w:rsidP="00771FE7" w14:paraId="63F3A68F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Pr="00266CD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266CDE">
              <w:rPr>
                <w:rFonts w:ascii="Times New Roman" w:hAnsi="Times New Roman" w:hint="eastAsia"/>
                <w:sz w:val="22"/>
                <w:szCs w:val="22"/>
                <w:lang w:val="bg-BG"/>
              </w:rPr>
              <w:t>неизвестна</w:t>
            </w:r>
            <w:r w:rsidRPr="00266CD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266CDE">
              <w:rPr>
                <w:rFonts w:ascii="Times New Roman" w:hAnsi="Times New Roman" w:hint="eastAsia"/>
                <w:sz w:val="22"/>
                <w:szCs w:val="22"/>
                <w:lang w:val="bg-BG"/>
              </w:rPr>
              <w:t>честота</w:t>
            </w:r>
          </w:p>
        </w:tc>
      </w:tr>
      <w:tr w14:paraId="5BCD1468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448B2677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Инфекции и инфестации</w:t>
            </w:r>
          </w:p>
        </w:tc>
        <w:tc>
          <w:tcPr>
            <w:tcW w:w="1559" w:type="dxa"/>
          </w:tcPr>
          <w:p w:rsidR="00266CDE" w:rsidRPr="002D05CD" w:rsidP="00771FE7" w14:paraId="294F8B9B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инфекция</w:t>
            </w:r>
          </w:p>
        </w:tc>
        <w:tc>
          <w:tcPr>
            <w:tcW w:w="1985" w:type="dxa"/>
          </w:tcPr>
          <w:p w:rsidR="00266CDE" w:rsidRPr="002D05CD" w:rsidP="00771FE7" w14:paraId="6BAB941F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фоликулит</w:t>
            </w:r>
          </w:p>
        </w:tc>
        <w:tc>
          <w:tcPr>
            <w:tcW w:w="2018" w:type="dxa"/>
          </w:tcPr>
          <w:p w:rsidR="00266CDE" w:rsidRPr="002D05CD" w:rsidP="00771FE7" w14:paraId="305E48CC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2C1B845D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36B1BDDA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2DF49BA4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6594CD2B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Нарушения на кръвта и лимфната система</w:t>
            </w:r>
          </w:p>
        </w:tc>
        <w:tc>
          <w:tcPr>
            <w:tcW w:w="1559" w:type="dxa"/>
          </w:tcPr>
          <w:p w:rsidR="00266CDE" w:rsidRPr="002D05CD" w:rsidP="00771FE7" w14:paraId="188FE056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лимфопения</w:t>
            </w:r>
          </w:p>
        </w:tc>
        <w:tc>
          <w:tcPr>
            <w:tcW w:w="1985" w:type="dxa"/>
          </w:tcPr>
          <w:p w:rsidR="00266CDE" w:rsidRPr="002D05CD" w:rsidP="00771FE7" w14:paraId="629E046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левкопения</w:t>
            </w:r>
          </w:p>
          <w:p w:rsidR="00266CDE" w:rsidRPr="002D05CD" w:rsidP="00771FE7" w14:paraId="631CCAD9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неутропения</w:t>
            </w:r>
          </w:p>
          <w:p w:rsidR="00266CDE" w:rsidRPr="002D05CD" w:rsidP="00771FE7" w14:paraId="629ECD55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анемия</w:t>
            </w:r>
          </w:p>
          <w:p w:rsidR="00266CDE" w:rsidRPr="002D05CD" w:rsidP="00771FE7" w14:paraId="0138224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тромбоцитопения</w:t>
            </w:r>
          </w:p>
        </w:tc>
        <w:tc>
          <w:tcPr>
            <w:tcW w:w="2018" w:type="dxa"/>
          </w:tcPr>
          <w:p w:rsidR="00266CDE" w:rsidRPr="002D05CD" w:rsidP="00771FE7" w14:paraId="6188B77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54F2513A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6F2307F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25E3A72F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1C03BC6B" w14:textId="77777777">
            <w:pPr>
              <w:keepNext/>
              <w:keepLines/>
              <w:rPr>
                <w:rFonts w:ascii="Times New Roman" w:hAnsi="Times New Roman"/>
                <w:bCs/>
                <w:strike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caps/>
                <w:sz w:val="22"/>
                <w:szCs w:val="22"/>
                <w:lang w:val="bg-BG"/>
              </w:rPr>
              <w:t>н</w:t>
            </w: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арушения на имунната система</w:t>
            </w:r>
          </w:p>
        </w:tc>
        <w:tc>
          <w:tcPr>
            <w:tcW w:w="1559" w:type="dxa"/>
          </w:tcPr>
          <w:p w:rsidR="00266CDE" w:rsidRPr="002D05CD" w:rsidP="00771FE7" w14:paraId="5660268B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41B37BE3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2018" w:type="dxa"/>
          </w:tcPr>
          <w:p w:rsidR="00266CDE" w:rsidRPr="002D05CD" w:rsidP="00771FE7" w14:paraId="1DA481B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реакции на свръхчувствител-ност (включващи кожни реакции и уртикария)</w:t>
            </w:r>
          </w:p>
          <w:p w:rsidR="00266CDE" w:rsidRPr="002D05CD" w:rsidP="00771FE7" w14:paraId="4B102F0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анафилактична реакция</w:t>
            </w:r>
          </w:p>
        </w:tc>
        <w:tc>
          <w:tcPr>
            <w:tcW w:w="1417" w:type="dxa"/>
          </w:tcPr>
          <w:p w:rsidR="00266CDE" w:rsidRPr="00377835" w:rsidP="00771FE7" w14:paraId="46E9F810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ангиоедем</w:t>
            </w:r>
          </w:p>
        </w:tc>
        <w:tc>
          <w:tcPr>
            <w:tcW w:w="1452" w:type="dxa"/>
          </w:tcPr>
          <w:p w:rsidR="00266CDE" w:rsidRPr="002D05CD" w:rsidP="00771FE7" w14:paraId="18DE5EB3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50002D72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29918BB8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Нарушения на ендокринната система</w:t>
            </w:r>
          </w:p>
        </w:tc>
        <w:tc>
          <w:tcPr>
            <w:tcW w:w="1559" w:type="dxa"/>
          </w:tcPr>
          <w:p w:rsidR="00266CDE" w:rsidRPr="002D05CD" w:rsidP="00771FE7" w14:paraId="4FA9DCEC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377835" w:rsidP="00771FE7" w14:paraId="428D23B9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хипотиреоидизъм</w:t>
            </w:r>
          </w:p>
        </w:tc>
        <w:tc>
          <w:tcPr>
            <w:tcW w:w="2018" w:type="dxa"/>
          </w:tcPr>
          <w:p w:rsidR="00266CDE" w:rsidRPr="002D05CD" w:rsidP="00771FE7" w14:paraId="3BA04FD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хипертиреоидизъм</w:t>
            </w:r>
          </w:p>
        </w:tc>
        <w:tc>
          <w:tcPr>
            <w:tcW w:w="1417" w:type="dxa"/>
          </w:tcPr>
          <w:p w:rsidR="00266CDE" w:rsidRPr="002D05CD" w:rsidP="00771FE7" w14:paraId="1022D614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237B65E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0556BE65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31DC5DE9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Нарушения на метаболизма и храненето</w:t>
            </w:r>
          </w:p>
        </w:tc>
        <w:tc>
          <w:tcPr>
            <w:tcW w:w="1559" w:type="dxa"/>
          </w:tcPr>
          <w:p w:rsidR="00266CDE" w:rsidRPr="002D05CD" w:rsidP="00771FE7" w14:paraId="6E0B71E8" w14:textId="77777777">
            <w:pPr>
              <w:keepNext/>
              <w:keepLines/>
              <w:ind w:right="-108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анорексия</w:t>
            </w:r>
          </w:p>
          <w:p w:rsidR="00266CDE" w:rsidRPr="002D05CD" w:rsidP="00771FE7" w14:paraId="481DCF4F" w14:textId="77777777">
            <w:pPr>
              <w:keepNext/>
              <w:keepLines/>
              <w:ind w:right="-108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хипо</w:t>
            </w:r>
            <w:r w:rsidR="008A2B5E">
              <w:rPr>
                <w:rFonts w:ascii="Times New Roman" w:hAnsi="Times New Roman"/>
                <w:bCs/>
                <w:sz w:val="22"/>
                <w:szCs w:val="22"/>
              </w:rPr>
              <w:softHyphen/>
            </w: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фосфатемия</w:t>
            </w:r>
          </w:p>
        </w:tc>
        <w:tc>
          <w:tcPr>
            <w:tcW w:w="1985" w:type="dxa"/>
          </w:tcPr>
          <w:p w:rsidR="00266CDE" w:rsidRPr="002D05CD" w:rsidP="00771FE7" w14:paraId="3AA6F79F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хипокалциемия</w:t>
            </w:r>
          </w:p>
          <w:p w:rsidR="00266CDE" w:rsidRPr="002D05CD" w:rsidP="00771FE7" w14:paraId="32765425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хипокалиемия</w:t>
            </w:r>
          </w:p>
          <w:p w:rsidR="00266CDE" w:rsidP="00771FE7" w14:paraId="0086F0ED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хипонатриемия</w:t>
            </w:r>
          </w:p>
          <w:p w:rsidR="00C467A5" w:rsidRPr="002D05CD" w:rsidP="00771FE7" w14:paraId="53D573A3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хипогликемия</w:t>
            </w:r>
          </w:p>
        </w:tc>
        <w:tc>
          <w:tcPr>
            <w:tcW w:w="2018" w:type="dxa"/>
          </w:tcPr>
          <w:p w:rsidR="00266CDE" w:rsidRPr="002D05CD" w:rsidP="00771FE7" w14:paraId="3EC20F4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дехидратация</w:t>
            </w:r>
          </w:p>
        </w:tc>
        <w:tc>
          <w:tcPr>
            <w:tcW w:w="1417" w:type="dxa"/>
          </w:tcPr>
          <w:p w:rsidR="00266CDE" w:rsidRPr="002D05CD" w:rsidP="00771FE7" w14:paraId="35D00A27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14:paraId="09225655" w14:textId="330F0A0B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F10C4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синдром</w:t>
            </w:r>
            <w:r w:rsidRPr="00F10C4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F10C4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на</w:t>
            </w:r>
            <w:r w:rsidRPr="00F10C4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F10C4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туморен</w:t>
            </w:r>
            <w:r w:rsidRPr="00F10C4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F10C4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лиз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ис</w:t>
            </w:r>
          </w:p>
        </w:tc>
      </w:tr>
      <w:tr w14:paraId="1015F4C9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6BD2CF0D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Психични нарушения</w:t>
            </w:r>
          </w:p>
        </w:tc>
        <w:tc>
          <w:tcPr>
            <w:tcW w:w="1559" w:type="dxa"/>
          </w:tcPr>
          <w:p w:rsidR="00266CDE" w:rsidRPr="002D05CD" w:rsidP="00771FE7" w14:paraId="115E25E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63E1C6D8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депресия</w:t>
            </w:r>
          </w:p>
        </w:tc>
        <w:tc>
          <w:tcPr>
            <w:tcW w:w="2018" w:type="dxa"/>
          </w:tcPr>
          <w:p w:rsidR="00266CDE" w:rsidRPr="002D05CD" w:rsidP="00771FE7" w14:paraId="67962CD3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07428B20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1EDFF064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58714655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355C8F4C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Нарушения на нервната система</w:t>
            </w:r>
          </w:p>
        </w:tc>
        <w:tc>
          <w:tcPr>
            <w:tcW w:w="1559" w:type="dxa"/>
          </w:tcPr>
          <w:p w:rsidR="00266CDE" w:rsidRPr="002D05CD" w:rsidP="00771FE7" w14:paraId="3AF22D01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77B54365" w14:textId="77777777">
            <w:pPr>
              <w:keepNext/>
              <w:keepLines/>
              <w:tabs>
                <w:tab w:val="left" w:pos="1343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периферна сетивна невропатия</w:t>
            </w:r>
          </w:p>
          <w:p w:rsidR="00266CDE" w:rsidRPr="002D05CD" w:rsidP="00771FE7" w14:paraId="7FE77731" w14:textId="77777777">
            <w:pPr>
              <w:keepNext/>
              <w:keepLines/>
              <w:tabs>
                <w:tab w:val="left" w:pos="1343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дисгеузия</w:t>
            </w:r>
          </w:p>
        </w:tc>
        <w:tc>
          <w:tcPr>
            <w:tcW w:w="2018" w:type="dxa"/>
          </w:tcPr>
          <w:p w:rsidR="00266CDE" w:rsidRPr="002D05CD" w:rsidP="00771FE7" w14:paraId="6DD49C97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обратима задна левкоенцефало-патия*</w:t>
            </w:r>
          </w:p>
        </w:tc>
        <w:tc>
          <w:tcPr>
            <w:tcW w:w="1417" w:type="dxa"/>
          </w:tcPr>
          <w:p w:rsidR="00266CDE" w:rsidRPr="002D05CD" w:rsidP="00771FE7" w14:paraId="10884E8F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583A879C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е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нце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фалопа-тия</w:t>
            </w:r>
            <w:r w:rsidRPr="00266CDE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°</w:t>
            </w:r>
          </w:p>
        </w:tc>
      </w:tr>
      <w:tr w14:paraId="05DABC4F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0CA422D8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Нарушения на ухото и лабиринта</w:t>
            </w:r>
          </w:p>
        </w:tc>
        <w:tc>
          <w:tcPr>
            <w:tcW w:w="1559" w:type="dxa"/>
          </w:tcPr>
          <w:p w:rsidR="00266CDE" w:rsidRPr="002D05CD" w:rsidP="00771FE7" w14:paraId="0FD96488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21F26164" w14:textId="77777777">
            <w:pPr>
              <w:keepNext/>
              <w:keepLines/>
              <w:tabs>
                <w:tab w:val="left" w:pos="1343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шум в ушите</w:t>
            </w:r>
          </w:p>
        </w:tc>
        <w:tc>
          <w:tcPr>
            <w:tcW w:w="2018" w:type="dxa"/>
          </w:tcPr>
          <w:p w:rsidR="00266CDE" w:rsidRPr="002D05CD" w:rsidP="00771FE7" w14:paraId="6A8F04B4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0BB46342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225083BD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063D8B56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3376E397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Сърдечни нарушения</w:t>
            </w:r>
          </w:p>
        </w:tc>
        <w:tc>
          <w:tcPr>
            <w:tcW w:w="1559" w:type="dxa"/>
          </w:tcPr>
          <w:p w:rsidR="00266CDE" w:rsidRPr="002D05CD" w:rsidP="00771FE7" w14:paraId="7305D6D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4210F9A2" w14:textId="77777777">
            <w:pPr>
              <w:keepNext/>
              <w:keepLines/>
              <w:tabs>
                <w:tab w:val="left" w:pos="1343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застойна сърдечна недостатъчност*</w:t>
            </w:r>
          </w:p>
          <w:p w:rsidR="00266CDE" w:rsidRPr="002D05CD" w:rsidP="00771FE7" w14:paraId="2045A6C7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миокардна исхемия и инфаркт*</w:t>
            </w:r>
          </w:p>
        </w:tc>
        <w:tc>
          <w:tcPr>
            <w:tcW w:w="2018" w:type="dxa"/>
          </w:tcPr>
          <w:p w:rsidR="00266CDE" w:rsidRPr="002D05CD" w:rsidP="00771FE7" w14:paraId="2B1BDB7D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66C010EA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удължаване на QT</w:t>
            </w:r>
          </w:p>
        </w:tc>
        <w:tc>
          <w:tcPr>
            <w:tcW w:w="1452" w:type="dxa"/>
          </w:tcPr>
          <w:p w:rsidR="00266CDE" w:rsidRPr="002D05CD" w:rsidP="00771FE7" w14:paraId="7155DE49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695978FB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02171C9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Съдови нарушения</w:t>
            </w:r>
          </w:p>
        </w:tc>
        <w:tc>
          <w:tcPr>
            <w:tcW w:w="1559" w:type="dxa"/>
          </w:tcPr>
          <w:p w:rsidR="00266CDE" w:rsidRPr="002D05CD" w:rsidP="00771FE7" w14:paraId="4BB1799E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кръвоизлив (включително стомашно-чревен*, дихателен тракт* и мозъчен кръвоизлив*)</w:t>
            </w:r>
          </w:p>
          <w:p w:rsidR="00266CDE" w:rsidRPr="002D05CD" w:rsidP="00771FE7" w14:paraId="72938048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хипертония</w:t>
            </w:r>
          </w:p>
        </w:tc>
        <w:tc>
          <w:tcPr>
            <w:tcW w:w="1985" w:type="dxa"/>
          </w:tcPr>
          <w:p w:rsidR="00266CDE" w:rsidRPr="002D05CD" w:rsidP="00771FE7" w14:paraId="1FAD51DB" w14:textId="77777777">
            <w:pPr>
              <w:keepNext/>
              <w:keepLines/>
              <w:tabs>
                <w:tab w:val="left" w:pos="1343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флаш</w:t>
            </w:r>
          </w:p>
        </w:tc>
        <w:tc>
          <w:tcPr>
            <w:tcW w:w="2018" w:type="dxa"/>
          </w:tcPr>
          <w:p w:rsidR="00266CDE" w:rsidRPr="002D05CD" w:rsidP="00771FE7" w14:paraId="5729F03C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хипертонични кризи</w:t>
            </w:r>
          </w:p>
        </w:tc>
        <w:tc>
          <w:tcPr>
            <w:tcW w:w="1417" w:type="dxa"/>
          </w:tcPr>
          <w:p w:rsidR="00266CDE" w:rsidRPr="002D05CD" w:rsidP="00771FE7" w14:paraId="7EF2180B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28914D91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</w:t>
            </w:r>
            <w:r w:rsidRPr="004813C1" w:rsidR="003E28D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невризми</w:t>
            </w:r>
            <w:r w:rsidRPr="004813C1" w:rsidR="003E28D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4813C1" w:rsidR="003E28D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и</w:t>
            </w:r>
            <w:r w:rsidRPr="004813C1" w:rsidR="003E28D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4813C1" w:rsidR="003E28D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артериални</w:t>
            </w:r>
            <w:r w:rsidRPr="004813C1" w:rsidR="003E28D9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</w:t>
            </w:r>
            <w:r w:rsidRPr="004813C1" w:rsidR="003E28D9">
              <w:rPr>
                <w:rFonts w:ascii="Times New Roman" w:hAnsi="Times New Roman" w:hint="eastAsia"/>
                <w:bCs/>
                <w:sz w:val="22"/>
                <w:szCs w:val="22"/>
                <w:lang w:val="bg-BG"/>
              </w:rPr>
              <w:t>дисекации</w:t>
            </w:r>
          </w:p>
        </w:tc>
      </w:tr>
      <w:tr w14:paraId="5A3A2FD5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28833610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Рес</w:t>
            </w:r>
            <w:r w:rsidR="008A2B5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softHyphen/>
            </w: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пираторни, гръдни и медиа</w:t>
            </w:r>
            <w:r w:rsidR="008A2B5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softHyphen/>
            </w: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стинални нарушения</w:t>
            </w:r>
          </w:p>
        </w:tc>
        <w:tc>
          <w:tcPr>
            <w:tcW w:w="1559" w:type="dxa"/>
          </w:tcPr>
          <w:p w:rsidR="00266CDE" w:rsidRPr="002D05CD" w:rsidP="00771FE7" w14:paraId="4CBDC779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279A479F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хрема</w:t>
            </w:r>
          </w:p>
          <w:p w:rsidR="00266CDE" w:rsidRPr="00377835" w:rsidP="00771FE7" w14:paraId="64BA705B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дисфония</w:t>
            </w:r>
          </w:p>
        </w:tc>
        <w:tc>
          <w:tcPr>
            <w:tcW w:w="2018" w:type="dxa"/>
          </w:tcPr>
          <w:p w:rsidR="00266CDE" w:rsidRPr="002D05CD" w:rsidP="00771FE7" w14:paraId="5F754BD7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събития, подобни на интерстициална белодробна болест* (пневмонит, радиационен пневмонит, остър респираторен дистрес и др.)</w:t>
            </w:r>
          </w:p>
        </w:tc>
        <w:tc>
          <w:tcPr>
            <w:tcW w:w="1417" w:type="dxa"/>
          </w:tcPr>
          <w:p w:rsidR="00266CDE" w:rsidRPr="002D05CD" w:rsidP="00771FE7" w14:paraId="31EB6FD1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302D704E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</w:tr>
      <w:tr w14:paraId="5901EBAF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0549F3DF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Стомашно-чревни нарушения</w:t>
            </w:r>
          </w:p>
        </w:tc>
        <w:tc>
          <w:tcPr>
            <w:tcW w:w="1559" w:type="dxa"/>
          </w:tcPr>
          <w:p w:rsidR="00266CDE" w:rsidRPr="002D05CD" w:rsidP="00771FE7" w14:paraId="011D5E4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диария</w:t>
            </w:r>
          </w:p>
          <w:p w:rsidR="00266CDE" w:rsidRPr="002D05CD" w:rsidP="00771FE7" w14:paraId="5EB74A7F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гадене</w:t>
            </w:r>
          </w:p>
          <w:p w:rsidR="00266CDE" w:rsidRPr="002D05CD" w:rsidP="00771FE7" w14:paraId="38B1CF84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повръщане</w:t>
            </w:r>
          </w:p>
          <w:p w:rsidR="00266CDE" w:rsidRPr="00377835" w:rsidP="00771FE7" w14:paraId="1872D70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запек</w:t>
            </w:r>
          </w:p>
        </w:tc>
        <w:tc>
          <w:tcPr>
            <w:tcW w:w="1985" w:type="dxa"/>
          </w:tcPr>
          <w:p w:rsidR="00266CDE" w:rsidRPr="002D05CD" w:rsidP="00771FE7" w14:paraId="08B07D8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стоматит (включително сухота в устата и глосодиния в езика)</w:t>
            </w:r>
          </w:p>
          <w:p w:rsidR="00266CDE" w:rsidRPr="002D05CD" w:rsidP="00771FE7" w14:paraId="75CCE7FA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диспепсия,</w:t>
            </w:r>
          </w:p>
          <w:p w:rsidR="00266CDE" w:rsidRPr="002D05CD" w:rsidP="00771FE7" w14:paraId="50EC61A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дисфагия</w:t>
            </w:r>
          </w:p>
          <w:p w:rsidR="00266CDE" w:rsidRPr="002D05CD" w:rsidP="00771FE7" w14:paraId="176AF2A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гастро езофагеален рефлукс</w:t>
            </w:r>
          </w:p>
        </w:tc>
        <w:tc>
          <w:tcPr>
            <w:tcW w:w="2018" w:type="dxa"/>
          </w:tcPr>
          <w:p w:rsidR="00266CDE" w:rsidRPr="002D05CD" w:rsidP="00771FE7" w14:paraId="7CEB9FDF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панкреатит</w:t>
            </w:r>
          </w:p>
          <w:p w:rsidR="00266CDE" w:rsidRPr="002D05CD" w:rsidP="00771FE7" w14:paraId="7661187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гастрит</w:t>
            </w:r>
          </w:p>
          <w:p w:rsidR="00266CDE" w:rsidRPr="002D05CD" w:rsidP="00771FE7" w14:paraId="05F52B3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стомашно-чревни перфорации*</w:t>
            </w:r>
          </w:p>
        </w:tc>
        <w:tc>
          <w:tcPr>
            <w:tcW w:w="1417" w:type="dxa"/>
          </w:tcPr>
          <w:p w:rsidR="00266CDE" w:rsidRPr="002D05CD" w:rsidP="00771FE7" w14:paraId="29885CB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6F5989A2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14:paraId="1DD45FEF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39BB7EB4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Хепа</w:t>
            </w:r>
            <w:r w:rsidR="008A2B5E">
              <w:rPr>
                <w:rFonts w:ascii="Times New Roman" w:hAnsi="Times New Roman"/>
                <w:bCs/>
                <w:sz w:val="22"/>
                <w:szCs w:val="22"/>
              </w:rPr>
              <w:softHyphen/>
            </w: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тобилиарни нарушения</w:t>
            </w:r>
          </w:p>
        </w:tc>
        <w:tc>
          <w:tcPr>
            <w:tcW w:w="1559" w:type="dxa"/>
          </w:tcPr>
          <w:p w:rsidR="00266CDE" w:rsidRPr="002D05CD" w:rsidP="00771FE7" w14:paraId="68F888F8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21AB7A2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018" w:type="dxa"/>
          </w:tcPr>
          <w:p w:rsidR="00266CDE" w:rsidRPr="002D05CD" w:rsidP="00771FE7" w14:paraId="4A7AA8E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повишаване на билирубина и жълтеница,</w:t>
            </w:r>
          </w:p>
          <w:p w:rsidR="00266CDE" w:rsidRPr="002D05CD" w:rsidP="00771FE7" w14:paraId="5EAF55C0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холецистит,</w:t>
            </w:r>
          </w:p>
          <w:p w:rsidR="00266CDE" w:rsidRPr="002D05CD" w:rsidP="00771FE7" w14:paraId="077995C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холангит</w:t>
            </w:r>
          </w:p>
        </w:tc>
        <w:tc>
          <w:tcPr>
            <w:tcW w:w="1417" w:type="dxa"/>
          </w:tcPr>
          <w:p w:rsidR="00266CDE" w:rsidRPr="002D05CD" w:rsidP="00771FE7" w14:paraId="5E746DE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хепатит, индуциран от лекарството*</w:t>
            </w:r>
          </w:p>
        </w:tc>
        <w:tc>
          <w:tcPr>
            <w:tcW w:w="1452" w:type="dxa"/>
          </w:tcPr>
          <w:p w:rsidR="00266CDE" w:rsidRPr="002D05CD" w:rsidP="00771FE7" w14:paraId="33AA0D7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14:paraId="651E9896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77712066" w14:textId="77777777">
            <w:pPr>
              <w:keepNext/>
              <w:keepLines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Нарушения на кожата и подкожната тъкан</w:t>
            </w:r>
          </w:p>
        </w:tc>
        <w:tc>
          <w:tcPr>
            <w:tcW w:w="1559" w:type="dxa"/>
          </w:tcPr>
          <w:p w:rsidR="00266CDE" w:rsidRPr="002D05CD" w:rsidP="00771FE7" w14:paraId="49F4DB52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суха кожа</w:t>
            </w:r>
          </w:p>
          <w:p w:rsidR="00266CDE" w:rsidRPr="002D05CD" w:rsidP="00771FE7" w14:paraId="518EB2C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обрив</w:t>
            </w:r>
          </w:p>
          <w:p w:rsidR="00266CDE" w:rsidRPr="002D05CD" w:rsidP="00771FE7" w14:paraId="6A6D5BE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алопеция</w:t>
            </w:r>
          </w:p>
          <w:p w:rsidR="00266CDE" w:rsidRPr="002D05CD" w:rsidP="00771FE7" w14:paraId="006B7E12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кожна реакция ръка-крак**</w:t>
            </w:r>
          </w:p>
          <w:p w:rsidR="00266CDE" w:rsidRPr="002D05CD" w:rsidP="00771FE7" w14:paraId="36D0212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еритема</w:t>
            </w:r>
          </w:p>
          <w:p w:rsidR="00266CDE" w:rsidRPr="002D05CD" w:rsidP="00771FE7" w14:paraId="699499E0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сърбеж</w:t>
            </w:r>
          </w:p>
        </w:tc>
        <w:tc>
          <w:tcPr>
            <w:tcW w:w="1985" w:type="dxa"/>
          </w:tcPr>
          <w:p w:rsidR="00266CDE" w:rsidRPr="002D05CD" w:rsidP="00771FE7" w14:paraId="04E0215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кератоакантома/</w:t>
            </w:r>
          </w:p>
          <w:p w:rsidR="00266CDE" w:rsidRPr="002D05CD" w:rsidP="00771FE7" w14:paraId="256B967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сквамозен клетъчен карцином на кожата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ексфолиативен дерматит</w:t>
            </w:r>
          </w:p>
          <w:p w:rsidR="00266CDE" w:rsidRPr="002D05CD" w:rsidP="00771FE7" w14:paraId="2B7926B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акне</w:t>
            </w:r>
          </w:p>
          <w:p w:rsidR="00266CDE" w:rsidRPr="002D05CD" w:rsidP="00771FE7" w14:paraId="61CFAE4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десквамация на кожата</w:t>
            </w:r>
          </w:p>
          <w:p w:rsidR="00266CDE" w:rsidRPr="002D05CD" w:rsidP="00771FE7" w14:paraId="775E75B1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хиперкератоза</w:t>
            </w:r>
          </w:p>
        </w:tc>
        <w:tc>
          <w:tcPr>
            <w:tcW w:w="2018" w:type="dxa"/>
          </w:tcPr>
          <w:p w:rsidR="00266CDE" w:rsidRPr="002D05CD" w:rsidP="00771FE7" w14:paraId="7DD61091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екзема</w:t>
            </w:r>
          </w:p>
          <w:p w:rsidR="00266CDE" w:rsidRPr="002D05CD" w:rsidP="00771FE7" w14:paraId="184681E4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еритема мултиформе</w:t>
            </w:r>
          </w:p>
        </w:tc>
        <w:tc>
          <w:tcPr>
            <w:tcW w:w="1417" w:type="dxa"/>
          </w:tcPr>
          <w:p w:rsidR="00266CDE" w:rsidRPr="002D05CD" w:rsidP="00771FE7" w14:paraId="63F1BB01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дерматит в резултат на радиационна памет</w:t>
            </w:r>
          </w:p>
          <w:p w:rsidR="00266CDE" w:rsidRPr="002D05CD" w:rsidP="00771FE7" w14:paraId="4B9FF18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синдром на Stevens-Johnson</w:t>
            </w:r>
          </w:p>
          <w:p w:rsidR="00266CDE" w:rsidRPr="002D05CD" w:rsidP="00771FE7" w14:paraId="52018B8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левкоцито</w:t>
            </w:r>
            <w:r w:rsidRPr="002821BA" w:rsidR="008A2B5E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кластичен васкулит</w:t>
            </w:r>
          </w:p>
          <w:p w:rsidR="00266CDE" w:rsidRPr="002D05CD" w:rsidP="00771FE7" w14:paraId="20539351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токсична епидер</w:t>
            </w:r>
            <w:r w:rsidR="008A2B5E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мална некролиза*</w:t>
            </w:r>
          </w:p>
        </w:tc>
        <w:tc>
          <w:tcPr>
            <w:tcW w:w="1452" w:type="dxa"/>
          </w:tcPr>
          <w:p w:rsidR="00266CDE" w:rsidRPr="002D05CD" w:rsidP="00771FE7" w14:paraId="41473DE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14:paraId="666E56DF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61D0B23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Нарушения на мускулно-скелетната система, съединител</w:t>
            </w:r>
            <w:r w:rsidR="008A2B5E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ната тъкан</w:t>
            </w:r>
          </w:p>
        </w:tc>
        <w:tc>
          <w:tcPr>
            <w:tcW w:w="1559" w:type="dxa"/>
          </w:tcPr>
          <w:p w:rsidR="00266CDE" w:rsidRPr="00377835" w:rsidP="00771FE7" w14:paraId="1E52E91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артралгия</w:t>
            </w:r>
          </w:p>
        </w:tc>
        <w:tc>
          <w:tcPr>
            <w:tcW w:w="1985" w:type="dxa"/>
          </w:tcPr>
          <w:p w:rsidR="00266CDE" w:rsidRPr="002D05CD" w:rsidP="00771FE7" w14:paraId="6DC5C949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миалгия</w:t>
            </w:r>
          </w:p>
          <w:p w:rsidR="00266CDE" w:rsidRPr="002D05CD" w:rsidP="00771FE7" w14:paraId="57C7E7D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мускулни спазми</w:t>
            </w:r>
          </w:p>
        </w:tc>
        <w:tc>
          <w:tcPr>
            <w:tcW w:w="2018" w:type="dxa"/>
          </w:tcPr>
          <w:p w:rsidR="00266CDE" w:rsidRPr="002D05CD" w:rsidP="00771FE7" w14:paraId="2B16C3F5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23684A19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u w:val="single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р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абдо</w:t>
            </w:r>
            <w:r w:rsidR="008A2B5E">
              <w:rPr>
                <w:rFonts w:ascii="Times New Roman" w:hAnsi="Times New Roman"/>
                <w:sz w:val="22"/>
                <w:szCs w:val="22"/>
              </w:rPr>
              <w:softHyphen/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миолиза</w:t>
            </w:r>
          </w:p>
        </w:tc>
        <w:tc>
          <w:tcPr>
            <w:tcW w:w="1452" w:type="dxa"/>
          </w:tcPr>
          <w:p w:rsidR="00266CDE" w:rsidRPr="002D05CD" w:rsidP="00771FE7" w14:paraId="72EF6E7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14:paraId="42A6E2FE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3207A252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Нарушения на бъбреците и пикочните пътища</w:t>
            </w:r>
          </w:p>
        </w:tc>
        <w:tc>
          <w:tcPr>
            <w:tcW w:w="1559" w:type="dxa"/>
          </w:tcPr>
          <w:p w:rsidR="00266CDE" w:rsidRPr="002D05CD" w:rsidP="00771FE7" w14:paraId="69EB008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7780F61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бъбречна недостатъчност</w:t>
            </w:r>
          </w:p>
          <w:p w:rsidR="00266CDE" w:rsidRPr="002D05CD" w:rsidP="00771FE7" w14:paraId="296EAF0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протеинурия</w:t>
            </w:r>
          </w:p>
        </w:tc>
        <w:tc>
          <w:tcPr>
            <w:tcW w:w="2018" w:type="dxa"/>
          </w:tcPr>
          <w:p w:rsidR="00266CDE" w:rsidRPr="002D05CD" w:rsidP="00771FE7" w14:paraId="163D2FA8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4459F588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нефротичен синдром</w:t>
            </w:r>
          </w:p>
        </w:tc>
        <w:tc>
          <w:tcPr>
            <w:tcW w:w="1452" w:type="dxa"/>
          </w:tcPr>
          <w:p w:rsidR="00266CDE" w:rsidRPr="002D05CD" w:rsidP="00771FE7" w14:paraId="4A2D3068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14:paraId="48E3FBFD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175F029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Нарушения на възпроизводителната система и гърдата</w:t>
            </w:r>
          </w:p>
        </w:tc>
        <w:tc>
          <w:tcPr>
            <w:tcW w:w="1559" w:type="dxa"/>
          </w:tcPr>
          <w:p w:rsidR="00266CDE" w:rsidRPr="002D05CD" w:rsidP="00771FE7" w14:paraId="32F420CB" w14:textId="77777777">
            <w:pPr>
              <w:keepNext/>
              <w:keepLines/>
              <w:rPr>
                <w:rFonts w:ascii="Times New Roman" w:hAnsi="Times New Roman"/>
                <w:strike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266CDE" w:rsidRPr="002D05CD" w:rsidP="00771FE7" w14:paraId="5A9AEAD4" w14:textId="77777777">
            <w:pPr>
              <w:keepNext/>
              <w:keepLines/>
              <w:tabs>
                <w:tab w:val="left" w:pos="1343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еректилна дисфункция</w:t>
            </w:r>
          </w:p>
        </w:tc>
        <w:tc>
          <w:tcPr>
            <w:tcW w:w="2018" w:type="dxa"/>
          </w:tcPr>
          <w:p w:rsidR="00266CDE" w:rsidRPr="00377835" w:rsidP="00771FE7" w14:paraId="042FB41D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гинекомастия</w:t>
            </w:r>
          </w:p>
        </w:tc>
        <w:tc>
          <w:tcPr>
            <w:tcW w:w="1417" w:type="dxa"/>
          </w:tcPr>
          <w:p w:rsidR="00266CDE" w:rsidRPr="002D05CD" w:rsidP="00771FE7" w14:paraId="351D81FF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4810D5B9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14:paraId="2EE5CED3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6D46F452" w14:textId="77777777">
            <w:pPr>
              <w:keepNext/>
              <w:keepLines/>
              <w:rPr>
                <w:rFonts w:ascii="Times New Roman" w:hAnsi="Times New Roman"/>
                <w:strike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Общи нарушения и ефекти на мястото на приложение</w:t>
            </w:r>
          </w:p>
        </w:tc>
        <w:tc>
          <w:tcPr>
            <w:tcW w:w="1559" w:type="dxa"/>
          </w:tcPr>
          <w:p w:rsidR="00266CDE" w:rsidRPr="002D05CD" w:rsidP="00771FE7" w14:paraId="5617DEB4" w14:textId="77777777">
            <w:pPr>
              <w:keepNext/>
              <w:keepLines/>
              <w:tabs>
                <w:tab w:val="left" w:pos="1534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умора</w:t>
            </w:r>
          </w:p>
          <w:p w:rsidR="00266CDE" w:rsidRPr="002D05CD" w:rsidP="00771FE7" w14:paraId="6CC79566" w14:textId="77777777">
            <w:pPr>
              <w:keepNext/>
              <w:keepLines/>
              <w:tabs>
                <w:tab w:val="left" w:pos="1534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болка (включително уста, корем, кости, туморна болка и главоболие)</w:t>
            </w:r>
          </w:p>
          <w:p w:rsidR="00266CDE" w:rsidRPr="002D05CD" w:rsidP="00771FE7" w14:paraId="3FBB6D7B" w14:textId="77777777">
            <w:pPr>
              <w:keepNext/>
              <w:keepLines/>
              <w:tabs>
                <w:tab w:val="left" w:pos="1310"/>
                <w:tab w:val="left" w:pos="1343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повишена температура</w:t>
            </w:r>
          </w:p>
        </w:tc>
        <w:tc>
          <w:tcPr>
            <w:tcW w:w="1985" w:type="dxa"/>
          </w:tcPr>
          <w:p w:rsidR="00266CDE" w:rsidRPr="002D05CD" w:rsidP="00771FE7" w14:paraId="1463D23D" w14:textId="77777777">
            <w:pPr>
              <w:keepNext/>
              <w:keepLines/>
              <w:tabs>
                <w:tab w:val="left" w:pos="1310"/>
                <w:tab w:val="left" w:pos="1343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астения</w:t>
            </w:r>
          </w:p>
          <w:p w:rsidR="00266CDE" w:rsidRPr="002D05CD" w:rsidP="00771FE7" w14:paraId="54853DBC" w14:textId="77777777">
            <w:pPr>
              <w:keepNext/>
              <w:keepLines/>
              <w:tabs>
                <w:tab w:val="left" w:pos="1310"/>
                <w:tab w:val="left" w:pos="1343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грипоподобно заболяване</w:t>
            </w:r>
          </w:p>
          <w:p w:rsidR="00266CDE" w:rsidRPr="002D05CD" w:rsidP="00771FE7" w14:paraId="169E2B64" w14:textId="77777777">
            <w:pPr>
              <w:keepNext/>
              <w:keepLines/>
              <w:tabs>
                <w:tab w:val="left" w:pos="1310"/>
                <w:tab w:val="left" w:pos="1343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възпаление на лигавици</w:t>
            </w:r>
          </w:p>
        </w:tc>
        <w:tc>
          <w:tcPr>
            <w:tcW w:w="2018" w:type="dxa"/>
          </w:tcPr>
          <w:p w:rsidR="00266CDE" w:rsidRPr="002D05CD" w:rsidP="00771FE7" w14:paraId="4CF369DA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strike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</w:tcPr>
          <w:p w:rsidR="00266CDE" w:rsidRPr="002D05CD" w:rsidP="00771FE7" w14:paraId="3130B7D3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strike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3508D525" w14:textId="77777777">
            <w:pPr>
              <w:keepNext/>
              <w:keepLines/>
              <w:tabs>
                <w:tab w:val="left" w:pos="1627"/>
              </w:tabs>
              <w:rPr>
                <w:rFonts w:ascii="Times New Roman" w:hAnsi="Times New Roman"/>
                <w:strike/>
                <w:sz w:val="22"/>
                <w:szCs w:val="22"/>
                <w:lang w:val="bg-BG"/>
              </w:rPr>
            </w:pPr>
          </w:p>
        </w:tc>
      </w:tr>
      <w:tr w14:paraId="60BE09ED" w14:textId="77777777" w:rsidTr="00CF000A">
        <w:tblPrEx>
          <w:tblW w:w="9957" w:type="dxa"/>
          <w:tblInd w:w="108" w:type="dxa"/>
          <w:tblLayout w:type="fixed"/>
          <w:tblLook w:val="01E0"/>
        </w:tblPrEx>
        <w:trPr>
          <w:cantSplit/>
        </w:trPr>
        <w:tc>
          <w:tcPr>
            <w:tcW w:w="1526" w:type="dxa"/>
            <w:shd w:val="clear" w:color="auto" w:fill="E0E0E0"/>
          </w:tcPr>
          <w:p w:rsidR="00266CDE" w:rsidRPr="002D05CD" w:rsidP="00771FE7" w14:paraId="413C3B1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>и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зследвания</w:t>
            </w:r>
          </w:p>
        </w:tc>
        <w:tc>
          <w:tcPr>
            <w:tcW w:w="1559" w:type="dxa"/>
          </w:tcPr>
          <w:p w:rsidR="00266CDE" w:rsidRPr="002D05CD" w:rsidP="00771FE7" w14:paraId="3EB38AF1" w14:textId="77777777">
            <w:pPr>
              <w:keepNext/>
              <w:keepLines/>
              <w:tabs>
                <w:tab w:val="left" w:pos="131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намаляване на телесното тегло</w:t>
            </w:r>
          </w:p>
          <w:p w:rsidR="00266CDE" w:rsidRPr="002D05CD" w:rsidP="00771FE7" w14:paraId="08E61220" w14:textId="77777777">
            <w:pPr>
              <w:keepNext/>
              <w:keepLines/>
              <w:tabs>
                <w:tab w:val="left" w:pos="1534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повишена амилаза</w:t>
            </w:r>
          </w:p>
          <w:p w:rsidR="00266CDE" w:rsidRPr="002D05CD" w:rsidP="00771FE7" w14:paraId="7D520F8B" w14:textId="77777777">
            <w:pPr>
              <w:keepNext/>
              <w:keepLines/>
              <w:tabs>
                <w:tab w:val="left" w:pos="1534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повишена липаза</w:t>
            </w:r>
          </w:p>
        </w:tc>
        <w:tc>
          <w:tcPr>
            <w:tcW w:w="1985" w:type="dxa"/>
          </w:tcPr>
          <w:p w:rsidR="00266CDE" w:rsidRPr="002D05CD" w:rsidP="00771FE7" w14:paraId="502B30FF" w14:textId="77777777">
            <w:pPr>
              <w:keepNext/>
              <w:keepLines/>
              <w:tabs>
                <w:tab w:val="left" w:pos="131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преходно повишаване на трансаминазите</w:t>
            </w:r>
          </w:p>
        </w:tc>
        <w:tc>
          <w:tcPr>
            <w:tcW w:w="2018" w:type="dxa"/>
          </w:tcPr>
          <w:p w:rsidR="00266CDE" w:rsidRPr="002D05CD" w:rsidP="00771FE7" w14:paraId="240376E3" w14:textId="77777777">
            <w:pPr>
              <w:keepNext/>
              <w:keepLines/>
              <w:tabs>
                <w:tab w:val="left" w:pos="148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преходно повишаване на алкалната фосфатаза в кръвта</w:t>
            </w:r>
          </w:p>
          <w:p w:rsidR="00266CDE" w:rsidRPr="002D05CD" w:rsidP="00771FE7" w14:paraId="33F4AA8C" w14:textId="77777777">
            <w:pPr>
              <w:keepNext/>
              <w:keepLines/>
              <w:tabs>
                <w:tab w:val="left" w:pos="148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патологичен INR</w:t>
            </w:r>
          </w:p>
          <w:p w:rsidR="00266CDE" w:rsidRPr="002D05CD" w:rsidP="00771FE7" w14:paraId="4C3F8CA8" w14:textId="77777777">
            <w:pPr>
              <w:keepNext/>
              <w:keepLines/>
              <w:tabs>
                <w:tab w:val="left" w:pos="148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патологично протромбиново време</w:t>
            </w:r>
          </w:p>
        </w:tc>
        <w:tc>
          <w:tcPr>
            <w:tcW w:w="1417" w:type="dxa"/>
          </w:tcPr>
          <w:p w:rsidR="00266CDE" w:rsidRPr="002D05CD" w:rsidP="00771FE7" w14:paraId="3D03F408" w14:textId="77777777">
            <w:pPr>
              <w:keepNext/>
              <w:keepLines/>
              <w:tabs>
                <w:tab w:val="left" w:pos="148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52" w:type="dxa"/>
          </w:tcPr>
          <w:p w:rsidR="00266CDE" w:rsidRPr="002D05CD" w:rsidP="00771FE7" w14:paraId="5BB59911" w14:textId="77777777">
            <w:pPr>
              <w:keepNext/>
              <w:keepLines/>
              <w:tabs>
                <w:tab w:val="left" w:pos="148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C92EE7" w:rsidRPr="002D05CD" w:rsidP="00771FE7" w14:paraId="758FA063" w14:textId="77777777">
      <w:pPr>
        <w:tabs>
          <w:tab w:val="left" w:pos="567"/>
        </w:tabs>
        <w:spacing w:line="240" w:lineRule="exact"/>
        <w:ind w:left="567" w:right="702" w:hanging="567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* </w:t>
      </w:r>
      <w:r w:rsidRPr="00C248A8" w:rsidR="00C248A8">
        <w:rPr>
          <w:rFonts w:ascii="Times New Roman" w:hAnsi="Times New Roman"/>
          <w:sz w:val="22"/>
          <w:szCs w:val="22"/>
          <w:lang w:val="bg-BG"/>
        </w:rPr>
        <w:tab/>
      </w:r>
      <w:r w:rsidRPr="002D05CD">
        <w:rPr>
          <w:rFonts w:ascii="Times New Roman" w:hAnsi="Times New Roman"/>
          <w:sz w:val="22"/>
          <w:szCs w:val="22"/>
          <w:lang w:val="bg-BG"/>
        </w:rPr>
        <w:t>Нежеланите реакции могат да имат живото-застрашаващ или фатален изход.</w:t>
      </w:r>
      <w:r w:rsidRPr="002D05CD" w:rsidR="00AE76BD">
        <w:rPr>
          <w:rFonts w:ascii="Times New Roman" w:hAnsi="Times New Roman"/>
          <w:sz w:val="22"/>
          <w:szCs w:val="22"/>
          <w:lang w:val="bg-BG"/>
        </w:rPr>
        <w:t xml:space="preserve"> Такива събития са или нечести</w:t>
      </w:r>
      <w:r w:rsidRPr="002D05CD" w:rsidR="0062086B">
        <w:rPr>
          <w:rFonts w:ascii="Times New Roman" w:hAnsi="Times New Roman"/>
          <w:sz w:val="22"/>
          <w:szCs w:val="22"/>
          <w:lang w:val="bg-BG"/>
        </w:rPr>
        <w:t>,</w:t>
      </w:r>
      <w:r w:rsidRPr="002D05CD" w:rsidR="00AE76BD">
        <w:rPr>
          <w:rFonts w:ascii="Times New Roman" w:hAnsi="Times New Roman"/>
          <w:sz w:val="22"/>
          <w:szCs w:val="22"/>
          <w:lang w:val="bg-BG"/>
        </w:rPr>
        <w:t xml:space="preserve"> или по-редки от нечести.</w:t>
      </w:r>
    </w:p>
    <w:p w:rsidR="00C92EE7" w:rsidP="00771FE7" w14:paraId="2208E742" w14:textId="77777777">
      <w:pPr>
        <w:tabs>
          <w:tab w:val="left" w:pos="567"/>
        </w:tabs>
        <w:spacing w:line="240" w:lineRule="exact"/>
        <w:ind w:left="567" w:right="702" w:hanging="567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** </w:t>
      </w:r>
      <w:r w:rsidRPr="00C248A8" w:rsidR="00C248A8">
        <w:rPr>
          <w:rFonts w:ascii="Times New Roman" w:hAnsi="Times New Roman"/>
          <w:sz w:val="22"/>
          <w:szCs w:val="22"/>
          <w:lang w:val="bg-BG"/>
        </w:rPr>
        <w:tab/>
      </w:r>
      <w:r w:rsidRPr="002D05CD" w:rsidR="00C22D86">
        <w:rPr>
          <w:rFonts w:ascii="Times New Roman" w:hAnsi="Times New Roman"/>
          <w:sz w:val="22"/>
          <w:szCs w:val="22"/>
          <w:lang w:val="bg-BG"/>
        </w:rPr>
        <w:t xml:space="preserve">Кожната реакция </w:t>
      </w:r>
      <w:r w:rsidRPr="002D05CD">
        <w:rPr>
          <w:rFonts w:ascii="Times New Roman" w:hAnsi="Times New Roman"/>
          <w:sz w:val="22"/>
          <w:szCs w:val="22"/>
          <w:lang w:val="bg-BG"/>
        </w:rPr>
        <w:t>ръка</w:t>
      </w:r>
      <w:r w:rsidRPr="002D05CD" w:rsidR="00AE76BD">
        <w:rPr>
          <w:rFonts w:ascii="Times New Roman" w:hAnsi="Times New Roman"/>
          <w:sz w:val="22"/>
          <w:szCs w:val="22"/>
          <w:lang w:val="bg-BG"/>
        </w:rPr>
        <w:t>-</w:t>
      </w:r>
      <w:r w:rsidRPr="002D05CD">
        <w:rPr>
          <w:rFonts w:ascii="Times New Roman" w:hAnsi="Times New Roman"/>
          <w:sz w:val="22"/>
          <w:szCs w:val="22"/>
          <w:lang w:val="bg-BG"/>
        </w:rPr>
        <w:t>крак съответства на синдрома на палмарно-плантарна еритродизестезия в MedDRA</w:t>
      </w:r>
      <w:r w:rsidRPr="002D05CD" w:rsidR="00AE76BD">
        <w:rPr>
          <w:rFonts w:ascii="Times New Roman" w:hAnsi="Times New Roman"/>
          <w:sz w:val="22"/>
          <w:szCs w:val="22"/>
          <w:lang w:val="bg-BG"/>
        </w:rPr>
        <w:t>.</w:t>
      </w:r>
    </w:p>
    <w:p w:rsidR="00266CDE" w:rsidRPr="002D05CD" w:rsidP="00771FE7" w14:paraId="4A9C9B07" w14:textId="77777777">
      <w:pPr>
        <w:tabs>
          <w:tab w:val="left" w:pos="567"/>
        </w:tabs>
        <w:spacing w:line="240" w:lineRule="exact"/>
        <w:ind w:left="567" w:right="702" w:hanging="567"/>
        <w:rPr>
          <w:rFonts w:ascii="Times New Roman" w:hAnsi="Times New Roman"/>
          <w:sz w:val="22"/>
          <w:szCs w:val="22"/>
          <w:lang w:val="bg-BG"/>
        </w:rPr>
      </w:pPr>
      <w:r w:rsidRPr="00266CDE">
        <w:rPr>
          <w:rFonts w:ascii="Times New Roman" w:hAnsi="Times New Roman" w:hint="eastAsia"/>
          <w:bCs/>
          <w:sz w:val="22"/>
          <w:szCs w:val="22"/>
          <w:lang w:val="bg-BG"/>
        </w:rPr>
        <w:t>°</w:t>
      </w:r>
      <w:r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C248A8" w:rsidR="00C248A8">
        <w:rPr>
          <w:rFonts w:ascii="Times New Roman" w:hAnsi="Times New Roman"/>
          <w:bCs/>
          <w:sz w:val="22"/>
          <w:szCs w:val="22"/>
          <w:lang w:val="bg-BG"/>
        </w:rPr>
        <w:tab/>
      </w:r>
      <w:r w:rsidR="00887C12">
        <w:rPr>
          <w:rFonts w:ascii="Times New Roman" w:hAnsi="Times New Roman"/>
          <w:bCs/>
          <w:sz w:val="22"/>
          <w:szCs w:val="22"/>
          <w:lang w:val="bg-BG"/>
        </w:rPr>
        <w:t xml:space="preserve">Случаи са докладвани </w:t>
      </w:r>
      <w:r w:rsidR="005259F6">
        <w:rPr>
          <w:rFonts w:ascii="Times New Roman" w:hAnsi="Times New Roman"/>
          <w:bCs/>
          <w:sz w:val="22"/>
          <w:szCs w:val="22"/>
          <w:lang w:val="bg-BG"/>
        </w:rPr>
        <w:t>след разрешаването за употреба</w:t>
      </w:r>
      <w:r w:rsidR="00887C12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C92EE7" w:rsidRPr="002D05CD" w:rsidP="00771FE7" w14:paraId="74F4436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9CA4A17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u w:val="single"/>
          <w:lang w:val="bg-BG"/>
        </w:rPr>
        <w:t>Допълнителна информация относно избрани нежелани лекарствени реакции</w:t>
      </w:r>
    </w:p>
    <w:p w:rsidR="00C92EE7" w:rsidRPr="002D05CD" w:rsidP="00771FE7" w14:paraId="40892A73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7152B9" w:rsidRPr="002D05CD" w:rsidP="00771FE7" w14:paraId="692E4C4D" w14:textId="77777777">
      <w:pPr>
        <w:keepNext/>
        <w:keepLines/>
        <w:spacing w:line="240" w:lineRule="exact"/>
        <w:ind w:right="702"/>
        <w:rPr>
          <w:rFonts w:ascii="Times New Roman" w:hAnsi="Times New Roman"/>
          <w:bCs/>
          <w:i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i/>
          <w:iCs/>
          <w:sz w:val="22"/>
          <w:szCs w:val="22"/>
          <w:lang w:val="bg-BG"/>
        </w:rPr>
        <w:t>Застойна сърдечна недостатъчност</w:t>
      </w:r>
    </w:p>
    <w:p w:rsidR="00C92EE7" w:rsidRPr="002D05CD" w:rsidP="00771FE7" w14:paraId="30320D9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 клинични проучвания, спонсорирани от фирмата, застойна сърдечна недостатъчност се съобщава като нежелано събитие при 1,9 % от пациентите, лекувани със сорафениб (N=2 276). В проучване 11213 (RCC) нежелани събития, съответстващи на застойна сърдечна недостатъчност, са докладвани при 1,7 % от пациентите, лекувани със сорафениб, и при 0,7 % при получаващите плацебо. В проучване 100554 (HCC) при 0,99 % от лекуваните със сорафениб и при 1,1 % от получаващите плацебо са съобщени такива събития.</w:t>
      </w:r>
    </w:p>
    <w:p w:rsidR="00C92EE7" w:rsidRPr="002D05CD" w:rsidP="00771FE7" w14:paraId="0B40887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7152B9" w:rsidRPr="00BE79DB" w:rsidP="00771FE7" w14:paraId="45BF1311" w14:textId="77777777">
      <w:pPr>
        <w:keepNext/>
        <w:keepLines/>
        <w:spacing w:line="240" w:lineRule="exact"/>
        <w:ind w:right="703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/>
          <w:i/>
          <w:sz w:val="22"/>
          <w:szCs w:val="22"/>
          <w:lang w:val="bg-BG"/>
        </w:rPr>
        <w:t>Допълнителна информация за специ</w:t>
      </w:r>
      <w:r w:rsidR="00675A7D">
        <w:rPr>
          <w:rFonts w:ascii="Times New Roman" w:hAnsi="Times New Roman"/>
          <w:i/>
          <w:sz w:val="22"/>
          <w:szCs w:val="22"/>
          <w:lang w:val="bg-BG"/>
        </w:rPr>
        <w:t>ални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675A7D">
        <w:rPr>
          <w:rFonts w:ascii="Times New Roman" w:hAnsi="Times New Roman"/>
          <w:i/>
          <w:sz w:val="22"/>
          <w:szCs w:val="22"/>
          <w:lang w:val="bg-BG"/>
        </w:rPr>
        <w:t>популации</w:t>
      </w:r>
    </w:p>
    <w:p w:rsidR="007152B9" w:rsidRPr="00BE79DB" w:rsidP="00771FE7" w14:paraId="4E4B5FF9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BE79DB">
        <w:rPr>
          <w:rFonts w:ascii="Times New Roman" w:hAnsi="Times New Roman"/>
          <w:sz w:val="22"/>
          <w:szCs w:val="22"/>
          <w:lang w:val="bg-BG"/>
        </w:rPr>
        <w:t xml:space="preserve">В клинични </w:t>
      </w:r>
      <w:r w:rsidR="00F24DC4">
        <w:rPr>
          <w:rFonts w:ascii="Times New Roman" w:hAnsi="Times New Roman"/>
          <w:sz w:val="22"/>
          <w:szCs w:val="22"/>
          <w:lang w:val="bg-BG"/>
        </w:rPr>
        <w:t>изпитвания</w:t>
      </w:r>
      <w:r w:rsidR="00243E06">
        <w:rPr>
          <w:rFonts w:ascii="Times New Roman" w:hAnsi="Times New Roman"/>
          <w:sz w:val="22"/>
          <w:szCs w:val="22"/>
          <w:lang w:val="bg-BG"/>
        </w:rPr>
        <w:t>,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някои нежелани лекарствени реакции като кожна реакция ръка-крак, диария, алопеция, намаляване на телесното тегло, хипертония, хипокалциемия, и кератоакантом/плоскоклетъчен карцином на кожата са наблюдавани със значително по-голяма честота при пациенти с диференциран тиреоиден карцином в сравнение с пациентите от проучвания за бъбречно-клетъчен или хепатоцелуларен карцином.</w:t>
      </w:r>
    </w:p>
    <w:p w:rsidR="007152B9" w:rsidRPr="002D05CD" w:rsidP="00771FE7" w14:paraId="3CADA36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BE79DB" w:rsidP="00771FE7" w14:paraId="6C629F5A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Отклонения в лабораторните изследвания</w:t>
      </w:r>
      <w:r w:rsidRPr="002D05CD" w:rsidR="00243248">
        <w:rPr>
          <w:rFonts w:ascii="Times New Roman" w:hAnsi="Times New Roman"/>
          <w:sz w:val="22"/>
          <w:szCs w:val="22"/>
          <w:u w:val="single"/>
          <w:lang w:val="bg-BG"/>
        </w:rPr>
        <w:t xml:space="preserve"> при пациенти с </w:t>
      </w:r>
      <w:r w:rsidRPr="002D05CD" w:rsidR="002D3C24">
        <w:rPr>
          <w:rFonts w:ascii="Times New Roman" w:hAnsi="Times New Roman"/>
          <w:sz w:val="22"/>
          <w:szCs w:val="22"/>
          <w:u w:val="single"/>
          <w:lang w:val="bg-BG"/>
        </w:rPr>
        <w:t>HCC</w:t>
      </w:r>
      <w:r w:rsidRPr="002D05CD" w:rsidR="00243248">
        <w:rPr>
          <w:rFonts w:ascii="Times New Roman" w:hAnsi="Times New Roman"/>
          <w:sz w:val="22"/>
          <w:szCs w:val="22"/>
          <w:u w:val="single"/>
          <w:lang w:val="bg-BG"/>
        </w:rPr>
        <w:t xml:space="preserve"> (проучване 3) и с </w:t>
      </w:r>
      <w:r w:rsidRPr="002D05CD" w:rsidR="002D3C24">
        <w:rPr>
          <w:rFonts w:ascii="Times New Roman" w:hAnsi="Times New Roman"/>
          <w:sz w:val="22"/>
          <w:szCs w:val="22"/>
          <w:u w:val="single"/>
          <w:lang w:val="bg-BG"/>
        </w:rPr>
        <w:t>RCC</w:t>
      </w:r>
      <w:r w:rsidRPr="002D05CD" w:rsidR="00243248">
        <w:rPr>
          <w:rFonts w:ascii="Times New Roman" w:hAnsi="Times New Roman"/>
          <w:sz w:val="22"/>
          <w:szCs w:val="22"/>
          <w:u w:val="single"/>
          <w:lang w:val="bg-BG"/>
        </w:rPr>
        <w:t xml:space="preserve"> (проучване 1)</w:t>
      </w:r>
    </w:p>
    <w:p w:rsidR="001B3FC6" w:rsidRPr="00BE79DB" w:rsidP="00771FE7" w14:paraId="1E881FFB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673FA364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Повишена липаза и амилаза са докладвани много често. CTCAE 3 или 4 степен повишени стойности на липазата са се появили при 11 % и 9 % от пациентите в групата с</w:t>
      </w:r>
      <w:r w:rsidR="0004497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4497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съответно, при проучване 1 (RCC) и проучване 3 (НCC), в сравнение със 7 % и 9 % от пациентите в групата на плацебо. Повишени стойности на амилазата СТСАЕ 3 или 4 степен са се появили при 1 % и 2 % от пациентите в групата с</w:t>
      </w:r>
      <w:r w:rsidR="00D24DA4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24DA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съответно,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при проучване 1 и проучване 3, в сравнение с 3 % от пациентите във всяка плацебо група. Клиничният панкреатит е докладван при двама от 451, лекувани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пациенти (СТСАЕ 4 степен) при проучване 1, 1 от 297 пациенти лекувани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при проучване 3 (СТСАЕ 2 степен) и един от 451 (СТСАЕ 2 степен) в групата с плацебо в проучване 1.</w:t>
      </w:r>
    </w:p>
    <w:p w:rsidR="00C92EE7" w:rsidRPr="002D05CD" w:rsidP="00771FE7" w14:paraId="0F6C30E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49D1E9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Хипофосфатемията е много честа лабораторна находка, наблюдавана при 45 % и 35 % от лекуваните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пациенти в сравнение с 12 % и 11 % от пациентите в групата на плацебо, съответно, при проучване 1 и проучване 3.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х</w:t>
      </w:r>
      <w:r w:rsidRPr="002D05CD">
        <w:rPr>
          <w:rFonts w:ascii="Times New Roman" w:hAnsi="Times New Roman"/>
          <w:sz w:val="22"/>
          <w:szCs w:val="22"/>
          <w:lang w:val="bg-BG"/>
        </w:rPr>
        <w:t>ипофосфатемия СТСАЕ 3 степен (1 </w:t>
      </w:r>
      <w:r w:rsidRPr="002D05CD">
        <w:rPr>
          <w:rFonts w:ascii="Times New Roman" w:hAnsi="Times New Roman"/>
          <w:sz w:val="22"/>
          <w:szCs w:val="22"/>
          <w:lang w:val="bg-BG"/>
        </w:rPr>
        <w:noBreakHyphen/>
        <w:t> 2 mg/dl) при проучване 1 се е появила при 13 % от пациентите, лекувани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и 3 % от пациентите в групата на плацебо,</w:t>
      </w:r>
      <w:r w:rsidRPr="002D05CD" w:rsidR="00DE0D4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а при проучване 3 при 11 % от пациентите лекувани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и 2 % от пациентите в плацебо групата. Няма случаи на хипофосфатемия СТСАЕ 4 степен (&lt; 1 mg/dl), съобщени в групата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или групата с плацебо при проучване 1 и 1 случай в плацебо групата при проучване 3. Етиологията на хипофосфатемията, свързана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A452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не е известна.</w:t>
      </w:r>
    </w:p>
    <w:p w:rsidR="00C92EE7" w:rsidRPr="002D05CD" w:rsidP="00771FE7" w14:paraId="5AABF07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135862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При CTCAE 3 степен или 4 степен са наблюдавани отклонения в лабораторните показатели при 5 % от пациентите, лекувани с</w:t>
      </w:r>
      <w:r w:rsidR="007A4525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A4525">
        <w:rPr>
          <w:rFonts w:ascii="Times New Roman" w:hAnsi="Times New Roman"/>
          <w:sz w:val="22"/>
          <w:szCs w:val="22"/>
          <w:lang w:val="bg-BG"/>
        </w:rPr>
        <w:t>сораф</w:t>
      </w:r>
      <w:r w:rsidR="00DF7DD5">
        <w:rPr>
          <w:rFonts w:ascii="Times New Roman" w:hAnsi="Times New Roman"/>
          <w:sz w:val="22"/>
          <w:szCs w:val="22"/>
          <w:lang w:val="bg-BG"/>
        </w:rPr>
        <w:t>е</w:t>
      </w:r>
      <w:r w:rsidR="007A4525">
        <w:rPr>
          <w:rFonts w:ascii="Times New Roman" w:hAnsi="Times New Roman"/>
          <w:sz w:val="22"/>
          <w:szCs w:val="22"/>
          <w:lang w:val="bg-BG"/>
        </w:rPr>
        <w:t>ниб</w:t>
      </w:r>
      <w:r w:rsidRPr="002D05CD">
        <w:rPr>
          <w:rFonts w:ascii="Times New Roman" w:hAnsi="Times New Roman"/>
          <w:sz w:val="22"/>
          <w:szCs w:val="22"/>
          <w:lang w:val="bg-BG"/>
        </w:rPr>
        <w:t>, включително лимфопения и неутропения.</w:t>
      </w:r>
    </w:p>
    <w:p w:rsidR="00C92EE7" w:rsidRPr="002D05CD" w:rsidP="00771FE7" w14:paraId="4D68A6D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82816" w:rsidRPr="002D05CD" w:rsidP="00771FE7" w14:paraId="42D4643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Хипокалциемия е докладвана при 12 % и 26,5 % от пациенти</w:t>
      </w:r>
      <w:r w:rsidRPr="002D05CD" w:rsidR="00622FBC">
        <w:rPr>
          <w:rFonts w:ascii="Times New Roman" w:hAnsi="Times New Roman"/>
          <w:sz w:val="22"/>
          <w:szCs w:val="22"/>
          <w:lang w:val="bg-BG"/>
        </w:rPr>
        <w:t>те</w:t>
      </w:r>
      <w:r w:rsidRPr="002D05CD">
        <w:rPr>
          <w:rFonts w:ascii="Times New Roman" w:hAnsi="Times New Roman"/>
          <w:sz w:val="22"/>
          <w:szCs w:val="22"/>
          <w:lang w:val="bg-BG"/>
        </w:rPr>
        <w:t>, лекувани със сорафениб, сравнено с 7,5 % и 14,8 % при пациентите на плацебо</w:t>
      </w:r>
      <w:r w:rsidRPr="002D05CD" w:rsidR="00851A1B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622FBC">
        <w:rPr>
          <w:rFonts w:ascii="Times New Roman" w:hAnsi="Times New Roman"/>
          <w:sz w:val="22"/>
          <w:szCs w:val="22"/>
          <w:lang w:val="bg-BG"/>
        </w:rPr>
        <w:t xml:space="preserve">съответно в </w:t>
      </w:r>
      <w:r w:rsidRPr="002D05CD">
        <w:rPr>
          <w:rFonts w:ascii="Times New Roman" w:hAnsi="Times New Roman"/>
          <w:sz w:val="22"/>
          <w:szCs w:val="22"/>
          <w:lang w:val="bg-BG"/>
        </w:rPr>
        <w:t>проучване</w:t>
      </w:r>
      <w:r w:rsidRPr="002D05CD" w:rsidR="00622FBC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1 и</w:t>
      </w:r>
      <w:r w:rsidRPr="002D05CD" w:rsidR="00622FBC">
        <w:rPr>
          <w:rFonts w:ascii="Times New Roman" w:hAnsi="Times New Roman"/>
          <w:sz w:val="22"/>
          <w:szCs w:val="22"/>
          <w:lang w:val="bg-BG"/>
        </w:rPr>
        <w:t xml:space="preserve"> проучване </w:t>
      </w:r>
      <w:r w:rsidRPr="002D05CD">
        <w:rPr>
          <w:rFonts w:ascii="Times New Roman" w:hAnsi="Times New Roman"/>
          <w:sz w:val="22"/>
          <w:szCs w:val="22"/>
          <w:lang w:val="bg-BG"/>
        </w:rPr>
        <w:t>3. Мнозинството докладвани случаи на хипокалциемия са нисък клас (CTCAE 1 и 2</w:t>
      </w:r>
      <w:r w:rsidRPr="002D05CD" w:rsidR="00AE6E2C">
        <w:rPr>
          <w:rFonts w:ascii="Times New Roman" w:hAnsi="Times New Roman"/>
          <w:sz w:val="22"/>
          <w:szCs w:val="22"/>
          <w:lang w:val="bg-BG"/>
        </w:rPr>
        <w:t xml:space="preserve"> степен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). CTCAE 3 </w:t>
      </w:r>
      <w:r w:rsidRPr="002D05CD" w:rsidR="00AE6E2C">
        <w:rPr>
          <w:rFonts w:ascii="Times New Roman" w:hAnsi="Times New Roman"/>
          <w:sz w:val="22"/>
          <w:szCs w:val="22"/>
          <w:lang w:val="bg-BG"/>
        </w:rPr>
        <w:t xml:space="preserve">степен </w:t>
      </w:r>
      <w:r w:rsidRPr="002D05CD">
        <w:rPr>
          <w:rFonts w:ascii="Times New Roman" w:hAnsi="Times New Roman"/>
          <w:sz w:val="22"/>
          <w:szCs w:val="22"/>
          <w:lang w:val="bg-BG"/>
        </w:rPr>
        <w:t>хипокалциемия (6,0</w:t>
      </w:r>
      <w:r w:rsidRPr="002D05CD" w:rsidR="0073749A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–</w:t>
      </w:r>
      <w:r w:rsidRPr="002D05CD" w:rsidR="0073749A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7,0 mg/dL) се </w:t>
      </w:r>
      <w:r w:rsidRPr="002D05CD" w:rsidR="00AE6E2C">
        <w:rPr>
          <w:rFonts w:ascii="Times New Roman" w:hAnsi="Times New Roman"/>
          <w:sz w:val="22"/>
          <w:szCs w:val="22"/>
          <w:lang w:val="bg-BG"/>
        </w:rPr>
        <w:t>наблюдава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при 1,1 % и 1,8 % от пациентите, лекувани със сорафениб, и при 0,2 % и 1,1 % от пациентите в групата на плацебо, а CTCAE 4</w:t>
      </w:r>
      <w:r w:rsidRPr="002D05CD" w:rsidR="00AE6E2C">
        <w:rPr>
          <w:rFonts w:ascii="Times New Roman" w:hAnsi="Times New Roman"/>
          <w:sz w:val="22"/>
          <w:szCs w:val="22"/>
          <w:lang w:val="bg-BG"/>
        </w:rPr>
        <w:t xml:space="preserve"> степен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хипокалциемия (&lt; 6,0 mg/dL) се </w:t>
      </w:r>
      <w:r w:rsidRPr="002D05CD" w:rsidR="00AE6E2C">
        <w:rPr>
          <w:rFonts w:ascii="Times New Roman" w:hAnsi="Times New Roman"/>
          <w:sz w:val="22"/>
          <w:szCs w:val="22"/>
          <w:lang w:val="bg-BG"/>
        </w:rPr>
        <w:t>наблюдава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при 1,1 % и 0,4 % от пациентите, лекувани със сорафениб, и при 0,5 % и 0 % от пациентите в групата на плацебо</w:t>
      </w:r>
      <w:r w:rsidRPr="002D05CD" w:rsidR="00851A1B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851A1B">
        <w:rPr>
          <w:rFonts w:ascii="Times New Roman" w:hAnsi="Times New Roman"/>
          <w:sz w:val="22"/>
          <w:szCs w:val="22"/>
          <w:lang w:val="bg-BG"/>
        </w:rPr>
        <w:t xml:space="preserve">съответно </w:t>
      </w:r>
      <w:r w:rsidRPr="002D05CD">
        <w:rPr>
          <w:rFonts w:ascii="Times New Roman" w:hAnsi="Times New Roman"/>
          <w:sz w:val="22"/>
          <w:szCs w:val="22"/>
          <w:lang w:val="bg-BG"/>
        </w:rPr>
        <w:t>в проучване</w:t>
      </w:r>
      <w:r w:rsidRPr="002D05CD" w:rsidR="00622FBC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1 и 3.</w:t>
      </w:r>
      <w:r w:rsidRPr="002D05CD" w:rsidR="00D17DDC">
        <w:rPr>
          <w:rFonts w:ascii="Times New Roman" w:hAnsi="Times New Roman"/>
          <w:sz w:val="22"/>
          <w:szCs w:val="22"/>
          <w:lang w:val="bg-BG"/>
        </w:rPr>
        <w:t xml:space="preserve"> Етиологията на хипокалциемията, свързана със сорафениб, не е </w:t>
      </w:r>
      <w:r w:rsidRPr="002D05CD" w:rsidR="00AE6E2C">
        <w:rPr>
          <w:rFonts w:ascii="Times New Roman" w:hAnsi="Times New Roman"/>
          <w:sz w:val="22"/>
          <w:szCs w:val="22"/>
          <w:lang w:val="bg-BG"/>
        </w:rPr>
        <w:t>известна</w:t>
      </w:r>
      <w:r w:rsidRPr="002D05CD" w:rsidR="00D17DDC">
        <w:rPr>
          <w:rFonts w:ascii="Times New Roman" w:hAnsi="Times New Roman"/>
          <w:sz w:val="22"/>
          <w:szCs w:val="22"/>
          <w:lang w:val="bg-BG"/>
        </w:rPr>
        <w:t>.</w:t>
      </w:r>
    </w:p>
    <w:p w:rsidR="007A5D43" w:rsidRPr="002D05CD" w:rsidP="00771FE7" w14:paraId="69144B1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182816" w:rsidRPr="002D05CD" w:rsidP="00771FE7" w14:paraId="4A92BB4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При проучвания 1 и </w:t>
      </w:r>
      <w:r w:rsidRPr="002D05CD" w:rsidR="00B57F5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DE0D4B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е наблюдава понижение на калия при съответно 5,4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 и 9,</w:t>
      </w:r>
      <w:r w:rsidRPr="002D05CD" w:rsidR="00B57F5D">
        <w:rPr>
          <w:rFonts w:ascii="Times New Roman" w:hAnsi="Times New Roman"/>
          <w:sz w:val="22"/>
          <w:szCs w:val="22"/>
          <w:lang w:val="bg-BG"/>
        </w:rPr>
        <w:t>5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 от пациентите на лечение с</w:t>
      </w:r>
      <w:r w:rsidR="00011406">
        <w:rPr>
          <w:rFonts w:ascii="Times New Roman" w:hAnsi="Times New Roman"/>
          <w:sz w:val="22"/>
          <w:szCs w:val="22"/>
          <w:lang w:val="bg-BG"/>
        </w:rPr>
        <w:t>ъс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11406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011406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в сравнение с 0,7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 и 5,9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% от пациентите на плацебо. </w:t>
      </w:r>
      <w:r w:rsidRPr="002D05CD" w:rsidR="00044D93">
        <w:rPr>
          <w:rFonts w:ascii="Times New Roman" w:hAnsi="Times New Roman"/>
          <w:sz w:val="22"/>
          <w:szCs w:val="22"/>
          <w:lang w:val="bg-BG"/>
        </w:rPr>
        <w:t xml:space="preserve">Повечето от съобщаваните случаи на хипокалиемия са с ниска степен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(CTCAE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1 </w:t>
      </w:r>
      <w:r w:rsidRPr="002D05CD" w:rsidR="00044D93">
        <w:rPr>
          <w:rFonts w:ascii="Times New Roman" w:hAnsi="Times New Roman"/>
          <w:sz w:val="22"/>
          <w:szCs w:val="22"/>
          <w:lang w:val="bg-BG"/>
        </w:rPr>
        <w:t>степен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).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 xml:space="preserve">При тези проучвания хипокалиемия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CTCAE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степен 3 се разви</w:t>
      </w:r>
      <w:r w:rsidRPr="002D05CD" w:rsidR="00A86CEE">
        <w:rPr>
          <w:rFonts w:ascii="Times New Roman" w:hAnsi="Times New Roman"/>
          <w:sz w:val="22"/>
          <w:szCs w:val="22"/>
          <w:lang w:val="bg-BG"/>
        </w:rPr>
        <w:t>ва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 xml:space="preserve"> при </w:t>
      </w:r>
      <w:r w:rsidRPr="002D05CD">
        <w:rPr>
          <w:rFonts w:ascii="Times New Roman" w:hAnsi="Times New Roman"/>
          <w:sz w:val="22"/>
          <w:szCs w:val="22"/>
          <w:lang w:val="bg-BG"/>
        </w:rPr>
        <w:t>1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,</w:t>
      </w:r>
      <w:r w:rsidRPr="002D05CD" w:rsidR="00B57F5D">
        <w:rPr>
          <w:rFonts w:ascii="Times New Roman" w:hAnsi="Times New Roman"/>
          <w:sz w:val="22"/>
          <w:szCs w:val="22"/>
          <w:lang w:val="bg-BG"/>
        </w:rPr>
        <w:t>1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%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0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,</w:t>
      </w:r>
      <w:r w:rsidRPr="002D05CD" w:rsidR="00B57F5D">
        <w:rPr>
          <w:rFonts w:ascii="Times New Roman" w:hAnsi="Times New Roman"/>
          <w:sz w:val="22"/>
          <w:szCs w:val="22"/>
          <w:lang w:val="bg-BG"/>
        </w:rPr>
        <w:t>4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%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от пациентите на лечение с</w:t>
      </w:r>
      <w:r w:rsidR="00011406">
        <w:rPr>
          <w:rFonts w:ascii="Times New Roman" w:hAnsi="Times New Roman"/>
          <w:sz w:val="22"/>
          <w:szCs w:val="22"/>
          <w:lang w:val="bg-BG"/>
        </w:rPr>
        <w:t>ъс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11406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011406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 xml:space="preserve">и при </w:t>
      </w:r>
      <w:r w:rsidRPr="002D05CD">
        <w:rPr>
          <w:rFonts w:ascii="Times New Roman" w:hAnsi="Times New Roman"/>
          <w:sz w:val="22"/>
          <w:szCs w:val="22"/>
          <w:lang w:val="bg-BG"/>
        </w:rPr>
        <w:t>0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2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%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0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7</w:t>
      </w:r>
      <w:r w:rsidRPr="002D05CD" w:rsidR="005F69E6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%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от пациентите в групата на плацебо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 xml:space="preserve">Няма съобщения за хипокалиемия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CTCAE </w:t>
      </w:r>
      <w:r w:rsidRPr="002D05CD" w:rsidR="00156C93">
        <w:rPr>
          <w:rFonts w:ascii="Times New Roman" w:hAnsi="Times New Roman"/>
          <w:sz w:val="22"/>
          <w:szCs w:val="22"/>
          <w:lang w:val="bg-BG"/>
        </w:rPr>
        <w:t>степен </w:t>
      </w:r>
      <w:r w:rsidRPr="002D05CD">
        <w:rPr>
          <w:rFonts w:ascii="Times New Roman" w:hAnsi="Times New Roman"/>
          <w:sz w:val="22"/>
          <w:szCs w:val="22"/>
          <w:lang w:val="bg-BG"/>
        </w:rPr>
        <w:t>4.</w:t>
      </w:r>
    </w:p>
    <w:p w:rsidR="00A64B07" w:rsidRPr="00BE79DB" w:rsidP="00771FE7" w14:paraId="7A268207" w14:textId="77777777">
      <w:pPr>
        <w:rPr>
          <w:rFonts w:ascii="Times New Roman" w:hAnsi="Times New Roman"/>
          <w:sz w:val="22"/>
          <w:szCs w:val="22"/>
          <w:lang w:val="bg-BG"/>
        </w:rPr>
      </w:pPr>
    </w:p>
    <w:p w:rsidR="00A64B07" w:rsidRPr="00BE79DB" w:rsidP="00771FE7" w14:paraId="32574972" w14:textId="77777777">
      <w:pPr>
        <w:keepNext/>
        <w:keepLines/>
        <w:ind w:left="567" w:hanging="567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Отклонения в лабораторните показатели при пациенти с </w:t>
      </w:r>
      <w:r w:rsidRPr="002D05CD" w:rsidR="00827A1E">
        <w:rPr>
          <w:rFonts w:ascii="Times New Roman" w:hAnsi="Times New Roman"/>
          <w:sz w:val="22"/>
          <w:szCs w:val="22"/>
          <w:u w:val="single"/>
          <w:lang w:val="bg-BG"/>
        </w:rPr>
        <w:t>DTC</w:t>
      </w: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 (проучване</w:t>
      </w:r>
      <w:r w:rsidRPr="002D05CD" w:rsidR="008515D1">
        <w:rPr>
          <w:rFonts w:ascii="Times New Roman" w:hAnsi="Times New Roman"/>
          <w:sz w:val="22"/>
          <w:szCs w:val="22"/>
          <w:u w:val="single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5)</w:t>
      </w:r>
    </w:p>
    <w:p w:rsidR="00A64B07" w:rsidRPr="00BE79DB" w:rsidP="00771FE7" w14:paraId="59A95A7A" w14:textId="77777777">
      <w:pPr>
        <w:keepNext/>
        <w:keepLines/>
        <w:ind w:left="567" w:hanging="567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A64B07" w:rsidRPr="00BE79DB" w:rsidP="00771FE7" w14:paraId="5100DFC6" w14:textId="7777777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 хипокалциемия се съобщава при 35,7% от пациентите на лечение със сорафениб в сравнение с 11,0% от пациентите на плацебо. Повечето от съобщенията за хипокалциемия са за нискостепенна такава. Хипокалц</w:t>
      </w:r>
      <w:r w:rsidR="006757A7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емия степен</w:t>
      </w:r>
      <w:r w:rsidRPr="002D05CD" w:rsidR="008515D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3 по CTCAE се е развила при 6,8% от пациентите, лекувани със сорафениб и при 1,9% от пациентите в групата на плацебо, а хипокалц</w:t>
      </w:r>
      <w:r w:rsidR="006757A7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емия степен</w:t>
      </w:r>
      <w:r w:rsidRPr="002D05CD" w:rsidR="008515D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 по CTCAE се е развила при 3,4% от пациентите, лекувани със сорафениб и при 1,0% от пациентите на плацебо.</w:t>
      </w:r>
    </w:p>
    <w:p w:rsidR="00A64B07" w:rsidRPr="00BE79DB" w:rsidP="00771FE7" w14:paraId="29958686" w14:textId="7777777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bg-BG"/>
        </w:rPr>
      </w:pPr>
    </w:p>
    <w:p w:rsidR="00A64B07" w:rsidRPr="00BE79DB" w:rsidP="00771FE7" w14:paraId="6856831E" w14:textId="77777777">
      <w:pPr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Други клинично значими отклонения в лабораторните показатели, наблюдавани в проучване</w:t>
      </w:r>
      <w:r w:rsidRPr="002D05CD" w:rsidR="008515D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 са показани в таблица</w:t>
      </w:r>
      <w:r w:rsidRPr="002D05CD" w:rsidR="008515D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2.</w:t>
      </w:r>
    </w:p>
    <w:p w:rsidR="00A64B07" w:rsidRPr="00BE79DB" w:rsidP="00771FE7" w14:paraId="59F0F7D4" w14:textId="77777777">
      <w:pPr>
        <w:rPr>
          <w:rFonts w:ascii="Times New Roman" w:hAnsi="Times New Roman"/>
          <w:sz w:val="22"/>
          <w:szCs w:val="22"/>
          <w:lang w:val="bg-BG"/>
        </w:rPr>
      </w:pPr>
    </w:p>
    <w:p w:rsidR="00A64B07" w:rsidRPr="00BE79DB" w:rsidP="00771FE7" w14:paraId="0C60695E" w14:textId="77777777">
      <w:pPr>
        <w:keepNext/>
        <w:keepLines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Таблица 2: Свързани с лечението отклонения в лабораторните показатели, съобщавани при пациенти с </w:t>
      </w:r>
      <w:r w:rsidRPr="002D05CD" w:rsidR="00827A1E">
        <w:rPr>
          <w:rFonts w:ascii="Times New Roman" w:hAnsi="Times New Roman"/>
          <w:b/>
          <w:sz w:val="22"/>
          <w:szCs w:val="22"/>
          <w:lang w:val="bg-BG"/>
        </w:rPr>
        <w:t>DTC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(проучване</w:t>
      </w:r>
      <w:r w:rsidRPr="002D05CD" w:rsidR="008515D1">
        <w:rPr>
          <w:rFonts w:ascii="Times New Roman" w:hAnsi="Times New Roman"/>
          <w:b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5) през двойносляпата фаза</w:t>
      </w:r>
    </w:p>
    <w:p w:rsidR="00A64B07" w:rsidRPr="00BE79DB" w:rsidP="00771FE7" w14:paraId="69B6FD75" w14:textId="77777777">
      <w:pPr>
        <w:keepNext/>
        <w:keepLines/>
        <w:rPr>
          <w:rFonts w:ascii="Times New Roman" w:hAnsi="Times New Roman"/>
          <w:sz w:val="22"/>
          <w:szCs w:val="22"/>
          <w:lang w:val="bg-BG"/>
        </w:rPr>
      </w:pP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6"/>
        <w:gridCol w:w="1130"/>
        <w:gridCol w:w="850"/>
        <w:gridCol w:w="854"/>
        <w:gridCol w:w="1056"/>
        <w:gridCol w:w="148"/>
        <w:gridCol w:w="752"/>
        <w:gridCol w:w="50"/>
        <w:gridCol w:w="40"/>
        <w:gridCol w:w="33"/>
        <w:gridCol w:w="57"/>
        <w:gridCol w:w="729"/>
      </w:tblGrid>
      <w:tr w14:paraId="62CC1E9A" w14:textId="77777777" w:rsidTr="00CF000A">
        <w:tblPrEx>
          <w:tblW w:w="8505" w:type="dxa"/>
          <w:tblInd w:w="108" w:type="dxa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141"/>
          <w:tblHeader/>
        </w:trPr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84B13" w:rsidRPr="002D05CD" w:rsidP="00771FE7" w14:paraId="2C26683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Лабораторен параметър,</w:t>
            </w:r>
          </w:p>
          <w:p w:rsidR="00A64B07" w:rsidRPr="00BE79DB" w:rsidP="00771FE7" w14:paraId="5877EED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(в % от изследваните проби)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07" w:rsidRPr="00BE79DB" w:rsidP="00771FE7" w14:paraId="0C12ECE0" w14:textId="77777777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  <w:lang w:val="bg-BG"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ja-JP"/>
              </w:rPr>
              <w:t>Сорафениб</w:t>
            </w:r>
            <w:r w:rsidRPr="00BE79DB">
              <w:rPr>
                <w:rFonts w:ascii="Times New Roman" w:hAnsi="Times New Roman"/>
                <w:sz w:val="22"/>
                <w:szCs w:val="22"/>
                <w:lang w:val="bg-BG" w:eastAsia="ja-JP"/>
              </w:rPr>
              <w:t xml:space="preserve"> N=207</w:t>
            </w:r>
          </w:p>
        </w:tc>
        <w:tc>
          <w:tcPr>
            <w:tcW w:w="2865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B07" w:rsidRPr="00BE79DB" w:rsidP="00771FE7" w14:paraId="4D161262" w14:textId="77777777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  <w:lang w:val="bg-BG" w:eastAsia="ja-JP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 w:eastAsia="ja-JP"/>
              </w:rPr>
              <w:t xml:space="preserve">Плацебо </w:t>
            </w:r>
            <w:r w:rsidRPr="00BE79DB">
              <w:rPr>
                <w:rFonts w:ascii="Times New Roman" w:hAnsi="Times New Roman"/>
                <w:sz w:val="22"/>
                <w:szCs w:val="22"/>
                <w:lang w:val="bg-BG" w:eastAsia="ja-JP"/>
              </w:rPr>
              <w:t>N=209</w:t>
            </w:r>
          </w:p>
        </w:tc>
      </w:tr>
      <w:tr w14:paraId="5858A7D4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665"/>
          <w:tblHeader/>
        </w:trPr>
        <w:tc>
          <w:tcPr>
            <w:tcW w:w="280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A64B07" w:rsidRPr="00BE79DB" w:rsidP="00771FE7" w14:paraId="4BBEF47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77B4DF4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 xml:space="preserve">Всички степени </w:t>
            </w:r>
            <w:r w:rsidRPr="00BE79DB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70E793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 xml:space="preserve">Степен </w:t>
            </w:r>
            <w:r w:rsidRPr="00BE79DB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3*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7EFFFF0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 xml:space="preserve">Степен </w:t>
            </w:r>
            <w:r w:rsidRPr="00BE79DB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4*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3DE6C1A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 xml:space="preserve">Всички степени </w:t>
            </w:r>
            <w:r w:rsidRPr="00BE79DB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*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589EDF2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 xml:space="preserve">Степен </w:t>
            </w:r>
            <w:r w:rsidRPr="00BE79DB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3*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61E2E42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 w:eastAsia="ko-KR"/>
              </w:rPr>
            </w:pPr>
            <w:r w:rsidRPr="002D05CD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 xml:space="preserve">Степен </w:t>
            </w:r>
            <w:r w:rsidRPr="00BE79DB">
              <w:rPr>
                <w:rFonts w:ascii="Times New Roman" w:eastAsia="Batang" w:hAnsi="Times New Roman"/>
                <w:bCs/>
                <w:sz w:val="22"/>
                <w:szCs w:val="22"/>
                <w:lang w:val="bg-BG" w:eastAsia="ko-KR"/>
              </w:rPr>
              <w:t>4*</w:t>
            </w:r>
          </w:p>
        </w:tc>
      </w:tr>
      <w:tr w14:paraId="05E22F88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5C2B582A" w14:textId="7777777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Нарушения на кръвта и лимфната система</w:t>
            </w:r>
          </w:p>
        </w:tc>
      </w:tr>
      <w:tr w14:paraId="7B0E4B9D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6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514639F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Анемия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E299B9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30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6D4366F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4DD213E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F518C3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23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467CB58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394DDC6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406CA7F3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E77B63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Тромбоцитопения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195BF9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18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68E3971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7E29012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61E6E1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58724D4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340BB6B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4DB55C41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7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2373F49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Неутропения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327AFA2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19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32DAA373" w14:textId="77777777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8BD35FE" w14:textId="77777777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5DCD022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1CD76FF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FEE8D7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1062C4DF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7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41A0FD8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426" w:hanging="426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Лимфопения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582B350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0C9E399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2D142CD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7A09563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25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533EB1C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  <w:r w:rsidRPr="002D05CD" w:rsidR="00D74736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2737527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573E1AF6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516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3827503E" w14:textId="77777777">
            <w:pPr>
              <w:pStyle w:val="western"/>
              <w:keepNext/>
              <w:spacing w:after="0"/>
              <w:rPr>
                <w:sz w:val="22"/>
                <w:szCs w:val="22"/>
                <w:lang w:val="bg-BG"/>
              </w:rPr>
            </w:pPr>
            <w:r w:rsidRPr="00BE79DB">
              <w:rPr>
                <w:sz w:val="22"/>
                <w:szCs w:val="22"/>
                <w:lang w:val="bg-BG"/>
              </w:rPr>
              <w:t>Нарушения на метаболизма и храненето</w:t>
            </w:r>
          </w:p>
        </w:tc>
      </w:tr>
      <w:tr w14:paraId="7CA8DD72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458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049D314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Хипокалиемия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1D7919F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17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49E5B4A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0C51478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253221D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0F4840F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61F12F1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29925F46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754458E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Хипофосфатемия</w:t>
            </w:r>
            <w:r w:rsidRPr="00BE79DB">
              <w:rPr>
                <w:rFonts w:ascii="Times New Roman" w:hAnsi="Times New Roman"/>
                <w:sz w:val="22"/>
                <w:szCs w:val="22"/>
                <w:lang w:val="bg-BG"/>
              </w:rPr>
              <w:t>**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5A142EF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19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535AED2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6249FF0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4BC9E9B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1C18DFF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B07" w:rsidRPr="00BE79DB" w:rsidP="00771FE7" w14:paraId="0154B43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7C2441EA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F5DCA3C" w14:textId="77777777">
            <w:pPr>
              <w:pStyle w:val="western"/>
              <w:keepNext/>
              <w:spacing w:after="0"/>
              <w:rPr>
                <w:sz w:val="22"/>
                <w:szCs w:val="22"/>
                <w:lang w:val="bg-BG"/>
              </w:rPr>
            </w:pPr>
            <w:r w:rsidRPr="00BE79DB">
              <w:rPr>
                <w:sz w:val="22"/>
                <w:szCs w:val="22"/>
                <w:lang w:val="bg-BG"/>
              </w:rPr>
              <w:t>Хепато-билиарни нарушения</w:t>
            </w:r>
          </w:p>
        </w:tc>
      </w:tr>
      <w:tr w14:paraId="3CD55336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32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160195A3" w14:textId="77777777">
            <w:pPr>
              <w:pStyle w:val="western"/>
              <w:keepNext/>
              <w:spacing w:after="0"/>
              <w:rPr>
                <w:sz w:val="22"/>
                <w:szCs w:val="22"/>
                <w:lang w:val="bg-BG"/>
              </w:rPr>
            </w:pPr>
            <w:r w:rsidRPr="00BE79DB">
              <w:rPr>
                <w:sz w:val="22"/>
                <w:szCs w:val="22"/>
                <w:lang w:val="bg-BG"/>
              </w:rPr>
              <w:t>Повишен билирубин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55D649C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8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18D9670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67517A0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3BC3A1F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5B29030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4F66FBC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4F483FBF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5EE6239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eastAsia="Batang" w:hAnsi="Times New Roman"/>
                <w:sz w:val="22"/>
                <w:szCs w:val="22"/>
                <w:lang w:val="bg-BG"/>
              </w:rPr>
              <w:t xml:space="preserve">Повишена 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ALT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3DF15EE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58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FD2C37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3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03A0CC1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07" w:rsidRPr="00BE79DB" w:rsidP="00771FE7" w14:paraId="4AC2B34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24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2A64564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64DBC9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6ECB407A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21C2754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eastAsia="Batang" w:hAnsi="Times New Roman"/>
                <w:sz w:val="22"/>
                <w:szCs w:val="22"/>
                <w:lang w:val="bg-BG"/>
              </w:rPr>
              <w:t>Повишена AST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3C19038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53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26A9EFE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064FC7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1D35ED4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14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38DD397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19F1DD8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658A93DB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309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0675856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eastAsia="Batang" w:hAnsi="Times New Roman"/>
                <w:sz w:val="22"/>
                <w:szCs w:val="22"/>
                <w:lang w:val="bg-BG"/>
              </w:rPr>
              <w:t>Изследвания</w:t>
            </w:r>
          </w:p>
        </w:tc>
      </w:tr>
      <w:tr w14:paraId="199B14DB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10572C8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eastAsia="Batang" w:hAnsi="Times New Roman"/>
                <w:sz w:val="22"/>
                <w:szCs w:val="22"/>
                <w:lang w:val="bg-BG"/>
              </w:rPr>
              <w:t>Повишена амилаза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7B54D79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00DFA8C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1F5B9E8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18DCB97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6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6C4FB1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2DE086A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  <w:tr w14:paraId="6D201593" w14:textId="77777777" w:rsidTr="00CF000A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D7BDB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eastAsia="Batang" w:hAnsi="Times New Roman"/>
                <w:sz w:val="22"/>
                <w:szCs w:val="22"/>
                <w:lang w:val="bg-BG"/>
              </w:rPr>
              <w:t>Повишена липаза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438E10E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11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3C2B4FD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4A3212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613CCA6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2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742D084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  <w:r w:rsidRPr="002D05CD" w:rsidR="00156B08">
              <w:rPr>
                <w:rFonts w:ascii="Times New Roman" w:eastAsia="Batang" w:hAnsi="Times New Roman"/>
                <w:sz w:val="22"/>
                <w:szCs w:val="22"/>
                <w:lang w:val="bg-BG"/>
              </w:rPr>
              <w:t>,</w:t>
            </w: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07" w:rsidRPr="00BE79DB" w:rsidP="00771FE7" w14:paraId="7EA3CDE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eastAsia="Batang" w:hAnsi="Times New Roman"/>
                <w:sz w:val="22"/>
                <w:szCs w:val="22"/>
                <w:lang w:val="bg-BG"/>
              </w:rPr>
              <w:t>0</w:t>
            </w:r>
          </w:p>
        </w:tc>
      </w:tr>
    </w:tbl>
    <w:p w:rsidR="00A64B07" w:rsidRPr="00BE79DB" w:rsidP="00771FE7" w14:paraId="02E89AD2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2"/>
          <w:szCs w:val="22"/>
          <w:lang w:val="bg-BG"/>
        </w:rPr>
      </w:pPr>
      <w:r w:rsidRPr="00BE79DB">
        <w:rPr>
          <w:rFonts w:ascii="Times New Roman" w:hAnsi="Times New Roman"/>
          <w:sz w:val="22"/>
          <w:szCs w:val="22"/>
          <w:lang w:val="bg-BG"/>
        </w:rPr>
        <w:t>*</w:t>
      </w:r>
      <w:r w:rsidRPr="00BE79DB">
        <w:rPr>
          <w:rFonts w:ascii="Times New Roman" w:hAnsi="Times New Roman"/>
          <w:sz w:val="22"/>
          <w:szCs w:val="22"/>
          <w:lang w:val="bg-BG"/>
        </w:rPr>
        <w:tab/>
      </w:r>
      <w:r w:rsidRPr="002D05CD" w:rsidR="00773C2F">
        <w:rPr>
          <w:rFonts w:ascii="Times New Roman" w:hAnsi="Times New Roman"/>
          <w:sz w:val="22"/>
          <w:szCs w:val="22"/>
          <w:lang w:val="bg-BG"/>
        </w:rPr>
        <w:t>Общи терминологични критерии за нежелани лекарствени реакции (Common Terminology Criteria for Adverse Events - CTCAE), Версия</w:t>
      </w:r>
      <w:r w:rsidRPr="002D05CD" w:rsidR="008515D1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773C2F">
        <w:rPr>
          <w:rFonts w:ascii="Times New Roman" w:hAnsi="Times New Roman"/>
          <w:sz w:val="22"/>
          <w:szCs w:val="22"/>
          <w:lang w:val="bg-BG"/>
        </w:rPr>
        <w:t>3.0</w:t>
      </w:r>
    </w:p>
    <w:p w:rsidR="00A64B07" w:rsidRPr="00BE79DB" w:rsidP="00771FE7" w14:paraId="30882BDA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22"/>
          <w:szCs w:val="22"/>
          <w:lang w:val="bg-BG"/>
        </w:rPr>
      </w:pPr>
      <w:r w:rsidRPr="00BE79DB">
        <w:rPr>
          <w:rFonts w:ascii="Times New Roman" w:hAnsi="Times New Roman"/>
          <w:sz w:val="22"/>
          <w:szCs w:val="22"/>
          <w:lang w:val="bg-BG"/>
        </w:rPr>
        <w:t>**</w:t>
      </w:r>
      <w:r w:rsidRPr="00BE79DB">
        <w:rPr>
          <w:rFonts w:ascii="Times New Roman" w:hAnsi="Times New Roman"/>
          <w:sz w:val="22"/>
          <w:szCs w:val="22"/>
          <w:lang w:val="bg-BG"/>
        </w:rPr>
        <w:tab/>
      </w:r>
      <w:r w:rsidRPr="00BE79DB" w:rsidR="0068352B">
        <w:rPr>
          <w:rFonts w:ascii="Times New Roman" w:hAnsi="Times New Roman"/>
          <w:sz w:val="22"/>
          <w:szCs w:val="22"/>
          <w:lang w:val="bg-BG"/>
        </w:rPr>
        <w:t>Не е известна етиологията на свързаната с</w:t>
      </w:r>
      <w:r w:rsidR="004E1B6D">
        <w:rPr>
          <w:rFonts w:ascii="Times New Roman" w:hAnsi="Times New Roman"/>
          <w:sz w:val="22"/>
          <w:szCs w:val="22"/>
          <w:lang w:val="bg-BG"/>
        </w:rPr>
        <w:t>ъс</w:t>
      </w:r>
      <w:r w:rsidRPr="00BE79DB" w:rsidR="0068352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E1B6D">
        <w:rPr>
          <w:rFonts w:ascii="Times New Roman" w:hAnsi="Times New Roman"/>
          <w:sz w:val="22"/>
          <w:szCs w:val="22"/>
          <w:lang w:val="bg-BG"/>
        </w:rPr>
        <w:t>сорафениб</w:t>
      </w:r>
      <w:r w:rsidRPr="00BE79DB" w:rsidR="0068352B">
        <w:rPr>
          <w:rFonts w:ascii="Times New Roman" w:hAnsi="Times New Roman"/>
          <w:sz w:val="22"/>
          <w:szCs w:val="22"/>
          <w:lang w:val="bg-BG"/>
        </w:rPr>
        <w:t xml:space="preserve"> хипофосфатемия</w:t>
      </w:r>
      <w:r w:rsidRPr="002D05CD" w:rsidR="0068352B">
        <w:rPr>
          <w:rFonts w:ascii="Times New Roman" w:hAnsi="Times New Roman"/>
          <w:sz w:val="22"/>
          <w:szCs w:val="22"/>
          <w:lang w:val="bg-BG"/>
        </w:rPr>
        <w:t>.</w:t>
      </w:r>
    </w:p>
    <w:p w:rsidR="00A64B07" w:rsidRPr="00BE79DB" w:rsidP="00771FE7" w14:paraId="73072190" w14:textId="77777777">
      <w:pPr>
        <w:rPr>
          <w:rFonts w:ascii="Times New Roman" w:hAnsi="Times New Roman"/>
          <w:sz w:val="22"/>
          <w:szCs w:val="22"/>
          <w:lang w:val="bg-BG"/>
        </w:rPr>
      </w:pPr>
    </w:p>
    <w:p w:rsidR="000161BF" w:rsidRPr="002D05CD" w:rsidP="00771FE7" w14:paraId="739F7A36" w14:textId="77777777">
      <w:pPr>
        <w:keepNext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Съобщаване на подозирани нежелани реакции</w:t>
      </w:r>
    </w:p>
    <w:p w:rsidR="008515D1" w:rsidRPr="002D05CD" w:rsidP="00771FE7" w14:paraId="48204ED8" w14:textId="77777777">
      <w:pPr>
        <w:keepNext/>
        <w:rPr>
          <w:rFonts w:ascii="Times New Roman" w:hAnsi="Times New Roman"/>
          <w:sz w:val="22"/>
          <w:szCs w:val="22"/>
          <w:lang w:val="bg-BG"/>
        </w:rPr>
      </w:pPr>
    </w:p>
    <w:p w:rsidR="000161BF" w:rsidRPr="002D05CD" w:rsidP="00771FE7" w14:paraId="1A7D9D99" w14:textId="77777777">
      <w:pPr>
        <w:keepNext/>
        <w:rPr>
          <w:rFonts w:ascii="Times New Roman" w:eastAsia="Calibri" w:hAnsi="Times New Roman"/>
          <w:color w:val="000080"/>
          <w:sz w:val="22"/>
          <w:szCs w:val="22"/>
          <w:lang w:val="bg-BG" w:eastAsia="zh-CN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</w:t>
      </w:r>
      <w:r w:rsidRPr="002D05CD">
        <w:rPr>
          <w:rFonts w:ascii="Times New Roman" w:hAnsi="Times New Roman"/>
          <w:sz w:val="22"/>
          <w:szCs w:val="22"/>
          <w:highlight w:val="lightGray"/>
          <w:lang w:val="bg-BG"/>
        </w:rPr>
        <w:t xml:space="preserve">национална система за съобщаване, посочена в </w:t>
      </w:r>
      <w:hyperlink r:id="rId8" w:history="1">
        <w:r w:rsidRPr="002D05CD">
          <w:rPr>
            <w:rStyle w:val="Hyperlink"/>
            <w:rFonts w:ascii="Times New Roman" w:hAnsi="Times New Roman"/>
            <w:sz w:val="22"/>
            <w:szCs w:val="22"/>
            <w:highlight w:val="lightGray"/>
            <w:lang w:val="bg-BG"/>
          </w:rPr>
          <w:t>Приложение</w:t>
        </w:r>
        <w:r w:rsidRPr="002D05CD" w:rsidR="008515D1">
          <w:rPr>
            <w:rStyle w:val="Hyperlink"/>
            <w:rFonts w:ascii="Times New Roman" w:hAnsi="Times New Roman"/>
            <w:sz w:val="22"/>
            <w:szCs w:val="22"/>
            <w:highlight w:val="lightGray"/>
            <w:lang w:val="bg-BG"/>
          </w:rPr>
          <w:t> </w:t>
        </w:r>
        <w:r w:rsidRPr="002D05CD">
          <w:rPr>
            <w:rStyle w:val="Hyperlink"/>
            <w:rFonts w:ascii="Times New Roman" w:hAnsi="Times New Roman"/>
            <w:sz w:val="22"/>
            <w:szCs w:val="22"/>
            <w:highlight w:val="lightGray"/>
            <w:lang w:val="bg-BG"/>
          </w:rPr>
          <w:t>V</w:t>
        </w:r>
      </w:hyperlink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7A5D43" w:rsidRPr="002D05CD" w:rsidP="00771FE7" w14:paraId="6013A3F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6C86FD98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4.9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Предозиране</w:t>
      </w:r>
    </w:p>
    <w:p w:rsidR="00C92EE7" w:rsidRPr="002D05CD" w:rsidP="00771FE7" w14:paraId="11BBA483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6A2E578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Няма специфично лечение при предозирането на </w:t>
      </w:r>
      <w:r w:rsidR="005E12A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Най-високата доза сорафениб, проучвана клинично е 800 mg, два пъти дневно. Нежеланите реакции, наблюдавани при тази доза са били предимно диария и дерматологични прояви. В случай на подозирано предозиране, </w:t>
      </w:r>
      <w:r w:rsidR="005E12A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5E12A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да се спре и да се започне поддържащо лечение, когато е необходимо.</w:t>
      </w:r>
    </w:p>
    <w:p w:rsidR="00C92EE7" w:rsidRPr="002D05CD" w:rsidP="00771FE7" w14:paraId="124A090F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D4A3D7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40AAC" w14:paraId="64250733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5.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6C5EF2" w:rsidR="006C5EF2">
        <w:rPr>
          <w:rFonts w:ascii="Times New Roman" w:hAnsi="Times New Roman"/>
          <w:b/>
          <w:sz w:val="22"/>
          <w:szCs w:val="22"/>
          <w:lang w:val="bg-BG"/>
        </w:rPr>
        <w:t>ФАРМАКОЛОГИЧНИ СВОЙСТВА</w:t>
      </w:r>
    </w:p>
    <w:p w:rsidR="00C92EE7" w:rsidRPr="002D05CD" w:rsidP="00771FE7" w14:paraId="7B920ADD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C92EE7" w:rsidRPr="002D05CD" w:rsidP="0092355D" w14:paraId="2CB7AA3C" w14:textId="77777777">
      <w:pPr>
        <w:keepNext/>
        <w:keepLines/>
        <w:numPr>
          <w:ilvl w:val="1"/>
          <w:numId w:val="18"/>
        </w:numPr>
        <w:tabs>
          <w:tab w:val="clear" w:pos="360"/>
          <w:tab w:val="num" w:pos="540"/>
        </w:tabs>
        <w:spacing w:line="240" w:lineRule="exact"/>
        <w:ind w:left="0" w:right="702" w:firstLine="0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Фармакодинамични свойства</w:t>
      </w:r>
    </w:p>
    <w:p w:rsidR="00C92EE7" w:rsidRPr="002D05CD" w:rsidP="00771FE7" w14:paraId="1D0A93A5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39CEDE3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Фармакотерапевтична група: </w:t>
      </w:r>
      <w:r w:rsidRPr="002D05CD" w:rsidR="007456BA">
        <w:rPr>
          <w:rFonts w:ascii="Times New Roman" w:hAnsi="Times New Roman"/>
          <w:sz w:val="22"/>
          <w:szCs w:val="22"/>
          <w:lang w:val="bg-BG"/>
        </w:rPr>
        <w:t>Антинеоплазмени средства, протеинкиназни инхибитори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 xml:space="preserve">ATC </w:t>
      </w:r>
      <w:r w:rsidRPr="002D05CD">
        <w:rPr>
          <w:rFonts w:ascii="Times New Roman" w:hAnsi="Times New Roman"/>
          <w:sz w:val="22"/>
          <w:szCs w:val="22"/>
          <w:lang w:val="bg-BG"/>
        </w:rPr>
        <w:t>код: L01E</w:t>
      </w:r>
      <w:r w:rsidR="00D40EA3">
        <w:rPr>
          <w:rFonts w:ascii="Times New Roman" w:hAnsi="Times New Roman"/>
          <w:sz w:val="22"/>
          <w:szCs w:val="22"/>
          <w:lang w:val="de-DE"/>
        </w:rPr>
        <w:t>X</w:t>
      </w:r>
      <w:r w:rsidRPr="002D05CD">
        <w:rPr>
          <w:rFonts w:ascii="Times New Roman" w:hAnsi="Times New Roman"/>
          <w:sz w:val="22"/>
          <w:szCs w:val="22"/>
          <w:lang w:val="bg-BG"/>
        </w:rPr>
        <w:t>0</w:t>
      </w:r>
      <w:r w:rsidRPr="00475D7C" w:rsidR="00D40EA3">
        <w:rPr>
          <w:rFonts w:ascii="Times New Roman" w:hAnsi="Times New Roman"/>
          <w:sz w:val="22"/>
          <w:szCs w:val="22"/>
          <w:lang w:val="bg-BG"/>
        </w:rPr>
        <w:t>2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50306D9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CE9838F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орафениб е мултикиназен инхибитор, който проявява антипролиферативни и антиангиогенни свойства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Pr="002D05CD" w:rsidR="00F025FB">
        <w:rPr>
          <w:rFonts w:ascii="Times New Roman" w:hAnsi="Times New Roman"/>
          <w:i/>
          <w:sz w:val="22"/>
          <w:szCs w:val="22"/>
          <w:lang w:val="bg-BG"/>
        </w:rPr>
        <w:t>in vivo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5569044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BE79DB" w:rsidP="00771FE7" w14:paraId="38D4FC78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Механизъм на действие и фармакодинамични ефекти</w:t>
      </w:r>
    </w:p>
    <w:p w:rsidR="001B3FC6" w:rsidRPr="00BE79DB" w:rsidP="00771FE7" w14:paraId="5DE64CAD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671874D1" w14:textId="77777777">
      <w:pPr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орафениб е мултикиназен инхибитор, който намалява пролиферацията на туморни клетки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орафениб инхибира туморния растеж на широк спектър човешки туморни присадки в мишки с отстранен тимус, придружени от редукция на туморната ангиогенеза.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орафениб инхибира активността на таргетите, присъстващи в туморната клетка (CRAF, BRAF, V600E BRAF, c-KIT и FLT-3) и в туморните съдове (CRAF, VEGFR-2, VEGFR-3 и PDGFR-β). RAF-киназите са серин/треонинкинази, докато c-KIT, FTL-3, VEGFR-2, VEGFR-3 и PDGFR-β са рецептор тирозинкинази.</w:t>
      </w:r>
    </w:p>
    <w:p w:rsidR="00C92EE7" w:rsidRPr="002D05CD" w:rsidP="00771FE7" w14:paraId="30466C50" w14:textId="77777777">
      <w:pPr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BE79DB" w:rsidP="00771FE7" w14:paraId="18B6129B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Клинична ефикасност</w:t>
      </w:r>
    </w:p>
    <w:p w:rsidR="001B3FC6" w:rsidRPr="00BE79DB" w:rsidP="00771FE7" w14:paraId="1BF47A1C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0CFD47B0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Клиничната безопасност и ефикасност на </w:t>
      </w:r>
      <w:r w:rsidR="00896EC4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896E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е проучена при пациенти с хепатоцелуларен карцином (НСС)</w:t>
      </w:r>
      <w:r w:rsidRPr="00BE79DB" w:rsidR="00CB5163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при пациенти с бъбречно-клетъчен карцином (RCC) в напреднал стадий</w:t>
      </w:r>
      <w:r w:rsidRPr="002D05CD" w:rsidR="001D7EEB">
        <w:rPr>
          <w:rFonts w:ascii="Times New Roman" w:hAnsi="Times New Roman"/>
          <w:sz w:val="22"/>
          <w:szCs w:val="22"/>
          <w:lang w:val="bg-BG"/>
        </w:rPr>
        <w:t xml:space="preserve"> и при пациенти с диференциран карцином на щитовидната жлеза</w:t>
      </w:r>
      <w:r w:rsidRPr="002D05CD" w:rsidR="007607B0">
        <w:rPr>
          <w:rFonts w:ascii="Times New Roman" w:hAnsi="Times New Roman"/>
          <w:sz w:val="22"/>
          <w:szCs w:val="22"/>
          <w:lang w:val="bg-BG"/>
        </w:rPr>
        <w:t xml:space="preserve"> (DTC</w:t>
      </w:r>
      <w:r w:rsidRPr="00BE79DB" w:rsidR="007607B0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6BB3D14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BE79DB" w:rsidP="00771FE7" w14:paraId="6C7150CF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Хепатоцелуларен карцином</w:t>
      </w:r>
    </w:p>
    <w:p w:rsidR="001B3FC6" w:rsidRPr="00BE79DB" w:rsidP="00771FE7" w14:paraId="52360D4F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7EA97021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Проучване 3 (проучване 100554) е фаза III, международно, многоцентрово, рандомизирано, двойно сляпо, плацебо-контролирано проучване при 602 пациенти с хепатоцелуларен карцином. Демографските показатели и характеристиките на заболяването на изходно ниво са били сравними между групата на </w:t>
      </w:r>
      <w:r w:rsidR="007D2AEC">
        <w:rPr>
          <w:rFonts w:ascii="Times New Roman" w:hAnsi="Times New Roman"/>
          <w:sz w:val="22"/>
          <w:szCs w:val="22"/>
          <w:lang w:val="bg-BG"/>
        </w:rPr>
        <w:t>сораф</w:t>
      </w:r>
      <w:r w:rsidR="00AA6CB1">
        <w:rPr>
          <w:rFonts w:ascii="Times New Roman" w:hAnsi="Times New Roman"/>
          <w:sz w:val="22"/>
          <w:szCs w:val="22"/>
          <w:lang w:val="bg-BG"/>
        </w:rPr>
        <w:t>е</w:t>
      </w:r>
      <w:r w:rsidR="007D2AEC">
        <w:rPr>
          <w:rFonts w:ascii="Times New Roman" w:hAnsi="Times New Roman"/>
          <w:sz w:val="22"/>
          <w:szCs w:val="22"/>
          <w:lang w:val="bg-BG"/>
        </w:rPr>
        <w:t>ниб</w:t>
      </w:r>
      <w:r w:rsidRPr="002D05CD" w:rsidR="007D2AE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и плацебо групата по отношение на ECOG статус (статус 0: 54 % срещу 54 %; статус 1: 38 % срещу 39 %; статус 2: 8 % срещу 7 %). TNM стадий (стадий I: &lt; 1 % срещу &lt; 1 %; стадий II: 10,4 % срещу</w:t>
      </w:r>
      <w:r w:rsidRPr="002D05CD">
        <w:rPr>
          <w:rFonts w:ascii="Times New Roman" w:hAnsi="Times New Roman"/>
          <w:sz w:val="22"/>
          <w:szCs w:val="22"/>
          <w:lang w:val="bg-BG"/>
        </w:rPr>
        <w:sym w:font="Times New Roman" w:char="F020"/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>;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I</w:t>
      </w:r>
      <w:r w:rsidRPr="002D05CD">
        <w:rPr>
          <w:rFonts w:ascii="Times New Roman" w:hAnsi="Times New Roman"/>
          <w:sz w:val="22"/>
          <w:szCs w:val="22"/>
          <w:lang w:val="bg-BG"/>
        </w:rPr>
        <w:t>I</w:t>
      </w:r>
      <w:r w:rsidRPr="002D05CD">
        <w:rPr>
          <w:rFonts w:ascii="Times New Roman" w:hAnsi="Times New Roman"/>
          <w:sz w:val="22"/>
          <w:szCs w:val="22"/>
          <w:lang w:val="bg-BG"/>
        </w:rPr>
        <w:t>I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7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р</w:t>
      </w:r>
      <w:r w:rsidRPr="002D05CD">
        <w:rPr>
          <w:rFonts w:ascii="Times New Roman" w:hAnsi="Times New Roman"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sz w:val="22"/>
          <w:szCs w:val="22"/>
          <w:lang w:val="bg-BG"/>
        </w:rPr>
        <w:t>щ</w:t>
      </w:r>
      <w:r w:rsidRPr="002D05CD">
        <w:rPr>
          <w:rFonts w:ascii="Times New Roman" w:hAnsi="Times New Roman"/>
          <w:sz w:val="22"/>
          <w:szCs w:val="22"/>
          <w:lang w:val="bg-BG"/>
        </w:rPr>
        <w:t>у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</w:t>
      </w:r>
      <w:r w:rsidRPr="002D05C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6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>;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I</w:t>
      </w:r>
      <w:r w:rsidRPr="002D05CD">
        <w:rPr>
          <w:rFonts w:ascii="Times New Roman" w:hAnsi="Times New Roman"/>
          <w:sz w:val="22"/>
          <w:szCs w:val="22"/>
          <w:lang w:val="bg-BG"/>
        </w:rPr>
        <w:t>V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5</w:t>
      </w:r>
      <w:r w:rsidRPr="002D05CD">
        <w:rPr>
          <w:rFonts w:ascii="Times New Roman" w:hAnsi="Times New Roman"/>
          <w:sz w:val="22"/>
          <w:szCs w:val="22"/>
          <w:lang w:val="bg-BG"/>
        </w:rPr>
        <w:t>0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р</w:t>
      </w:r>
      <w:r w:rsidRPr="002D05CD">
        <w:rPr>
          <w:rFonts w:ascii="Times New Roman" w:hAnsi="Times New Roman"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sz w:val="22"/>
          <w:szCs w:val="22"/>
          <w:lang w:val="bg-BG"/>
        </w:rPr>
        <w:t>щ</w:t>
      </w:r>
      <w:r w:rsidRPr="002D05CD">
        <w:rPr>
          <w:rFonts w:ascii="Times New Roman" w:hAnsi="Times New Roman"/>
          <w:sz w:val="22"/>
          <w:szCs w:val="22"/>
          <w:lang w:val="bg-BG"/>
        </w:rPr>
        <w:t>у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</w:t>
      </w:r>
      <w:r w:rsidRPr="002D05CD">
        <w:rPr>
          <w:rFonts w:ascii="Times New Roman" w:hAnsi="Times New Roman"/>
          <w:sz w:val="22"/>
          <w:szCs w:val="22"/>
          <w:lang w:val="bg-BG"/>
        </w:rPr>
        <w:t>6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9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B</w:t>
      </w:r>
      <w:r w:rsidRPr="002D05CD">
        <w:rPr>
          <w:rFonts w:ascii="Times New Roman" w:hAnsi="Times New Roman"/>
          <w:sz w:val="22"/>
          <w:szCs w:val="22"/>
          <w:lang w:val="bg-BG"/>
        </w:rPr>
        <w:t>C</w:t>
      </w:r>
      <w:r w:rsidRPr="002D05CD">
        <w:rPr>
          <w:rFonts w:ascii="Times New Roman" w:hAnsi="Times New Roman"/>
          <w:sz w:val="22"/>
          <w:szCs w:val="22"/>
          <w:lang w:val="bg-BG"/>
        </w:rPr>
        <w:t>L</w:t>
      </w:r>
      <w:r w:rsidRPr="002D05CD">
        <w:rPr>
          <w:rFonts w:ascii="Times New Roman" w:hAnsi="Times New Roman"/>
          <w:sz w:val="22"/>
          <w:szCs w:val="22"/>
          <w:lang w:val="bg-BG"/>
        </w:rPr>
        <w:t>C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В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р</w:t>
      </w:r>
      <w:r w:rsidRPr="002D05CD">
        <w:rPr>
          <w:rFonts w:ascii="Times New Roman" w:hAnsi="Times New Roman"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sz w:val="22"/>
          <w:szCs w:val="22"/>
          <w:lang w:val="bg-BG"/>
        </w:rPr>
        <w:t>щ</w:t>
      </w:r>
      <w:r w:rsidRPr="002D05CD">
        <w:rPr>
          <w:rFonts w:ascii="Times New Roman" w:hAnsi="Times New Roman"/>
          <w:sz w:val="22"/>
          <w:szCs w:val="22"/>
          <w:lang w:val="bg-BG"/>
        </w:rPr>
        <w:t>у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sz w:val="22"/>
          <w:szCs w:val="22"/>
          <w:lang w:val="bg-BG"/>
        </w:rPr>
        <w:t>6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>;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C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6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р</w:t>
      </w:r>
      <w:r w:rsidRPr="002D05CD">
        <w:rPr>
          <w:rFonts w:ascii="Times New Roman" w:hAnsi="Times New Roman"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sz w:val="22"/>
          <w:szCs w:val="22"/>
          <w:lang w:val="bg-BG"/>
        </w:rPr>
        <w:t>щ</w:t>
      </w:r>
      <w:r w:rsidRPr="002D05CD">
        <w:rPr>
          <w:rFonts w:ascii="Times New Roman" w:hAnsi="Times New Roman"/>
          <w:sz w:val="22"/>
          <w:szCs w:val="22"/>
          <w:lang w:val="bg-BG"/>
        </w:rPr>
        <w:t>у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8</w:t>
      </w:r>
      <w:r w:rsidRPr="002D05C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2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>;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D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&lt;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1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>р</w:t>
      </w:r>
      <w:r w:rsidRPr="002D05CD">
        <w:rPr>
          <w:rFonts w:ascii="Times New Roman" w:hAnsi="Times New Roman"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sz w:val="22"/>
          <w:szCs w:val="22"/>
          <w:lang w:val="bg-BG"/>
        </w:rPr>
        <w:t>щ</w:t>
      </w:r>
      <w:r w:rsidRPr="002D05CD">
        <w:rPr>
          <w:rFonts w:ascii="Times New Roman" w:hAnsi="Times New Roman"/>
          <w:sz w:val="22"/>
          <w:szCs w:val="22"/>
          <w:lang w:val="bg-BG"/>
        </w:rPr>
        <w:t>у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0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%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453F996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3EDB2C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Проучването е спряно, след като планиран междинен анализ на OS е преминал предварително определената граница на ефикасност. Този анализ на OS показва статистически значимо предимство на Nexavar спрямо плацебо за OS (HR: 0,69, p = 0,00058, вж. таблица </w:t>
      </w:r>
      <w:r w:rsidRPr="002D05CD" w:rsidR="005F725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).</w:t>
      </w:r>
    </w:p>
    <w:p w:rsidR="00C92EE7" w:rsidRPr="002D05CD" w:rsidP="00771FE7" w14:paraId="40EF6CE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C30DA9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Има ограничени данни от това проучване при пациенти с чернодробно увреждане Child Pugh B и е включен само един пациент с Child Pugh С.</w:t>
      </w:r>
    </w:p>
    <w:p w:rsidR="00C92EE7" w:rsidRPr="002D05CD" w:rsidP="00771FE7" w14:paraId="393FA1EF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934330D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Таблица</w:t>
      </w:r>
      <w:r w:rsidRPr="002D05CD" w:rsidR="000C3621">
        <w:rPr>
          <w:rFonts w:ascii="Times New Roman" w:hAnsi="Times New Roman"/>
          <w:b/>
          <w:sz w:val="22"/>
          <w:szCs w:val="22"/>
          <w:lang w:val="bg-BG"/>
        </w:rPr>
        <w:t> </w:t>
      </w:r>
      <w:r w:rsidRPr="00BE79DB" w:rsidR="00EF02BE">
        <w:rPr>
          <w:rFonts w:ascii="Times New Roman" w:hAnsi="Times New Roman"/>
          <w:b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: Резултати за ефикасност от проучване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3 (проучване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100554) при хепатоцелуларен карцином</w:t>
      </w:r>
    </w:p>
    <w:p w:rsidR="00C92EE7" w:rsidRPr="002D05CD" w:rsidP="00771FE7" w14:paraId="429762C6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013"/>
        <w:gridCol w:w="1908"/>
        <w:gridCol w:w="1908"/>
        <w:gridCol w:w="1908"/>
      </w:tblGrid>
      <w:tr w14:paraId="16810968" w14:textId="77777777" w:rsidTr="002821B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52" w:type="pct"/>
            <w:shd w:val="clear" w:color="auto" w:fill="auto"/>
          </w:tcPr>
          <w:p w:rsidR="00C92EE7" w:rsidRPr="002D05CD" w:rsidP="00771FE7" w14:paraId="44B512BB" w14:textId="77777777">
            <w:pPr>
              <w:keepNext/>
              <w:keepLines/>
              <w:spacing w:line="240" w:lineRule="exact"/>
              <w:ind w:right="43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Параметър на ефикасност</w:t>
            </w:r>
          </w:p>
        </w:tc>
        <w:tc>
          <w:tcPr>
            <w:tcW w:w="1001" w:type="pct"/>
            <w:shd w:val="clear" w:color="auto" w:fill="auto"/>
          </w:tcPr>
          <w:p w:rsidR="00C92EE7" w:rsidRPr="002D05CD" w:rsidP="00771FE7" w14:paraId="719C70BD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Сорафениб</w:t>
            </w:r>
          </w:p>
          <w:p w:rsidR="00C92EE7" w:rsidRPr="002D05CD" w:rsidP="00771FE7" w14:paraId="199DF694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(N=299)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5C093F3D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Плацебо</w:t>
            </w:r>
          </w:p>
          <w:p w:rsidR="00C92EE7" w:rsidRPr="002D05CD" w:rsidP="00771FE7" w14:paraId="69CBFF31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(N=303)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5209FA8E" w14:textId="77777777">
            <w:pPr>
              <w:keepNext/>
              <w:keepLines/>
              <w:spacing w:line="240" w:lineRule="exact"/>
              <w:ind w:right="313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Р-стойност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63DDE7CF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HR</w:t>
            </w:r>
          </w:p>
          <w:p w:rsidR="00C92EE7" w:rsidRPr="002D05CD" w:rsidP="00771FE7" w14:paraId="5312E250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(95% CI)</w:t>
            </w:r>
          </w:p>
        </w:tc>
      </w:tr>
      <w:tr w14:paraId="6C92F87B" w14:textId="77777777" w:rsidTr="002821BA">
        <w:tblPrEx>
          <w:tblW w:w="5000" w:type="pct"/>
          <w:tblLook w:val="01E0"/>
        </w:tblPrEx>
        <w:tc>
          <w:tcPr>
            <w:tcW w:w="1152" w:type="pct"/>
            <w:shd w:val="clear" w:color="auto" w:fill="auto"/>
          </w:tcPr>
          <w:p w:rsidR="00C92EE7" w:rsidRPr="002D05CD" w:rsidP="00771FE7" w14:paraId="6F52954C" w14:textId="77777777">
            <w:pPr>
              <w:keepNext/>
              <w:keepLines/>
              <w:spacing w:line="240" w:lineRule="exact"/>
              <w:ind w:right="4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Обща преживяемост (OS)</w:t>
            </w:r>
          </w:p>
          <w:p w:rsidR="00C92EE7" w:rsidRPr="002D05CD" w:rsidP="00771FE7" w14:paraId="4E367F7E" w14:textId="77777777">
            <w:pPr>
              <w:keepNext/>
              <w:keepLines/>
              <w:spacing w:line="240" w:lineRule="exact"/>
              <w:ind w:right="4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[медиана, седмици (95% CI)]</w:t>
            </w:r>
          </w:p>
        </w:tc>
        <w:tc>
          <w:tcPr>
            <w:tcW w:w="1001" w:type="pct"/>
            <w:shd w:val="clear" w:color="auto" w:fill="auto"/>
          </w:tcPr>
          <w:p w:rsidR="00C92EE7" w:rsidRPr="002D05CD" w:rsidP="00771FE7" w14:paraId="1BC5DA6B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46,3</w:t>
            </w:r>
          </w:p>
          <w:p w:rsidR="00C92EE7" w:rsidRPr="002D05CD" w:rsidP="00771FE7" w14:paraId="105905F4" w14:textId="77777777">
            <w:pPr>
              <w:keepNext/>
              <w:keepLines/>
              <w:tabs>
                <w:tab w:val="left" w:pos="1352"/>
              </w:tabs>
              <w:spacing w:line="240" w:lineRule="exact"/>
              <w:ind w:right="179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(40,9, 57,9)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42461544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34,4</w:t>
            </w:r>
          </w:p>
          <w:p w:rsidR="00C92EE7" w:rsidRPr="002D05CD" w:rsidP="00771FE7" w14:paraId="15AAB151" w14:textId="77777777">
            <w:pPr>
              <w:keepNext/>
              <w:keepLines/>
              <w:spacing w:line="240" w:lineRule="exact"/>
              <w:ind w:right="65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(29,4, 39,4)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50611B36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0,00058*</w:t>
            </w:r>
          </w:p>
          <w:p w:rsidR="00C92EE7" w:rsidRPr="002D05CD" w:rsidP="00771FE7" w14:paraId="385DB598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7E0C4CED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0,69</w:t>
            </w:r>
          </w:p>
          <w:p w:rsidR="00C92EE7" w:rsidRPr="002D05CD" w:rsidP="00771FE7" w14:paraId="38F00F97" w14:textId="77777777">
            <w:pPr>
              <w:keepNext/>
              <w:keepLines/>
              <w:tabs>
                <w:tab w:val="left" w:pos="1653"/>
              </w:tabs>
              <w:spacing w:line="240" w:lineRule="exac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(0,55, 0,87)</w:t>
            </w:r>
          </w:p>
        </w:tc>
      </w:tr>
      <w:tr w14:paraId="4EE672E5" w14:textId="77777777" w:rsidTr="002821BA">
        <w:tblPrEx>
          <w:tblW w:w="5000" w:type="pct"/>
          <w:tblLook w:val="01E0"/>
        </w:tblPrEx>
        <w:tc>
          <w:tcPr>
            <w:tcW w:w="1152" w:type="pct"/>
            <w:shd w:val="clear" w:color="auto" w:fill="auto"/>
          </w:tcPr>
          <w:p w:rsidR="00C92EE7" w:rsidRPr="002D05CD" w:rsidP="00771FE7" w14:paraId="5D5384B6" w14:textId="77777777">
            <w:pPr>
              <w:keepNext/>
              <w:keepLines/>
              <w:spacing w:line="240" w:lineRule="exact"/>
              <w:ind w:right="225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Време до прогресия (ТТР) [медиана, седмици (95% CI)]**</w:t>
            </w:r>
          </w:p>
        </w:tc>
        <w:tc>
          <w:tcPr>
            <w:tcW w:w="1001" w:type="pct"/>
            <w:shd w:val="clear" w:color="auto" w:fill="auto"/>
          </w:tcPr>
          <w:p w:rsidR="00C92EE7" w:rsidRPr="002D05CD" w:rsidP="00771FE7" w14:paraId="68172809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24,0</w:t>
            </w:r>
          </w:p>
          <w:p w:rsidR="00C92EE7" w:rsidRPr="002D05CD" w:rsidP="00771FE7" w14:paraId="5B67CD04" w14:textId="77777777">
            <w:pPr>
              <w:keepNext/>
              <w:keepLines/>
              <w:tabs>
                <w:tab w:val="left" w:pos="1352"/>
              </w:tabs>
              <w:spacing w:line="240" w:lineRule="exact"/>
              <w:ind w:right="-1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(18,0, 30.0)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3830F3F0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12,3</w:t>
            </w:r>
          </w:p>
          <w:p w:rsidR="00C92EE7" w:rsidRPr="002D05CD" w:rsidP="00771FE7" w14:paraId="490AFDBA" w14:textId="77777777">
            <w:pPr>
              <w:keepNext/>
              <w:keepLines/>
              <w:spacing w:line="240" w:lineRule="exac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(11,7, 17,1)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45B4A39C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0,000007</w:t>
            </w:r>
          </w:p>
        </w:tc>
        <w:tc>
          <w:tcPr>
            <w:tcW w:w="949" w:type="pct"/>
            <w:shd w:val="clear" w:color="auto" w:fill="auto"/>
          </w:tcPr>
          <w:p w:rsidR="00C92EE7" w:rsidRPr="002D05CD" w:rsidP="00771FE7" w14:paraId="3DF565BF" w14:textId="77777777">
            <w:pPr>
              <w:keepNext/>
              <w:keepLines/>
              <w:spacing w:line="240" w:lineRule="exact"/>
              <w:ind w:right="70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0,58</w:t>
            </w:r>
          </w:p>
          <w:p w:rsidR="00C92EE7" w:rsidRPr="002D05CD" w:rsidP="00771FE7" w14:paraId="0A4D3492" w14:textId="77777777">
            <w:pPr>
              <w:keepNext/>
              <w:keepLines/>
              <w:spacing w:line="240" w:lineRule="exac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(0,45, 0,74)</w:t>
            </w:r>
          </w:p>
        </w:tc>
      </w:tr>
    </w:tbl>
    <w:p w:rsidR="00C92EE7" w:rsidRPr="002D05CD" w:rsidP="00771FE7" w14:paraId="79D29B52" w14:textId="77777777">
      <w:pPr>
        <w:keepNext/>
        <w:keepLines/>
        <w:spacing w:line="240" w:lineRule="exact"/>
        <w:ind w:right="18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CI= доверителен интервал, HR= коефициент на риск (</w:t>
      </w:r>
      <w:r w:rsidR="00F31A88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F31A8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спрямо плацебо)</w:t>
      </w:r>
    </w:p>
    <w:p w:rsidR="00C92EE7" w:rsidRPr="002D05CD" w:rsidP="00771FE7" w14:paraId="1F9D9AB8" w14:textId="77777777">
      <w:pPr>
        <w:keepNext/>
        <w:keepLines/>
        <w:spacing w:line="240" w:lineRule="exact"/>
        <w:ind w:left="426" w:right="180" w:hanging="426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*</w:t>
      </w:r>
      <w:r w:rsidRPr="00AA156A" w:rsidR="00AA156A">
        <w:rPr>
          <w:rFonts w:ascii="Times New Roman" w:hAnsi="Times New Roman"/>
          <w:sz w:val="22"/>
          <w:szCs w:val="22"/>
          <w:lang w:val="bg-BG"/>
        </w:rPr>
        <w:tab/>
      </w:r>
      <w:r w:rsidRPr="002D05CD">
        <w:rPr>
          <w:rFonts w:ascii="Times New Roman" w:hAnsi="Times New Roman"/>
          <w:sz w:val="22"/>
          <w:szCs w:val="22"/>
          <w:lang w:val="bg-BG"/>
        </w:rPr>
        <w:t>статистически значимо като р-стойността е под предварително определената O’Brien Fleming гранична стойност от 0,0077</w:t>
      </w:r>
    </w:p>
    <w:p w:rsidR="00C92EE7" w:rsidRPr="002D05CD" w:rsidP="00771FE7" w14:paraId="7C45371E" w14:textId="77777777">
      <w:pPr>
        <w:keepNext/>
        <w:keepLines/>
        <w:spacing w:line="240" w:lineRule="exact"/>
        <w:ind w:left="426" w:right="180" w:hanging="426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**</w:t>
      </w:r>
      <w:r w:rsidRPr="00D40EA3" w:rsidR="00AA156A">
        <w:rPr>
          <w:rFonts w:ascii="Times New Roman" w:hAnsi="Times New Roman"/>
          <w:sz w:val="22"/>
          <w:szCs w:val="22"/>
          <w:lang w:val="bg-BG"/>
        </w:rPr>
        <w:tab/>
      </w:r>
      <w:r w:rsidRPr="002D05CD">
        <w:rPr>
          <w:rFonts w:ascii="Times New Roman" w:hAnsi="Times New Roman"/>
          <w:sz w:val="22"/>
          <w:szCs w:val="22"/>
          <w:lang w:val="bg-BG"/>
        </w:rPr>
        <w:t>независим радиологичен преглед</w:t>
      </w:r>
    </w:p>
    <w:p w:rsidR="00C92EE7" w:rsidRPr="002D05CD" w:rsidP="00771FE7" w14:paraId="0660758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D89B12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Проучване 4 (проучване 11849) е фаза III, международно, многоцентрово, рандомизирано, двойносляпо, плацебо-контролирано проучване, което оценява клиничната полза от </w:t>
      </w:r>
      <w:r w:rsidR="00202C98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202C9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при 226 пациенти с хепатоцелуларен карцином. Проучването е проведено в Китай, Корея и Тайван и потвърждава резултатите от Проучване 3 по отношение на благоприятното съотношение полза-риск на </w:t>
      </w:r>
      <w:r w:rsidR="00713E2A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13E2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(HR (OS): 0,68, p = 0,01414).</w:t>
      </w:r>
    </w:p>
    <w:p w:rsidR="00C92EE7" w:rsidRPr="002D05CD" w:rsidP="00771FE7" w14:paraId="665E21B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43FA58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 предварително определените стратификационни фактори (ECOG статус, наличие или отсъствие на макроскопска съдова инвазия и/или разпространение на тумора извън черния дроб) на Проучване 3 и Проучване 4, </w:t>
      </w:r>
      <w:r w:rsidRPr="005E12A4" w:rsidR="005E12A4">
        <w:rPr>
          <w:rFonts w:ascii="Times New Roman" w:hAnsi="Times New Roman"/>
          <w:sz w:val="22"/>
          <w:szCs w:val="22"/>
          <w:lang w:val="bg-BG"/>
        </w:rPr>
        <w:t>HR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представя значително по-добрите резултати на </w:t>
      </w:r>
      <w:r w:rsidR="00713E2A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13E2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спрямо плацебо. Експлоаторният анализ на подгрупата показва по-слабо изразен ефект от лечението при пациенти с отдалечени метастази в изходното ниво на заболяването.</w:t>
      </w:r>
    </w:p>
    <w:p w:rsidR="00C92EE7" w:rsidRPr="002D05CD" w:rsidP="00771FE7" w14:paraId="58BDC2D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BE79DB" w:rsidP="00771FE7" w14:paraId="02E7D486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Бъбречно-клетъчен карцином</w:t>
      </w:r>
    </w:p>
    <w:p w:rsidR="001B3FC6" w:rsidRPr="00BE79DB" w:rsidP="00771FE7" w14:paraId="12D0D12E" w14:textId="77777777">
      <w:pPr>
        <w:keepNext/>
        <w:keepLines/>
        <w:spacing w:line="240" w:lineRule="exact"/>
        <w:ind w:right="703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6FF5838A" w14:textId="77777777">
      <w:pPr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Безопасността и ефикасността на </w:t>
      </w:r>
      <w:r w:rsidR="00752BFC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752BF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при лечението на бъбречно-клетъчен карцином (RCC) в напреднал стадий e проучвана в следните две клинични проучвания:</w:t>
      </w:r>
    </w:p>
    <w:p w:rsidR="00C92EE7" w:rsidRPr="002D05CD" w:rsidP="00771FE7" w14:paraId="38C42DF5" w14:textId="77777777">
      <w:pPr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923EE56" w14:textId="77777777">
      <w:pPr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Проучване 1 (проучване 11213) е фаза III многоцентрово, рандомизирано, двойно сляпо, плацебо-контролирано проучване с 903 пациенти. Включени са само пациентите с ясен бъбречно клетъчен карцином и нисък и междинен риск MSKCC (Мemorial Sloan Kettering Cancer Center). Основните цели са цялостната преживяемост и преживяемост без прогресиране (PFS).</w:t>
      </w:r>
    </w:p>
    <w:p w:rsidR="00C92EE7" w:rsidRPr="002D05CD" w:rsidP="00771FE7" w14:paraId="527B4D6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Приблизително половината от пациентите имат ECOG статус 0 и половината от пациентите са били в ниска MSKCC прогностична група.</w:t>
      </w:r>
    </w:p>
    <w:p w:rsidR="00C92EE7" w:rsidRPr="002D05CD" w:rsidP="00771FE7" w14:paraId="5F5470E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PFS е оценен чрез сляп независим радиологичен преглед, като са използвани критерии RECIST. PFS анализ е проведен на 342 случая при 769 пациенти. Средният PFS е 167 дни при пациентите, рандомизирани към </w:t>
      </w:r>
      <w:r w:rsidR="00C91CB8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в сравнение до 84 дни при пациентите на плацебо (HR = 0,44; 95 % CI: 0,35 – 0,55; p &lt; 0,000001). Възрастта, МSKCC прогностична група, ECOG PS и първичната терапия не повлияват ефекта от лечение.</w:t>
      </w:r>
    </w:p>
    <w:p w:rsidR="00C92EE7" w:rsidRPr="002D05CD" w:rsidP="00771FE7" w14:paraId="457C58F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E6E9A2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Междинен анализ (втори междинен анализ) за цялостна преживяемост е проведен при 367 смъртни случаи при 903 пациенти. Номиналната алфа стойност за този анализ е била 0,0094. Медианата на преживяемост е 19,3 месеца при пациенти, рандомизирани към </w:t>
      </w:r>
      <w:r w:rsidR="00565283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, в сравнение с 15,9 месеца при пациентите на плацебо (HR = 0,77; 95 % CI:</w:t>
      </w:r>
      <w:r w:rsidRPr="002D05CD">
        <w:rPr>
          <w:rFonts w:ascii="Times New Roman" w:hAnsi="Times New Roman"/>
          <w:sz w:val="22"/>
          <w:szCs w:val="22"/>
          <w:lang w:val="bg-BG"/>
        </w:rPr>
        <w:sym w:font="Times New Roman" w:char="F020"/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0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>6</w:t>
      </w:r>
      <w:r w:rsidRPr="002D05CD">
        <w:rPr>
          <w:rFonts w:ascii="Times New Roman" w:hAnsi="Times New Roman"/>
          <w:sz w:val="22"/>
          <w:szCs w:val="22"/>
          <w:lang w:val="bg-BG"/>
        </w:rPr>
        <w:t>3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E9753F">
        <w:rPr>
          <w:rFonts w:ascii="Times New Roman" w:hAnsi="Times New Roman"/>
          <w:sz w:val="22"/>
          <w:szCs w:val="22"/>
          <w:lang w:val="bg-BG"/>
        </w:rPr>
        <w:noBreakHyphen/>
      </w:r>
      <w:r w:rsidRPr="002D05CD">
        <w:rPr>
          <w:rFonts w:ascii="Times New Roman" w:hAnsi="Times New Roman"/>
          <w:sz w:val="22"/>
          <w:szCs w:val="22"/>
          <w:lang w:val="bg-BG"/>
        </w:rPr>
        <w:t> 0,95; p &lt; 0,015). По време на този анализ около 200 пациенти от плацебо групата са преминали към групата със сорафениб.</w:t>
      </w:r>
    </w:p>
    <w:p w:rsidR="00C92EE7" w:rsidRPr="002D05CD" w:rsidP="00771FE7" w14:paraId="041DC05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469679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Проучване 2 е фаза ІІ рандомизирано, с прекъсване проучване при пациенти с метастатични малигнени заболявания, включително RCC. Пациентите със стабилизирано заболяване и лечение с </w:t>
      </w:r>
      <w:r w:rsidR="00565283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565283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са рандомизирани към плацебо или продължават лечението с </w:t>
      </w:r>
      <w:r w:rsidR="00565283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>. Преживяемостта без прогресиране на болестта при пациенти с RCC е била значително по</w:t>
      </w:r>
      <w:r w:rsidRPr="002D05CD" w:rsidR="00E9753F">
        <w:rPr>
          <w:rFonts w:ascii="Times New Roman" w:hAnsi="Times New Roman"/>
          <w:sz w:val="22"/>
          <w:szCs w:val="22"/>
          <w:lang w:val="bg-BG"/>
        </w:rPr>
        <w:softHyphen/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продължителна в групата на </w:t>
      </w:r>
      <w:r w:rsidR="00565283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565283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(163 дни), отколкото в плацебо групата (41 дни) (p = 0,0001, HR = 0,29).</w:t>
      </w:r>
    </w:p>
    <w:p w:rsidR="00C92EE7" w:rsidRPr="002D05CD" w:rsidP="00771FE7" w14:paraId="5AB88B8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EF02BE" w:rsidRPr="00BE79DB" w:rsidP="00771FE7" w14:paraId="74CCF123" w14:textId="77777777">
      <w:pPr>
        <w:pStyle w:val="GlobalBayerHeading3"/>
        <w:keepLines/>
        <w:numPr>
          <w:ilvl w:val="0"/>
          <w:numId w:val="0"/>
        </w:numPr>
        <w:shd w:val="clear" w:color="auto" w:fill="FFFFFF"/>
        <w:spacing w:before="0"/>
        <w:outlineLvl w:val="9"/>
        <w:rPr>
          <w:rFonts w:ascii="Times New Roman" w:hAnsi="Times New Roman"/>
          <w:b w:val="0"/>
          <w:bCs w:val="0"/>
          <w:szCs w:val="22"/>
          <w:u w:val="single"/>
          <w:lang w:val="bg-BG"/>
        </w:rPr>
      </w:pPr>
      <w:r w:rsidRPr="002E0FF2">
        <w:rPr>
          <w:rFonts w:ascii="Times New Roman" w:hAnsi="Times New Roman"/>
          <w:b w:val="0"/>
          <w:bCs w:val="0"/>
          <w:szCs w:val="22"/>
          <w:u w:val="single"/>
          <w:lang w:val="bg-BG"/>
        </w:rPr>
        <w:t>Диферен</w:t>
      </w:r>
      <w:r w:rsidRPr="002E0FF2" w:rsidR="003A4B5D">
        <w:rPr>
          <w:rFonts w:ascii="Times New Roman" w:hAnsi="Times New Roman"/>
          <w:b w:val="0"/>
          <w:bCs w:val="0"/>
          <w:szCs w:val="22"/>
          <w:u w:val="single"/>
          <w:lang w:val="bg-BG"/>
        </w:rPr>
        <w:t>циран карцином на щитовидната ж</w:t>
      </w:r>
      <w:r w:rsidRPr="002E0FF2">
        <w:rPr>
          <w:rFonts w:ascii="Times New Roman" w:hAnsi="Times New Roman"/>
          <w:b w:val="0"/>
          <w:bCs w:val="0"/>
          <w:szCs w:val="22"/>
          <w:u w:val="single"/>
          <w:lang w:val="bg-BG"/>
        </w:rPr>
        <w:t>л</w:t>
      </w:r>
      <w:r w:rsidRPr="002E0FF2" w:rsidR="003A4B5D">
        <w:rPr>
          <w:rFonts w:ascii="Times New Roman" w:hAnsi="Times New Roman"/>
          <w:b w:val="0"/>
          <w:bCs w:val="0"/>
          <w:szCs w:val="22"/>
          <w:u w:val="single"/>
          <w:lang w:val="bg-BG"/>
        </w:rPr>
        <w:t>е</w:t>
      </w:r>
      <w:r w:rsidRPr="002E0FF2">
        <w:rPr>
          <w:rFonts w:ascii="Times New Roman" w:hAnsi="Times New Roman"/>
          <w:b w:val="0"/>
          <w:bCs w:val="0"/>
          <w:szCs w:val="22"/>
          <w:u w:val="single"/>
          <w:lang w:val="bg-BG"/>
        </w:rPr>
        <w:t>за</w:t>
      </w:r>
      <w:r w:rsidR="002E0FF2">
        <w:rPr>
          <w:rFonts w:ascii="Times New Roman" w:hAnsi="Times New Roman"/>
          <w:b w:val="0"/>
          <w:bCs w:val="0"/>
          <w:szCs w:val="22"/>
          <w:u w:val="single"/>
          <w:lang w:val="bg-BG"/>
        </w:rPr>
        <w:t xml:space="preserve"> </w:t>
      </w:r>
      <w:r w:rsidRPr="002E0FF2" w:rsidR="002E0FF2">
        <w:rPr>
          <w:rFonts w:ascii="Times New Roman" w:hAnsi="Times New Roman"/>
          <w:b w:val="0"/>
          <w:bCs w:val="0"/>
          <w:szCs w:val="22"/>
          <w:u w:val="single"/>
          <w:lang w:val="bg-BG"/>
        </w:rPr>
        <w:t>(DTC)</w:t>
      </w:r>
    </w:p>
    <w:p w:rsidR="00EF02BE" w:rsidRPr="00BE79DB" w:rsidP="00771FE7" w14:paraId="754BAFAB" w14:textId="77777777">
      <w:pPr>
        <w:pStyle w:val="GlobalBayerBodyText"/>
        <w:keepNext/>
        <w:spacing w:before="0" w:after="0"/>
        <w:rPr>
          <w:rFonts w:ascii="Times New Roman" w:hAnsi="Times New Roman"/>
          <w:sz w:val="22"/>
          <w:szCs w:val="22"/>
          <w:lang w:val="bg-BG" w:eastAsia="en-US"/>
        </w:rPr>
      </w:pPr>
    </w:p>
    <w:p w:rsidR="00EF02BE" w:rsidRPr="002D05CD" w:rsidP="00771FE7" w14:paraId="739F18F2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BE79DB">
        <w:rPr>
          <w:sz w:val="22"/>
          <w:szCs w:val="22"/>
          <w:lang w:val="bg-BG"/>
        </w:rPr>
        <w:t>Проучване</w:t>
      </w:r>
      <w:r w:rsidRPr="002D05CD" w:rsidR="005F725D">
        <w:rPr>
          <w:sz w:val="22"/>
          <w:szCs w:val="22"/>
          <w:lang w:val="bg-BG"/>
        </w:rPr>
        <w:t> </w:t>
      </w:r>
      <w:r w:rsidRPr="00BE79DB">
        <w:rPr>
          <w:sz w:val="22"/>
          <w:szCs w:val="22"/>
          <w:lang w:val="bg-BG"/>
        </w:rPr>
        <w:t>5 (проучване</w:t>
      </w:r>
      <w:r w:rsidRPr="002D05CD" w:rsidR="005F725D">
        <w:rPr>
          <w:sz w:val="22"/>
          <w:szCs w:val="22"/>
          <w:lang w:val="bg-BG"/>
        </w:rPr>
        <w:t> </w:t>
      </w:r>
      <w:r w:rsidRPr="00BE79DB">
        <w:rPr>
          <w:sz w:val="22"/>
          <w:szCs w:val="22"/>
          <w:lang w:val="bg-BG"/>
        </w:rPr>
        <w:t>14295) е фаза</w:t>
      </w:r>
      <w:r w:rsidRPr="002D05CD" w:rsidR="005F725D">
        <w:rPr>
          <w:sz w:val="22"/>
          <w:szCs w:val="22"/>
          <w:lang w:val="bg-BG"/>
        </w:rPr>
        <w:t> </w:t>
      </w:r>
      <w:r w:rsidRPr="002D05CD">
        <w:rPr>
          <w:sz w:val="22"/>
          <w:szCs w:val="22"/>
          <w:lang w:val="bg-BG"/>
        </w:rPr>
        <w:t>III</w:t>
      </w:r>
      <w:r w:rsidRPr="00BE79DB">
        <w:rPr>
          <w:sz w:val="22"/>
          <w:szCs w:val="22"/>
          <w:lang w:val="bg-BG"/>
        </w:rPr>
        <w:t xml:space="preserve">, международно, </w:t>
      </w:r>
      <w:r w:rsidR="00742865">
        <w:rPr>
          <w:sz w:val="22"/>
          <w:szCs w:val="22"/>
          <w:lang w:val="bg-BG"/>
        </w:rPr>
        <w:t>много</w:t>
      </w:r>
      <w:r w:rsidRPr="00BE79DB">
        <w:rPr>
          <w:sz w:val="22"/>
          <w:szCs w:val="22"/>
          <w:lang w:val="bg-BG"/>
        </w:rPr>
        <w:t>центрово, рандомизирано, двойносляпо, плацебо-контролирано проучване при</w:t>
      </w:r>
      <w:r w:rsidRPr="002D05CD" w:rsidR="005F725D">
        <w:rPr>
          <w:sz w:val="22"/>
          <w:szCs w:val="22"/>
          <w:lang w:val="bg-BG"/>
        </w:rPr>
        <w:t xml:space="preserve"> 417 </w:t>
      </w:r>
      <w:r w:rsidRPr="00BE79DB">
        <w:rPr>
          <w:sz w:val="22"/>
          <w:szCs w:val="22"/>
          <w:lang w:val="bg-BG"/>
        </w:rPr>
        <w:t xml:space="preserve">пациенти с локално напреднал или метастатичен </w:t>
      </w:r>
      <w:r w:rsidRPr="002E0FF2" w:rsidR="002E0FF2">
        <w:rPr>
          <w:sz w:val="22"/>
          <w:szCs w:val="22"/>
          <w:lang w:val="bg-BG"/>
        </w:rPr>
        <w:t>DTC</w:t>
      </w:r>
      <w:r w:rsidRPr="00BE79DB">
        <w:rPr>
          <w:sz w:val="22"/>
          <w:szCs w:val="22"/>
          <w:lang w:val="bg-BG"/>
        </w:rPr>
        <w:t>, рефрактерен на радиоактивен йод. Преживяемостта без прогресия (</w:t>
      </w:r>
      <w:r w:rsidR="0004277C">
        <w:rPr>
          <w:sz w:val="22"/>
          <w:szCs w:val="22"/>
        </w:rPr>
        <w:t>PFS</w:t>
      </w:r>
      <w:r w:rsidRPr="00BE79DB">
        <w:rPr>
          <w:sz w:val="22"/>
          <w:szCs w:val="22"/>
          <w:lang w:val="bg-BG"/>
        </w:rPr>
        <w:t xml:space="preserve">), оценена чрез заслепена независима радиологична оценка на база критериите </w:t>
      </w:r>
      <w:r w:rsidRPr="002D05CD">
        <w:rPr>
          <w:sz w:val="22"/>
          <w:szCs w:val="22"/>
          <w:lang w:val="bg-BG"/>
        </w:rPr>
        <w:t>RECIST</w:t>
      </w:r>
      <w:r w:rsidRPr="00BE79DB">
        <w:rPr>
          <w:sz w:val="22"/>
          <w:szCs w:val="22"/>
          <w:lang w:val="bg-BG"/>
        </w:rPr>
        <w:t xml:space="preserve"> е първичната крайна точка на проучването. Вторичните крайни точки включват обща преживяемост (</w:t>
      </w:r>
      <w:r w:rsidR="00F15028">
        <w:rPr>
          <w:sz w:val="22"/>
          <w:szCs w:val="22"/>
        </w:rPr>
        <w:t>OS</w:t>
      </w:r>
      <w:r w:rsidRPr="00BE79DB">
        <w:rPr>
          <w:sz w:val="22"/>
          <w:szCs w:val="22"/>
          <w:lang w:val="bg-BG"/>
        </w:rPr>
        <w:t xml:space="preserve">), скорост на отговора на тумора и продължителността на отговора. След прогресия е било позволено пациентите да получават отворено </w:t>
      </w:r>
      <w:r w:rsidR="002E0FF2">
        <w:rPr>
          <w:sz w:val="22"/>
          <w:szCs w:val="22"/>
          <w:lang w:val="bg-BG"/>
        </w:rPr>
        <w:t>сорафениб</w:t>
      </w:r>
      <w:r w:rsidRPr="00BE79DB">
        <w:rPr>
          <w:sz w:val="22"/>
          <w:szCs w:val="22"/>
          <w:lang w:val="bg-BG"/>
        </w:rPr>
        <w:t>.</w:t>
      </w:r>
    </w:p>
    <w:p w:rsidR="00EF02BE" w:rsidRPr="00BE79DB" w:rsidP="00771FE7" w14:paraId="398CF66C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>Пациентите са били включени в проучването, ако са имали прогресия в рамките на</w:t>
      </w:r>
      <w:r w:rsidRPr="002D05CD" w:rsidR="005F725D">
        <w:rPr>
          <w:sz w:val="22"/>
          <w:szCs w:val="22"/>
          <w:lang w:val="bg-BG"/>
        </w:rPr>
        <w:t xml:space="preserve"> 14 </w:t>
      </w:r>
      <w:r w:rsidRPr="002D05CD">
        <w:rPr>
          <w:sz w:val="22"/>
          <w:szCs w:val="22"/>
          <w:lang w:val="bg-BG"/>
        </w:rPr>
        <w:t xml:space="preserve">месеца от включването и са имали </w:t>
      </w:r>
      <w:r w:rsidRPr="002B5F63" w:rsidR="002B5F63">
        <w:rPr>
          <w:sz w:val="22"/>
          <w:szCs w:val="22"/>
          <w:lang w:val="bg-BG"/>
        </w:rPr>
        <w:t>DTC</w:t>
      </w:r>
      <w:r w:rsidRPr="002D05CD">
        <w:rPr>
          <w:sz w:val="22"/>
          <w:szCs w:val="22"/>
          <w:lang w:val="bg-BG"/>
        </w:rPr>
        <w:t xml:space="preserve">, рефрактерен на радиоактивен йод (РАЙ). Рефрактерен на РАЙ </w:t>
      </w:r>
      <w:r w:rsidRPr="002B5F63" w:rsidR="002B5F63">
        <w:rPr>
          <w:sz w:val="22"/>
          <w:szCs w:val="22"/>
          <w:lang w:val="bg-BG"/>
        </w:rPr>
        <w:t>DTC</w:t>
      </w:r>
      <w:r w:rsidR="002B5F63">
        <w:rPr>
          <w:sz w:val="22"/>
          <w:szCs w:val="22"/>
          <w:lang w:val="bg-BG"/>
        </w:rPr>
        <w:t xml:space="preserve"> </w:t>
      </w:r>
      <w:r w:rsidRPr="002D05CD">
        <w:rPr>
          <w:sz w:val="22"/>
          <w:szCs w:val="22"/>
          <w:lang w:val="bg-BG"/>
        </w:rPr>
        <w:t>се дефинира като наличие на лезия, която не каптира йод при РАЙ-скан, или получаваща кумулативна РАЙ</w:t>
      </w:r>
      <w:r w:rsidRPr="002D05CD" w:rsidR="005F725D">
        <w:rPr>
          <w:sz w:val="22"/>
          <w:szCs w:val="22"/>
          <w:lang w:val="bg-BG"/>
        </w:rPr>
        <w:t xml:space="preserve"> </w:t>
      </w:r>
      <w:r w:rsidRPr="002D05CD" w:rsidR="005F725D">
        <w:rPr>
          <w:sz w:val="22"/>
          <w:szCs w:val="22"/>
          <w:lang w:val="bg-BG"/>
        </w:rPr>
        <w:t>≥22</w:t>
      </w:r>
      <w:r w:rsidRPr="00BE79DB" w:rsidR="005F725D">
        <w:rPr>
          <w:sz w:val="22"/>
          <w:szCs w:val="22"/>
          <w:lang w:val="bg-BG"/>
        </w:rPr>
        <w:t>,</w:t>
      </w:r>
      <w:r w:rsidRPr="002D05CD" w:rsidR="005F725D">
        <w:rPr>
          <w:sz w:val="22"/>
          <w:szCs w:val="22"/>
          <w:lang w:val="bg-BG"/>
        </w:rPr>
        <w:t>2 </w:t>
      </w:r>
      <w:r w:rsidRPr="002D05CD">
        <w:rPr>
          <w:sz w:val="22"/>
          <w:szCs w:val="22"/>
          <w:lang w:val="bg-BG"/>
        </w:rPr>
        <w:t>GBq, или показващ прогресия след лечение с РАЙ в рамките на</w:t>
      </w:r>
      <w:r w:rsidRPr="002D05CD" w:rsidR="005F725D">
        <w:rPr>
          <w:sz w:val="22"/>
          <w:szCs w:val="22"/>
          <w:lang w:val="bg-BG"/>
        </w:rPr>
        <w:t xml:space="preserve"> 16 </w:t>
      </w:r>
      <w:r w:rsidRPr="002D05CD">
        <w:rPr>
          <w:sz w:val="22"/>
          <w:szCs w:val="22"/>
          <w:lang w:val="bg-BG"/>
        </w:rPr>
        <w:t>месеца от включването в проучването или след два курса на лечение с РАЙ в рамките на</w:t>
      </w:r>
      <w:r w:rsidRPr="002D05CD" w:rsidR="005F725D">
        <w:rPr>
          <w:sz w:val="22"/>
          <w:szCs w:val="22"/>
          <w:lang w:val="bg-BG"/>
        </w:rPr>
        <w:t xml:space="preserve"> 16 </w:t>
      </w:r>
      <w:r w:rsidRPr="002D05CD">
        <w:rPr>
          <w:sz w:val="22"/>
          <w:szCs w:val="22"/>
          <w:lang w:val="bg-BG"/>
        </w:rPr>
        <w:t>месеца.</w:t>
      </w:r>
    </w:p>
    <w:p w:rsidR="00EF02BE" w:rsidRPr="002D05CD" w:rsidP="00771FE7" w14:paraId="6FD66679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EF02BE" w:rsidRPr="002D05CD" w:rsidP="00771FE7" w14:paraId="0F26169D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>Изходните демографски и пациентски характеристики са били добре балансирани за двете терапевтични групи. Метастази са били налични в белите дробове при 86%, в лимфни възли при 51% и в костите при 27% от пациентите. Медианата на приложената кумулативна доза радиоактивен йод преди включването в проучването е била приблизително</w:t>
      </w:r>
      <w:r w:rsidRPr="002D05CD" w:rsidR="00A336A9">
        <w:rPr>
          <w:sz w:val="22"/>
          <w:szCs w:val="22"/>
          <w:lang w:val="bg-BG"/>
        </w:rPr>
        <w:t xml:space="preserve"> 14,8 </w:t>
      </w:r>
      <w:r w:rsidRPr="002D05CD">
        <w:rPr>
          <w:sz w:val="22"/>
          <w:szCs w:val="22"/>
          <w:lang w:val="bg-BG"/>
        </w:rPr>
        <w:t>GBq. Повечето от пациентите са били с папиларен карцином (56,8%), последван от фоликулар</w:t>
      </w:r>
      <w:r w:rsidR="007C4504">
        <w:rPr>
          <w:sz w:val="22"/>
          <w:szCs w:val="22"/>
          <w:lang w:val="bg-BG"/>
        </w:rPr>
        <w:t>ен</w:t>
      </w:r>
      <w:r w:rsidRPr="002D05CD">
        <w:rPr>
          <w:sz w:val="22"/>
          <w:szCs w:val="22"/>
          <w:lang w:val="bg-BG"/>
        </w:rPr>
        <w:t xml:space="preserve"> (25,4%) и </w:t>
      </w:r>
      <w:r w:rsidR="00A14F71">
        <w:rPr>
          <w:sz w:val="22"/>
          <w:szCs w:val="22"/>
          <w:lang w:val="bg-BG"/>
        </w:rPr>
        <w:t xml:space="preserve">слабо </w:t>
      </w:r>
      <w:r w:rsidRPr="002D05CD">
        <w:rPr>
          <w:sz w:val="22"/>
          <w:szCs w:val="22"/>
          <w:lang w:val="bg-BG"/>
        </w:rPr>
        <w:t>диференциран карцином (9,6%).</w:t>
      </w:r>
    </w:p>
    <w:p w:rsidR="00EF02BE" w:rsidRPr="002D05CD" w:rsidP="00771FE7" w14:paraId="433E32D1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EF02BE" w:rsidRPr="002D05CD" w:rsidP="00771FE7" w14:paraId="44305517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 xml:space="preserve">Медианата на времето на </w:t>
      </w:r>
      <w:r w:rsidR="00F15028">
        <w:rPr>
          <w:sz w:val="22"/>
          <w:szCs w:val="22"/>
        </w:rPr>
        <w:t>PFS</w:t>
      </w:r>
      <w:r w:rsidRPr="002D05CD">
        <w:rPr>
          <w:sz w:val="22"/>
          <w:szCs w:val="22"/>
          <w:lang w:val="bg-BG"/>
        </w:rPr>
        <w:t xml:space="preserve"> е била</w:t>
      </w:r>
      <w:r w:rsidRPr="002D05CD" w:rsidR="00A336A9">
        <w:rPr>
          <w:sz w:val="22"/>
          <w:szCs w:val="22"/>
          <w:lang w:val="bg-BG"/>
        </w:rPr>
        <w:t xml:space="preserve"> 10,8 </w:t>
      </w:r>
      <w:r w:rsidRPr="002D05CD">
        <w:rPr>
          <w:sz w:val="22"/>
          <w:szCs w:val="22"/>
          <w:lang w:val="bg-BG"/>
        </w:rPr>
        <w:t>месеца в групата с</w:t>
      </w:r>
      <w:r w:rsidR="00CE5C52">
        <w:rPr>
          <w:sz w:val="22"/>
          <w:szCs w:val="22"/>
          <w:lang w:val="bg-BG"/>
        </w:rPr>
        <w:t>ъс</w:t>
      </w:r>
      <w:r w:rsidRPr="002D05CD">
        <w:rPr>
          <w:sz w:val="22"/>
          <w:szCs w:val="22"/>
          <w:lang w:val="bg-BG"/>
        </w:rPr>
        <w:t xml:space="preserve"> </w:t>
      </w:r>
      <w:r w:rsidR="00CE5C52">
        <w:rPr>
          <w:sz w:val="22"/>
          <w:szCs w:val="22"/>
          <w:lang w:val="bg-BG"/>
        </w:rPr>
        <w:t>сорафениб</w:t>
      </w:r>
      <w:r w:rsidRPr="002D05CD">
        <w:rPr>
          <w:sz w:val="22"/>
          <w:szCs w:val="22"/>
          <w:lang w:val="bg-BG"/>
        </w:rPr>
        <w:t>, в сравнение с</w:t>
      </w:r>
      <w:r w:rsidRPr="002D05CD" w:rsidR="00A336A9">
        <w:rPr>
          <w:sz w:val="22"/>
          <w:szCs w:val="22"/>
          <w:lang w:val="bg-BG"/>
        </w:rPr>
        <w:t xml:space="preserve"> 5,8 </w:t>
      </w:r>
      <w:r w:rsidRPr="002D05CD">
        <w:rPr>
          <w:sz w:val="22"/>
          <w:szCs w:val="22"/>
          <w:lang w:val="bg-BG"/>
        </w:rPr>
        <w:t>месеца в групата с плацебо. (HR = 0,587; 95% доверителен интервал (</w:t>
      </w:r>
      <w:r w:rsidR="00C811F7">
        <w:rPr>
          <w:sz w:val="22"/>
          <w:szCs w:val="22"/>
        </w:rPr>
        <w:t>CI</w:t>
      </w:r>
      <w:r w:rsidRPr="002D05CD">
        <w:rPr>
          <w:sz w:val="22"/>
          <w:szCs w:val="22"/>
          <w:lang w:val="bg-BG"/>
        </w:rPr>
        <w:t>): 0,454</w:t>
      </w:r>
      <w:r w:rsidRPr="00BE79DB" w:rsidR="00A336A9">
        <w:rPr>
          <w:sz w:val="22"/>
          <w:szCs w:val="22"/>
          <w:lang w:val="bg-BG"/>
        </w:rPr>
        <w:t>;</w:t>
      </w:r>
      <w:r w:rsidRPr="002D05CD">
        <w:rPr>
          <w:sz w:val="22"/>
          <w:szCs w:val="22"/>
          <w:lang w:val="bg-BG"/>
        </w:rPr>
        <w:t xml:space="preserve"> 0,758; едностранно</w:t>
      </w:r>
      <w:r w:rsidRPr="002D05CD" w:rsidR="00A336A9">
        <w:rPr>
          <w:sz w:val="22"/>
          <w:szCs w:val="22"/>
          <w:lang w:val="bg-BG"/>
        </w:rPr>
        <w:t xml:space="preserve"> p &lt;0</w:t>
      </w:r>
      <w:r w:rsidRPr="00BE79DB" w:rsidR="00A336A9">
        <w:rPr>
          <w:sz w:val="22"/>
          <w:szCs w:val="22"/>
          <w:lang w:val="bg-BG"/>
        </w:rPr>
        <w:t>,</w:t>
      </w:r>
      <w:r w:rsidRPr="002D05CD">
        <w:rPr>
          <w:sz w:val="22"/>
          <w:szCs w:val="22"/>
          <w:lang w:val="bg-BG"/>
        </w:rPr>
        <w:t>0001).</w:t>
      </w:r>
    </w:p>
    <w:p w:rsidR="00EF02BE" w:rsidRPr="00BE79DB" w:rsidP="00771FE7" w14:paraId="0D3D330B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 xml:space="preserve">Ефектът на </w:t>
      </w:r>
      <w:r w:rsidR="00CE5C52">
        <w:rPr>
          <w:sz w:val="22"/>
          <w:szCs w:val="22"/>
          <w:lang w:val="bg-BG"/>
        </w:rPr>
        <w:t>сорафениб</w:t>
      </w:r>
      <w:r w:rsidRPr="002D05CD">
        <w:rPr>
          <w:sz w:val="22"/>
          <w:szCs w:val="22"/>
          <w:lang w:val="bg-BG"/>
        </w:rPr>
        <w:t xml:space="preserve"> върху </w:t>
      </w:r>
      <w:r w:rsidR="0004277C">
        <w:rPr>
          <w:sz w:val="22"/>
          <w:szCs w:val="22"/>
        </w:rPr>
        <w:t>PFS</w:t>
      </w:r>
      <w:r w:rsidRPr="002D05CD">
        <w:rPr>
          <w:sz w:val="22"/>
          <w:szCs w:val="22"/>
          <w:lang w:val="bg-BG"/>
        </w:rPr>
        <w:t xml:space="preserve"> е бил стабилен независимо от географското разположение, възраст над или под</w:t>
      </w:r>
      <w:r w:rsidRPr="002D05CD" w:rsidR="00A336A9">
        <w:rPr>
          <w:sz w:val="22"/>
          <w:szCs w:val="22"/>
          <w:lang w:val="bg-BG"/>
        </w:rPr>
        <w:t xml:space="preserve"> 60 </w:t>
      </w:r>
      <w:r w:rsidRPr="002D05CD">
        <w:rPr>
          <w:sz w:val="22"/>
          <w:szCs w:val="22"/>
          <w:lang w:val="bg-BG"/>
        </w:rPr>
        <w:t>години, пол, хистологичен подтип, и присъствие или отсъствие на костни метастази.</w:t>
      </w:r>
    </w:p>
    <w:p w:rsidR="00EF02BE" w:rsidRPr="002D05CD" w:rsidP="00771FE7" w14:paraId="7FDBDEBF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5C0B99" w:rsidRPr="002D05CD" w:rsidP="00771FE7" w14:paraId="30FD369B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566B65">
        <w:rPr>
          <w:rFonts w:hint="eastAsia"/>
          <w:sz w:val="22"/>
          <w:szCs w:val="22"/>
          <w:lang w:val="bg-BG"/>
        </w:rPr>
        <w:t>В</w:t>
      </w:r>
      <w:r w:rsidRPr="00566B6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общия</w:t>
      </w:r>
      <w:r w:rsidRPr="00566B65">
        <w:rPr>
          <w:sz w:val="22"/>
          <w:szCs w:val="22"/>
          <w:lang w:val="bg-BG"/>
        </w:rPr>
        <w:t xml:space="preserve"> </w:t>
      </w:r>
      <w:r w:rsidRPr="00566B65">
        <w:rPr>
          <w:rFonts w:hint="eastAsia"/>
          <w:sz w:val="22"/>
          <w:szCs w:val="22"/>
          <w:lang w:val="bg-BG"/>
        </w:rPr>
        <w:t>анализ</w:t>
      </w:r>
      <w:r w:rsidRPr="00566B65">
        <w:rPr>
          <w:sz w:val="22"/>
          <w:szCs w:val="22"/>
          <w:lang w:val="bg-BG"/>
        </w:rPr>
        <w:t xml:space="preserve"> </w:t>
      </w:r>
      <w:r w:rsidRPr="00566B65">
        <w:rPr>
          <w:rFonts w:hint="eastAsia"/>
          <w:sz w:val="22"/>
          <w:szCs w:val="22"/>
          <w:lang w:val="bg-BG"/>
        </w:rPr>
        <w:t>на</w:t>
      </w:r>
      <w:r w:rsidRPr="00566B65">
        <w:rPr>
          <w:sz w:val="22"/>
          <w:szCs w:val="22"/>
          <w:lang w:val="bg-BG"/>
        </w:rPr>
        <w:t xml:space="preserve"> </w:t>
      </w:r>
      <w:r w:rsidRPr="00566B65">
        <w:rPr>
          <w:rFonts w:hint="eastAsia"/>
          <w:sz w:val="22"/>
          <w:szCs w:val="22"/>
          <w:lang w:val="bg-BG"/>
        </w:rPr>
        <w:t>преживяемостта</w:t>
      </w:r>
      <w:r w:rsidRPr="00566B65">
        <w:rPr>
          <w:sz w:val="22"/>
          <w:szCs w:val="22"/>
          <w:lang w:val="bg-BG"/>
        </w:rPr>
        <w:t xml:space="preserve">, </w:t>
      </w:r>
      <w:r w:rsidRPr="00566B65">
        <w:rPr>
          <w:rFonts w:hint="eastAsia"/>
          <w:sz w:val="22"/>
          <w:szCs w:val="22"/>
          <w:lang w:val="bg-BG"/>
        </w:rPr>
        <w:t>проведен</w:t>
      </w:r>
      <w:r w:rsidRPr="00566B65">
        <w:rPr>
          <w:sz w:val="22"/>
          <w:szCs w:val="22"/>
          <w:lang w:val="bg-BG"/>
        </w:rPr>
        <w:t xml:space="preserve"> 9 </w:t>
      </w:r>
      <w:r w:rsidRPr="00566B65">
        <w:rPr>
          <w:rFonts w:hint="eastAsia"/>
          <w:sz w:val="22"/>
          <w:szCs w:val="22"/>
          <w:lang w:val="bg-BG"/>
        </w:rPr>
        <w:t>месеца</w:t>
      </w:r>
      <w:r w:rsidRPr="00566B65">
        <w:rPr>
          <w:sz w:val="22"/>
          <w:szCs w:val="22"/>
          <w:lang w:val="bg-BG"/>
        </w:rPr>
        <w:t xml:space="preserve"> </w:t>
      </w:r>
      <w:r w:rsidRPr="00566B65">
        <w:rPr>
          <w:rFonts w:hint="eastAsia"/>
          <w:sz w:val="22"/>
          <w:szCs w:val="22"/>
          <w:lang w:val="bg-BG"/>
        </w:rPr>
        <w:t>след</w:t>
      </w:r>
      <w:r w:rsidRPr="00566B6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преустановяване събирането на </w:t>
      </w:r>
      <w:r w:rsidRPr="00566B65">
        <w:rPr>
          <w:rFonts w:hint="eastAsia"/>
          <w:sz w:val="22"/>
          <w:szCs w:val="22"/>
          <w:lang w:val="bg-BG"/>
        </w:rPr>
        <w:t>данни</w:t>
      </w:r>
      <w:r>
        <w:rPr>
          <w:sz w:val="22"/>
          <w:szCs w:val="22"/>
          <w:lang w:val="bg-BG"/>
        </w:rPr>
        <w:t xml:space="preserve"> за финален анализ на </w:t>
      </w:r>
      <w:r w:rsidR="0004277C">
        <w:rPr>
          <w:sz w:val="22"/>
          <w:szCs w:val="22"/>
        </w:rPr>
        <w:t>PFS</w:t>
      </w:r>
      <w:r>
        <w:rPr>
          <w:sz w:val="22"/>
          <w:szCs w:val="22"/>
          <w:lang w:val="bg-BG"/>
        </w:rPr>
        <w:t>,</w:t>
      </w:r>
      <w:r w:rsidRPr="00566B65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н</w:t>
      </w:r>
      <w:r w:rsidRPr="002D05CD">
        <w:rPr>
          <w:sz w:val="22"/>
          <w:szCs w:val="22"/>
          <w:lang w:val="bg-BG"/>
        </w:rPr>
        <w:t>е се установява статически значима разлика в общата преживяемост между групите на различно лечение (HR</w:t>
      </w:r>
      <w:r w:rsidRPr="00BE79DB" w:rsidR="00FF63B1">
        <w:rPr>
          <w:sz w:val="22"/>
          <w:szCs w:val="22"/>
          <w:lang w:val="bg-BG"/>
        </w:rPr>
        <w:t>=</w:t>
      </w:r>
      <w:r w:rsidRPr="002D05CD">
        <w:rPr>
          <w:sz w:val="22"/>
          <w:szCs w:val="22"/>
          <w:lang w:val="bg-BG"/>
        </w:rPr>
        <w:t>0,8</w:t>
      </w:r>
      <w:r>
        <w:rPr>
          <w:sz w:val="22"/>
          <w:szCs w:val="22"/>
          <w:lang w:val="bg-BG"/>
        </w:rPr>
        <w:t>84</w:t>
      </w:r>
      <w:r w:rsidRPr="002D05CD">
        <w:rPr>
          <w:sz w:val="22"/>
          <w:szCs w:val="22"/>
          <w:lang w:val="bg-BG"/>
        </w:rPr>
        <w:t xml:space="preserve">; 95% </w:t>
      </w:r>
      <w:r w:rsidR="00C811F7">
        <w:rPr>
          <w:sz w:val="22"/>
          <w:szCs w:val="22"/>
        </w:rPr>
        <w:t>CI</w:t>
      </w:r>
      <w:r w:rsidRPr="002D05CD">
        <w:rPr>
          <w:sz w:val="22"/>
          <w:szCs w:val="22"/>
          <w:lang w:val="bg-BG"/>
        </w:rPr>
        <w:t>: 0,</w:t>
      </w:r>
      <w:r>
        <w:rPr>
          <w:sz w:val="22"/>
          <w:szCs w:val="22"/>
          <w:lang w:val="bg-BG"/>
        </w:rPr>
        <w:t>633</w:t>
      </w:r>
      <w:r w:rsidRPr="00BE79DB" w:rsidR="00A336A9">
        <w:rPr>
          <w:sz w:val="22"/>
          <w:szCs w:val="22"/>
          <w:lang w:val="bg-BG"/>
        </w:rPr>
        <w:t>;</w:t>
      </w:r>
      <w:r w:rsidRPr="002D05CD">
        <w:rPr>
          <w:sz w:val="22"/>
          <w:szCs w:val="22"/>
          <w:lang w:val="bg-BG"/>
        </w:rPr>
        <w:t xml:space="preserve"> 1,</w:t>
      </w:r>
      <w:r>
        <w:rPr>
          <w:sz w:val="22"/>
          <w:szCs w:val="22"/>
          <w:lang w:val="bg-BG"/>
        </w:rPr>
        <w:t>236</w:t>
      </w:r>
      <w:r w:rsidRPr="002D05CD">
        <w:rPr>
          <w:sz w:val="22"/>
          <w:szCs w:val="22"/>
          <w:lang w:val="bg-BG"/>
        </w:rPr>
        <w:t>, едностранно р стойност 0,</w:t>
      </w:r>
      <w:r>
        <w:rPr>
          <w:sz w:val="22"/>
          <w:szCs w:val="22"/>
          <w:lang w:val="bg-BG"/>
        </w:rPr>
        <w:t>236</w:t>
      </w:r>
      <w:r w:rsidRPr="002D05CD">
        <w:rPr>
          <w:sz w:val="22"/>
          <w:szCs w:val="22"/>
          <w:lang w:val="bg-BG"/>
        </w:rPr>
        <w:t>). При рам</w:t>
      </w:r>
      <w:r>
        <w:rPr>
          <w:sz w:val="22"/>
          <w:szCs w:val="22"/>
          <w:lang w:val="bg-BG"/>
        </w:rPr>
        <w:t>о</w:t>
      </w:r>
      <w:r w:rsidRPr="002D05CD">
        <w:rPr>
          <w:sz w:val="22"/>
          <w:szCs w:val="22"/>
          <w:lang w:val="bg-BG"/>
        </w:rPr>
        <w:t>т</w:t>
      </w:r>
      <w:r>
        <w:rPr>
          <w:sz w:val="22"/>
          <w:szCs w:val="22"/>
          <w:lang w:val="bg-BG"/>
        </w:rPr>
        <w:t>о на сорафениб</w:t>
      </w:r>
      <w:r w:rsidRPr="002D05CD">
        <w:rPr>
          <w:sz w:val="22"/>
          <w:szCs w:val="22"/>
          <w:lang w:val="bg-BG"/>
        </w:rPr>
        <w:t xml:space="preserve"> не е достигната медианата на </w:t>
      </w:r>
      <w:r w:rsidRPr="002D05CD" w:rsidR="0004277C">
        <w:rPr>
          <w:sz w:val="22"/>
          <w:szCs w:val="22"/>
          <w:lang w:val="bg-BG"/>
        </w:rPr>
        <w:t>OS</w:t>
      </w:r>
      <w:r>
        <w:rPr>
          <w:sz w:val="22"/>
          <w:szCs w:val="22"/>
          <w:lang w:val="bg-BG"/>
        </w:rPr>
        <w:t>, докато при плацебо рамото е 36,5 месеца</w:t>
      </w:r>
      <w:r w:rsidRPr="002D05CD">
        <w:rPr>
          <w:sz w:val="22"/>
          <w:szCs w:val="22"/>
          <w:lang w:val="bg-BG"/>
        </w:rPr>
        <w:t xml:space="preserve">. Сто петдесет </w:t>
      </w:r>
      <w:r>
        <w:rPr>
          <w:sz w:val="22"/>
          <w:szCs w:val="22"/>
          <w:lang w:val="bg-BG"/>
        </w:rPr>
        <w:t xml:space="preserve">и седем </w:t>
      </w:r>
      <w:r w:rsidRPr="002D05CD">
        <w:rPr>
          <w:sz w:val="22"/>
          <w:szCs w:val="22"/>
          <w:lang w:val="bg-BG"/>
        </w:rPr>
        <w:t>(7</w:t>
      </w:r>
      <w:r>
        <w:rPr>
          <w:sz w:val="22"/>
          <w:szCs w:val="22"/>
          <w:lang w:val="bg-BG"/>
        </w:rPr>
        <w:t>5</w:t>
      </w:r>
      <w:r w:rsidRPr="002D05CD">
        <w:rPr>
          <w:sz w:val="22"/>
          <w:szCs w:val="22"/>
          <w:lang w:val="bg-BG"/>
        </w:rPr>
        <w:t xml:space="preserve">%) от пациентите, рандомизирани да получават плацебо и </w:t>
      </w:r>
      <w:r>
        <w:rPr>
          <w:sz w:val="22"/>
          <w:szCs w:val="22"/>
          <w:lang w:val="bg-BG"/>
        </w:rPr>
        <w:t>61</w:t>
      </w:r>
      <w:r w:rsidRPr="002D05CD">
        <w:rPr>
          <w:sz w:val="22"/>
          <w:szCs w:val="22"/>
          <w:lang w:val="bg-BG"/>
        </w:rPr>
        <w:t xml:space="preserve"> от пациенти (</w:t>
      </w:r>
      <w:r>
        <w:rPr>
          <w:sz w:val="22"/>
          <w:szCs w:val="22"/>
          <w:lang w:val="bg-BG"/>
        </w:rPr>
        <w:t>30</w:t>
      </w:r>
      <w:r w:rsidRPr="002D05CD">
        <w:rPr>
          <w:sz w:val="22"/>
          <w:szCs w:val="22"/>
          <w:lang w:val="bg-BG"/>
        </w:rPr>
        <w:t xml:space="preserve">%), рандомизирани да получават </w:t>
      </w:r>
      <w:r w:rsidR="00A5317F">
        <w:rPr>
          <w:sz w:val="22"/>
          <w:szCs w:val="22"/>
          <w:lang w:val="bg-BG"/>
        </w:rPr>
        <w:t>сорафениб</w:t>
      </w:r>
      <w:r w:rsidRPr="002D05CD">
        <w:rPr>
          <w:sz w:val="22"/>
          <w:szCs w:val="22"/>
          <w:lang w:val="bg-BG"/>
        </w:rPr>
        <w:t xml:space="preserve">, са получавали отворено </w:t>
      </w:r>
      <w:r w:rsidR="00A5317F">
        <w:rPr>
          <w:sz w:val="22"/>
          <w:szCs w:val="22"/>
          <w:lang w:val="bg-BG"/>
        </w:rPr>
        <w:t>сорафениб</w:t>
      </w:r>
      <w:r w:rsidRPr="002D05CD">
        <w:rPr>
          <w:sz w:val="22"/>
          <w:szCs w:val="22"/>
          <w:lang w:val="bg-BG"/>
        </w:rPr>
        <w:t>.</w:t>
      </w:r>
    </w:p>
    <w:p w:rsidR="005C0B99" w:rsidRPr="002D05CD" w:rsidP="00771FE7" w14:paraId="7D249D77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5C0B99" w:rsidRPr="002D05CD" w:rsidP="00771FE7" w14:paraId="00B9D12D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>Средната продължителност на лечението в двойнослепия пер</w:t>
      </w:r>
      <w:r w:rsidRPr="002D05CD" w:rsidR="00A336A9">
        <w:rPr>
          <w:sz w:val="22"/>
          <w:szCs w:val="22"/>
          <w:lang w:val="bg-BG"/>
        </w:rPr>
        <w:t>иод е била 46 седмици (интервал </w:t>
      </w:r>
      <w:r w:rsidRPr="002D05CD">
        <w:rPr>
          <w:sz w:val="22"/>
          <w:szCs w:val="22"/>
          <w:lang w:val="bg-BG"/>
        </w:rPr>
        <w:t>0,3</w:t>
      </w:r>
      <w:r w:rsidRPr="00BE79DB" w:rsidR="00A336A9">
        <w:rPr>
          <w:sz w:val="22"/>
          <w:szCs w:val="22"/>
          <w:lang w:val="bg-BG"/>
        </w:rPr>
        <w:noBreakHyphen/>
      </w:r>
      <w:r w:rsidRPr="002D05CD">
        <w:rPr>
          <w:sz w:val="22"/>
          <w:szCs w:val="22"/>
          <w:lang w:val="bg-BG"/>
        </w:rPr>
        <w:t>135) при пац</w:t>
      </w:r>
      <w:r w:rsidRPr="002D05CD" w:rsidR="00A336A9">
        <w:rPr>
          <w:sz w:val="22"/>
          <w:szCs w:val="22"/>
          <w:lang w:val="bg-BG"/>
        </w:rPr>
        <w:t xml:space="preserve">иентите, приемащи </w:t>
      </w:r>
      <w:r w:rsidR="00031410">
        <w:rPr>
          <w:sz w:val="22"/>
          <w:szCs w:val="22"/>
          <w:lang w:val="bg-BG"/>
        </w:rPr>
        <w:t>сорафениб</w:t>
      </w:r>
      <w:r w:rsidRPr="002D05CD" w:rsidR="00A336A9">
        <w:rPr>
          <w:sz w:val="22"/>
          <w:szCs w:val="22"/>
          <w:lang w:val="bg-BG"/>
        </w:rPr>
        <w:t>, и 28 седмици (интервал </w:t>
      </w:r>
      <w:r w:rsidRPr="002D05CD">
        <w:rPr>
          <w:sz w:val="22"/>
          <w:szCs w:val="22"/>
          <w:lang w:val="bg-BG"/>
        </w:rPr>
        <w:t>1,7</w:t>
      </w:r>
      <w:r w:rsidRPr="00BE79DB" w:rsidR="00A336A9">
        <w:rPr>
          <w:sz w:val="22"/>
          <w:szCs w:val="22"/>
          <w:lang w:val="bg-BG"/>
        </w:rPr>
        <w:noBreakHyphen/>
      </w:r>
      <w:r w:rsidRPr="002D05CD">
        <w:rPr>
          <w:sz w:val="22"/>
          <w:szCs w:val="22"/>
          <w:lang w:val="bg-BG"/>
        </w:rPr>
        <w:t>132) при пациентите, приемащи плацебо.</w:t>
      </w:r>
    </w:p>
    <w:p w:rsidR="005C0B99" w:rsidRPr="002D05CD" w:rsidP="00771FE7" w14:paraId="739A5109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5C0B99" w:rsidRPr="002D05CD" w:rsidP="00771FE7" w14:paraId="0223AE20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>Не е наблюдаван пълен отговор (</w:t>
      </w:r>
      <w:r w:rsidR="0004277C">
        <w:rPr>
          <w:sz w:val="22"/>
          <w:szCs w:val="22"/>
        </w:rPr>
        <w:t>CR</w:t>
      </w:r>
      <w:r w:rsidRPr="002D05CD">
        <w:rPr>
          <w:sz w:val="22"/>
          <w:szCs w:val="22"/>
          <w:lang w:val="bg-BG"/>
        </w:rPr>
        <w:t>) съгласно RECIST. Общата честота на отговор (</w:t>
      </w:r>
      <w:r w:rsidR="0004277C">
        <w:rPr>
          <w:sz w:val="22"/>
          <w:szCs w:val="22"/>
        </w:rPr>
        <w:t>CR</w:t>
      </w:r>
      <w:r w:rsidRPr="002D05CD">
        <w:rPr>
          <w:sz w:val="22"/>
          <w:szCs w:val="22"/>
          <w:lang w:val="bg-BG"/>
        </w:rPr>
        <w:t xml:space="preserve"> + частичен отговор (</w:t>
      </w:r>
      <w:r w:rsidR="0004277C">
        <w:rPr>
          <w:sz w:val="22"/>
          <w:szCs w:val="22"/>
        </w:rPr>
        <w:t>PR</w:t>
      </w:r>
      <w:r w:rsidRPr="002D05CD">
        <w:rPr>
          <w:sz w:val="22"/>
          <w:szCs w:val="22"/>
          <w:lang w:val="bg-BG"/>
        </w:rPr>
        <w:t>) на едно независимо радиологично оценяване е било по-високо в г</w:t>
      </w:r>
      <w:r w:rsidRPr="002D05CD" w:rsidR="00A336A9">
        <w:rPr>
          <w:sz w:val="22"/>
          <w:szCs w:val="22"/>
          <w:lang w:val="bg-BG"/>
        </w:rPr>
        <w:t>рупата на лечение с</w:t>
      </w:r>
      <w:r w:rsidR="00031410">
        <w:rPr>
          <w:sz w:val="22"/>
          <w:szCs w:val="22"/>
          <w:lang w:val="bg-BG"/>
        </w:rPr>
        <w:t>ъс</w:t>
      </w:r>
      <w:r w:rsidRPr="002D05CD" w:rsidR="00A336A9">
        <w:rPr>
          <w:sz w:val="22"/>
          <w:szCs w:val="22"/>
          <w:lang w:val="bg-BG"/>
        </w:rPr>
        <w:t xml:space="preserve"> </w:t>
      </w:r>
      <w:r w:rsidR="00031410">
        <w:rPr>
          <w:sz w:val="22"/>
          <w:szCs w:val="22"/>
          <w:lang w:val="bg-BG"/>
        </w:rPr>
        <w:t>сорафениб</w:t>
      </w:r>
      <w:r w:rsidRPr="002D05CD" w:rsidR="00A336A9">
        <w:rPr>
          <w:sz w:val="22"/>
          <w:szCs w:val="22"/>
          <w:lang w:val="bg-BG"/>
        </w:rPr>
        <w:t xml:space="preserve"> (24 </w:t>
      </w:r>
      <w:r w:rsidRPr="002D05CD">
        <w:rPr>
          <w:sz w:val="22"/>
          <w:szCs w:val="22"/>
          <w:lang w:val="bg-BG"/>
        </w:rPr>
        <w:t>пациенти, 12,2%), в ср</w:t>
      </w:r>
      <w:r w:rsidRPr="002D05CD" w:rsidR="00A336A9">
        <w:rPr>
          <w:sz w:val="22"/>
          <w:szCs w:val="22"/>
          <w:lang w:val="bg-BG"/>
        </w:rPr>
        <w:t>авнение с групата на плацебо (1 </w:t>
      </w:r>
      <w:r w:rsidRPr="002D05CD">
        <w:rPr>
          <w:sz w:val="22"/>
          <w:szCs w:val="22"/>
          <w:lang w:val="bg-BG"/>
        </w:rPr>
        <w:t>пациент, 0,5%), едностранно р &lt;0</w:t>
      </w:r>
      <w:r w:rsidRPr="00BE79DB" w:rsidR="00A336A9">
        <w:rPr>
          <w:sz w:val="22"/>
          <w:szCs w:val="22"/>
          <w:lang w:val="bg-BG"/>
        </w:rPr>
        <w:t>,</w:t>
      </w:r>
      <w:r w:rsidRPr="002D05CD">
        <w:rPr>
          <w:sz w:val="22"/>
          <w:szCs w:val="22"/>
          <w:lang w:val="bg-BG"/>
        </w:rPr>
        <w:t>0001. Медианата на продължителността на отг</w:t>
      </w:r>
      <w:r w:rsidRPr="002D05CD" w:rsidR="00A336A9">
        <w:rPr>
          <w:sz w:val="22"/>
          <w:szCs w:val="22"/>
          <w:lang w:val="bg-BG"/>
        </w:rPr>
        <w:t xml:space="preserve">овора е 309 дни (95% </w:t>
      </w:r>
      <w:r w:rsidR="00C811F7">
        <w:rPr>
          <w:sz w:val="22"/>
          <w:szCs w:val="22"/>
        </w:rPr>
        <w:t>CI</w:t>
      </w:r>
      <w:r w:rsidRPr="002D05CD" w:rsidR="00A336A9">
        <w:rPr>
          <w:sz w:val="22"/>
          <w:szCs w:val="22"/>
          <w:lang w:val="bg-BG"/>
        </w:rPr>
        <w:t>:</w:t>
      </w:r>
      <w:r w:rsidRPr="00BE79DB" w:rsidR="002963F4">
        <w:rPr>
          <w:sz w:val="22"/>
          <w:szCs w:val="22"/>
          <w:lang w:val="bg-BG"/>
        </w:rPr>
        <w:t xml:space="preserve"> </w:t>
      </w:r>
      <w:r w:rsidRPr="002D05CD" w:rsidR="00A336A9">
        <w:rPr>
          <w:sz w:val="22"/>
          <w:szCs w:val="22"/>
          <w:lang w:val="bg-BG"/>
        </w:rPr>
        <w:t>226</w:t>
      </w:r>
      <w:r w:rsidRPr="002D05CD" w:rsidR="002963F4">
        <w:rPr>
          <w:sz w:val="22"/>
          <w:szCs w:val="22"/>
          <w:lang w:val="bg-BG"/>
        </w:rPr>
        <w:t> </w:t>
      </w:r>
      <w:r w:rsidRPr="002D05CD" w:rsidR="00A336A9">
        <w:rPr>
          <w:sz w:val="22"/>
          <w:szCs w:val="22"/>
          <w:lang w:val="bg-BG"/>
        </w:rPr>
        <w:t>505 </w:t>
      </w:r>
      <w:r w:rsidRPr="002D05CD">
        <w:rPr>
          <w:sz w:val="22"/>
          <w:szCs w:val="22"/>
          <w:lang w:val="bg-BG"/>
        </w:rPr>
        <w:t>дни) при пациентите на лечнеие с</w:t>
      </w:r>
      <w:r w:rsidR="00031410">
        <w:rPr>
          <w:sz w:val="22"/>
          <w:szCs w:val="22"/>
          <w:lang w:val="bg-BG"/>
        </w:rPr>
        <w:t>ъс</w:t>
      </w:r>
      <w:r w:rsidRPr="002D05CD">
        <w:rPr>
          <w:sz w:val="22"/>
          <w:szCs w:val="22"/>
          <w:lang w:val="bg-BG"/>
        </w:rPr>
        <w:t xml:space="preserve"> </w:t>
      </w:r>
      <w:r w:rsidR="00031410">
        <w:rPr>
          <w:sz w:val="22"/>
          <w:szCs w:val="22"/>
          <w:lang w:val="bg-BG"/>
        </w:rPr>
        <w:t>сорафениб</w:t>
      </w:r>
      <w:r w:rsidRPr="002D05CD">
        <w:rPr>
          <w:sz w:val="22"/>
          <w:szCs w:val="22"/>
          <w:lang w:val="bg-BG"/>
        </w:rPr>
        <w:t>, коио са имали ЧО.</w:t>
      </w:r>
    </w:p>
    <w:p w:rsidR="005C0B99" w:rsidRPr="002D05CD" w:rsidP="00771FE7" w14:paraId="2DDBB733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EF02BE" w:rsidP="00771FE7" w14:paraId="610FF47F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 xml:space="preserve">Един post-hoc анализ на подгрупите в зависимост от максималния размер на тумора показва ефект от лечението по отношение на </w:t>
      </w:r>
      <w:r w:rsidR="0004277C">
        <w:rPr>
          <w:sz w:val="22"/>
          <w:szCs w:val="22"/>
        </w:rPr>
        <w:t>PFS</w:t>
      </w:r>
      <w:r w:rsidRPr="002D05CD">
        <w:rPr>
          <w:sz w:val="22"/>
          <w:szCs w:val="22"/>
          <w:lang w:val="bg-BG"/>
        </w:rPr>
        <w:t xml:space="preserve"> в полза на сорафениб </w:t>
      </w:r>
      <w:r w:rsidR="00893018">
        <w:rPr>
          <w:sz w:val="22"/>
          <w:szCs w:val="22"/>
          <w:lang w:val="bg-BG"/>
        </w:rPr>
        <w:t xml:space="preserve">спрямо плацебо </w:t>
      </w:r>
      <w:r w:rsidRPr="002D05CD">
        <w:rPr>
          <w:sz w:val="22"/>
          <w:szCs w:val="22"/>
          <w:lang w:val="bg-BG"/>
        </w:rPr>
        <w:t>за пациенти с мак</w:t>
      </w:r>
      <w:r w:rsidRPr="002D05CD" w:rsidR="002963F4">
        <w:rPr>
          <w:sz w:val="22"/>
          <w:szCs w:val="22"/>
          <w:lang w:val="bg-BG"/>
        </w:rPr>
        <w:t xml:space="preserve">симален размер на тумора от 1,5 cm или по-голям (HR 0,54 </w:t>
      </w:r>
      <w:r w:rsidRPr="002D05CD">
        <w:rPr>
          <w:sz w:val="22"/>
          <w:szCs w:val="22"/>
          <w:lang w:val="bg-BG"/>
        </w:rPr>
        <w:t>(</w:t>
      </w:r>
      <w:r w:rsidR="001243D7">
        <w:rPr>
          <w:sz w:val="22"/>
          <w:szCs w:val="22"/>
          <w:lang w:val="bg-BG"/>
        </w:rPr>
        <w:t>95%</w:t>
      </w:r>
      <w:r w:rsidR="001243D7">
        <w:rPr>
          <w:sz w:val="22"/>
          <w:szCs w:val="22"/>
        </w:rPr>
        <w:t>CI</w:t>
      </w:r>
      <w:r w:rsidRPr="00BE79DB" w:rsidR="001243D7">
        <w:rPr>
          <w:sz w:val="22"/>
          <w:szCs w:val="22"/>
          <w:lang w:val="bg-BG"/>
        </w:rPr>
        <w:t>:</w:t>
      </w:r>
      <w:r w:rsidRPr="002D05CD">
        <w:rPr>
          <w:sz w:val="22"/>
          <w:szCs w:val="22"/>
          <w:lang w:val="bg-BG"/>
        </w:rPr>
        <w:t>0,41</w:t>
      </w:r>
      <w:r w:rsidRPr="00BE79DB" w:rsidR="001243D7">
        <w:rPr>
          <w:sz w:val="22"/>
          <w:szCs w:val="22"/>
          <w:lang w:val="bg-BG"/>
        </w:rPr>
        <w:t xml:space="preserve"> </w:t>
      </w:r>
      <w:r w:rsidRPr="00BE79DB" w:rsidR="002963F4">
        <w:rPr>
          <w:sz w:val="22"/>
          <w:szCs w:val="22"/>
          <w:lang w:val="bg-BG"/>
        </w:rPr>
        <w:noBreakHyphen/>
      </w:r>
      <w:r w:rsidRPr="00BE79DB" w:rsidR="001243D7">
        <w:rPr>
          <w:sz w:val="22"/>
          <w:szCs w:val="22"/>
          <w:lang w:val="bg-BG"/>
        </w:rPr>
        <w:t xml:space="preserve"> </w:t>
      </w:r>
      <w:r w:rsidRPr="002D05CD">
        <w:rPr>
          <w:sz w:val="22"/>
          <w:szCs w:val="22"/>
          <w:lang w:val="bg-BG"/>
        </w:rPr>
        <w:t>0,71))</w:t>
      </w:r>
      <w:r w:rsidR="00893018">
        <w:rPr>
          <w:sz w:val="22"/>
          <w:szCs w:val="22"/>
          <w:lang w:val="bg-BG"/>
        </w:rPr>
        <w:t>,</w:t>
      </w:r>
      <w:r w:rsidRPr="002D05CD">
        <w:rPr>
          <w:sz w:val="22"/>
          <w:szCs w:val="22"/>
          <w:lang w:val="bg-BG"/>
        </w:rPr>
        <w:t xml:space="preserve"> докато при пациентите с макс</w:t>
      </w:r>
      <w:r w:rsidRPr="002D05CD" w:rsidR="00DB0791">
        <w:rPr>
          <w:sz w:val="22"/>
          <w:szCs w:val="22"/>
          <w:lang w:val="bg-BG"/>
        </w:rPr>
        <w:t>имален размер на тумора под 1,5 </w:t>
      </w:r>
      <w:r w:rsidRPr="002D05CD">
        <w:rPr>
          <w:sz w:val="22"/>
          <w:szCs w:val="22"/>
          <w:lang w:val="bg-BG"/>
        </w:rPr>
        <w:t>cm се съобщава за числено по-слаб ефект (HR 0,87 (0,40</w:t>
      </w:r>
      <w:r w:rsidRPr="00BE79DB" w:rsidR="002963F4">
        <w:rPr>
          <w:sz w:val="22"/>
          <w:szCs w:val="22"/>
          <w:lang w:val="bg-BG"/>
        </w:rPr>
        <w:noBreakHyphen/>
      </w:r>
      <w:r w:rsidRPr="002D05CD">
        <w:rPr>
          <w:sz w:val="22"/>
          <w:szCs w:val="22"/>
          <w:lang w:val="bg-BG"/>
        </w:rPr>
        <w:t>1,89).</w:t>
      </w:r>
    </w:p>
    <w:p w:rsidR="00871EB3" w:rsidP="00771FE7" w14:paraId="3C239C3B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871EB3" w:rsidRPr="00BE79DB" w:rsidP="00771FE7" w14:paraId="3D2D5315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  <w:r w:rsidRPr="002D05CD">
        <w:rPr>
          <w:sz w:val="22"/>
          <w:szCs w:val="22"/>
          <w:lang w:val="bg-BG"/>
        </w:rPr>
        <w:t xml:space="preserve">Един post-hoc анализ на подгрупите в зависимост от </w:t>
      </w:r>
      <w:r w:rsidR="00893018">
        <w:rPr>
          <w:sz w:val="22"/>
          <w:szCs w:val="22"/>
          <w:lang w:val="bg-BG"/>
        </w:rPr>
        <w:t xml:space="preserve">симптомите на тироиден карцином в началото на лечението, </w:t>
      </w:r>
      <w:r w:rsidRPr="002D05CD">
        <w:rPr>
          <w:sz w:val="22"/>
          <w:szCs w:val="22"/>
          <w:lang w:val="bg-BG"/>
        </w:rPr>
        <w:t xml:space="preserve">показва ефект от лечението по отношение на </w:t>
      </w:r>
      <w:r w:rsidR="0004277C">
        <w:rPr>
          <w:sz w:val="22"/>
          <w:szCs w:val="22"/>
        </w:rPr>
        <w:t>PFS</w:t>
      </w:r>
      <w:r w:rsidRPr="002D05CD">
        <w:rPr>
          <w:sz w:val="22"/>
          <w:szCs w:val="22"/>
          <w:lang w:val="bg-BG"/>
        </w:rPr>
        <w:t xml:space="preserve"> в полза на сорафениб </w:t>
      </w:r>
      <w:r w:rsidR="00893018">
        <w:rPr>
          <w:sz w:val="22"/>
          <w:szCs w:val="22"/>
          <w:lang w:val="bg-BG"/>
        </w:rPr>
        <w:t>спрямо плацебо, както при симптоматични, така и при асимптоматични</w:t>
      </w:r>
      <w:r w:rsidRPr="002D05CD">
        <w:rPr>
          <w:sz w:val="22"/>
          <w:szCs w:val="22"/>
          <w:lang w:val="bg-BG"/>
        </w:rPr>
        <w:t xml:space="preserve"> пациенти</w:t>
      </w:r>
      <w:r w:rsidR="00893018">
        <w:rPr>
          <w:sz w:val="22"/>
          <w:szCs w:val="22"/>
          <w:lang w:val="bg-BG"/>
        </w:rPr>
        <w:t>.</w:t>
      </w:r>
      <w:r w:rsidRPr="002D05CD">
        <w:rPr>
          <w:sz w:val="22"/>
          <w:szCs w:val="22"/>
          <w:lang w:val="bg-BG"/>
        </w:rPr>
        <w:t xml:space="preserve"> HR</w:t>
      </w:r>
      <w:r w:rsidR="00893018">
        <w:rPr>
          <w:sz w:val="22"/>
          <w:szCs w:val="22"/>
          <w:lang w:val="bg-BG"/>
        </w:rPr>
        <w:t xml:space="preserve"> на преживяемост без прогресия</w:t>
      </w:r>
      <w:r w:rsidRPr="002D05CD">
        <w:rPr>
          <w:sz w:val="22"/>
          <w:szCs w:val="22"/>
          <w:lang w:val="bg-BG"/>
        </w:rPr>
        <w:t xml:space="preserve"> </w:t>
      </w:r>
      <w:r w:rsidR="00893018">
        <w:rPr>
          <w:sz w:val="22"/>
          <w:szCs w:val="22"/>
          <w:lang w:val="bg-BG"/>
        </w:rPr>
        <w:t xml:space="preserve">е </w:t>
      </w:r>
      <w:r w:rsidRPr="002D05CD">
        <w:rPr>
          <w:sz w:val="22"/>
          <w:szCs w:val="22"/>
          <w:lang w:val="bg-BG"/>
        </w:rPr>
        <w:t>0,</w:t>
      </w:r>
      <w:r w:rsidR="00893018">
        <w:rPr>
          <w:sz w:val="22"/>
          <w:szCs w:val="22"/>
          <w:lang w:val="bg-BG"/>
        </w:rPr>
        <w:t>39</w:t>
      </w:r>
      <w:r w:rsidRPr="002D05CD">
        <w:rPr>
          <w:sz w:val="22"/>
          <w:szCs w:val="22"/>
          <w:lang w:val="bg-BG"/>
        </w:rPr>
        <w:t xml:space="preserve"> (</w:t>
      </w:r>
      <w:r w:rsidR="001243D7">
        <w:rPr>
          <w:sz w:val="22"/>
          <w:szCs w:val="22"/>
          <w:lang w:val="bg-BG"/>
        </w:rPr>
        <w:t>95%</w:t>
      </w:r>
      <w:r w:rsidRPr="00BE79DB" w:rsidR="001243D7">
        <w:rPr>
          <w:sz w:val="22"/>
          <w:szCs w:val="22"/>
          <w:lang w:val="bg-BG"/>
        </w:rPr>
        <w:t xml:space="preserve"> </w:t>
      </w:r>
      <w:r w:rsidR="001243D7">
        <w:rPr>
          <w:sz w:val="22"/>
          <w:szCs w:val="22"/>
        </w:rPr>
        <w:t>CI</w:t>
      </w:r>
      <w:r w:rsidRPr="00BE79DB" w:rsidR="001243D7">
        <w:rPr>
          <w:sz w:val="22"/>
          <w:szCs w:val="22"/>
          <w:lang w:val="bg-BG"/>
        </w:rPr>
        <w:t xml:space="preserve">: </w:t>
      </w:r>
      <w:r w:rsidRPr="002D05CD">
        <w:rPr>
          <w:sz w:val="22"/>
          <w:szCs w:val="22"/>
          <w:lang w:val="bg-BG"/>
        </w:rPr>
        <w:t>0,</w:t>
      </w:r>
      <w:r w:rsidR="0014479C">
        <w:rPr>
          <w:sz w:val="22"/>
          <w:szCs w:val="22"/>
          <w:lang w:val="bg-BG"/>
        </w:rPr>
        <w:t>2</w:t>
      </w:r>
      <w:r w:rsidRPr="002D05CD">
        <w:rPr>
          <w:sz w:val="22"/>
          <w:szCs w:val="22"/>
          <w:lang w:val="bg-BG"/>
        </w:rPr>
        <w:t>1</w:t>
      </w:r>
      <w:r w:rsidRPr="00BE79DB" w:rsidR="001243D7">
        <w:rPr>
          <w:sz w:val="22"/>
          <w:szCs w:val="22"/>
          <w:lang w:val="bg-BG"/>
        </w:rPr>
        <w:t xml:space="preserve"> </w:t>
      </w:r>
      <w:r w:rsidRPr="004643AF">
        <w:rPr>
          <w:sz w:val="22"/>
          <w:szCs w:val="22"/>
          <w:lang w:val="bg-BG"/>
        </w:rPr>
        <w:noBreakHyphen/>
      </w:r>
      <w:r w:rsidRPr="00BE79DB" w:rsidR="001243D7">
        <w:rPr>
          <w:sz w:val="22"/>
          <w:szCs w:val="22"/>
          <w:lang w:val="bg-BG"/>
        </w:rPr>
        <w:t xml:space="preserve"> </w:t>
      </w:r>
      <w:r w:rsidRPr="002D05CD">
        <w:rPr>
          <w:sz w:val="22"/>
          <w:szCs w:val="22"/>
          <w:lang w:val="bg-BG"/>
        </w:rPr>
        <w:t>0,7</w:t>
      </w:r>
      <w:r w:rsidR="0014479C">
        <w:rPr>
          <w:sz w:val="22"/>
          <w:szCs w:val="22"/>
          <w:lang w:val="bg-BG"/>
        </w:rPr>
        <w:t>2</w:t>
      </w:r>
      <w:r w:rsidR="00C04658">
        <w:rPr>
          <w:sz w:val="22"/>
          <w:szCs w:val="22"/>
          <w:lang w:val="bg-BG"/>
        </w:rPr>
        <w:t xml:space="preserve">) при пациенти </w:t>
      </w:r>
      <w:r w:rsidR="00F8172C">
        <w:rPr>
          <w:sz w:val="22"/>
          <w:szCs w:val="22"/>
          <w:lang w:val="bg-BG"/>
        </w:rPr>
        <w:t>със</w:t>
      </w:r>
      <w:r w:rsidR="00C04658">
        <w:rPr>
          <w:sz w:val="22"/>
          <w:szCs w:val="22"/>
          <w:lang w:val="bg-BG"/>
        </w:rPr>
        <w:t xml:space="preserve"> симптоми в началото на лечението</w:t>
      </w:r>
      <w:r w:rsidR="00F8172C">
        <w:rPr>
          <w:sz w:val="22"/>
          <w:szCs w:val="22"/>
          <w:lang w:val="bg-BG"/>
        </w:rPr>
        <w:t xml:space="preserve"> и </w:t>
      </w:r>
      <w:r w:rsidRPr="002D05CD" w:rsidR="00F8172C">
        <w:rPr>
          <w:sz w:val="22"/>
          <w:szCs w:val="22"/>
          <w:lang w:val="bg-BG"/>
        </w:rPr>
        <w:t>0,</w:t>
      </w:r>
      <w:r w:rsidR="00F8172C">
        <w:rPr>
          <w:sz w:val="22"/>
          <w:szCs w:val="22"/>
          <w:lang w:val="bg-BG"/>
        </w:rPr>
        <w:t>60</w:t>
      </w:r>
      <w:r w:rsidRPr="002D05CD" w:rsidR="00F8172C">
        <w:rPr>
          <w:sz w:val="22"/>
          <w:szCs w:val="22"/>
          <w:lang w:val="bg-BG"/>
        </w:rPr>
        <w:t xml:space="preserve"> (</w:t>
      </w:r>
      <w:r w:rsidR="001243D7">
        <w:rPr>
          <w:sz w:val="22"/>
          <w:szCs w:val="22"/>
          <w:lang w:val="bg-BG"/>
        </w:rPr>
        <w:t>95%</w:t>
      </w:r>
      <w:r w:rsidRPr="00BE79DB" w:rsidR="001243D7">
        <w:rPr>
          <w:sz w:val="22"/>
          <w:szCs w:val="22"/>
          <w:lang w:val="bg-BG"/>
        </w:rPr>
        <w:t xml:space="preserve"> </w:t>
      </w:r>
      <w:r w:rsidR="001243D7">
        <w:rPr>
          <w:sz w:val="22"/>
          <w:szCs w:val="22"/>
        </w:rPr>
        <w:t>CI</w:t>
      </w:r>
      <w:r w:rsidRPr="00BE79DB" w:rsidR="001243D7">
        <w:rPr>
          <w:sz w:val="22"/>
          <w:szCs w:val="22"/>
          <w:lang w:val="bg-BG"/>
        </w:rPr>
        <w:t>:</w:t>
      </w:r>
      <w:r w:rsidRPr="002D05CD" w:rsidR="00F8172C">
        <w:rPr>
          <w:sz w:val="22"/>
          <w:szCs w:val="22"/>
          <w:lang w:val="bg-BG"/>
        </w:rPr>
        <w:t>0,</w:t>
      </w:r>
      <w:r w:rsidR="00F8172C">
        <w:rPr>
          <w:sz w:val="22"/>
          <w:szCs w:val="22"/>
          <w:lang w:val="bg-BG"/>
        </w:rPr>
        <w:t>45</w:t>
      </w:r>
      <w:r w:rsidRPr="00BE79DB" w:rsidR="001243D7">
        <w:rPr>
          <w:sz w:val="22"/>
          <w:szCs w:val="22"/>
          <w:lang w:val="bg-BG"/>
        </w:rPr>
        <w:t xml:space="preserve"> </w:t>
      </w:r>
      <w:r w:rsidRPr="004643AF" w:rsidR="00F8172C">
        <w:rPr>
          <w:sz w:val="22"/>
          <w:szCs w:val="22"/>
          <w:lang w:val="bg-BG"/>
        </w:rPr>
        <w:noBreakHyphen/>
      </w:r>
      <w:r w:rsidRPr="00BE79DB" w:rsidR="001243D7">
        <w:rPr>
          <w:sz w:val="22"/>
          <w:szCs w:val="22"/>
          <w:lang w:val="bg-BG"/>
        </w:rPr>
        <w:t xml:space="preserve"> </w:t>
      </w:r>
      <w:r w:rsidRPr="002D05CD" w:rsidR="00F8172C">
        <w:rPr>
          <w:sz w:val="22"/>
          <w:szCs w:val="22"/>
          <w:lang w:val="bg-BG"/>
        </w:rPr>
        <w:t>0,</w:t>
      </w:r>
      <w:r w:rsidR="00F8172C">
        <w:rPr>
          <w:sz w:val="22"/>
          <w:szCs w:val="22"/>
          <w:lang w:val="bg-BG"/>
        </w:rPr>
        <w:t>81) при пациенти без симптоми в началото на лечението</w:t>
      </w:r>
      <w:r w:rsidRPr="002D05CD">
        <w:rPr>
          <w:sz w:val="22"/>
          <w:szCs w:val="22"/>
          <w:lang w:val="bg-BG"/>
        </w:rPr>
        <w:t>.</w:t>
      </w:r>
    </w:p>
    <w:p w:rsidR="001243D7" w:rsidRPr="006C07FA" w:rsidP="00771FE7" w14:paraId="0ED929B1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bg-BG"/>
        </w:rPr>
      </w:pPr>
    </w:p>
    <w:p w:rsidR="0072205D" w:rsidRPr="00BE79DB" w:rsidP="00771FE7" w14:paraId="3C2135B5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Удължаване на QT интервала</w:t>
      </w:r>
    </w:p>
    <w:p w:rsidR="001B3FC6" w:rsidRPr="00BE79DB" w:rsidP="00771FE7" w14:paraId="6116226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72205D" w:rsidRPr="002D05CD" w:rsidP="00771FE7" w14:paraId="293234A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 клинично фармакологично изпитване са документирани измерванията на QT/QTc при 31 пациенти на изходно ниво (преди лечение) и след лечението. След един 28-дневен цикъл на лечение, в момента на максимална концентрация на сорафениб, QTcB е удължен с 4 ±19 msec и QTcF с 9 ±18 msec в сравнение с изходно ниво на плацебо лечение. По време на ЕКГ мониторинга нито един участник не показва QTcB или QTcF &gt;500 msec след лечението (вж. точка</w:t>
      </w:r>
      <w:r w:rsidRPr="002D05CD" w:rsid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4.4).</w:t>
      </w:r>
    </w:p>
    <w:p w:rsidR="000E4259" w:rsidRPr="002D05CD" w:rsidP="00771FE7" w14:paraId="061B2B8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829ED" w:rsidRPr="00BE79DB" w:rsidP="00771FE7" w14:paraId="5B61EF13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u w:val="single"/>
          <w:lang w:val="bg-BG"/>
        </w:rPr>
        <w:t>Педиатрична популация</w:t>
      </w:r>
    </w:p>
    <w:p w:rsidR="001B3FC6" w:rsidRPr="00BE79DB" w:rsidP="00771FE7" w14:paraId="571D909B" w14:textId="77777777">
      <w:pPr>
        <w:keepNext/>
        <w:keepLines/>
        <w:spacing w:line="240" w:lineRule="exact"/>
        <w:ind w:right="702"/>
        <w:rPr>
          <w:rFonts w:ascii="Times New Roman" w:hAnsi="Times New Roman"/>
          <w:iCs/>
          <w:sz w:val="22"/>
          <w:szCs w:val="22"/>
          <w:u w:val="single"/>
          <w:lang w:val="bg-BG"/>
        </w:rPr>
      </w:pPr>
    </w:p>
    <w:p w:rsidR="00A829ED" w:rsidRPr="002D05CD" w:rsidP="00771FE7" w14:paraId="244168F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Европейската </w:t>
      </w:r>
      <w:r w:rsidRPr="002D05CD" w:rsidR="00581A57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генция по лекарствата </w:t>
      </w:r>
      <w:r w:rsidRPr="002D05CD" w:rsidR="00581A57">
        <w:rPr>
          <w:rFonts w:ascii="Times New Roman" w:hAnsi="Times New Roman"/>
          <w:sz w:val="22"/>
          <w:szCs w:val="22"/>
          <w:lang w:val="bg-BG"/>
        </w:rPr>
        <w:t xml:space="preserve">освобождава от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задължението за </w:t>
      </w:r>
      <w:r w:rsidRPr="002D05CD" w:rsidR="00581A57">
        <w:rPr>
          <w:rFonts w:ascii="Times New Roman" w:hAnsi="Times New Roman"/>
          <w:sz w:val="22"/>
          <w:szCs w:val="22"/>
          <w:lang w:val="bg-BG"/>
        </w:rPr>
        <w:t xml:space="preserve">предоставяне </w:t>
      </w:r>
      <w:r w:rsidRPr="002D05CD">
        <w:rPr>
          <w:rFonts w:ascii="Times New Roman" w:hAnsi="Times New Roman"/>
          <w:sz w:val="22"/>
          <w:szCs w:val="22"/>
          <w:lang w:val="bg-BG"/>
        </w:rPr>
        <w:t>на резултатите от проучвания</w:t>
      </w:r>
      <w:r w:rsidRPr="002D05CD" w:rsidR="00757658">
        <w:rPr>
          <w:rFonts w:ascii="Times New Roman" w:hAnsi="Times New Roman"/>
          <w:sz w:val="22"/>
          <w:szCs w:val="22"/>
          <w:lang w:val="bg-BG"/>
        </w:rPr>
        <w:t>та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581A57">
        <w:rPr>
          <w:rFonts w:ascii="Times New Roman" w:hAnsi="Times New Roman"/>
          <w:sz w:val="22"/>
          <w:szCs w:val="22"/>
          <w:lang w:val="bg-BG"/>
        </w:rPr>
        <w:t xml:space="preserve">във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всички подгрупи на педиатричната популация </w:t>
      </w:r>
      <w:r w:rsidRPr="002D05CD" w:rsidR="00905CFB">
        <w:rPr>
          <w:rFonts w:ascii="Times New Roman" w:hAnsi="Times New Roman"/>
          <w:sz w:val="22"/>
          <w:szCs w:val="22"/>
          <w:lang w:val="bg-BG"/>
        </w:rPr>
        <w:t>при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бъбречен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карцином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и карцином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на бъбречното легенче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(с изключение на нефробластом, нефробластоматоза, светлоклетъчен сарком,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мезобластен нефром</w:t>
      </w:r>
      <w:r w:rsidRPr="002D05CD">
        <w:rPr>
          <w:rFonts w:ascii="Times New Roman" w:hAnsi="Times New Roman"/>
          <w:sz w:val="22"/>
          <w:szCs w:val="22"/>
          <w:lang w:val="bg-BG"/>
        </w:rPr>
        <w:t>, медуларен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 бъбречен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карцином и рабдоиден тумор на бъбреците)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 чернодробен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карцином,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и карцином на </w:t>
      </w:r>
      <w:r w:rsidRPr="002D05CD" w:rsidR="00516826">
        <w:rPr>
          <w:rFonts w:ascii="Times New Roman" w:hAnsi="Times New Roman"/>
          <w:sz w:val="22"/>
          <w:szCs w:val="22"/>
          <w:lang w:val="bg-BG"/>
        </w:rPr>
        <w:t xml:space="preserve">интрахепаталните жлъчни пътища </w:t>
      </w:r>
      <w:r w:rsidRPr="002D05CD">
        <w:rPr>
          <w:rFonts w:ascii="Times New Roman" w:hAnsi="Times New Roman"/>
          <w:sz w:val="22"/>
          <w:szCs w:val="22"/>
          <w:lang w:val="bg-BG"/>
        </w:rPr>
        <w:t>(с изключение на хепатобластом)</w:t>
      </w:r>
      <w:r w:rsidRPr="002D05CD" w:rsidR="00F7668B">
        <w:rPr>
          <w:rFonts w:ascii="Times New Roman" w:hAnsi="Times New Roman"/>
          <w:sz w:val="22"/>
          <w:szCs w:val="22"/>
          <w:lang w:val="bg-BG"/>
        </w:rPr>
        <w:t xml:space="preserve"> и диференцира</w:t>
      </w:r>
      <w:r w:rsidR="00CB7593">
        <w:rPr>
          <w:rFonts w:ascii="Times New Roman" w:hAnsi="Times New Roman"/>
          <w:sz w:val="22"/>
          <w:szCs w:val="22"/>
          <w:lang w:val="bg-BG"/>
        </w:rPr>
        <w:t>н</w:t>
      </w:r>
      <w:r w:rsidRPr="002D05CD" w:rsidR="00F7668B">
        <w:rPr>
          <w:rFonts w:ascii="Times New Roman" w:hAnsi="Times New Roman"/>
          <w:sz w:val="22"/>
          <w:szCs w:val="22"/>
          <w:lang w:val="bg-BG"/>
        </w:rPr>
        <w:t xml:space="preserve"> карцином на щитовидната жлеза (вж. точка</w:t>
      </w:r>
      <w:r w:rsidRPr="002D05CD" w:rsidR="00DB0791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F7668B">
        <w:rPr>
          <w:rFonts w:ascii="Times New Roman" w:hAnsi="Times New Roman"/>
          <w:sz w:val="22"/>
          <w:szCs w:val="22"/>
          <w:lang w:val="bg-BG"/>
        </w:rPr>
        <w:t>4.2 за информация относно употреба в педиатрията)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7622BE" w:rsidRPr="002D05CD" w:rsidP="00771FE7" w14:paraId="7C63CF3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1C10B5B7" w14:textId="77777777">
      <w:pPr>
        <w:keepNext/>
        <w:keepLines/>
        <w:numPr>
          <w:ilvl w:val="1"/>
          <w:numId w:val="18"/>
        </w:numPr>
        <w:tabs>
          <w:tab w:val="clear" w:pos="360"/>
          <w:tab w:val="num" w:pos="540"/>
        </w:tabs>
        <w:spacing w:line="240" w:lineRule="exact"/>
        <w:ind w:left="0" w:right="702" w:firstLine="0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Фармакокинетични свойства</w:t>
      </w:r>
    </w:p>
    <w:p w:rsidR="00C92EE7" w:rsidRPr="002D05CD" w:rsidP="00771FE7" w14:paraId="4817ED65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771FE7" w:rsidP="00771FE7" w14:paraId="58FB1335" w14:textId="77777777">
      <w:pPr>
        <w:rPr>
          <w:rFonts w:ascii="Times New Roman" w:hAnsi="Times New Roman"/>
          <w:sz w:val="22"/>
          <w:szCs w:val="22"/>
          <w:u w:val="single"/>
          <w:lang w:val="de-DE"/>
        </w:rPr>
      </w:pPr>
      <w:r w:rsidRPr="00771FE7">
        <w:rPr>
          <w:rFonts w:ascii="Times New Roman" w:hAnsi="Times New Roman"/>
          <w:sz w:val="22"/>
          <w:szCs w:val="22"/>
          <w:u w:val="single"/>
          <w:lang w:val="bg-BG"/>
        </w:rPr>
        <w:t xml:space="preserve">Абсорбция </w:t>
      </w:r>
      <w:r w:rsidRPr="00771FE7">
        <w:rPr>
          <w:rFonts w:ascii="Times New Roman" w:hAnsi="Times New Roman"/>
          <w:sz w:val="22"/>
          <w:szCs w:val="22"/>
          <w:u w:val="single"/>
          <w:lang w:val="bg-BG"/>
        </w:rPr>
        <w:t>и разпределение</w:t>
      </w:r>
    </w:p>
    <w:p w:rsidR="001B3FC6" w:rsidRPr="001B3FC6" w:rsidP="00771FE7" w14:paraId="331CB817" w14:textId="77777777">
      <w:pPr>
        <w:rPr>
          <w:lang w:val="de-DE"/>
        </w:rPr>
      </w:pPr>
    </w:p>
    <w:p w:rsidR="00C92EE7" w:rsidRPr="002D05CD" w:rsidP="00771FE7" w14:paraId="6FCF0A0B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След приложение на </w:t>
      </w:r>
      <w:r w:rsidR="004A3DE8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4A3DE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таблетки, средната относителна бионаличност е 38 </w:t>
      </w:r>
      <w:r w:rsidRPr="002D05CD" w:rsidR="00E72D4E">
        <w:rPr>
          <w:rFonts w:ascii="Times New Roman" w:hAnsi="Times New Roman"/>
          <w:sz w:val="22"/>
          <w:szCs w:val="22"/>
          <w:lang w:val="bg-BG"/>
        </w:rPr>
        <w:noBreakHyphen/>
      </w:r>
      <w:r w:rsidRPr="002D05CD">
        <w:rPr>
          <w:rFonts w:ascii="Times New Roman" w:hAnsi="Times New Roman"/>
          <w:sz w:val="22"/>
          <w:szCs w:val="22"/>
          <w:lang w:val="bg-BG"/>
        </w:rPr>
        <w:t> 49 %, когато се сравнява с пероралния разтвор. Абсолютната бионаличност не е известна. След перорално приложение, сорафениб достига пикови плазмени концентрации приблизително до 3 часа. Когато се прилага след консумация на храна със богато съдържание на мазнини, абсорбцията на сорафениб е редуцирана с 30 % в сравнение с приложението на гладно.</w:t>
      </w:r>
    </w:p>
    <w:p w:rsidR="00C92EE7" w:rsidRPr="002D05CD" w:rsidP="00771FE7" w14:paraId="74C130F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Стойностите на Cmax и AUC се повишават непропорционално при дози по-високи от 400 mg два пъти дневно.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вързването на сорафениб с пламените протеини е 99,5 %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3280865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Многократното приложение на </w:t>
      </w:r>
      <w:r w:rsidR="00F87995">
        <w:rPr>
          <w:rFonts w:ascii="Times New Roman" w:hAnsi="Times New Roman"/>
          <w:sz w:val="22"/>
          <w:szCs w:val="22"/>
          <w:lang w:val="bg-BG"/>
        </w:rPr>
        <w:t>сорафениб</w:t>
      </w:r>
      <w:r w:rsidRPr="002D05CD" w:rsidR="00F87995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за 7 дни води до 2,5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– </w:t>
      </w:r>
      <w:r w:rsidRPr="002D05CD">
        <w:rPr>
          <w:rFonts w:ascii="Times New Roman" w:hAnsi="Times New Roman"/>
          <w:sz w:val="22"/>
          <w:szCs w:val="22"/>
          <w:lang w:val="bg-BG"/>
        </w:rPr>
        <w:t>7-кратно кумулиране в сравнение с приложение на еднократна доза. Стационарните плазмени концентрации на сорафениб се постигат до 7 дни, с пиково до минимално отношение на средните концентрации по-малко от 2.</w:t>
      </w:r>
    </w:p>
    <w:p w:rsidR="00A45991" w:rsidRPr="002D05CD" w:rsidP="00771FE7" w14:paraId="07AF89C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A45991" w:rsidRPr="00BE79DB" w:rsidP="00771FE7" w14:paraId="7444A77F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BE79DB">
        <w:rPr>
          <w:rFonts w:ascii="Times New Roman" w:hAnsi="Times New Roman"/>
          <w:sz w:val="22"/>
          <w:szCs w:val="22"/>
          <w:lang w:val="bg-BG"/>
        </w:rPr>
        <w:t xml:space="preserve">Равновесните концентрации на сорафениб, приложен </w:t>
      </w:r>
      <w:r w:rsidR="00FD0A37">
        <w:rPr>
          <w:rFonts w:ascii="Times New Roman" w:hAnsi="Times New Roman"/>
          <w:sz w:val="22"/>
          <w:szCs w:val="22"/>
          <w:lang w:val="bg-BG"/>
        </w:rPr>
        <w:t>по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400</w:t>
      </w:r>
      <w:r w:rsidRPr="002D05CD" w:rsidR="00DB079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два пъти дневно</w:t>
      </w:r>
      <w:r w:rsidR="00FD0A37">
        <w:rPr>
          <w:rFonts w:ascii="Times New Roman" w:hAnsi="Times New Roman"/>
          <w:sz w:val="22"/>
          <w:szCs w:val="22"/>
          <w:lang w:val="bg-BG"/>
        </w:rPr>
        <w:t>,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са оценени при пациенти с </w:t>
      </w:r>
      <w:r w:rsidRPr="002D05CD">
        <w:rPr>
          <w:rFonts w:ascii="Times New Roman" w:hAnsi="Times New Roman"/>
          <w:sz w:val="22"/>
          <w:szCs w:val="22"/>
          <w:lang w:val="bg-BG"/>
        </w:rPr>
        <w:t>DTC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2D05CD">
        <w:rPr>
          <w:rFonts w:ascii="Times New Roman" w:hAnsi="Times New Roman"/>
          <w:sz w:val="22"/>
          <w:szCs w:val="22"/>
          <w:lang w:val="bg-BG"/>
        </w:rPr>
        <w:t>RCC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Pr="002D05CD">
        <w:rPr>
          <w:rFonts w:ascii="Times New Roman" w:hAnsi="Times New Roman"/>
          <w:sz w:val="22"/>
          <w:szCs w:val="22"/>
          <w:lang w:val="bg-BG"/>
        </w:rPr>
        <w:t>HCC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. Най-висока средна концентрация се наблюдава при пациенти с </w:t>
      </w:r>
      <w:r w:rsidRPr="002D05CD">
        <w:rPr>
          <w:rFonts w:ascii="Times New Roman" w:hAnsi="Times New Roman"/>
          <w:sz w:val="22"/>
          <w:szCs w:val="22"/>
          <w:lang w:val="bg-BG"/>
        </w:rPr>
        <w:t>DTC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(приблизително два пъти по-висока от тази, наблюдавана при пациенти с </w:t>
      </w:r>
      <w:r w:rsidRPr="002D05CD">
        <w:rPr>
          <w:rFonts w:ascii="Times New Roman" w:hAnsi="Times New Roman"/>
          <w:sz w:val="22"/>
          <w:szCs w:val="22"/>
          <w:lang w:val="bg-BG"/>
        </w:rPr>
        <w:t>RCC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Pr="002D05CD">
        <w:rPr>
          <w:rFonts w:ascii="Times New Roman" w:hAnsi="Times New Roman"/>
          <w:sz w:val="22"/>
          <w:szCs w:val="22"/>
          <w:lang w:val="bg-BG"/>
        </w:rPr>
        <w:t>HCC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), въпреки че при всички видове тумори вариабилността е била висока. Причината за повишената концентрация при пациенти с </w:t>
      </w:r>
      <w:r w:rsidRPr="002D05CD" w:rsidR="006C182C">
        <w:rPr>
          <w:rFonts w:ascii="Times New Roman" w:hAnsi="Times New Roman"/>
          <w:sz w:val="22"/>
          <w:szCs w:val="22"/>
          <w:lang w:val="bg-BG"/>
        </w:rPr>
        <w:t>DTC</w:t>
      </w:r>
      <w:r w:rsidRPr="00BE79DB" w:rsidR="006C182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/>
          <w:sz w:val="22"/>
          <w:szCs w:val="22"/>
          <w:lang w:val="bg-BG"/>
        </w:rPr>
        <w:t>не е известна.</w:t>
      </w:r>
    </w:p>
    <w:p w:rsidR="00A45991" w:rsidRPr="00771FE7" w:rsidP="00771FE7" w14:paraId="08DAB30B" w14:textId="77777777">
      <w:pPr>
        <w:rPr>
          <w:rFonts w:ascii="Times New Roman" w:hAnsi="Times New Roman"/>
          <w:sz w:val="22"/>
          <w:szCs w:val="22"/>
          <w:lang w:val="bg-BG"/>
        </w:rPr>
      </w:pPr>
    </w:p>
    <w:p w:rsidR="00C92EE7" w:rsidRPr="00771FE7" w:rsidP="00771FE7" w14:paraId="491362DF" w14:textId="77777777">
      <w:pPr>
        <w:rPr>
          <w:rFonts w:ascii="Times New Roman" w:hAnsi="Times New Roman"/>
          <w:sz w:val="22"/>
          <w:szCs w:val="22"/>
          <w:u w:val="single"/>
          <w:lang w:val="bg-BG"/>
        </w:rPr>
      </w:pPr>
      <w:r w:rsidRPr="00771FE7">
        <w:rPr>
          <w:rFonts w:ascii="Times New Roman" w:hAnsi="Times New Roman"/>
          <w:sz w:val="22"/>
          <w:szCs w:val="22"/>
          <w:u w:val="single"/>
          <w:lang w:val="bg-BG"/>
        </w:rPr>
        <w:t xml:space="preserve">Биотрансформация </w:t>
      </w:r>
      <w:r w:rsidRPr="00771FE7">
        <w:rPr>
          <w:rFonts w:ascii="Times New Roman" w:hAnsi="Times New Roman"/>
          <w:sz w:val="22"/>
          <w:szCs w:val="22"/>
          <w:u w:val="single"/>
          <w:lang w:val="bg-BG"/>
        </w:rPr>
        <w:t>и елиминиране</w:t>
      </w:r>
    </w:p>
    <w:p w:rsidR="001B3FC6" w:rsidRPr="00BE79DB" w:rsidP="00771FE7" w14:paraId="07C4CF7F" w14:textId="77777777">
      <w:pPr>
        <w:keepNext/>
        <w:rPr>
          <w:lang w:val="bg-BG"/>
        </w:rPr>
      </w:pPr>
    </w:p>
    <w:p w:rsidR="00C92EE7" w:rsidRPr="002D05CD" w:rsidP="00771FE7" w14:paraId="2458DD6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Елиминационният полуживот на сорафениб е приблизително 25 - 48 часа.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орафениб се метаболизира предимно в черния дроб и е подложен на окислителен метаболизъм, медииран посредством цитохром CYP 3А4, както и глюкурониране, посредством UGT1A9. Конюгираните съединения на сорафениб могат да бъдат разцепени в стомашно-чревния тракт от активността на бактериална глукуронидаза, позволяваща реабсорбцията на неконюгираното </w:t>
      </w:r>
      <w:r w:rsidRPr="002D05CD" w:rsidR="00402402">
        <w:rPr>
          <w:rFonts w:ascii="Times New Roman" w:hAnsi="Times New Roman"/>
          <w:sz w:val="22"/>
          <w:szCs w:val="22"/>
          <w:lang w:val="bg-BG"/>
        </w:rPr>
        <w:t xml:space="preserve">активно </w:t>
      </w:r>
      <w:r w:rsidRPr="002D05CD">
        <w:rPr>
          <w:rFonts w:ascii="Times New Roman" w:hAnsi="Times New Roman"/>
          <w:sz w:val="22"/>
          <w:szCs w:val="22"/>
          <w:lang w:val="bg-BG"/>
        </w:rPr>
        <w:t>вещество. Доказано е, че едновременното прилагане на неомицин пречи на този процес, намалявайки средната бионаличност на сорафениб с 54%.</w:t>
      </w:r>
    </w:p>
    <w:p w:rsidR="00C92EE7" w:rsidRPr="002D05CD" w:rsidP="00771FE7" w14:paraId="0031AC7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CB1AC4B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Сорафениб е приблизително 70 - 85 % от циркулиращи вещества в плазмата при стационарно състояние. Идентифицирани са 8 метаболита на сорафениб, 5 от които се откриват в плазмата. Главният циркулиращ метаболит на сорафениб в плазмата, пиридин n</w:t>
      </w:r>
      <w:r w:rsidRPr="002D05CD" w:rsidR="00E9753F">
        <w:rPr>
          <w:rFonts w:ascii="Times New Roman" w:hAnsi="Times New Roman"/>
          <w:sz w:val="22"/>
          <w:szCs w:val="22"/>
          <w:lang w:val="bg-BG"/>
        </w:rPr>
        <w:softHyphen/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оксид, показва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активност, подобна на тази на сорафениб. Този метаболит представлява приблизително 9 - 16 % от циркулиращи вещества в стационарно състояние.</w:t>
      </w:r>
    </w:p>
    <w:p w:rsidR="00C92EE7" w:rsidRPr="002D05CD" w:rsidP="00771FE7" w14:paraId="172B7E0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A8ED761" w14:textId="77777777">
      <w:pPr>
        <w:spacing w:line="240" w:lineRule="exact"/>
        <w:ind w:right="70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След перорално приложение на доза 100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mg разтвор сорафениб, 96 % от дозата се възстановява в рамките на 14 дни, 77 % от дозата се екскретира в изпражненията и 19 % се екскретира в урината като глюкуронирани метаболити. Непромененият сорафениб, който представлява 51 % от дозата, е установен в изпражненията и не се установява в урината, което показва, че билиарната екскреция на непромененото </w:t>
      </w:r>
      <w:r w:rsidRPr="002D05CD" w:rsidR="00402402">
        <w:rPr>
          <w:rFonts w:ascii="Times New Roman" w:hAnsi="Times New Roman"/>
          <w:sz w:val="22"/>
          <w:szCs w:val="22"/>
          <w:lang w:val="bg-BG"/>
        </w:rPr>
        <w:t>активно вещество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може да допринесе за елиминирането на сорафениб.</w:t>
      </w:r>
    </w:p>
    <w:p w:rsidR="00C92EE7" w:rsidRPr="002D05CD" w:rsidP="00771FE7" w14:paraId="54E9971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255725" w:rsidRPr="00BE79DB" w:rsidP="00771FE7" w14:paraId="20553BE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Фармакокинетика при специални популации </w:t>
      </w:r>
    </w:p>
    <w:p w:rsidR="001B3FC6" w:rsidRPr="00BE79DB" w:rsidP="00771FE7" w14:paraId="00E890E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750C6C7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>нализът на демографските данни показва, че няма връзка между фармакокинетиката и възрастта (до 65 годишна възраст), пола или телесното тегло.</w:t>
      </w:r>
    </w:p>
    <w:p w:rsidR="00C92EE7" w:rsidRPr="002D05CD" w:rsidP="00771FE7" w14:paraId="78A952E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255725" w:rsidRPr="00BE79DB" w:rsidP="00771FE7" w14:paraId="12DDD56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Педиатрична популация </w:t>
      </w:r>
    </w:p>
    <w:p w:rsidR="001B3FC6" w:rsidRPr="00BE79DB" w:rsidP="00771FE7" w14:paraId="6350FC3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34E92A2B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 са проведени проучвания върху фармакокинетиката на сорафениб при педиатрични пациенти.</w:t>
      </w:r>
    </w:p>
    <w:p w:rsidR="00C92EE7" w:rsidRPr="002D05CD" w:rsidP="00771FE7" w14:paraId="7003791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255725" w:rsidRPr="00BE79DB" w:rsidP="00771FE7" w14:paraId="5048DCB7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Раса </w:t>
      </w:r>
    </w:p>
    <w:p w:rsidR="001B3FC6" w:rsidRPr="00BE79DB" w:rsidP="00771FE7" w14:paraId="16483A6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6BF5B77E" w14:textId="77777777">
      <w:pPr>
        <w:keepNext/>
        <w:keepLines/>
        <w:spacing w:line="240" w:lineRule="exact"/>
        <w:ind w:right="702"/>
        <w:rPr>
          <w:rFonts w:ascii="Times New Roman" w:hAnsi="Times New Roman"/>
          <w:i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lang w:val="bg-BG"/>
        </w:rPr>
        <w:t>Няма клинично значими различия във фармакокинетиките при кавказка и азиатска популация.</w:t>
      </w:r>
    </w:p>
    <w:p w:rsidR="00C92EE7" w:rsidRPr="002D05CD" w:rsidP="00771FE7" w14:paraId="4C8D457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255725" w:rsidRPr="00BE79DB" w:rsidP="00771FE7" w14:paraId="62AE1D2C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Бъбречно увреждане </w:t>
      </w:r>
    </w:p>
    <w:p w:rsidR="001B3FC6" w:rsidRPr="00BE79DB" w:rsidP="00771FE7" w14:paraId="4CA21D5D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024D66B6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 4 клинични проучвания фаза I, стационарната експозиция е подобна при пациенти с леко до умерено бъбречно увреждане в сравнение с експозицията при пациенти с нормална бъбречна функция. При клинично фамакологично проучване (еднократна доза от 400</w:t>
      </w:r>
      <w:r w:rsidRPr="002D05CD" w:rsidR="00E9753F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 сорафениб) не е наблюдавана връзка между експозицията на сорафениб и бъбречната функция при лица с нормална бъбречна функция, леко, умерено или тежко бъбречно увреждане. Няма данни за пациентите, които се нуждаят от диализа.</w:t>
      </w:r>
    </w:p>
    <w:p w:rsidR="00C92EE7" w:rsidRPr="002D05CD" w:rsidP="00771FE7" w14:paraId="6E69F32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255725" w:rsidRPr="00BE79DB" w:rsidP="00771FE7" w14:paraId="71A1673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Чернодробно увреждане </w:t>
      </w:r>
    </w:p>
    <w:p w:rsidR="001B3FC6" w:rsidRPr="00BE79DB" w:rsidP="00771FE7" w14:paraId="5800E61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</w:p>
    <w:p w:rsidR="00C92EE7" w:rsidRPr="002D05CD" w:rsidP="00771FE7" w14:paraId="35871296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При пациенти с хепатоцелуларен карцином</w:t>
      </w:r>
      <w:r w:rsidRPr="002D05CD" w:rsidR="00DB339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DB3391">
        <w:rPr>
          <w:rFonts w:ascii="Times New Roman" w:hAnsi="Times New Roman"/>
          <w:i/>
          <w:iCs/>
          <w:sz w:val="22"/>
          <w:szCs w:val="22"/>
          <w:lang w:val="bg-BG"/>
        </w:rPr>
        <w:t>(HCC)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 </w:t>
      </w:r>
      <w:r w:rsidRPr="002D05CD" w:rsidR="00DB3391">
        <w:rPr>
          <w:rFonts w:ascii="Times New Roman" w:hAnsi="Times New Roman"/>
          <w:sz w:val="22"/>
          <w:szCs w:val="22"/>
          <w:lang w:val="bg-BG"/>
        </w:rPr>
        <w:t>Child-Pugh A или В (</w:t>
      </w:r>
      <w:r w:rsidRPr="002D05CD">
        <w:rPr>
          <w:rFonts w:ascii="Times New Roman" w:hAnsi="Times New Roman"/>
          <w:sz w:val="22"/>
          <w:szCs w:val="22"/>
          <w:lang w:val="bg-BG"/>
        </w:rPr>
        <w:t>леко до умерено</w:t>
      </w:r>
      <w:r w:rsidRPr="002D05CD" w:rsidR="00DB3391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чернодробно увреждане стойностите на експозицията са сравними и са в границите на експозициите, наблюдавани при пациенти без чернодробно увреждане. </w:t>
      </w:r>
      <w:r w:rsidRPr="002D05CD" w:rsidR="00DB3391">
        <w:rPr>
          <w:rFonts w:ascii="Times New Roman" w:hAnsi="Times New Roman"/>
          <w:sz w:val="22"/>
          <w:szCs w:val="22"/>
          <w:lang w:val="bg-BG"/>
        </w:rPr>
        <w:t xml:space="preserve">Фармакокинетиката (РК) на </w:t>
      </w:r>
      <w:r w:rsidRPr="002D05CD" w:rsidR="004B4799">
        <w:rPr>
          <w:rFonts w:ascii="Times New Roman" w:hAnsi="Times New Roman"/>
          <w:sz w:val="22"/>
          <w:szCs w:val="22"/>
          <w:lang w:val="bg-BG"/>
        </w:rPr>
        <w:t xml:space="preserve">сорафениб при пациенти с Child-Pugh A или В без HCC e подобна на PK при здрави доброволци. </w:t>
      </w:r>
      <w:r w:rsidRPr="002D05CD">
        <w:rPr>
          <w:rFonts w:ascii="Times New Roman" w:hAnsi="Times New Roman"/>
          <w:sz w:val="22"/>
          <w:szCs w:val="22"/>
          <w:lang w:val="bg-BG"/>
        </w:rPr>
        <w:t>Няма данни при пациенти с Child-Pugh С (тежко) чернодробно увреждане. Сорафениб се елиминира предимно чрез черния дроб и експозицията може да бъде повишена при тази група пациенти.</w:t>
      </w:r>
    </w:p>
    <w:p w:rsidR="00C92EE7" w:rsidRPr="002D05CD" w:rsidP="00771FE7" w14:paraId="19E0DA5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771FE7" w:rsidP="0092355D" w14:paraId="6225DB67" w14:textId="77777777">
      <w:pPr>
        <w:keepNext/>
        <w:keepLines/>
        <w:spacing w:line="240" w:lineRule="exact"/>
        <w:ind w:right="703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771FE7">
        <w:rPr>
          <w:rFonts w:ascii="Times New Roman" w:hAnsi="Times New Roman"/>
          <w:b/>
          <w:sz w:val="22"/>
          <w:szCs w:val="22"/>
          <w:lang w:val="bg-BG"/>
        </w:rPr>
        <w:t>5.3</w:t>
      </w:r>
      <w:r w:rsidRPr="00771FE7">
        <w:rPr>
          <w:rFonts w:ascii="Times New Roman" w:hAnsi="Times New Roman"/>
          <w:b/>
          <w:sz w:val="22"/>
          <w:szCs w:val="22"/>
          <w:lang w:val="bg-BG"/>
        </w:rPr>
        <w:tab/>
        <w:t>Предклинични данни за безопасност</w:t>
      </w:r>
    </w:p>
    <w:p w:rsidR="00C92EE7" w:rsidRPr="002D05CD" w:rsidP="00771FE7" w14:paraId="615EF268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286608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Предклиничният профил на безопасност на сорафениб е оценен при мишки, плъхове, кучета и зайци.</w:t>
      </w:r>
    </w:p>
    <w:p w:rsidR="00C92EE7" w:rsidRPr="002D05CD" w:rsidP="00771FE7" w14:paraId="48316E8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Проучванията за токсичност разкриват промени (дегенерационни и регенерационни) в различни органи при експозиция по-ниска от очакваната (въз основа на сравняване на AUC).</w:t>
      </w:r>
    </w:p>
    <w:p w:rsidR="00C92EE7" w:rsidRPr="002D05CD" w:rsidP="00771FE7" w14:paraId="2B6A5BA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След многократно приложение при млади и подрастващи кучета са наблюдавани ефекти върху костите и зъбите при приложение на по-ниски дози. Промените се състоят във неправилно уплътняване на феморалната растежна плочка, хипоцелуларен костен мозък, непосредствено до увредената растежна плочка и увреждане на състава на дентина. Подобни ефекти не са наблюдавани при възрастни кучета.</w:t>
      </w:r>
    </w:p>
    <w:p w:rsidR="00C92EE7" w:rsidRPr="002D05CD" w:rsidP="00771FE7" w14:paraId="2A4B065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B04C70" w:rsidP="00771FE7" w14:paraId="1B3FD875" w14:textId="77777777">
      <w:pPr>
        <w:spacing w:line="240" w:lineRule="exact"/>
        <w:ind w:right="702"/>
        <w:rPr>
          <w:ins w:id="45" w:author="Author"/>
          <w:rFonts w:ascii="Times New Roman" w:hAnsi="Times New Roman"/>
          <w:sz w:val="22"/>
          <w:szCs w:val="22"/>
          <w:lang w:val="ru-RU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Проведена е стандартна програма от проучвания върху генотоксичността и са получени положителни резултати, като повишаване на честотата на структурни хромозомни аберации при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клетъчна линия от бозайник (яйчник от китайски хамстер) за кластогенност при присъствието на метаболитно активиране. Сорафениб не е генотоксичен в тест на Еймс или в </w:t>
      </w:r>
      <w:r w:rsidRPr="002D05CD" w:rsidR="00F025FB">
        <w:rPr>
          <w:rFonts w:ascii="Times New Roman" w:hAnsi="Times New Roman"/>
          <w:i/>
          <w:sz w:val="22"/>
          <w:szCs w:val="22"/>
          <w:lang w:val="bg-BG"/>
        </w:rPr>
        <w:t>in vivo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микронуклеарен тест при мишки. Един междинен продукт от производствения процес, който присъства в крайната </w:t>
      </w:r>
      <w:r w:rsidRPr="002D05CD" w:rsidR="007805DB">
        <w:rPr>
          <w:rFonts w:ascii="Times New Roman" w:hAnsi="Times New Roman"/>
          <w:sz w:val="22"/>
          <w:szCs w:val="22"/>
          <w:lang w:val="bg-BG"/>
        </w:rPr>
        <w:t xml:space="preserve">активна </w:t>
      </w:r>
      <w:r w:rsidRPr="002D05CD">
        <w:rPr>
          <w:rFonts w:ascii="Times New Roman" w:hAnsi="Times New Roman"/>
          <w:sz w:val="22"/>
          <w:szCs w:val="22"/>
          <w:lang w:val="bg-BG"/>
        </w:rPr>
        <w:t>субстанция (&lt; 0,15 %)</w:t>
      </w:r>
      <w:r w:rsidRPr="002D05CD" w:rsidR="00167760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е бил положителен за мутагенност в </w:t>
      </w:r>
      <w:r w:rsidRPr="002D05CD" w:rsidR="00303AED">
        <w:rPr>
          <w:rFonts w:ascii="Times New Roman" w:hAnsi="Times New Roman"/>
          <w:i/>
          <w:sz w:val="22"/>
          <w:szCs w:val="22"/>
          <w:lang w:val="bg-BG"/>
        </w:rPr>
        <w:t>in vitro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бактериално клетъчно изследване (Ames test). Освен това, партидата сорафениб, изследвана със стандартен генотоксичен тест, включва 0,34 % РАРЕ.</w:t>
      </w:r>
    </w:p>
    <w:p w:rsidR="00D102EE" w:rsidRPr="00065B7A" w:rsidP="00771FE7" w14:paraId="0EB52995" w14:textId="65BD95AD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ins w:id="46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При</w:t>
        </w:r>
      </w:ins>
      <w:ins w:id="47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2-</w:t>
        </w:r>
      </w:ins>
      <w:ins w:id="48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годишно</w:t>
        </w:r>
      </w:ins>
      <w:ins w:id="49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50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проучване</w:t>
        </w:r>
      </w:ins>
      <w:ins w:id="51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52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за</w:t>
        </w:r>
      </w:ins>
      <w:ins w:id="53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54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канцерогенност</w:t>
        </w:r>
      </w:ins>
      <w:ins w:id="55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56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при</w:t>
        </w:r>
      </w:ins>
      <w:ins w:id="57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58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мишки</w:t>
        </w:r>
      </w:ins>
      <w:ins w:id="59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60" w:author="Author">
        <w:r w:rsidR="00C0242A">
          <w:rPr>
            <w:rFonts w:ascii="Times New Roman" w:hAnsi="Times New Roman"/>
            <w:sz w:val="22"/>
            <w:szCs w:val="22"/>
            <w:lang w:val="bg-BG"/>
          </w:rPr>
          <w:t xml:space="preserve">е </w:t>
        </w:r>
      </w:ins>
      <w:ins w:id="6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има</w:t>
        </w:r>
      </w:ins>
      <w:ins w:id="62" w:author="Author">
        <w:r w:rsidRPr="001144BC" w:rsidR="00C0242A">
          <w:rPr>
            <w:rFonts w:ascii="Times New Roman" w:hAnsi="Times New Roman" w:hint="eastAsia"/>
            <w:sz w:val="22"/>
            <w:szCs w:val="22"/>
            <w:lang w:val="ru-RU"/>
          </w:rPr>
          <w:t>л</w:t>
        </w:r>
      </w:ins>
      <w:ins w:id="63" w:author="Author">
        <w:r w:rsidR="00C0242A">
          <w:rPr>
            <w:rFonts w:ascii="Times New Roman" w:hAnsi="Times New Roman"/>
            <w:sz w:val="22"/>
            <w:szCs w:val="22"/>
            <w:lang w:val="bg-BG"/>
          </w:rPr>
          <w:t>о</w:t>
        </w:r>
      </w:ins>
      <w:ins w:id="6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6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случаи</w:t>
        </w:r>
      </w:ins>
      <w:ins w:id="6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6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68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69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аденокарцином</w:t>
        </w:r>
      </w:ins>
      <w:ins w:id="70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7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7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7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дебелото</w:t>
        </w:r>
      </w:ins>
      <w:ins w:id="7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7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черво</w:t>
        </w:r>
      </w:ins>
      <w:ins w:id="7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, </w:t>
        </w:r>
      </w:ins>
      <w:ins w:id="7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свързан</w:t>
        </w:r>
      </w:ins>
      <w:ins w:id="78" w:author="Author">
        <w:r w:rsidRPr="001144BC" w:rsidR="00CF77EB">
          <w:rPr>
            <w:rFonts w:ascii="Times New Roman" w:hAnsi="Times New Roman" w:hint="eastAsia"/>
            <w:sz w:val="22"/>
            <w:szCs w:val="22"/>
            <w:lang w:val="ru-RU"/>
          </w:rPr>
          <w:t>и</w:t>
        </w:r>
      </w:ins>
      <w:ins w:id="79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80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с</w:t>
        </w:r>
      </w:ins>
      <w:ins w:id="81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82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тежка</w:t>
        </w:r>
      </w:ins>
      <w:ins w:id="83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84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хиперплазия</w:t>
        </w:r>
      </w:ins>
      <w:ins w:id="85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86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и</w:t>
        </w:r>
      </w:ins>
      <w:ins w:id="87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88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възпаление</w:t>
        </w:r>
      </w:ins>
      <w:ins w:id="89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, </w:t>
        </w:r>
      </w:ins>
      <w:ins w:id="90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а</w:t>
        </w:r>
      </w:ins>
      <w:ins w:id="91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92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при</w:t>
        </w:r>
      </w:ins>
      <w:ins w:id="93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2-</w:t>
        </w:r>
      </w:ins>
      <w:ins w:id="94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годишно</w:t>
        </w:r>
      </w:ins>
      <w:ins w:id="95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96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проучване</w:t>
        </w:r>
      </w:ins>
      <w:ins w:id="97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98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за</w:t>
        </w:r>
      </w:ins>
      <w:ins w:id="99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00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канцерогенност</w:t>
        </w:r>
      </w:ins>
      <w:ins w:id="101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02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при</w:t>
        </w:r>
      </w:ins>
      <w:ins w:id="103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04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плъхове</w:t>
        </w:r>
      </w:ins>
      <w:ins w:id="105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06" w:author="Author">
        <w:r w:rsidR="00D50673">
          <w:rPr>
            <w:rFonts w:ascii="Times New Roman" w:hAnsi="Times New Roman"/>
            <w:sz w:val="22"/>
            <w:szCs w:val="22"/>
            <w:lang w:val="bg-BG"/>
          </w:rPr>
          <w:t xml:space="preserve">е </w:t>
        </w:r>
      </w:ins>
      <w:ins w:id="10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има</w:t>
        </w:r>
      </w:ins>
      <w:ins w:id="108" w:author="Author">
        <w:r w:rsidRPr="001144BC" w:rsidR="00D50673">
          <w:rPr>
            <w:rFonts w:ascii="Times New Roman" w:hAnsi="Times New Roman" w:hint="eastAsia"/>
            <w:sz w:val="22"/>
            <w:szCs w:val="22"/>
            <w:lang w:val="ru-RU"/>
          </w:rPr>
          <w:t>л</w:t>
        </w:r>
      </w:ins>
      <w:ins w:id="109" w:author="Author">
        <w:r w:rsidR="00D50673">
          <w:rPr>
            <w:rFonts w:ascii="Times New Roman" w:hAnsi="Times New Roman"/>
            <w:sz w:val="22"/>
            <w:szCs w:val="22"/>
            <w:lang w:val="bg-BG"/>
          </w:rPr>
          <w:t>о</w:t>
        </w:r>
      </w:ins>
      <w:ins w:id="110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1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случаи</w:t>
        </w:r>
      </w:ins>
      <w:ins w:id="11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1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11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1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аденом</w:t>
        </w:r>
      </w:ins>
      <w:ins w:id="11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1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118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19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островните</w:t>
        </w:r>
      </w:ins>
      <w:ins w:id="120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2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клетки</w:t>
        </w:r>
      </w:ins>
      <w:ins w:id="12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2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12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2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панкреаса</w:t>
        </w:r>
      </w:ins>
      <w:ins w:id="12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. </w:t>
        </w:r>
      </w:ins>
      <w:ins w:id="12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Системните</w:t>
        </w:r>
      </w:ins>
      <w:ins w:id="128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29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експозиции</w:t>
        </w:r>
      </w:ins>
      <w:ins w:id="130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, </w:t>
        </w:r>
      </w:ins>
      <w:ins w:id="13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постигнати</w:t>
        </w:r>
      </w:ins>
      <w:ins w:id="13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3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и</w:t>
        </w:r>
      </w:ins>
      <w:ins w:id="13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3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в</w:t>
        </w:r>
      </w:ins>
      <w:ins w:id="13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3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двете</w:t>
        </w:r>
      </w:ins>
      <w:ins w:id="138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39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проучвания</w:t>
        </w:r>
      </w:ins>
      <w:ins w:id="140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4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за</w:t>
        </w:r>
      </w:ins>
      <w:ins w:id="14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4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канцерогенност</w:t>
        </w:r>
      </w:ins>
      <w:ins w:id="14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, </w:t>
        </w:r>
      </w:ins>
      <w:ins w:id="14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са</w:t>
        </w:r>
      </w:ins>
      <w:ins w:id="14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4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под</w:t>
        </w:r>
      </w:ins>
      <w:ins w:id="148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49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клиничните</w:t>
        </w:r>
      </w:ins>
      <w:ins w:id="150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51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експозиции</w:t>
        </w:r>
      </w:ins>
      <w:ins w:id="15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5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при</w:t>
        </w:r>
      </w:ins>
      <w:ins w:id="15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55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хора</w:t>
        </w:r>
      </w:ins>
      <w:ins w:id="156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57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при</w:t>
        </w:r>
      </w:ins>
      <w:ins w:id="158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59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препоръч</w:t>
        </w:r>
      </w:ins>
      <w:ins w:id="160" w:author="Author">
        <w:r w:rsidRPr="001144BC" w:rsidR="00FA266B">
          <w:rPr>
            <w:rFonts w:ascii="Times New Roman" w:hAnsi="Times New Roman" w:hint="eastAsia"/>
            <w:sz w:val="22"/>
            <w:szCs w:val="22"/>
            <w:lang w:val="ru-RU"/>
          </w:rPr>
          <w:t>и</w:t>
        </w:r>
      </w:ins>
      <w:ins w:id="161" w:author="Author">
        <w:r w:rsidR="00FA266B">
          <w:rPr>
            <w:rFonts w:ascii="Times New Roman" w:hAnsi="Times New Roman"/>
            <w:sz w:val="22"/>
            <w:szCs w:val="22"/>
            <w:lang w:val="bg-BG"/>
          </w:rPr>
          <w:t>телната</w:t>
        </w:r>
      </w:ins>
      <w:ins w:id="162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63" w:author="Author">
        <w:r w:rsidRPr="001144BC">
          <w:rPr>
            <w:rFonts w:ascii="Times New Roman" w:hAnsi="Times New Roman" w:hint="eastAsia"/>
            <w:sz w:val="22"/>
            <w:szCs w:val="22"/>
            <w:lang w:val="ru-RU"/>
          </w:rPr>
          <w:t>доза</w:t>
        </w:r>
      </w:ins>
      <w:ins w:id="164" w:author="Author">
        <w:r w:rsidRPr="001144BC">
          <w:rPr>
            <w:rFonts w:ascii="Times New Roman" w:hAnsi="Times New Roman"/>
            <w:sz w:val="22"/>
            <w:szCs w:val="22"/>
            <w:lang w:val="ru-RU"/>
          </w:rPr>
          <w:t xml:space="preserve">. </w:t>
        </w:r>
      </w:ins>
      <w:ins w:id="165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Наблюдаваните</w:t>
        </w:r>
      </w:ins>
      <w:ins w:id="166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67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случаи</w:t>
        </w:r>
      </w:ins>
      <w:ins w:id="168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69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са</w:t>
        </w:r>
      </w:ins>
      <w:ins w:id="170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71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малко</w:t>
        </w:r>
      </w:ins>
      <w:ins w:id="172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73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174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75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брой</w:t>
        </w:r>
      </w:ins>
      <w:ins w:id="176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77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и</w:t>
        </w:r>
      </w:ins>
      <w:ins w:id="178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79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клиничното</w:t>
        </w:r>
      </w:ins>
      <w:ins w:id="180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81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значение</w:t>
        </w:r>
      </w:ins>
      <w:ins w:id="182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83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на</w:t>
        </w:r>
      </w:ins>
      <w:ins w:id="184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85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тези</w:t>
        </w:r>
      </w:ins>
      <w:ins w:id="186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87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находки</w:t>
        </w:r>
      </w:ins>
      <w:ins w:id="188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89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е</w:t>
        </w:r>
      </w:ins>
      <w:ins w:id="190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 xml:space="preserve"> </w:t>
        </w:r>
      </w:ins>
      <w:ins w:id="191" w:author="Author">
        <w:r w:rsidRPr="000E2206">
          <w:rPr>
            <w:rFonts w:ascii="Times New Roman" w:hAnsi="Times New Roman" w:hint="eastAsia"/>
            <w:sz w:val="22"/>
            <w:szCs w:val="22"/>
            <w:lang w:val="ru-RU"/>
          </w:rPr>
          <w:t>неизвестно</w:t>
        </w:r>
      </w:ins>
      <w:ins w:id="192" w:author="Author">
        <w:r w:rsidRPr="000E2206">
          <w:rPr>
            <w:rFonts w:ascii="Times New Roman" w:hAnsi="Times New Roman"/>
            <w:sz w:val="22"/>
            <w:szCs w:val="22"/>
            <w:lang w:val="ru-RU"/>
          </w:rPr>
          <w:t>.</w:t>
        </w:r>
      </w:ins>
    </w:p>
    <w:p w:rsidR="00C92EE7" w:rsidRPr="002D05CD" w:rsidP="00771FE7" w14:paraId="7B5FBC98" w14:textId="60F3D8A5">
      <w:pPr>
        <w:spacing w:line="240" w:lineRule="exact"/>
        <w:ind w:right="702"/>
        <w:rPr>
          <w:del w:id="193" w:author="Author"/>
          <w:rFonts w:ascii="Times New Roman" w:hAnsi="Times New Roman"/>
          <w:sz w:val="22"/>
          <w:szCs w:val="22"/>
          <w:lang w:val="bg-BG"/>
        </w:rPr>
      </w:pPr>
      <w:del w:id="194" w:author="Author">
        <w:r w:rsidRPr="002D05CD">
          <w:rPr>
            <w:rFonts w:ascii="Times New Roman" w:hAnsi="Times New Roman"/>
            <w:sz w:val="22"/>
            <w:szCs w:val="22"/>
            <w:lang w:val="bg-BG"/>
          </w:rPr>
          <w:delText>Не са проведени проучвания за карциногенност със сорафениб.</w:delText>
        </w:r>
      </w:del>
    </w:p>
    <w:p w:rsidR="00C92EE7" w:rsidRPr="002D05CD" w:rsidP="00771FE7" w14:paraId="22D306FC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4BFBD7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 са проведени специфични проучвания със сорафениб при животни, за да се оцени ефекта върху фертилитета. Нежелан ефект върху мъжкия и женски фертилитет може да се очаква, тъй като при проучвания за хронична токсичност са установени промени в репродуктивните органи на животните от двата пола, при дозировка по-ниска от клиничната доза (въз основа на AUC). Типичните промени се състоят от симптоми на дегенерация и забавяне на развитието на тестисите, епидидима, простата и семенните каналчета на плъхове. Женските плъхове показват централна некроза на корпус лутеум и спиране на развитието на фоликулите на яйчниците. Кучетата показват тубуларна дегенерация на тестисите и олигоспермия.</w:t>
      </w:r>
    </w:p>
    <w:p w:rsidR="00C92EE7" w:rsidRPr="002D05CD" w:rsidP="00771FE7" w14:paraId="1AD3BEB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84764F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Сорафениб е ембриотоксичен и тератогенен, когато се прилага на плъхове и зайци с експозиция на дози, по-ниски от клиничните. Наблюдаваните ефекти включват намаляване телесното тегло на майката и плода, повишена честота на резорбция на зародиша и повишен брой на външни и органни малфорации.</w:t>
      </w:r>
    </w:p>
    <w:p w:rsidR="00C92EE7" w:rsidRPr="002D05CD" w:rsidP="00771FE7" w14:paraId="75F846D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0C1B4E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Проучванията за оценка на риска за околната среда показват, че </w:t>
      </w:r>
      <w:r w:rsidRPr="002D05CD" w:rsidR="00F47F90">
        <w:rPr>
          <w:rFonts w:ascii="Times New Roman" w:hAnsi="Times New Roman"/>
          <w:sz w:val="22"/>
          <w:szCs w:val="22"/>
          <w:lang w:val="bg-BG"/>
        </w:rPr>
        <w:t xml:space="preserve">sorafenib </w:t>
      </w:r>
      <w:r w:rsidRPr="002D05CD">
        <w:rPr>
          <w:rFonts w:ascii="Times New Roman" w:hAnsi="Times New Roman"/>
          <w:sz w:val="22"/>
          <w:szCs w:val="22"/>
          <w:lang w:val="bg-BG"/>
        </w:rPr>
        <w:t>tosylate има потенциал да бъде устойчив, биоакумулиращ и токсичен за околната среда. Информация относно оценка на риска за околната среда е налична в EPAR на този лекарствен продукт (вж. точка</w:t>
      </w:r>
      <w:r w:rsidRPr="002D05CD" w:rsidR="00DB079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6.6).</w:t>
      </w:r>
    </w:p>
    <w:p w:rsidR="0074427C" w:rsidRPr="002D05CD" w:rsidP="00771FE7" w14:paraId="3245572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406CDC" w:rsidRPr="002D05CD" w:rsidP="00771FE7" w14:paraId="292C980F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40AAC" w14:paraId="2ED22FB9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6.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740AAC" w:rsidR="00740AAC">
        <w:rPr>
          <w:rFonts w:ascii="Times New Roman" w:hAnsi="Times New Roman"/>
          <w:b/>
          <w:noProof/>
          <w:sz w:val="22"/>
          <w:szCs w:val="22"/>
          <w:lang w:val="bg-BG"/>
        </w:rPr>
        <w:t>ФАРМАЦЕВТИЧНИ ДАННИ</w:t>
      </w:r>
    </w:p>
    <w:p w:rsidR="00C92EE7" w:rsidRPr="002D05CD" w:rsidP="00771FE7" w14:paraId="507D8F7E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C92EE7" w:rsidRPr="002D05CD" w:rsidP="0092355D" w14:paraId="7BF6B2F4" w14:textId="77777777">
      <w:pPr>
        <w:keepNext/>
        <w:keepLines/>
        <w:numPr>
          <w:ilvl w:val="1"/>
          <w:numId w:val="11"/>
        </w:numPr>
        <w:tabs>
          <w:tab w:val="clear" w:pos="360"/>
          <w:tab w:val="num" w:pos="540"/>
        </w:tabs>
        <w:spacing w:line="240" w:lineRule="exact"/>
        <w:ind w:left="0" w:right="703" w:firstLine="0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Списък на помощните вещества</w:t>
      </w:r>
    </w:p>
    <w:p w:rsidR="00C92EE7" w:rsidRPr="002D05CD" w:rsidP="00771FE7" w14:paraId="423C4735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1D848CC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Ядро на таблетката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</w:p>
    <w:p w:rsidR="00C92EE7" w:rsidRPr="002D05CD" w:rsidP="00771FE7" w14:paraId="011A786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</w:t>
      </w:r>
      <w:r w:rsidRPr="002D05CD">
        <w:rPr>
          <w:rFonts w:ascii="Times New Roman" w:hAnsi="Times New Roman"/>
          <w:sz w:val="22"/>
          <w:szCs w:val="22"/>
          <w:lang w:val="bg-BG"/>
        </w:rPr>
        <w:t>роскармелоза натрий,</w:t>
      </w:r>
    </w:p>
    <w:p w:rsidR="00C92EE7" w:rsidRPr="002D05CD" w:rsidP="00771FE7" w14:paraId="6F8AD346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М</w:t>
      </w:r>
      <w:r w:rsidRPr="002D05CD">
        <w:rPr>
          <w:rFonts w:ascii="Times New Roman" w:hAnsi="Times New Roman"/>
          <w:sz w:val="22"/>
          <w:szCs w:val="22"/>
          <w:lang w:val="bg-BG"/>
        </w:rPr>
        <w:t>икрокристална целулоза,</w:t>
      </w:r>
    </w:p>
    <w:p w:rsidR="00C92EE7" w:rsidRPr="002D05CD" w:rsidP="00771FE7" w14:paraId="3BD810E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Х</w:t>
      </w:r>
      <w:r w:rsidRPr="002D05CD">
        <w:rPr>
          <w:rFonts w:ascii="Times New Roman" w:hAnsi="Times New Roman"/>
          <w:sz w:val="22"/>
          <w:szCs w:val="22"/>
          <w:lang w:val="bg-BG"/>
        </w:rPr>
        <w:t>ипромелоза,</w:t>
      </w:r>
    </w:p>
    <w:p w:rsidR="00C92EE7" w:rsidRPr="002D05CD" w:rsidP="00771FE7" w14:paraId="6B0E3A13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</w:t>
      </w:r>
      <w:r w:rsidRPr="002D05CD">
        <w:rPr>
          <w:rFonts w:ascii="Times New Roman" w:hAnsi="Times New Roman"/>
          <w:sz w:val="22"/>
          <w:szCs w:val="22"/>
          <w:lang w:val="bg-BG"/>
        </w:rPr>
        <w:t>атриев лаурилсулфат,</w:t>
      </w:r>
    </w:p>
    <w:p w:rsidR="00C92EE7" w:rsidRPr="002D05CD" w:rsidP="00771FE7" w14:paraId="1BD6CCE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М</w:t>
      </w:r>
      <w:r w:rsidRPr="002D05CD">
        <w:rPr>
          <w:rFonts w:ascii="Times New Roman" w:hAnsi="Times New Roman"/>
          <w:sz w:val="22"/>
          <w:szCs w:val="22"/>
          <w:lang w:val="bg-BG"/>
        </w:rPr>
        <w:t>агнизиев стеарат.</w:t>
      </w:r>
    </w:p>
    <w:p w:rsidR="00C92EE7" w:rsidRPr="002D05CD" w:rsidP="00771FE7" w14:paraId="1A7FD09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7456BA" w:rsidRPr="002D05CD" w:rsidP="00771FE7" w14:paraId="34726223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u w:val="single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Таблетна обвивка:</w:t>
      </w:r>
    </w:p>
    <w:p w:rsidR="00C92EE7" w:rsidRPr="002D05CD" w:rsidP="00771FE7" w14:paraId="232BA96A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Х</w:t>
      </w:r>
      <w:r w:rsidRPr="002D05CD">
        <w:rPr>
          <w:rFonts w:ascii="Times New Roman" w:hAnsi="Times New Roman"/>
          <w:sz w:val="22"/>
          <w:szCs w:val="22"/>
          <w:lang w:val="bg-BG"/>
        </w:rPr>
        <w:t>ипромелоза,</w:t>
      </w:r>
    </w:p>
    <w:p w:rsidR="00C92EE7" w:rsidRPr="002D05CD" w:rsidP="00771FE7" w14:paraId="5D0F130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М</w:t>
      </w:r>
      <w:r w:rsidRPr="002D05CD">
        <w:rPr>
          <w:rFonts w:ascii="Times New Roman" w:hAnsi="Times New Roman"/>
          <w:sz w:val="22"/>
          <w:szCs w:val="22"/>
          <w:lang w:val="bg-BG"/>
        </w:rPr>
        <w:t>акрогол (3350)</w:t>
      </w:r>
      <w:r w:rsidRPr="002D05CD" w:rsidR="001424F0">
        <w:rPr>
          <w:rFonts w:ascii="Times New Roman" w:hAnsi="Times New Roman"/>
          <w:sz w:val="22"/>
          <w:szCs w:val="22"/>
          <w:lang w:val="bg-BG"/>
        </w:rPr>
        <w:t>,</w:t>
      </w:r>
    </w:p>
    <w:p w:rsidR="00C92EE7" w:rsidRPr="002D05CD" w:rsidP="00771FE7" w14:paraId="265A1DB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>
        <w:rPr>
          <w:rFonts w:ascii="Times New Roman" w:hAnsi="Times New Roman"/>
          <w:sz w:val="22"/>
          <w:szCs w:val="22"/>
          <w:lang w:val="bg-BG"/>
        </w:rPr>
        <w:t>итанов диоксид (Е 171),</w:t>
      </w:r>
    </w:p>
    <w:p w:rsidR="00C92EE7" w:rsidRPr="002D05CD" w:rsidP="00771FE7" w14:paraId="6A326FA2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Ж</w:t>
      </w:r>
      <w:r w:rsidRPr="002D05CD">
        <w:rPr>
          <w:rFonts w:ascii="Times New Roman" w:hAnsi="Times New Roman"/>
          <w:sz w:val="22"/>
          <w:szCs w:val="22"/>
          <w:lang w:val="bg-BG"/>
        </w:rPr>
        <w:t>елезен оксид червен (E 172).</w:t>
      </w:r>
    </w:p>
    <w:p w:rsidR="00C92EE7" w:rsidRPr="002D05CD" w:rsidP="00771FE7" w14:paraId="2BF1939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6DB8A7E1" w14:textId="77777777">
      <w:pPr>
        <w:keepNext/>
        <w:keepLines/>
        <w:numPr>
          <w:ilvl w:val="1"/>
          <w:numId w:val="11"/>
        </w:numPr>
        <w:tabs>
          <w:tab w:val="clear" w:pos="360"/>
          <w:tab w:val="num" w:pos="540"/>
        </w:tabs>
        <w:spacing w:line="240" w:lineRule="exact"/>
        <w:ind w:left="0" w:right="702" w:firstLine="0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Несъвместимости</w:t>
      </w:r>
    </w:p>
    <w:p w:rsidR="00C92EE7" w:rsidRPr="002D05CD" w:rsidP="00771FE7" w14:paraId="600D454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8273C8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Неприложимо</w:t>
      </w:r>
    </w:p>
    <w:p w:rsidR="00C92EE7" w:rsidRPr="002D05CD" w:rsidP="00771FE7" w14:paraId="14493C4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5899CC0D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6.3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Срок на годност</w:t>
      </w:r>
    </w:p>
    <w:p w:rsidR="00C92EE7" w:rsidRPr="002D05CD" w:rsidP="00771FE7" w14:paraId="1F35F647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435B651" w14:textId="5C2DB6E5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es-ES"/>
        </w:rPr>
        <w:t>4</w:t>
      </w:r>
      <w:r w:rsidRPr="002D05CD" w:rsidR="00DB0791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167760">
        <w:rPr>
          <w:rFonts w:ascii="Times New Roman" w:hAnsi="Times New Roman"/>
          <w:sz w:val="22"/>
          <w:szCs w:val="22"/>
          <w:lang w:val="bg-BG"/>
        </w:rPr>
        <w:t>години</w:t>
      </w:r>
    </w:p>
    <w:p w:rsidR="00C92EE7" w:rsidRPr="002D05CD" w:rsidP="00771FE7" w14:paraId="4BA027E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5A289B85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6.4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Специални условия на съхранение</w:t>
      </w:r>
    </w:p>
    <w:p w:rsidR="00C92EE7" w:rsidRPr="002D05CD" w:rsidP="00771FE7" w14:paraId="62E310C9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C07D63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BE79DB">
        <w:rPr>
          <w:rFonts w:ascii="Times New Roman" w:hAnsi="Times New Roman"/>
          <w:sz w:val="22"/>
          <w:szCs w:val="22"/>
          <w:lang w:val="bg-BG"/>
        </w:rPr>
        <w:t>Да не се съхранява над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25 </w:t>
      </w:r>
      <w:r w:rsidRPr="002D05CD">
        <w:rPr>
          <w:rFonts w:ascii="Symbol" w:hAnsi="Symbol"/>
          <w:sz w:val="22"/>
          <w:szCs w:val="22"/>
          <w:lang w:val="bg-BG"/>
        </w:rPr>
        <w:sym w:font="Symbol" w:char="F0B0"/>
      </w:r>
      <w:r w:rsidRPr="002D05CD">
        <w:rPr>
          <w:rFonts w:ascii="Times New Roman" w:hAnsi="Times New Roman"/>
          <w:sz w:val="22"/>
          <w:szCs w:val="22"/>
          <w:lang w:val="bg-BG"/>
        </w:rPr>
        <w:t>С.</w:t>
      </w:r>
    </w:p>
    <w:p w:rsidR="00C92EE7" w:rsidRPr="002D05CD" w:rsidP="00771FE7" w14:paraId="13B11A9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0C554E26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6.5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</w:r>
      <w:r w:rsidRPr="002D05CD" w:rsidR="006A0C79">
        <w:rPr>
          <w:rFonts w:ascii="Times New Roman" w:hAnsi="Times New Roman"/>
          <w:b/>
          <w:sz w:val="22"/>
          <w:szCs w:val="22"/>
          <w:lang w:val="bg-BG"/>
        </w:rPr>
        <w:t>Вид и съдържание на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опаковката</w:t>
      </w:r>
    </w:p>
    <w:p w:rsidR="00C92EE7" w:rsidRPr="002D05CD" w:rsidP="00771FE7" w14:paraId="3FA3CBFD" w14:textId="77777777">
      <w:pPr>
        <w:keepNext/>
        <w:keepLines/>
        <w:spacing w:line="240" w:lineRule="exact"/>
        <w:ind w:right="702"/>
        <w:rPr>
          <w:rFonts w:ascii="Times New Roman" w:hAnsi="Times New Roman"/>
          <w:caps/>
          <w:sz w:val="22"/>
          <w:szCs w:val="22"/>
          <w:lang w:val="bg-BG"/>
        </w:rPr>
      </w:pPr>
    </w:p>
    <w:p w:rsidR="00C92EE7" w:rsidRPr="002D05CD" w:rsidP="00771FE7" w14:paraId="09D58DFE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lang w:val="bg-BG"/>
        </w:rPr>
        <w:t xml:space="preserve">112 </w:t>
      </w:r>
      <w:r w:rsidRPr="002D05CD" w:rsidR="00517B20">
        <w:rPr>
          <w:rFonts w:ascii="Times New Roman" w:hAnsi="Times New Roman"/>
          <w:sz w:val="22"/>
          <w:szCs w:val="22"/>
          <w:lang w:val="bg-BG"/>
        </w:rPr>
        <w:t xml:space="preserve">филмирани </w:t>
      </w:r>
      <w:r w:rsidRPr="002D05CD" w:rsidR="00167760">
        <w:rPr>
          <w:rFonts w:ascii="Times New Roman" w:hAnsi="Times New Roman"/>
          <w:sz w:val="22"/>
          <w:szCs w:val="22"/>
          <w:lang w:val="bg-BG"/>
        </w:rPr>
        <w:t>таблетки</w:t>
      </w:r>
      <w:r w:rsidRPr="002D05CD" w:rsidR="00167760">
        <w:rPr>
          <w:rFonts w:ascii="Times New Roman" w:hAnsi="Times New Roman"/>
          <w:caps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(4</w:t>
      </w:r>
      <w:r w:rsidRPr="002D05CD">
        <w:rPr>
          <w:rFonts w:ascii="Times New Roman" w:hAnsi="Times New Roman"/>
          <w:sz w:val="22"/>
          <w:szCs w:val="22"/>
          <w:lang w:val="bg-BG"/>
        </w:rPr>
        <w:t> х 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 xml:space="preserve">28) </w:t>
      </w:r>
      <w:r w:rsidRPr="002D05CD">
        <w:rPr>
          <w:rFonts w:ascii="Times New Roman" w:hAnsi="Times New Roman"/>
          <w:sz w:val="22"/>
          <w:szCs w:val="22"/>
          <w:lang w:val="bg-BG"/>
        </w:rPr>
        <w:t>в прозрачни блистерни опаковки (РР/алуминий).</w:t>
      </w:r>
    </w:p>
    <w:p w:rsidR="00C92EE7" w:rsidRPr="002D05CD" w:rsidP="00771FE7" w14:paraId="60B4FE0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92355D" w14:paraId="1A82013A" w14:textId="77777777">
      <w:pPr>
        <w:keepNext/>
        <w:keepLines/>
        <w:tabs>
          <w:tab w:val="left" w:pos="540"/>
        </w:tabs>
        <w:spacing w:line="240" w:lineRule="exact"/>
        <w:ind w:right="702"/>
        <w:outlineLvl w:val="2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6.6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Специални предпазни мерки при изхвърляне и работа</w:t>
      </w:r>
    </w:p>
    <w:p w:rsidR="00C92EE7" w:rsidRPr="002D05CD" w:rsidP="00771FE7" w14:paraId="0875C7C5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97D7EC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Този лекарствен продукт би могъл да представлява потенциален риск за околната среда. </w:t>
      </w:r>
      <w:r w:rsidRPr="002D05CD" w:rsidR="00255725">
        <w:rPr>
          <w:rFonts w:ascii="Times New Roman" w:hAnsi="Times New Roman"/>
          <w:sz w:val="22"/>
          <w:szCs w:val="22"/>
          <w:lang w:val="bg-BG"/>
        </w:rPr>
        <w:t>Неизползваният продукт или отпадъчните материали от него трябва да се изхвърлят в съответствие с местните изисквания.</w:t>
      </w:r>
    </w:p>
    <w:p w:rsidR="00255725" w:rsidRPr="002D05CD" w:rsidP="00771FE7" w14:paraId="4E7634B8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7D1642A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40AAC" w14:paraId="26FC79A0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7.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740AAC" w:rsidR="00740AAC">
        <w:rPr>
          <w:rFonts w:ascii="Times New Roman" w:hAnsi="Times New Roman"/>
          <w:b/>
          <w:noProof/>
          <w:sz w:val="22"/>
          <w:szCs w:val="22"/>
          <w:lang w:val="bg-BG"/>
        </w:rPr>
        <w:t>ПРИТЕЖАТЕЛ НА РАЗРЕШЕНИЕТО ЗА УПОТРЕБА</w:t>
      </w:r>
    </w:p>
    <w:p w:rsidR="00C92EE7" w:rsidRPr="00C7462D" w:rsidP="00771FE7" w14:paraId="3ED2A4D9" w14:textId="77777777">
      <w:pPr>
        <w:keepNext/>
        <w:keepLines/>
        <w:spacing w:line="240" w:lineRule="exact"/>
        <w:ind w:right="702"/>
        <w:rPr>
          <w:rFonts w:ascii="Times New Roman" w:hAnsi="Times New Roman"/>
          <w:caps/>
          <w:sz w:val="22"/>
          <w:szCs w:val="22"/>
          <w:lang w:val="bg-BG"/>
        </w:rPr>
      </w:pPr>
    </w:p>
    <w:p w:rsidR="00C7462D" w:rsidRPr="00740AAC" w:rsidP="00771FE7" w14:paraId="320AFBBD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ru-RU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Bayer</w:t>
      </w:r>
      <w:r w:rsidRPr="00740AA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7462D">
        <w:rPr>
          <w:rFonts w:ascii="Times New Roman" w:hAnsi="Times New Roman"/>
          <w:sz w:val="22"/>
          <w:szCs w:val="22"/>
          <w:lang w:val="de-DE"/>
        </w:rPr>
        <w:t>AG</w:t>
      </w:r>
    </w:p>
    <w:p w:rsidR="00C7462D" w:rsidRPr="00740AAC" w:rsidP="00771FE7" w14:paraId="6A685281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ru-RU"/>
        </w:rPr>
      </w:pPr>
      <w:r w:rsidRPr="00740AAC">
        <w:rPr>
          <w:rFonts w:ascii="Times New Roman" w:hAnsi="Times New Roman"/>
          <w:sz w:val="22"/>
          <w:szCs w:val="22"/>
          <w:lang w:val="ru-RU"/>
        </w:rPr>
        <w:t xml:space="preserve">51368 </w:t>
      </w:r>
      <w:r w:rsidRPr="00C7462D">
        <w:rPr>
          <w:rFonts w:ascii="Times New Roman" w:hAnsi="Times New Roman"/>
          <w:sz w:val="22"/>
          <w:szCs w:val="22"/>
        </w:rPr>
        <w:t>Leverkusen</w:t>
      </w:r>
    </w:p>
    <w:p w:rsidR="00C92EE7" w:rsidRPr="00C7462D" w:rsidP="00771FE7" w14:paraId="3F321EB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bg-BG"/>
        </w:rPr>
        <w:t>Германия</w:t>
      </w:r>
    </w:p>
    <w:p w:rsidR="00C92EE7" w:rsidRPr="002D05CD" w:rsidP="00771FE7" w14:paraId="00D04180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06D6CC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740AAC" w:rsidP="00740AAC" w14:paraId="10F28DEC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8.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740AAC" w:rsidR="00740AAC">
        <w:rPr>
          <w:rFonts w:ascii="Times New Roman" w:hAnsi="Times New Roman"/>
          <w:b/>
          <w:noProof/>
          <w:sz w:val="22"/>
          <w:szCs w:val="22"/>
          <w:lang w:val="bg-BG"/>
        </w:rPr>
        <w:t>НОМЕР НА РАЗРЕШЕНИЕТО ЗА УПОТРЕБА</w:t>
      </w:r>
    </w:p>
    <w:p w:rsidR="00C92EE7" w:rsidRPr="002D05CD" w:rsidP="00771FE7" w14:paraId="443B5932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33D9B16D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EU/1/06/342/001</w:t>
      </w:r>
    </w:p>
    <w:p w:rsidR="00C92EE7" w:rsidRPr="002D05CD" w:rsidP="00771FE7" w14:paraId="41786968" w14:textId="77777777">
      <w:pPr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43708735" w14:textId="77777777">
      <w:pPr>
        <w:spacing w:line="240" w:lineRule="exact"/>
        <w:ind w:right="702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063EEF" w14:paraId="4EFFE095" w14:textId="77777777">
      <w:pPr>
        <w:keepNext/>
        <w:keepLines/>
        <w:tabs>
          <w:tab w:val="left" w:pos="540"/>
        </w:tabs>
        <w:spacing w:line="240" w:lineRule="exact"/>
        <w:ind w:left="540" w:right="703" w:hanging="540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9.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740AAC" w:rsidR="00740AAC">
        <w:rPr>
          <w:rFonts w:ascii="Times New Roman" w:hAnsi="Times New Roman"/>
          <w:b/>
          <w:noProof/>
          <w:sz w:val="22"/>
          <w:szCs w:val="22"/>
          <w:lang w:val="bg-BG"/>
        </w:rPr>
        <w:t>ДАТА НА ПЪРВО РАЗРЕШАВАНЕ/ПОДНОВЯВАНЕ НА РАЗРЕШЕНИЕТО ЗА УПОТРЕБА</w:t>
      </w:r>
    </w:p>
    <w:p w:rsidR="00C92EE7" w:rsidRPr="002D05CD" w:rsidP="00771FE7" w14:paraId="49579649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02D4669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Дата на първо разрешаване: </w:t>
      </w:r>
      <w:r w:rsidRPr="002D05CD" w:rsidR="00CC46BC">
        <w:rPr>
          <w:rFonts w:ascii="Times New Roman" w:hAnsi="Times New Roman"/>
          <w:sz w:val="22"/>
          <w:szCs w:val="22"/>
          <w:lang w:val="bg-BG"/>
        </w:rPr>
        <w:t xml:space="preserve">19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юли </w:t>
      </w:r>
      <w:smartTag w:uri="urn:schemas-microsoft-com:office:smarttags" w:element="metricconverter">
        <w:smartTagPr>
          <w:attr w:name="ProductID" w:val="2006 г"/>
        </w:smartTagPr>
        <w:r w:rsidRPr="002D05CD">
          <w:rPr>
            <w:rFonts w:ascii="Times New Roman" w:hAnsi="Times New Roman"/>
            <w:sz w:val="22"/>
            <w:szCs w:val="22"/>
            <w:lang w:val="bg-BG"/>
          </w:rPr>
          <w:t>2006</w:t>
        </w:r>
        <w:r w:rsidRPr="002D05CD" w:rsidR="00905CFB">
          <w:rPr>
            <w:rFonts w:ascii="Times New Roman" w:hAnsi="Times New Roman"/>
            <w:sz w:val="22"/>
            <w:szCs w:val="22"/>
            <w:lang w:val="bg-BG"/>
          </w:rPr>
          <w:t> г</w:t>
        </w:r>
      </w:smartTag>
      <w:r w:rsidRPr="002D05CD" w:rsidR="00905CFB">
        <w:rPr>
          <w:rFonts w:ascii="Times New Roman" w:hAnsi="Times New Roman"/>
          <w:sz w:val="22"/>
          <w:szCs w:val="22"/>
          <w:lang w:val="bg-BG"/>
        </w:rPr>
        <w:t>.</w:t>
      </w:r>
    </w:p>
    <w:p w:rsidR="007456BA" w:rsidRPr="002D05CD" w:rsidP="00771FE7" w14:paraId="23F30675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Дата на</w:t>
      </w:r>
      <w:r w:rsidRPr="002D05CD" w:rsidR="008B39B8">
        <w:rPr>
          <w:rFonts w:ascii="Times New Roman" w:hAnsi="Times New Roman"/>
          <w:sz w:val="22"/>
          <w:szCs w:val="22"/>
          <w:lang w:val="bg-BG"/>
        </w:rPr>
        <w:t xml:space="preserve"> последно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подновяване: </w:t>
      </w:r>
      <w:r w:rsidRPr="002D05CD" w:rsidR="00DB29C6">
        <w:rPr>
          <w:rFonts w:ascii="Times New Roman" w:hAnsi="Times New Roman"/>
          <w:sz w:val="22"/>
          <w:szCs w:val="22"/>
          <w:lang w:val="bg-BG"/>
        </w:rPr>
        <w:t>2</w:t>
      </w:r>
      <w:r w:rsidRPr="00475D7C" w:rsidR="00D40EA3">
        <w:rPr>
          <w:rFonts w:ascii="Times New Roman" w:hAnsi="Times New Roman"/>
          <w:sz w:val="22"/>
          <w:szCs w:val="22"/>
          <w:lang w:val="bg-BG"/>
        </w:rPr>
        <w:t>9</w:t>
      </w:r>
      <w:r w:rsidRPr="002D05CD" w:rsidR="00DB29C6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40EA3" w:rsidR="00D40EA3">
        <w:rPr>
          <w:rFonts w:ascii="Times New Roman" w:hAnsi="Times New Roman" w:hint="eastAsia"/>
          <w:sz w:val="22"/>
          <w:szCs w:val="22"/>
          <w:lang w:val="bg-BG"/>
        </w:rPr>
        <w:t>юни</w:t>
      </w:r>
      <w:r w:rsidRPr="002D05CD" w:rsidR="00DB29C6">
        <w:rPr>
          <w:rFonts w:ascii="Times New Roman" w:hAnsi="Times New Roman"/>
          <w:sz w:val="22"/>
          <w:szCs w:val="22"/>
          <w:lang w:val="bg-BG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Pr="002D05CD" w:rsidR="00DB29C6">
          <w:rPr>
            <w:rFonts w:ascii="Times New Roman" w:hAnsi="Times New Roman"/>
            <w:sz w:val="22"/>
            <w:szCs w:val="22"/>
            <w:lang w:val="bg-BG"/>
          </w:rPr>
          <w:t>2011</w:t>
        </w:r>
        <w:r w:rsidRPr="002D05CD" w:rsidR="00905CFB">
          <w:rPr>
            <w:rFonts w:ascii="Times New Roman" w:hAnsi="Times New Roman"/>
            <w:sz w:val="22"/>
            <w:szCs w:val="22"/>
            <w:lang w:val="bg-BG"/>
          </w:rPr>
          <w:t> г</w:t>
        </w:r>
      </w:smartTag>
      <w:r w:rsidRPr="002D05CD" w:rsidR="00905CFB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3D4B87F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5AB6021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40AAC" w14:paraId="6A938636" w14:textId="77777777">
      <w:pPr>
        <w:keepNext/>
        <w:keepLines/>
        <w:tabs>
          <w:tab w:val="left" w:pos="567"/>
        </w:tabs>
        <w:spacing w:line="240" w:lineRule="exact"/>
        <w:ind w:right="703"/>
        <w:outlineLvl w:val="1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10.</w:t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ab/>
      </w:r>
      <w:r w:rsidRPr="00740AAC" w:rsidR="00740AAC">
        <w:rPr>
          <w:rFonts w:ascii="Times New Roman" w:hAnsi="Times New Roman"/>
          <w:b/>
          <w:noProof/>
          <w:sz w:val="22"/>
          <w:szCs w:val="22"/>
          <w:lang w:val="bg-BG"/>
        </w:rPr>
        <w:t>ДАТА НА АКТУАЛИЗИРАНЕ НА ТЕКСТА</w:t>
      </w:r>
    </w:p>
    <w:p w:rsidR="00C92EE7" w:rsidRPr="002D05CD" w:rsidP="00771FE7" w14:paraId="3890B69C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C92EE7" w:rsidRPr="002D05CD" w:rsidP="00771FE7" w14:paraId="22BA5537" w14:textId="77777777">
      <w:pPr>
        <w:spacing w:line="240" w:lineRule="exact"/>
        <w:ind w:right="702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1424F0" w:rsidRPr="002D05CD" w:rsidP="00771FE7" w14:paraId="6163F0F3" w14:textId="369FA98F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Подробна информация за този лекарствен продукт е предоставена на уебсайта на Европейската агенция по лекарствата </w:t>
      </w:r>
      <w:hyperlink r:id="rId9" w:history="1">
        <w:r w:rsidRPr="00C342C1" w:rsidR="00516826">
          <w:rPr>
            <w:rStyle w:val="Hyperlink"/>
            <w:rFonts w:ascii="Times New Roman" w:hAnsi="Times New Roman"/>
            <w:sz w:val="22"/>
            <w:szCs w:val="22"/>
            <w:u w:val="none"/>
            <w:lang w:val="bg-BG"/>
          </w:rPr>
          <w:t>http://www.ema.europa.eu</w:t>
        </w:r>
      </w:hyperlink>
      <w:r w:rsidRPr="002D05CD" w:rsidR="004B27AC">
        <w:rPr>
          <w:rFonts w:ascii="Times New Roman" w:hAnsi="Times New Roman"/>
          <w:sz w:val="22"/>
          <w:szCs w:val="22"/>
          <w:lang w:val="bg-BG"/>
        </w:rPr>
        <w:t>.</w:t>
      </w:r>
    </w:p>
    <w:p w:rsidR="001424F0" w:rsidRPr="002D05CD" w:rsidP="00771FE7" w14:paraId="521F8F8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FD2853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br w:type="page"/>
      </w:r>
    </w:p>
    <w:p w:rsidR="00C92EE7" w:rsidRPr="002D05CD" w:rsidP="00771FE7" w14:paraId="6A4E4269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7569A6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06E163E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A58248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27E77B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8C32FB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D40EA3" w:rsidP="00771FE7" w14:paraId="730AA572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7A79ED2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328B591E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26E6A20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78E39181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4D51F85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5CB068B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76AED34E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205668" w:rsidRPr="00D40EA3" w:rsidP="00771FE7" w14:paraId="2BED3D7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75BC7E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7101826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2F7B24A0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2238D828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79C93BB0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3803C1E1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0331A0CB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21F24D3C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92B81" w14:paraId="6789C732" w14:textId="77777777">
      <w:pPr>
        <w:spacing w:line="240" w:lineRule="exact"/>
        <w:jc w:val="center"/>
        <w:outlineLvl w:val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ПРИЛОЖЕНИЕ</w:t>
      </w:r>
      <w:r w:rsidRPr="002D05CD" w:rsidR="00BF2ECE">
        <w:rPr>
          <w:rFonts w:ascii="Times New Roman" w:hAnsi="Times New Roman"/>
          <w:b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II</w:t>
      </w:r>
    </w:p>
    <w:p w:rsidR="00C92EE7" w:rsidRPr="002D05CD" w:rsidP="00771FE7" w14:paraId="2BABB630" w14:textId="77777777">
      <w:pPr>
        <w:spacing w:line="240" w:lineRule="exact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5790DED" w14:textId="77777777">
      <w:pPr>
        <w:spacing w:line="240" w:lineRule="exact"/>
        <w:ind w:left="1620" w:right="1664" w:hanging="54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A.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</w:r>
      <w:r w:rsidRPr="002D05CD" w:rsidR="00D9511F">
        <w:rPr>
          <w:rFonts w:ascii="Times New Roman" w:hAnsi="Times New Roman"/>
          <w:b/>
          <w:sz w:val="22"/>
          <w:szCs w:val="22"/>
          <w:lang w:val="bg-BG"/>
        </w:rPr>
        <w:t>ПРОИЗВОДИТЕЛ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, ОТГОВОРЕН ЗА ОСВОБОЖДАВАНЕ НА ПАРТИДИ</w:t>
      </w:r>
    </w:p>
    <w:p w:rsidR="00C92EE7" w:rsidRPr="002D05CD" w:rsidP="00771FE7" w14:paraId="401829AB" w14:textId="77777777">
      <w:pPr>
        <w:spacing w:line="240" w:lineRule="exact"/>
        <w:ind w:left="1620" w:right="1664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A036699" w14:textId="77777777">
      <w:pPr>
        <w:spacing w:line="240" w:lineRule="exact"/>
        <w:ind w:left="1620" w:right="1664" w:hanging="54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Б.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 xml:space="preserve">УСЛОВИЯ </w:t>
      </w:r>
      <w:r w:rsidRPr="002D05CD" w:rsidR="00D9511F">
        <w:rPr>
          <w:rFonts w:ascii="Times New Roman" w:hAnsi="Times New Roman"/>
          <w:b/>
          <w:sz w:val="22"/>
          <w:szCs w:val="22"/>
          <w:lang w:val="bg-BG"/>
        </w:rPr>
        <w:t>ИЛИ ОГРАНИЧЕНИЯ ЗА ДОСТАВКА И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УПОТРЕБА</w:t>
      </w:r>
    </w:p>
    <w:p w:rsidR="00C92EE7" w:rsidRPr="002D05CD" w:rsidP="00771FE7" w14:paraId="6F8407D8" w14:textId="77777777">
      <w:pPr>
        <w:spacing w:line="240" w:lineRule="exact"/>
        <w:ind w:left="1620" w:right="1664" w:hanging="540"/>
        <w:rPr>
          <w:rFonts w:ascii="Times New Roman" w:hAnsi="Times New Roman"/>
          <w:sz w:val="22"/>
          <w:szCs w:val="22"/>
          <w:lang w:val="bg-BG"/>
        </w:rPr>
      </w:pPr>
    </w:p>
    <w:p w:rsidR="00D9511F" w:rsidRPr="002D05CD" w:rsidP="00771FE7" w14:paraId="372DEADF" w14:textId="77777777">
      <w:pPr>
        <w:spacing w:line="240" w:lineRule="exact"/>
        <w:ind w:left="1620" w:right="1664" w:hanging="54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В.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ДРУГИ УСЛОВИЯ И ИЗИСКВАНИЯ НА РАЗРЕШЕНИЕТО ЗА УПОТРЕБА</w:t>
      </w:r>
    </w:p>
    <w:p w:rsidR="006F4F01" w:rsidRPr="002D05CD" w:rsidP="00771FE7" w14:paraId="77983B29" w14:textId="77777777">
      <w:pPr>
        <w:spacing w:line="240" w:lineRule="exact"/>
        <w:ind w:left="1620" w:right="1664" w:hanging="540"/>
        <w:rPr>
          <w:rFonts w:ascii="Times New Roman" w:hAnsi="Times New Roman"/>
          <w:b/>
          <w:sz w:val="22"/>
          <w:szCs w:val="22"/>
          <w:lang w:val="bg-BG"/>
        </w:rPr>
      </w:pPr>
    </w:p>
    <w:p w:rsidR="006F4F01" w:rsidRPr="002D05CD" w:rsidP="00771FE7" w14:paraId="26227F0B" w14:textId="77777777">
      <w:pPr>
        <w:spacing w:line="240" w:lineRule="exact"/>
        <w:ind w:left="1620" w:right="1664" w:hanging="54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Г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УСЛОВИЯ ИЛИ ОГРАНИЧЕНИЯ ЗА БЕЗОПАСНА И ЕФЕКТИВНА УПОТРЕБА НА ЛЕКАРСТВЕНИЯ ПРОДУКТ</w:t>
      </w:r>
    </w:p>
    <w:p w:rsidR="00C92EE7" w:rsidRPr="00D40EA3" w:rsidP="0092355D" w14:paraId="1470993F" w14:textId="77777777">
      <w:pPr>
        <w:pStyle w:val="TitleB"/>
        <w:rPr>
          <w:lang w:val="bg-BG"/>
        </w:rPr>
      </w:pPr>
      <w:r w:rsidRPr="00D40EA3">
        <w:rPr>
          <w:lang w:val="bg-BG"/>
        </w:rPr>
        <w:br w:type="page"/>
      </w:r>
      <w:r w:rsidRPr="0092355D">
        <w:t>A</w:t>
      </w:r>
      <w:r w:rsidRPr="00D40EA3">
        <w:rPr>
          <w:lang w:val="bg-BG"/>
        </w:rPr>
        <w:t>.</w:t>
      </w:r>
      <w:r w:rsidRPr="00D40EA3">
        <w:rPr>
          <w:lang w:val="bg-BG"/>
        </w:rPr>
        <w:tab/>
      </w:r>
      <w:r w:rsidRPr="00D40EA3" w:rsidR="00D9511F">
        <w:rPr>
          <w:lang w:val="bg-BG"/>
        </w:rPr>
        <w:t>ПРОИЗВОДИТЕЛ</w:t>
      </w:r>
      <w:r w:rsidRPr="00D40EA3">
        <w:rPr>
          <w:lang w:val="bg-BG"/>
        </w:rPr>
        <w:t>, ОТГОВОРЕН ЗА ОСВОБОЖДАВАНЕ НА ПАРТИДИ</w:t>
      </w:r>
    </w:p>
    <w:p w:rsidR="00C92EE7" w:rsidRPr="002D05CD" w:rsidP="00771FE7" w14:paraId="3EB3CDF8" w14:textId="77777777">
      <w:pPr>
        <w:keepNext/>
        <w:keepLines/>
        <w:spacing w:line="240" w:lineRule="exact"/>
        <w:ind w:right="1416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12F172E5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Име и адрес на производителя</w:t>
      </w:r>
      <w:r w:rsidRPr="002D05CD" w:rsidR="00E0746B">
        <w:rPr>
          <w:rFonts w:ascii="Times New Roman" w:hAnsi="Times New Roman"/>
          <w:sz w:val="22"/>
          <w:szCs w:val="22"/>
          <w:u w:val="single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 xml:space="preserve"> отговорен за освобождаване на партидите</w:t>
      </w:r>
    </w:p>
    <w:p w:rsidR="00C92EE7" w:rsidRPr="00C7462D" w:rsidP="00771FE7" w14:paraId="53D17FD3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7462D" w:rsidRPr="00C7462D" w:rsidP="00771FE7" w14:paraId="2721AA2E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de-DE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Bayer AG</w:t>
      </w:r>
    </w:p>
    <w:p w:rsidR="00C7462D" w:rsidRPr="00C7462D" w:rsidP="00771FE7" w14:paraId="518A6919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de-DE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Kaiser-Wilhelm-Allee</w:t>
      </w:r>
    </w:p>
    <w:p w:rsidR="00C92EE7" w:rsidRPr="002D05CD" w:rsidP="00771FE7" w14:paraId="45EEBB60" w14:textId="77777777">
      <w:pPr>
        <w:keepNext/>
        <w:keepLines/>
        <w:tabs>
          <w:tab w:val="left" w:pos="590"/>
        </w:tabs>
        <w:autoSpaceDE w:val="0"/>
        <w:autoSpaceDN w:val="0"/>
        <w:adjustRightInd w:val="0"/>
        <w:spacing w:line="240" w:lineRule="exact"/>
        <w:ind w:left="23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bg-BG"/>
        </w:rPr>
        <w:t>51368 Leverkusen</w:t>
      </w:r>
    </w:p>
    <w:p w:rsidR="004766AB" w:rsidRPr="002D05CD" w:rsidP="00B160E4" w14:paraId="609A1F3E" w14:textId="0D49F75F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Германия</w:t>
      </w:r>
    </w:p>
    <w:p w:rsidR="004766AB" w:rsidRPr="002D05CD" w:rsidP="00771FE7" w14:paraId="727CC8E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8340F5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D40EA3" w:rsidP="0092355D" w14:paraId="403DAF03" w14:textId="77777777">
      <w:pPr>
        <w:pStyle w:val="TitleB"/>
        <w:rPr>
          <w:lang w:val="bg-BG"/>
        </w:rPr>
      </w:pPr>
      <w:r w:rsidRPr="00D40EA3">
        <w:rPr>
          <w:lang w:val="bg-BG"/>
        </w:rPr>
        <w:t>Б.</w:t>
      </w:r>
      <w:r w:rsidRPr="00D40EA3">
        <w:rPr>
          <w:lang w:val="bg-BG"/>
        </w:rPr>
        <w:tab/>
        <w:t xml:space="preserve">УСЛОВИЯ </w:t>
      </w:r>
      <w:r w:rsidRPr="00D40EA3" w:rsidR="00D9511F">
        <w:rPr>
          <w:lang w:val="bg-BG"/>
        </w:rPr>
        <w:t>ИЛИ ОГРАНИЧЕНИЯ ЗА ДОСТАВКА И</w:t>
      </w:r>
      <w:r w:rsidRPr="00D40EA3">
        <w:rPr>
          <w:lang w:val="bg-BG"/>
        </w:rPr>
        <w:t xml:space="preserve"> УПОТРЕБА</w:t>
      </w:r>
    </w:p>
    <w:p w:rsidR="00C92EE7" w:rsidRPr="002D05CD" w:rsidP="00771FE7" w14:paraId="196FCC3A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0FA8125" w14:textId="77777777">
      <w:pPr>
        <w:numPr>
          <w:ilvl w:val="12"/>
          <w:numId w:val="0"/>
        </w:num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Лекарствен</w:t>
      </w:r>
      <w:r w:rsidRPr="002D05CD" w:rsidR="00D9511F">
        <w:rPr>
          <w:rFonts w:ascii="Times New Roman" w:hAnsi="Times New Roman"/>
          <w:sz w:val="22"/>
          <w:szCs w:val="22"/>
          <w:lang w:val="bg-BG"/>
        </w:rPr>
        <w:t>ият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продукт </w:t>
      </w:r>
      <w:r w:rsidRPr="002D05CD" w:rsidR="00D9511F">
        <w:rPr>
          <w:rFonts w:ascii="Times New Roman" w:hAnsi="Times New Roman"/>
          <w:sz w:val="22"/>
          <w:szCs w:val="22"/>
          <w:lang w:val="bg-BG"/>
        </w:rPr>
        <w:t xml:space="preserve">се отпуска по </w:t>
      </w:r>
      <w:r w:rsidRPr="002D05CD">
        <w:rPr>
          <w:rFonts w:ascii="Times New Roman" w:hAnsi="Times New Roman"/>
          <w:sz w:val="22"/>
          <w:szCs w:val="22"/>
          <w:lang w:val="bg-BG"/>
        </w:rPr>
        <w:t>ограничен</w:t>
      </w:r>
      <w:r w:rsidRPr="002D05CD" w:rsidR="00D9511F">
        <w:rPr>
          <w:rFonts w:ascii="Times New Roman" w:hAnsi="Times New Roman"/>
          <w:sz w:val="22"/>
          <w:szCs w:val="22"/>
          <w:lang w:val="bg-BG"/>
        </w:rPr>
        <w:t>о лекарско предписание</w:t>
      </w:r>
      <w:r w:rsidRPr="002D05CD" w:rsidR="00034F97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2D05CD" w:rsidR="005239AB">
        <w:rPr>
          <w:rFonts w:ascii="Times New Roman" w:hAnsi="Times New Roman"/>
          <w:sz w:val="22"/>
          <w:szCs w:val="22"/>
          <w:lang w:val="bg-BG"/>
        </w:rPr>
        <w:t xml:space="preserve">вж. </w:t>
      </w:r>
      <w:r w:rsidRPr="002D05CD" w:rsidR="00034F97">
        <w:rPr>
          <w:rFonts w:ascii="Times New Roman" w:hAnsi="Times New Roman"/>
          <w:sz w:val="22"/>
          <w:szCs w:val="22"/>
          <w:lang w:val="bg-BG"/>
        </w:rPr>
        <w:t>Приложение</w:t>
      </w:r>
      <w:r w:rsidRPr="002D05CD" w:rsidR="00BF2ECE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034F97">
        <w:rPr>
          <w:rFonts w:ascii="Times New Roman" w:hAnsi="Times New Roman"/>
          <w:sz w:val="22"/>
          <w:szCs w:val="22"/>
          <w:lang w:val="bg-BG"/>
        </w:rPr>
        <w:t xml:space="preserve">I: Кратка </w:t>
      </w:r>
      <w:r w:rsidRPr="002D05CD" w:rsidR="00690B23">
        <w:rPr>
          <w:rFonts w:ascii="Times New Roman" w:hAnsi="Times New Roman"/>
          <w:sz w:val="22"/>
          <w:szCs w:val="22"/>
          <w:lang w:val="bg-BG"/>
        </w:rPr>
        <w:t>х</w:t>
      </w:r>
      <w:r w:rsidRPr="002D05CD" w:rsidR="00034F97">
        <w:rPr>
          <w:rFonts w:ascii="Times New Roman" w:hAnsi="Times New Roman"/>
          <w:sz w:val="22"/>
          <w:szCs w:val="22"/>
          <w:lang w:val="bg-BG"/>
        </w:rPr>
        <w:t>арактеристка на продукта, точка</w:t>
      </w:r>
      <w:r w:rsidRPr="002D05CD" w:rsidR="00BF2ECE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034F97">
        <w:rPr>
          <w:rFonts w:ascii="Times New Roman" w:hAnsi="Times New Roman"/>
          <w:sz w:val="22"/>
          <w:szCs w:val="22"/>
          <w:lang w:val="bg-BG"/>
        </w:rPr>
        <w:t>4.2)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55394B7F" w14:textId="77777777">
      <w:pPr>
        <w:numPr>
          <w:ilvl w:val="12"/>
          <w:numId w:val="0"/>
        </w:num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2122613" w14:textId="77777777">
      <w:p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</w:p>
    <w:p w:rsidR="00D9511F" w:rsidRPr="00D40EA3" w:rsidP="0092355D" w14:paraId="5D4B5FB2" w14:textId="77777777">
      <w:pPr>
        <w:pStyle w:val="TitleB"/>
        <w:rPr>
          <w:lang w:val="bg-BG"/>
        </w:rPr>
      </w:pPr>
      <w:r w:rsidRPr="00D40EA3">
        <w:rPr>
          <w:lang w:val="bg-BG"/>
        </w:rPr>
        <w:t>В.</w:t>
      </w:r>
      <w:r w:rsidRPr="00D40EA3">
        <w:rPr>
          <w:lang w:val="bg-BG"/>
        </w:rPr>
        <w:tab/>
        <w:t>ДРУГИ УСЛОВИЯ И ИЗИСКВАНИЯ НА РАЗРЕШЕНИЕТО ЗА УПОТРЕБА</w:t>
      </w:r>
    </w:p>
    <w:p w:rsidR="00C92EE7" w:rsidRPr="002D05CD" w:rsidP="00771FE7" w14:paraId="2FA323BB" w14:textId="77777777">
      <w:pPr>
        <w:keepNext/>
        <w:keepLines/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</w:p>
    <w:p w:rsidR="00BB0BBB" w:rsidRPr="002D05CD" w:rsidP="00771FE7" w14:paraId="209E7E46" w14:textId="77777777">
      <w:pPr>
        <w:keepNext/>
        <w:keepLines/>
        <w:numPr>
          <w:ilvl w:val="0"/>
          <w:numId w:val="32"/>
        </w:numPr>
        <w:spacing w:line="240" w:lineRule="exact"/>
        <w:ind w:left="567" w:hanging="567"/>
        <w:rPr>
          <w:rFonts w:ascii="Times New Roman" w:hAnsi="Times New Roman"/>
          <w:b/>
          <w:noProof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noProof/>
          <w:sz w:val="22"/>
          <w:szCs w:val="22"/>
          <w:lang w:val="bg-BG"/>
        </w:rPr>
        <w:t>Периодични актуализирани доклади за безопасност</w:t>
      </w:r>
      <w:r w:rsidR="00322990">
        <w:rPr>
          <w:rFonts w:ascii="Times New Roman" w:hAnsi="Times New Roman"/>
          <w:b/>
          <w:noProof/>
          <w:sz w:val="22"/>
          <w:szCs w:val="22"/>
          <w:lang w:val="bg-BG"/>
        </w:rPr>
        <w:t xml:space="preserve"> (ПАДБ)</w:t>
      </w:r>
    </w:p>
    <w:p w:rsidR="00BB0BBB" w:rsidRPr="002D05CD" w:rsidP="00771FE7" w14:paraId="7B5F05E3" w14:textId="77777777">
      <w:pPr>
        <w:keepNext/>
        <w:keepLines/>
        <w:spacing w:line="240" w:lineRule="exact"/>
        <w:ind w:right="-1"/>
        <w:rPr>
          <w:rFonts w:ascii="Times New Roman" w:hAnsi="Times New Roman"/>
          <w:noProof/>
          <w:sz w:val="22"/>
          <w:szCs w:val="22"/>
          <w:lang w:val="bg-BG"/>
        </w:rPr>
      </w:pPr>
    </w:p>
    <w:p w:rsidR="006F794F" w:rsidRPr="006F794F" w:rsidP="00771FE7" w14:paraId="0771DA17" w14:textId="77777777">
      <w:pPr>
        <w:keepNext/>
        <w:keepLines/>
        <w:spacing w:line="240" w:lineRule="exact"/>
        <w:ind w:right="-1"/>
        <w:rPr>
          <w:rFonts w:ascii="Times New Roman" w:hAnsi="Times New Roman"/>
          <w:noProof/>
          <w:sz w:val="22"/>
          <w:szCs w:val="22"/>
          <w:lang w:val="bg-BG"/>
        </w:rPr>
      </w:pP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Изискванията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за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подаване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на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2821BA" w:rsidR="00322990">
        <w:rPr>
          <w:rFonts w:ascii="Times New Roman" w:hAnsi="Times New Roman" w:hint="eastAsia"/>
          <w:noProof/>
          <w:sz w:val="22"/>
          <w:szCs w:val="22"/>
          <w:lang w:val="ru-RU"/>
        </w:rPr>
        <w:t>П</w:t>
      </w:r>
      <w:r w:rsidR="00322990">
        <w:rPr>
          <w:rFonts w:ascii="Times New Roman" w:hAnsi="Times New Roman"/>
          <w:noProof/>
          <w:sz w:val="22"/>
          <w:szCs w:val="22"/>
          <w:lang w:val="bg-BG"/>
        </w:rPr>
        <w:t>АДБ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за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този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лекарствен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продукт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са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посочени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в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списъка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с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референтните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дати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на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Европейския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съюз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(EURD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списък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),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предвиден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в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чл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>.</w:t>
      </w:r>
      <w:r w:rsidR="0063573D">
        <w:rPr>
          <w:rFonts w:ascii="Times New Roman" w:hAnsi="Times New Roman"/>
          <w:noProof/>
          <w:sz w:val="22"/>
          <w:szCs w:val="22"/>
          <w:lang w:val="bg-BG"/>
        </w:rPr>
        <w:t> 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>107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в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,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ал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>.</w:t>
      </w:r>
      <w:r w:rsidR="0063573D">
        <w:rPr>
          <w:rFonts w:ascii="Times New Roman" w:hAnsi="Times New Roman"/>
          <w:noProof/>
          <w:sz w:val="22"/>
          <w:szCs w:val="22"/>
          <w:lang w:val="bg-BG"/>
        </w:rPr>
        <w:t> 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7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от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Директива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2001/83/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ЕО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,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във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всички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следващи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актуализации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,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публикувани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на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европейския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уебпортал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за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Pr="006F794F">
        <w:rPr>
          <w:rFonts w:ascii="Times New Roman" w:hAnsi="Times New Roman" w:hint="eastAsia"/>
          <w:noProof/>
          <w:sz w:val="22"/>
          <w:szCs w:val="22"/>
          <w:lang w:val="bg-BG"/>
        </w:rPr>
        <w:t>лекарства</w:t>
      </w:r>
      <w:r w:rsidRPr="006F794F">
        <w:rPr>
          <w:rFonts w:ascii="Times New Roman" w:hAnsi="Times New Roman"/>
          <w:noProof/>
          <w:sz w:val="22"/>
          <w:szCs w:val="22"/>
          <w:lang w:val="bg-BG"/>
        </w:rPr>
        <w:t>.</w:t>
      </w:r>
    </w:p>
    <w:p w:rsidR="00690B23" w:rsidRPr="002D05CD" w:rsidP="00771FE7" w14:paraId="35C86B50" w14:textId="77777777">
      <w:pPr>
        <w:spacing w:line="240" w:lineRule="exact"/>
        <w:ind w:right="-1"/>
        <w:rPr>
          <w:rFonts w:ascii="Times New Roman" w:hAnsi="Times New Roman"/>
          <w:noProof/>
          <w:sz w:val="22"/>
          <w:szCs w:val="22"/>
          <w:u w:val="single"/>
          <w:lang w:val="bg-BG"/>
        </w:rPr>
      </w:pPr>
    </w:p>
    <w:p w:rsidR="00E0746B" w:rsidRPr="002D05CD" w:rsidP="00771FE7" w14:paraId="64C9B66D" w14:textId="77777777">
      <w:pPr>
        <w:spacing w:line="240" w:lineRule="exact"/>
        <w:ind w:right="-1"/>
        <w:rPr>
          <w:rFonts w:ascii="Times New Roman" w:hAnsi="Times New Roman"/>
          <w:sz w:val="22"/>
          <w:szCs w:val="22"/>
          <w:lang w:val="bg-BG"/>
        </w:rPr>
      </w:pPr>
    </w:p>
    <w:p w:rsidR="00E0746B" w:rsidRPr="00D40EA3" w:rsidP="0092355D" w14:paraId="29684FB0" w14:textId="77777777">
      <w:pPr>
        <w:pStyle w:val="TitleB"/>
        <w:rPr>
          <w:lang w:val="bg-BG"/>
        </w:rPr>
      </w:pPr>
      <w:r w:rsidRPr="00D40EA3">
        <w:rPr>
          <w:lang w:val="bg-BG"/>
        </w:rPr>
        <w:t>Г.</w:t>
      </w:r>
      <w:r w:rsidRPr="00D40EA3">
        <w:rPr>
          <w:lang w:val="bg-BG"/>
        </w:rPr>
        <w:tab/>
      </w:r>
      <w:r w:rsidRPr="00D40EA3">
        <w:rPr>
          <w:lang w:val="bg-BG"/>
        </w:rPr>
        <w:t>УСЛОВИЯ И</w:t>
      </w:r>
      <w:r w:rsidRPr="00D40EA3" w:rsidR="008505E8">
        <w:rPr>
          <w:lang w:val="bg-BG"/>
        </w:rPr>
        <w:t>ЛИ</w:t>
      </w:r>
      <w:r w:rsidRPr="00D40EA3">
        <w:rPr>
          <w:lang w:val="bg-BG"/>
        </w:rPr>
        <w:t xml:space="preserve"> ОГРАНИЧЕНИЯ ЗА БЕЗОПАСНА И ЕФ</w:t>
      </w:r>
      <w:r w:rsidRPr="00D40EA3" w:rsidR="008505E8">
        <w:rPr>
          <w:lang w:val="bg-BG"/>
        </w:rPr>
        <w:t>ЕКТИВ</w:t>
      </w:r>
      <w:r w:rsidRPr="00D40EA3">
        <w:rPr>
          <w:lang w:val="bg-BG"/>
        </w:rPr>
        <w:t>НА УПОТРЕБА НА ЛЕКАРСТВЕНИЯ ПРОДУКТ</w:t>
      </w:r>
    </w:p>
    <w:p w:rsidR="00E0746B" w:rsidRPr="002D05CD" w:rsidP="00771FE7" w14:paraId="21C5CF7B" w14:textId="77777777">
      <w:pPr>
        <w:keepNext/>
        <w:keepLines/>
        <w:tabs>
          <w:tab w:val="left" w:pos="720"/>
        </w:tabs>
        <w:spacing w:line="240" w:lineRule="exact"/>
        <w:ind w:right="567"/>
        <w:rPr>
          <w:rFonts w:ascii="Times New Roman" w:hAnsi="Times New Roman"/>
          <w:b/>
          <w:sz w:val="22"/>
          <w:szCs w:val="22"/>
          <w:lang w:val="bg-BG"/>
        </w:rPr>
      </w:pPr>
    </w:p>
    <w:p w:rsidR="006B7D2A" w:rsidRPr="002D05CD" w:rsidP="00771FE7" w14:paraId="3CB57288" w14:textId="77777777">
      <w:pPr>
        <w:numPr>
          <w:ilvl w:val="0"/>
          <w:numId w:val="33"/>
        </w:numPr>
        <w:spacing w:line="240" w:lineRule="exact"/>
        <w:ind w:left="567" w:right="567" w:hanging="567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План за управление на риска (ПУР)</w:t>
      </w:r>
    </w:p>
    <w:p w:rsidR="004E7B94" w:rsidRPr="002D05CD" w:rsidP="00771FE7" w14:paraId="17F7A4E0" w14:textId="77777777">
      <w:p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</w:p>
    <w:p w:rsidR="006B7D2A" w:rsidRPr="002D05CD" w:rsidP="00771FE7" w14:paraId="127CD435" w14:textId="77777777">
      <w:p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  <w:r w:rsidRPr="00322990">
        <w:rPr>
          <w:rFonts w:ascii="Times New Roman" w:hAnsi="Times New Roman" w:hint="eastAsia"/>
          <w:sz w:val="22"/>
          <w:szCs w:val="22"/>
          <w:lang w:val="bg-BG"/>
        </w:rPr>
        <w:t>Притежателят</w:t>
      </w:r>
      <w:r w:rsidRP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>
        <w:rPr>
          <w:rFonts w:ascii="Times New Roman" w:hAnsi="Times New Roman" w:hint="eastAsia"/>
          <w:sz w:val="22"/>
          <w:szCs w:val="22"/>
          <w:lang w:val="bg-BG"/>
        </w:rPr>
        <w:t>разрешението</w:t>
      </w:r>
      <w:r w:rsidRP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>
        <w:rPr>
          <w:rFonts w:ascii="Times New Roman" w:hAnsi="Times New Roman" w:hint="eastAsia"/>
          <w:sz w:val="22"/>
          <w:szCs w:val="22"/>
          <w:lang w:val="bg-BG"/>
        </w:rPr>
        <w:t>за</w:t>
      </w:r>
      <w:r w:rsidRP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>
        <w:rPr>
          <w:rFonts w:ascii="Times New Roman" w:hAnsi="Times New Roman" w:hint="eastAsia"/>
          <w:sz w:val="22"/>
          <w:szCs w:val="22"/>
          <w:lang w:val="bg-BG"/>
        </w:rPr>
        <w:t>употреба</w:t>
      </w:r>
      <w:r w:rsidRPr="00322990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2D05CD" w:rsidR="00A41283">
        <w:rPr>
          <w:rFonts w:ascii="Times New Roman" w:hAnsi="Times New Roman"/>
          <w:sz w:val="22"/>
          <w:szCs w:val="22"/>
          <w:lang w:val="bg-BG"/>
        </w:rPr>
        <w:t>ПРУ</w:t>
      </w:r>
      <w:r>
        <w:rPr>
          <w:rFonts w:ascii="Times New Roman" w:hAnsi="Times New Roman"/>
          <w:sz w:val="22"/>
          <w:szCs w:val="22"/>
          <w:lang w:val="bg-BG"/>
        </w:rPr>
        <w:t>)</w:t>
      </w:r>
      <w:r w:rsidRPr="002D05CD" w:rsidR="00A41283">
        <w:rPr>
          <w:rFonts w:ascii="Times New Roman" w:hAnsi="Times New Roman"/>
          <w:sz w:val="22"/>
          <w:szCs w:val="22"/>
          <w:lang w:val="bg-BG"/>
        </w:rPr>
        <w:t xml:space="preserve"> трябва да извършва изискваните дейности и действия, свързани с проследяване на лекарствената безопасност, посочени в одобрения ПУР, представен в Модул</w:t>
      </w:r>
      <w:r w:rsidRPr="002D05CD" w:rsidR="00BF2ECE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A41283">
        <w:rPr>
          <w:rFonts w:ascii="Times New Roman" w:hAnsi="Times New Roman"/>
          <w:sz w:val="22"/>
          <w:szCs w:val="22"/>
          <w:lang w:val="bg-BG"/>
        </w:rPr>
        <w:t xml:space="preserve">1.8.2 на Разрешението за употреба, както и </w:t>
      </w:r>
      <w:r>
        <w:rPr>
          <w:rFonts w:ascii="Times New Roman" w:hAnsi="Times New Roman"/>
          <w:sz w:val="22"/>
          <w:szCs w:val="22"/>
          <w:lang w:val="bg-BG"/>
        </w:rPr>
        <w:t>във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A41283">
        <w:rPr>
          <w:rFonts w:ascii="Times New Roman" w:hAnsi="Times New Roman"/>
          <w:sz w:val="22"/>
          <w:szCs w:val="22"/>
          <w:lang w:val="bg-BG"/>
        </w:rPr>
        <w:t xml:space="preserve">всички следващи </w:t>
      </w:r>
      <w:r>
        <w:rPr>
          <w:rFonts w:ascii="Times New Roman" w:hAnsi="Times New Roman"/>
          <w:sz w:val="22"/>
          <w:szCs w:val="22"/>
          <w:lang w:val="bg-BG"/>
        </w:rPr>
        <w:t>одобрени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A41283">
        <w:rPr>
          <w:rFonts w:ascii="Times New Roman" w:hAnsi="Times New Roman"/>
          <w:sz w:val="22"/>
          <w:szCs w:val="22"/>
          <w:lang w:val="bg-BG"/>
        </w:rPr>
        <w:t>актуализации на ПУР.</w:t>
      </w:r>
    </w:p>
    <w:p w:rsidR="006B7D2A" w:rsidRPr="002D05CD" w:rsidP="00771FE7" w14:paraId="59E5BCE2" w14:textId="77777777">
      <w:p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</w:p>
    <w:p w:rsidR="006B7D2A" w:rsidRPr="002D05CD" w:rsidP="00771FE7" w14:paraId="5D8C1CD1" w14:textId="77777777">
      <w:p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А</w:t>
      </w:r>
      <w:r w:rsidRPr="002D05CD" w:rsidR="00777D6C">
        <w:rPr>
          <w:rFonts w:ascii="Times New Roman" w:hAnsi="Times New Roman"/>
          <w:sz w:val="22"/>
          <w:szCs w:val="22"/>
          <w:lang w:val="bg-BG"/>
        </w:rPr>
        <w:t xml:space="preserve">ктуализиран ПУР </w:t>
      </w:r>
      <w:r w:rsidRPr="002D05CD" w:rsidR="008505E8">
        <w:rPr>
          <w:rFonts w:ascii="Times New Roman" w:hAnsi="Times New Roman"/>
          <w:sz w:val="22"/>
          <w:szCs w:val="22"/>
          <w:lang w:val="bg-BG"/>
        </w:rPr>
        <w:t xml:space="preserve">трябва да </w:t>
      </w:r>
      <w:r w:rsidRPr="002D05CD" w:rsidR="00777D6C">
        <w:rPr>
          <w:rFonts w:ascii="Times New Roman" w:hAnsi="Times New Roman"/>
          <w:sz w:val="22"/>
          <w:szCs w:val="22"/>
          <w:lang w:val="bg-BG"/>
        </w:rPr>
        <w:t>се подава:</w:t>
      </w:r>
    </w:p>
    <w:p w:rsidR="006B7D2A" w:rsidRPr="002D05CD" w:rsidP="00771FE7" w14:paraId="633A5B49" w14:textId="77777777">
      <w:pPr>
        <w:numPr>
          <w:ilvl w:val="0"/>
          <w:numId w:val="33"/>
        </w:num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по искане на Европейската агенция по лекарствата</w:t>
      </w:r>
      <w:r w:rsidRPr="002D05CD">
        <w:rPr>
          <w:rFonts w:ascii="Times New Roman" w:hAnsi="Times New Roman"/>
          <w:sz w:val="22"/>
          <w:szCs w:val="22"/>
          <w:lang w:val="bg-BG"/>
        </w:rPr>
        <w:t>;</w:t>
      </w:r>
    </w:p>
    <w:p w:rsidR="006B7D2A" w:rsidRPr="002D05CD" w:rsidP="00771FE7" w14:paraId="50CCE5CC" w14:textId="77777777">
      <w:pPr>
        <w:numPr>
          <w:ilvl w:val="0"/>
          <w:numId w:val="33"/>
        </w:numPr>
        <w:spacing w:line="240" w:lineRule="exact"/>
        <w:ind w:right="567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винаги, когато се изменя системата за управление на риска, особено в резултат на получаване на нова информация, която може да доведе до значими промени в съотношението полза/риск, или след достигане на важен етап (във връзка с проследяване на лекарствената безопасност или минимизиране на риска)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5F989AA0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br w:type="page"/>
      </w:r>
    </w:p>
    <w:p w:rsidR="00C92EE7" w:rsidRPr="002D05CD" w:rsidP="00771FE7" w14:paraId="7C70CBF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E4D5C0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8D16E3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57DE16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93C6FA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E94279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4BFC87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C7A335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70FFCE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B65E63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F3E6E19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912C14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F8D6E92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FD7D690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64F5882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D03595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487C1A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71C7270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95F25E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23EDCD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0AC46E1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C2806D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69B75E5" w14:textId="77777777">
      <w:pPr>
        <w:spacing w:line="240" w:lineRule="exact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ПРИЛОЖЕНИЕ</w:t>
      </w:r>
      <w:r w:rsidRPr="002D05CD" w:rsidR="00A972A0">
        <w:rPr>
          <w:rFonts w:ascii="Times New Roman" w:hAnsi="Times New Roman"/>
          <w:b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III</w:t>
      </w:r>
    </w:p>
    <w:p w:rsidR="00C92EE7" w:rsidRPr="002D05CD" w:rsidP="00771FE7" w14:paraId="35069B8C" w14:textId="77777777">
      <w:pPr>
        <w:spacing w:line="240" w:lineRule="exact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598A1D07" w14:textId="77777777">
      <w:pPr>
        <w:spacing w:line="240" w:lineRule="exact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ДАННИ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ВЪРХУ ОПАКОВКАТА И ЛИСТОВКА</w:t>
      </w:r>
    </w:p>
    <w:p w:rsidR="00C92EE7" w:rsidRPr="002D05CD" w:rsidP="00771FE7" w14:paraId="2288873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br w:type="page"/>
      </w:r>
    </w:p>
    <w:p w:rsidR="00C92EE7" w:rsidRPr="002D05CD" w:rsidP="00771FE7" w14:paraId="6AB7EB25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CC4E40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86D98F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F93330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D1A26F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F5639E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9F95BF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E4AF4C5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C9CE6B5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A4B8FF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FDF956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F738EF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F40B85B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0ED4311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932AC02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7FD917B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5C303D5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576EEA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EAE423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E2E8DF2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B085A9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A879531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D40EA3" w:rsidP="0092355D" w14:paraId="2E733FD6" w14:textId="77777777">
      <w:pPr>
        <w:pStyle w:val="TitleA"/>
        <w:rPr>
          <w:lang w:val="bg-BG"/>
        </w:rPr>
      </w:pPr>
      <w:r w:rsidRPr="0092355D">
        <w:t>A</w:t>
      </w:r>
      <w:r w:rsidRPr="00D40EA3">
        <w:rPr>
          <w:lang w:val="bg-BG"/>
        </w:rPr>
        <w:t>. ДАННИ ВЪРХУ ОПАКОВКАТА</w:t>
      </w:r>
    </w:p>
    <w:p w:rsidR="00C92EE7" w:rsidRPr="002D05CD" w:rsidP="00771FE7" w14:paraId="1664AFB7" w14:textId="77777777">
      <w:pPr>
        <w:shd w:val="clear" w:color="auto" w:fill="FFFFFF"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br w:type="page"/>
      </w:r>
    </w:p>
    <w:p w:rsidR="00C92EE7" w:rsidRPr="002D05CD" w:rsidP="0092355D" w14:paraId="2FB5B116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outlineLvl w:val="1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ДАННИ, КОИТО ТРЯБВА ДА СЪДЪРЖА ВТОРИЧНАТА ОПАКОВКА</w:t>
      </w:r>
    </w:p>
    <w:p w:rsidR="00C92EE7" w:rsidRPr="002D05CD" w:rsidP="00771FE7" w14:paraId="685755E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98798F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Картонена кутия</w:t>
      </w:r>
    </w:p>
    <w:p w:rsidR="00C92EE7" w:rsidRPr="002D05CD" w:rsidP="00771FE7" w14:paraId="62044D50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A16F391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D8AE50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ИМЕ НА ЛЕКАРСТВЕНИЯ ПРОДУКТ</w:t>
      </w:r>
    </w:p>
    <w:p w:rsidR="00C92EE7" w:rsidRPr="002D05CD" w:rsidP="00771FE7" w14:paraId="14813834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3C55E3A1" w14:textId="77777777">
      <w:pPr>
        <w:keepNext/>
        <w:keepLines/>
        <w:spacing w:line="240" w:lineRule="exact"/>
        <w:ind w:left="539" w:hanging="539"/>
        <w:outlineLvl w:val="5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Nexavar 200 mg филмирани таблетки</w:t>
      </w:r>
    </w:p>
    <w:p w:rsidR="00C92EE7" w:rsidRPr="002D05CD" w:rsidP="00771FE7" w14:paraId="460A6EEE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</w:t>
      </w:r>
      <w:r w:rsidRPr="002D05CD" w:rsidR="007D76FA">
        <w:rPr>
          <w:rFonts w:ascii="Times New Roman" w:hAnsi="Times New Roman"/>
          <w:sz w:val="22"/>
          <w:szCs w:val="22"/>
          <w:lang w:val="bg-BG"/>
        </w:rPr>
        <w:t>орафениб (</w:t>
      </w:r>
      <w:r>
        <w:rPr>
          <w:rFonts w:ascii="Times New Roman" w:hAnsi="Times New Roman"/>
          <w:sz w:val="22"/>
          <w:szCs w:val="22"/>
        </w:rPr>
        <w:t>s</w:t>
      </w:r>
      <w:r w:rsidRPr="002D05CD">
        <w:rPr>
          <w:rFonts w:ascii="Times New Roman" w:hAnsi="Times New Roman"/>
          <w:sz w:val="22"/>
          <w:szCs w:val="22"/>
          <w:lang w:val="bg-BG"/>
        </w:rPr>
        <w:t>orafenib</w:t>
      </w:r>
      <w:r w:rsidRPr="002D05CD" w:rsidR="007D76FA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C92EE7" w:rsidRPr="002D05CD" w:rsidP="00771FE7" w14:paraId="194E7954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2914F53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B9D0BC0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2.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ОБЯВЯВАНЕ НА АКТИВНОТО ВЕЩЕСТВО</w:t>
      </w:r>
    </w:p>
    <w:p w:rsidR="00C92EE7" w:rsidRPr="002D05CD" w:rsidP="00771FE7" w14:paraId="62D8B477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376F12" w:rsidP="00771FE7" w14:paraId="2E9032C4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Всяка таблетка съдържа 200 mg сорафениб (тозилат)</w:t>
      </w:r>
      <w:r w:rsidRPr="00376F12" w:rsidR="00927FE7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6CF85481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DCEC7C3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0D230B9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highlight w:val="lightGray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3.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СПИСЪК НА ПОМОЩНИТЕ ВЕЩЕСТВА</w:t>
      </w:r>
    </w:p>
    <w:p w:rsidR="00C92EE7" w:rsidRPr="002D05CD" w:rsidP="00771FE7" w14:paraId="2AA3FB7B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FF36217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7070656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4.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ЛЕКАРСТВЕНА ФОРМА И КОЛИЧЕСТВО В ЕДНА ОПАКОВКА</w:t>
      </w:r>
    </w:p>
    <w:p w:rsidR="00C92EE7" w:rsidRPr="002D05CD" w:rsidP="00771FE7" w14:paraId="138B065C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77FA73A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112 филмирани таблетки</w:t>
      </w:r>
    </w:p>
    <w:p w:rsidR="00C92EE7" w:rsidRPr="002D05CD" w:rsidP="00771FE7" w14:paraId="573F3190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E5D44D2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B25E82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highlight w:val="lightGray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5.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НАЧИН НА ПРИЛАГАНЕ И ПЪТ</w:t>
      </w:r>
      <w:r w:rsidRPr="002D05CD" w:rsidR="001210C9">
        <w:rPr>
          <w:rFonts w:ascii="Times New Roman" w:hAnsi="Times New Roman"/>
          <w:b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ИЩА</w:t>
      </w:r>
      <w:r w:rsidRPr="002D05CD" w:rsidR="001210C9">
        <w:rPr>
          <w:rFonts w:ascii="Times New Roman" w:hAnsi="Times New Roman"/>
          <w:b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НА ВЪВЕЖДАНЕ</w:t>
      </w:r>
    </w:p>
    <w:p w:rsidR="00C92EE7" w:rsidRPr="002D05CD" w:rsidP="00771FE7" w14:paraId="08482565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i/>
          <w:sz w:val="22"/>
          <w:szCs w:val="22"/>
          <w:lang w:val="bg-BG"/>
        </w:rPr>
      </w:pPr>
    </w:p>
    <w:p w:rsidR="00C92EE7" w:rsidRPr="002D05CD" w:rsidP="00771FE7" w14:paraId="52CF4585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</w:t>
      </w:r>
      <w:r w:rsidRPr="002D05CD">
        <w:rPr>
          <w:rFonts w:ascii="Times New Roman" w:hAnsi="Times New Roman"/>
          <w:sz w:val="22"/>
          <w:szCs w:val="22"/>
          <w:lang w:val="bg-BG"/>
        </w:rPr>
        <w:t>ероралн</w:t>
      </w:r>
      <w:r w:rsidRPr="002D05CD" w:rsidR="00FD517F">
        <w:rPr>
          <w:rFonts w:ascii="Times New Roman" w:hAnsi="Times New Roman"/>
          <w:sz w:val="22"/>
          <w:szCs w:val="22"/>
          <w:lang w:val="bg-BG"/>
        </w:rPr>
        <w:t>о приложение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74AAD123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Преди употреба прочетете листовката.</w:t>
      </w:r>
    </w:p>
    <w:p w:rsidR="00C92EE7" w:rsidRPr="002D05CD" w:rsidP="00771FE7" w14:paraId="5826130A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7B5530E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240138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6.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СПЕЦИАЛНО ПРЕДУПРЕЖДЕНИЕ, ЧЕ ЛЕКАРСТВЕНИЯТ ПРОДУКТ ТРЯБВА ДА СЕ СЪХРАНЯВА НА МЯСТО ДАЛЕЧ</w:t>
      </w:r>
      <w:r w:rsidRPr="002D05CD" w:rsidR="001210C9">
        <w:rPr>
          <w:rFonts w:ascii="Times New Roman" w:hAnsi="Times New Roman"/>
          <w:b/>
          <w:sz w:val="22"/>
          <w:szCs w:val="22"/>
          <w:lang w:val="bg-BG"/>
        </w:rPr>
        <w:t>Е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ОТ ПОГЛЕДА И ДОСЕГА НА ДЕЦА</w:t>
      </w:r>
    </w:p>
    <w:p w:rsidR="00C92EE7" w:rsidRPr="002D05CD" w:rsidP="00771FE7" w14:paraId="3F3B15C3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8BEB840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Да се съхранява на място</w:t>
      </w:r>
      <w:r w:rsidRPr="002D05CD" w:rsidR="0062086B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недостъпно за деца.</w:t>
      </w:r>
    </w:p>
    <w:p w:rsidR="00C92EE7" w:rsidRPr="002D05CD" w:rsidP="00771FE7" w14:paraId="27AF43F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9D051D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7DFCA5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highlight w:val="lightGray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7.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ДРУГИ СПЕЦИАЛНИ ПРЕДУПРЕЖДЕНИЯ</w:t>
      </w:r>
      <w:r w:rsidRPr="002D05CD" w:rsidR="009E0363">
        <w:rPr>
          <w:rFonts w:ascii="Times New Roman" w:hAnsi="Times New Roman"/>
          <w:b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АКО Е НЕОБХОДИМО</w:t>
      </w:r>
    </w:p>
    <w:p w:rsidR="00C92EE7" w:rsidRPr="002D05CD" w:rsidP="00771FE7" w14:paraId="7F635342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07E0663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DC7BDBD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highlight w:val="lightGray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8.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ДАТА НА ИЗТИЧАНЕ НА СРОКА НА ГОДНОСТ</w:t>
      </w:r>
    </w:p>
    <w:p w:rsidR="00C92EE7" w:rsidRPr="002D05CD" w:rsidP="00771FE7" w14:paraId="12C6B0DD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B7BC069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Годен до:</w:t>
      </w:r>
    </w:p>
    <w:p w:rsidR="00C92EE7" w:rsidRPr="002D05CD" w:rsidP="00771FE7" w14:paraId="059169D8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69633F3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B53B8C2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9.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СПЕЦИАЛНИ УСЛОВИЯ НА СЪХРАНЕНИЕ</w:t>
      </w:r>
    </w:p>
    <w:p w:rsidR="00C92EE7" w:rsidRPr="002D05CD" w:rsidP="00771FE7" w14:paraId="15E3CF42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F92D637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Да не се съхранява над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25 ºС</w:t>
      </w:r>
      <w:r w:rsidRPr="002D05CD" w:rsidR="00F22EE9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1F30E18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14816C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59EFFB3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10.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:rsidR="00C92EE7" w:rsidRPr="002D05CD" w:rsidP="00771FE7" w14:paraId="2FC45856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A7D9AB6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FA4E5D2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11.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ИМЕ И АДРЕС НА ПРИТЕЖАТЕЛЯ НА РАЗРЕШЕНИЕТО ЗА УПОТРЕБА</w:t>
      </w:r>
    </w:p>
    <w:p w:rsidR="00C92EE7" w:rsidRPr="00C7462D" w:rsidP="00771FE7" w14:paraId="5411A1D9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7462D" w:rsidRPr="00D40EA3" w:rsidP="00771FE7" w14:paraId="437AE5A3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Bayer</w:t>
      </w:r>
      <w:r w:rsidRPr="00D40EA3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C7462D">
        <w:rPr>
          <w:rFonts w:ascii="Times New Roman" w:hAnsi="Times New Roman"/>
          <w:sz w:val="22"/>
          <w:szCs w:val="22"/>
          <w:lang w:val="de-DE"/>
        </w:rPr>
        <w:t>AG</w:t>
      </w:r>
    </w:p>
    <w:p w:rsidR="00C7462D" w:rsidRPr="00D40EA3" w:rsidP="00771FE7" w14:paraId="5CC875F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bg-BG"/>
        </w:rPr>
      </w:pPr>
      <w:r w:rsidRPr="00D40EA3">
        <w:rPr>
          <w:rFonts w:ascii="Times New Roman" w:hAnsi="Times New Roman"/>
          <w:sz w:val="22"/>
          <w:szCs w:val="22"/>
          <w:lang w:val="bg-BG"/>
        </w:rPr>
        <w:t xml:space="preserve">51368 </w:t>
      </w:r>
      <w:r w:rsidRPr="00C7462D">
        <w:rPr>
          <w:rFonts w:ascii="Times New Roman" w:hAnsi="Times New Roman"/>
          <w:sz w:val="22"/>
          <w:szCs w:val="22"/>
        </w:rPr>
        <w:t>Leverkusen</w:t>
      </w:r>
    </w:p>
    <w:p w:rsidR="00C92EE7" w:rsidRPr="00C7462D" w:rsidP="00771FE7" w14:paraId="11620662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bg-BG"/>
        </w:rPr>
        <w:t>Германия</w:t>
      </w:r>
    </w:p>
    <w:p w:rsidR="00C92EE7" w:rsidRPr="00C7462D" w:rsidP="00771FE7" w14:paraId="789B90ED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313BE33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77465CC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12.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НОМЕР НА РАЗРЕШЕНИЕТО ЗА УПОТРЕБА</w:t>
      </w:r>
    </w:p>
    <w:p w:rsidR="00C92EE7" w:rsidRPr="002D05CD" w:rsidP="00771FE7" w14:paraId="37721097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DF3344B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EU/1/06/342/001</w:t>
      </w:r>
    </w:p>
    <w:p w:rsidR="00C92EE7" w:rsidRPr="002D05CD" w:rsidP="00771FE7" w14:paraId="6629E701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08FEF52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CDD1473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13.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ПАРТИДЕН НОМЕР</w:t>
      </w:r>
    </w:p>
    <w:p w:rsidR="00C92EE7" w:rsidRPr="002D05CD" w:rsidP="00771FE7" w14:paraId="28665CC4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A018EA3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Парт</w:t>
      </w:r>
      <w:r w:rsidRPr="002D05CD" w:rsidR="001D2857">
        <w:rPr>
          <w:rFonts w:ascii="Times New Roman" w:hAnsi="Times New Roman"/>
          <w:sz w:val="22"/>
          <w:szCs w:val="22"/>
          <w:lang w:val="bg-BG"/>
        </w:rPr>
        <w:t>ида</w:t>
      </w:r>
      <w:r w:rsidRPr="002D05CD" w:rsidR="005239AB">
        <w:rPr>
          <w:rFonts w:ascii="Times New Roman" w:hAnsi="Times New Roman"/>
          <w:sz w:val="22"/>
          <w:szCs w:val="22"/>
          <w:lang w:val="bg-BG"/>
        </w:rPr>
        <w:t>:</w:t>
      </w:r>
    </w:p>
    <w:p w:rsidR="00C92EE7" w:rsidRPr="002D05CD" w:rsidP="00771FE7" w14:paraId="28C9EF57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5EF9446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318400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14.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НАЧИН НА ОТПУСКАНЕ</w:t>
      </w:r>
    </w:p>
    <w:p w:rsidR="00C92EE7" w:rsidRPr="002D05CD" w:rsidP="00771FE7" w14:paraId="445E583D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26BFF5D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4307F82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398674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15.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УКАЗАНИЯ ЗА УПОТРЕБА</w:t>
      </w:r>
    </w:p>
    <w:p w:rsidR="00C92EE7" w:rsidRPr="00D40EA3" w:rsidP="00771FE7" w14:paraId="48BF12D1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6907E3" w:rsidRPr="00D40EA3" w:rsidP="00771FE7" w14:paraId="6541B7B6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531AE84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E00B8EB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16.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ab/>
        <w:t>ИНФОРМАЦИЯ НА БРАЙЛОВА АЗБУКА</w:t>
      </w:r>
    </w:p>
    <w:p w:rsidR="00C92EE7" w:rsidRPr="002D05CD" w:rsidP="00771FE7" w14:paraId="7CC30DB2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1F16F75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Nexavar 200 mg</w:t>
      </w:r>
    </w:p>
    <w:p w:rsidR="00F72135" w:rsidRPr="00F72135" w:rsidP="00771FE7" w14:paraId="064DB6D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F72135" w:rsidRPr="00F72135" w:rsidP="00771FE7" w14:paraId="6E6C400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F72135" w:rsidRPr="002D05CD" w:rsidP="00771FE7" w14:paraId="49E22CC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F72135">
        <w:rPr>
          <w:rFonts w:ascii="Times New Roman" w:hAnsi="Times New Roman"/>
          <w:b/>
          <w:sz w:val="22"/>
          <w:szCs w:val="22"/>
          <w:lang w:val="bg-BG"/>
        </w:rPr>
        <w:t>17.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ab/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УНИКАЛЕН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ИДЕНТИФИКАТОР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—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ДВУИЗМЕРЕН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БАРКОД</w:t>
      </w:r>
    </w:p>
    <w:p w:rsidR="00F72135" w:rsidRPr="00F72135" w:rsidP="00771FE7" w14:paraId="04DCCA74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F72135" w:rsidRPr="005A0D94" w:rsidP="00771FE7" w14:paraId="254F76CB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Двуизмерен</w:t>
      </w:r>
      <w:r w:rsidRPr="005A0D94">
        <w:rPr>
          <w:rFonts w:ascii="Times New Roman" w:hAnsi="Times New Roman"/>
          <w:sz w:val="22"/>
          <w:szCs w:val="22"/>
          <w:highlight w:val="lightGray"/>
          <w:lang w:val="bg-BG"/>
        </w:rPr>
        <w:t xml:space="preserve"> </w:t>
      </w:r>
      <w:r w:rsidRP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баркод</w:t>
      </w:r>
      <w:r w:rsidRPr="005A0D94">
        <w:rPr>
          <w:rFonts w:ascii="Times New Roman" w:hAnsi="Times New Roman"/>
          <w:sz w:val="22"/>
          <w:szCs w:val="22"/>
          <w:highlight w:val="lightGray"/>
          <w:lang w:val="bg-BG"/>
        </w:rPr>
        <w:t xml:space="preserve"> </w:t>
      </w:r>
      <w:r w:rsidRP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с</w:t>
      </w:r>
      <w:r w:rsidRPr="005A0D94">
        <w:rPr>
          <w:rFonts w:ascii="Times New Roman" w:hAnsi="Times New Roman"/>
          <w:sz w:val="22"/>
          <w:szCs w:val="22"/>
          <w:highlight w:val="lightGray"/>
          <w:lang w:val="bg-BG"/>
        </w:rPr>
        <w:t xml:space="preserve"> </w:t>
      </w:r>
      <w:r w:rsidRP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включен</w:t>
      </w:r>
      <w:r w:rsidRPr="005A0D94">
        <w:rPr>
          <w:rFonts w:ascii="Times New Roman" w:hAnsi="Times New Roman"/>
          <w:sz w:val="22"/>
          <w:szCs w:val="22"/>
          <w:highlight w:val="lightGray"/>
          <w:lang w:val="bg-BG"/>
        </w:rPr>
        <w:t xml:space="preserve"> </w:t>
      </w:r>
      <w:r w:rsidRP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уникален</w:t>
      </w:r>
      <w:r w:rsidRPr="005A0D94">
        <w:rPr>
          <w:rFonts w:ascii="Times New Roman" w:hAnsi="Times New Roman"/>
          <w:sz w:val="22"/>
          <w:szCs w:val="22"/>
          <w:highlight w:val="lightGray"/>
          <w:lang w:val="bg-BG"/>
        </w:rPr>
        <w:t xml:space="preserve"> </w:t>
      </w:r>
      <w:r w:rsidRP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идентификатор</w:t>
      </w:r>
      <w:r w:rsidRPr="005A0D94" w:rsidR="005A0D94">
        <w:rPr>
          <w:rFonts w:ascii="Times New Roman" w:hAnsi="Times New Roman" w:cs="Arial"/>
          <w:sz w:val="22"/>
          <w:szCs w:val="22"/>
          <w:highlight w:val="lightGray"/>
          <w:lang w:val="bg-BG"/>
        </w:rPr>
        <w:t>.</w:t>
      </w:r>
    </w:p>
    <w:p w:rsidR="00F72135" w:rsidRPr="00F72135" w:rsidP="00771FE7" w14:paraId="748D1B7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F72135" w:rsidRPr="00F72135" w:rsidP="00771FE7" w14:paraId="64649121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F72135" w:rsidRPr="002D05CD" w:rsidP="00771FE7" w14:paraId="01208F9C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F72135">
        <w:rPr>
          <w:rFonts w:ascii="Times New Roman" w:hAnsi="Times New Roman"/>
          <w:b/>
          <w:sz w:val="22"/>
          <w:szCs w:val="22"/>
          <w:lang w:val="bg-BG"/>
        </w:rPr>
        <w:t>18.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ab/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УНИКАЛЕН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ИДЕНТИФИКАТОР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—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ДАННИ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ЗА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ЧЕТЕНЕ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ОТ</w:t>
      </w:r>
      <w:r w:rsidRPr="00F72135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F72135">
        <w:rPr>
          <w:rFonts w:ascii="Times New Roman" w:hAnsi="Times New Roman" w:cs="Arial"/>
          <w:b/>
          <w:sz w:val="22"/>
          <w:szCs w:val="22"/>
          <w:lang w:val="bg-BG"/>
        </w:rPr>
        <w:t>ХОРА</w:t>
      </w:r>
    </w:p>
    <w:p w:rsidR="00F72135" w:rsidRPr="00F72135" w:rsidP="00771FE7" w14:paraId="5932075F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F72135" w:rsidRPr="00D40EA3" w:rsidP="00771FE7" w14:paraId="6F51AE1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F72135">
        <w:rPr>
          <w:rFonts w:ascii="Times New Roman" w:hAnsi="Times New Roman"/>
          <w:sz w:val="22"/>
          <w:szCs w:val="22"/>
          <w:lang w:val="bg-BG"/>
        </w:rPr>
        <w:t>PC</w:t>
      </w:r>
    </w:p>
    <w:p w:rsidR="00F72135" w:rsidRPr="00D40EA3" w:rsidP="00771FE7" w14:paraId="2B9080D9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F72135">
        <w:rPr>
          <w:rFonts w:ascii="Times New Roman" w:hAnsi="Times New Roman"/>
          <w:sz w:val="22"/>
          <w:szCs w:val="22"/>
          <w:lang w:val="bg-BG"/>
        </w:rPr>
        <w:t>SN</w:t>
      </w:r>
    </w:p>
    <w:p w:rsidR="00F72135" w:rsidRPr="00D40EA3" w:rsidP="00771FE7" w14:paraId="61ABCC3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F72135">
        <w:rPr>
          <w:rFonts w:ascii="Times New Roman" w:hAnsi="Times New Roman"/>
          <w:sz w:val="22"/>
          <w:szCs w:val="22"/>
          <w:lang w:val="bg-BG"/>
        </w:rPr>
        <w:t>NN</w:t>
      </w:r>
    </w:p>
    <w:p w:rsidR="00F72135" w:rsidRPr="00F72135" w:rsidP="00771FE7" w14:paraId="16C71DF9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FD59CD1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br w:type="page"/>
      </w:r>
    </w:p>
    <w:p w:rsidR="007F757F" w:rsidRPr="002D05CD" w:rsidP="007F757F" w14:paraId="70EDE314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outlineLvl w:val="1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МИНИМУМ ДАННИ, КОИТО ТРЯБВА ДА СЪДЪРЖАТ БЛИСТЕРИТЕ И ЛЕНТИТЕ</w:t>
      </w:r>
    </w:p>
    <w:p w:rsidR="007F757F" w:rsidRPr="002D05CD" w:rsidP="007F757F" w14:paraId="712D587E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F757F" w14:paraId="73A8DF11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блистер</w:t>
      </w:r>
    </w:p>
    <w:p w:rsidR="00C92EE7" w:rsidP="00771FE7" w14:paraId="308294C6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p w:rsidR="00F006BB" w:rsidRPr="002D05CD" w:rsidP="00771FE7" w14:paraId="1C9244AD" w14:textId="77777777">
      <w:pPr>
        <w:spacing w:line="240" w:lineRule="exact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D6DC8FC" w14:textId="77777777" w:rsidTr="00C92E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</w:tcPr>
          <w:p w:rsidR="00C92EE7" w:rsidRPr="002D05CD" w:rsidP="00771FE7" w14:paraId="32616509" w14:textId="77777777">
            <w:pPr>
              <w:keepNext/>
              <w:keepLines/>
              <w:tabs>
                <w:tab w:val="left" w:pos="142"/>
              </w:tabs>
              <w:spacing w:line="240" w:lineRule="exact"/>
              <w:ind w:left="540" w:hanging="54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1.</w:t>
            </w: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>ИМЕ НА ЛЕКАРСТВЕНИЯ ПРОДУКТ</w:t>
            </w:r>
          </w:p>
        </w:tc>
      </w:tr>
    </w:tbl>
    <w:p w:rsidR="00C92EE7" w:rsidRPr="002D05CD" w:rsidP="00771FE7" w14:paraId="57C446A9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1FD79671" w14:textId="77777777">
      <w:pPr>
        <w:keepNext/>
        <w:keepLines/>
        <w:spacing w:line="240" w:lineRule="exact"/>
        <w:ind w:left="539" w:hanging="539"/>
        <w:outlineLvl w:val="5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Nexavar 200 mg таблетки</w:t>
      </w:r>
    </w:p>
    <w:p w:rsidR="00C92EE7" w:rsidRPr="002D05CD" w:rsidP="00771FE7" w14:paraId="2CB326BF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>s</w:t>
      </w:r>
      <w:r w:rsidRPr="002D05CD" w:rsidR="00F22EE9">
        <w:rPr>
          <w:rFonts w:ascii="Times New Roman" w:hAnsi="Times New Roman"/>
          <w:sz w:val="22"/>
          <w:szCs w:val="22"/>
          <w:lang w:val="bg-BG"/>
        </w:rPr>
        <w:t>orafenib</w:t>
      </w:r>
    </w:p>
    <w:p w:rsidR="00C92EE7" w:rsidRPr="002D05CD" w:rsidP="00771FE7" w14:paraId="6FE241FA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60A16CB" w14:textId="77777777">
      <w:pPr>
        <w:spacing w:line="240" w:lineRule="exact"/>
        <w:ind w:left="540" w:hanging="540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32E018A" w14:textId="77777777" w:rsidTr="00C92E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</w:tcPr>
          <w:p w:rsidR="00C92EE7" w:rsidRPr="002D05CD" w:rsidP="00771FE7" w14:paraId="5C195711" w14:textId="77777777">
            <w:pPr>
              <w:keepNext/>
              <w:keepLines/>
              <w:tabs>
                <w:tab w:val="left" w:pos="142"/>
              </w:tabs>
              <w:spacing w:line="240" w:lineRule="exact"/>
              <w:ind w:left="540" w:hanging="54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2.</w:t>
            </w: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>ИМЕ НА ПРИТЕЖАТЕЛЯ НА РАЗРЕШЕНИЕТО ЗА УПОТРЕБА</w:t>
            </w:r>
          </w:p>
        </w:tc>
      </w:tr>
    </w:tbl>
    <w:p w:rsidR="00C92EE7" w:rsidRPr="002D05CD" w:rsidP="00771FE7" w14:paraId="26FDE739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59C323F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highlight w:val="lightGray"/>
          <w:lang w:val="bg-BG"/>
        </w:rPr>
        <w:t>Bayer (Logo)</w:t>
      </w:r>
    </w:p>
    <w:p w:rsidR="00C92EE7" w:rsidRPr="002D05CD" w:rsidP="00771FE7" w14:paraId="0440921A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C31A29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F100C9C" w14:textId="77777777" w:rsidTr="00C92E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</w:tcPr>
          <w:p w:rsidR="00C92EE7" w:rsidRPr="002D05CD" w:rsidP="00771FE7" w14:paraId="573889EC" w14:textId="77777777">
            <w:pPr>
              <w:keepNext/>
              <w:keepLines/>
              <w:spacing w:line="240" w:lineRule="exact"/>
              <w:ind w:left="540" w:hanging="54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3.</w:t>
            </w: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>ДАТА НА ИЗТИЧАНЕ НА СРОКА НА ГОДНОСТ</w:t>
            </w:r>
          </w:p>
        </w:tc>
      </w:tr>
    </w:tbl>
    <w:p w:rsidR="00C92EE7" w:rsidRPr="002D05CD" w:rsidP="00771FE7" w14:paraId="15C08967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663E7E6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EXP</w:t>
      </w:r>
    </w:p>
    <w:p w:rsidR="00C92EE7" w:rsidRPr="002D05CD" w:rsidP="00771FE7" w14:paraId="11C40DDE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954B0AD" w14:textId="77777777">
      <w:pPr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0151C3A9" w14:textId="77777777" w:rsidTr="00C92E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</w:tcPr>
          <w:p w:rsidR="00C92EE7" w:rsidRPr="002D05CD" w:rsidP="00771FE7" w14:paraId="310AAB13" w14:textId="77777777">
            <w:pPr>
              <w:keepNext/>
              <w:keepLines/>
              <w:spacing w:line="240" w:lineRule="exact"/>
              <w:ind w:left="540" w:hanging="54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4.</w:t>
            </w: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>ПАРТИДЕН НОМЕР</w:t>
            </w:r>
          </w:p>
        </w:tc>
      </w:tr>
    </w:tbl>
    <w:p w:rsidR="00C92EE7" w:rsidRPr="002D05CD" w:rsidP="00771FE7" w14:paraId="38CBD002" w14:textId="77777777">
      <w:pPr>
        <w:keepNext/>
        <w:keepLines/>
        <w:spacing w:line="240" w:lineRule="exact"/>
        <w:ind w:left="540" w:right="113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DF7BD9B" w14:textId="77777777">
      <w:pPr>
        <w:keepNext/>
        <w:keepLines/>
        <w:spacing w:line="240" w:lineRule="exact"/>
        <w:ind w:left="54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Lot</w:t>
      </w:r>
    </w:p>
    <w:p w:rsidR="00C92EE7" w:rsidRPr="002D05CD" w:rsidP="00771FE7" w14:paraId="2431E9A8" w14:textId="77777777">
      <w:pPr>
        <w:spacing w:line="240" w:lineRule="exact"/>
        <w:ind w:left="540" w:right="113" w:hanging="54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9DD9FBC" w14:textId="77777777">
      <w:pPr>
        <w:spacing w:line="240" w:lineRule="exact"/>
        <w:ind w:left="540" w:right="113" w:hanging="540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A961FAE" w14:textId="77777777" w:rsidTr="00C92EE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</w:tcPr>
          <w:p w:rsidR="00C92EE7" w:rsidRPr="002D05CD" w:rsidP="00771FE7" w14:paraId="3645B0A3" w14:textId="77777777">
            <w:pPr>
              <w:keepNext/>
              <w:keepLines/>
              <w:spacing w:line="240" w:lineRule="exact"/>
              <w:ind w:left="540" w:hanging="54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5.</w:t>
            </w:r>
            <w:r w:rsidRPr="002D05C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ab/>
              <w:t>ДРУГО</w:t>
            </w:r>
          </w:p>
        </w:tc>
      </w:tr>
    </w:tbl>
    <w:p w:rsidR="00C92EE7" w:rsidRPr="002D05CD" w:rsidP="00771FE7" w14:paraId="5C4A0E1B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00C0EFB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Н</w:t>
      </w:r>
    </w:p>
    <w:p w:rsidR="00C92EE7" w:rsidRPr="002D05CD" w:rsidP="00771FE7" w14:paraId="09A77F9D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Т</w:t>
      </w:r>
    </w:p>
    <w:p w:rsidR="00C92EE7" w:rsidRPr="002D05CD" w:rsidP="00771FE7" w14:paraId="79D767FF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Р</w:t>
      </w:r>
    </w:p>
    <w:p w:rsidR="00C92EE7" w:rsidRPr="002D05CD" w:rsidP="00771FE7" w14:paraId="57BDAA28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Ч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Т</w:t>
      </w:r>
    </w:p>
    <w:p w:rsidR="00C92EE7" w:rsidRPr="002D05CD" w:rsidP="00771FE7" w14:paraId="22359893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Т</w:t>
      </w:r>
    </w:p>
    <w:p w:rsidR="00C92EE7" w:rsidRPr="002D05CD" w:rsidP="00771FE7" w14:paraId="7D2B0349" w14:textId="77777777">
      <w:pPr>
        <w:keepNext/>
        <w:keepLines/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Б</w:t>
      </w:r>
    </w:p>
    <w:p w:rsidR="00C92EE7" w:rsidRPr="002D05CD" w:rsidP="00771FE7" w14:paraId="7629F716" w14:textId="77777777">
      <w:pPr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</w:t>
      </w:r>
      <w:r w:rsidRPr="002D05CD" w:rsidR="001210C9">
        <w:rPr>
          <w:rFonts w:ascii="Times New Roman" w:hAnsi="Times New Roman"/>
          <w:sz w:val="22"/>
          <w:szCs w:val="22"/>
          <w:lang w:val="bg-BG"/>
        </w:rPr>
        <w:t>Д</w:t>
      </w:r>
    </w:p>
    <w:p w:rsidR="00C92EE7" w:rsidRPr="002D05CD" w:rsidP="00771FE7" w14:paraId="42F8F2AA" w14:textId="77777777">
      <w:pPr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3823E58" w14:textId="77777777">
      <w:pPr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69EA6F7" w14:textId="77777777">
      <w:pPr>
        <w:spacing w:line="240" w:lineRule="exact"/>
        <w:ind w:right="113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br w:type="page"/>
      </w:r>
    </w:p>
    <w:p w:rsidR="00C92EE7" w:rsidRPr="002D05CD" w:rsidP="00771FE7" w14:paraId="5F7801E8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9EE199E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E59914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D27F4B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0E3DDBB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0BE332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BBE93C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937FCF3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3EFF74E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7EF3CE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0016F3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215963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131472C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A8458D9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2514BF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3DBC8A7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1AD6F8F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59D96F6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9B513A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2C0ADCD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4D85A75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B12EAD4" w14:textId="77777777">
      <w:pPr>
        <w:spacing w:line="240" w:lineRule="exact"/>
        <w:rPr>
          <w:rFonts w:ascii="Times New Roman" w:hAnsi="Times New Roman"/>
          <w:sz w:val="22"/>
          <w:szCs w:val="22"/>
          <w:lang w:val="bg-BG"/>
        </w:rPr>
      </w:pPr>
    </w:p>
    <w:p w:rsidR="00C92EE7" w:rsidRPr="007F757F" w:rsidP="007F757F" w14:paraId="1FC7CD4A" w14:textId="77777777">
      <w:pPr>
        <w:pStyle w:val="TitleA"/>
      </w:pPr>
      <w:r w:rsidRPr="007F757F">
        <w:t>Б. ЛИСТОВКА</w:t>
      </w:r>
    </w:p>
    <w:p w:rsidR="00C92EE7" w:rsidRPr="002D05CD" w:rsidP="00771FE7" w14:paraId="4F1B568A" w14:textId="77777777">
      <w:pPr>
        <w:spacing w:line="240" w:lineRule="exact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br w:type="page"/>
      </w:r>
    </w:p>
    <w:p w:rsidR="00C92EE7" w:rsidRPr="002D05CD" w:rsidP="00771FE7" w14:paraId="66D3D0FC" w14:textId="77777777">
      <w:pPr>
        <w:keepNext/>
        <w:keepLines/>
        <w:spacing w:line="240" w:lineRule="exact"/>
        <w:ind w:right="900"/>
        <w:jc w:val="center"/>
        <w:rPr>
          <w:rFonts w:ascii="Times New Roman" w:hAnsi="Times New Roman"/>
          <w:b/>
          <w:bCs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Листовка: информация за потребителя</w:t>
      </w:r>
    </w:p>
    <w:p w:rsidR="00C92EE7" w:rsidRPr="002D05CD" w:rsidP="00771FE7" w14:paraId="6705401E" w14:textId="77777777">
      <w:pPr>
        <w:keepNext/>
        <w:keepLines/>
        <w:spacing w:line="240" w:lineRule="exact"/>
        <w:ind w:right="702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650DDB" w14:paraId="4F79A04E" w14:textId="77777777">
      <w:pPr>
        <w:keepNext/>
        <w:keepLines/>
        <w:spacing w:line="240" w:lineRule="exact"/>
        <w:ind w:right="703"/>
        <w:jc w:val="center"/>
        <w:outlineLvl w:val="1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Nexavar 200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mg филмирани таблетки</w:t>
      </w:r>
    </w:p>
    <w:p w:rsidR="00C92EE7" w:rsidRPr="002D05CD" w:rsidP="00771FE7" w14:paraId="0807AF46" w14:textId="77777777">
      <w:pPr>
        <w:keepNext/>
        <w:keepLines/>
        <w:spacing w:line="240" w:lineRule="exact"/>
        <w:ind w:right="702"/>
        <w:jc w:val="center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сорафениб (sorafenib)</w:t>
      </w:r>
    </w:p>
    <w:p w:rsidR="00C92EE7" w:rsidRPr="002D05CD" w:rsidP="00771FE7" w14:paraId="29DBC93A" w14:textId="77777777">
      <w:pPr>
        <w:keepNext/>
        <w:keepLines/>
        <w:spacing w:line="240" w:lineRule="exact"/>
        <w:ind w:right="90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6FC383C5" w14:textId="77777777">
      <w:pPr>
        <w:keepNext/>
        <w:keepLines/>
        <w:spacing w:line="240" w:lineRule="exact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П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рочетете внимателно цялата листовка</w:t>
      </w:r>
      <w:r w:rsidRPr="00BE79DB" w:rsidR="00FA1BFC">
        <w:rPr>
          <w:rFonts w:ascii="Times New Roman" w:hAnsi="Times New Roman"/>
          <w:b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преди да започнете да приемате това лекарство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, тъй като тя съдържа важна за Вас информация.</w:t>
      </w:r>
    </w:p>
    <w:p w:rsidR="00C92EE7" w:rsidRPr="002D05CD" w:rsidP="00771FE7" w14:paraId="3AA30445" w14:textId="77777777">
      <w:pPr>
        <w:keepNext/>
        <w:keepLines/>
        <w:numPr>
          <w:ilvl w:val="0"/>
          <w:numId w:val="21"/>
        </w:numPr>
        <w:spacing w:line="240" w:lineRule="exact"/>
        <w:ind w:hanging="72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Запазете тази листовка. Може да се наложи да я прочетете отново.</w:t>
      </w:r>
    </w:p>
    <w:p w:rsidR="00C92EE7" w:rsidRPr="002D05CD" w:rsidP="00771FE7" w14:paraId="1AE78D88" w14:textId="77777777">
      <w:pPr>
        <w:numPr>
          <w:ilvl w:val="0"/>
          <w:numId w:val="21"/>
        </w:numPr>
        <w:spacing w:line="240" w:lineRule="exact"/>
        <w:ind w:hanging="72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Ако имате някакви допълнителни въпроси, попитайте Вашия лекар или фармацевт.</w:t>
      </w:r>
    </w:p>
    <w:p w:rsidR="00C92EE7" w:rsidRPr="002D05CD" w:rsidP="00771FE7" w14:paraId="402D524E" w14:textId="77777777">
      <w:pPr>
        <w:numPr>
          <w:ilvl w:val="0"/>
          <w:numId w:val="21"/>
        </w:numPr>
        <w:spacing w:line="240" w:lineRule="exact"/>
        <w:ind w:hanging="72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Това лекарство е предписано лично на Вас. Не го преотстъпвайте на други хора. То може да им навреди, независимо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че признаците на тяхното заболяване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са същите като Вашите.</w:t>
      </w:r>
    </w:p>
    <w:p w:rsidR="00C92EE7" w:rsidRPr="002D05CD" w:rsidP="00771FE7" w14:paraId="25BB4125" w14:textId="77777777">
      <w:pPr>
        <w:numPr>
          <w:ilvl w:val="0"/>
          <w:numId w:val="21"/>
        </w:numPr>
        <w:spacing w:line="240" w:lineRule="exact"/>
        <w:ind w:hanging="72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Ако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 xml:space="preserve">получите </w:t>
      </w:r>
      <w:r w:rsidRPr="002D05CD">
        <w:rPr>
          <w:rFonts w:ascii="Times New Roman" w:hAnsi="Times New Roman"/>
          <w:sz w:val="22"/>
          <w:szCs w:val="22"/>
          <w:lang w:val="bg-BG"/>
        </w:rPr>
        <w:t>няк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акви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нежелани лекарствени реакции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, уведомете Вашия лекар или фармацевт.</w:t>
      </w:r>
      <w:r w:rsidRPr="00BE79DB" w:rsidR="00FA1BF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Това включва и всички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 xml:space="preserve">възможни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нежелани реакции,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нео</w:t>
      </w:r>
      <w:r w:rsidRPr="002D05CD">
        <w:rPr>
          <w:rFonts w:ascii="Times New Roman" w:hAnsi="Times New Roman"/>
          <w:sz w:val="22"/>
          <w:szCs w:val="22"/>
          <w:lang w:val="bg-BG"/>
        </w:rPr>
        <w:t>писани в тази листовка.</w:t>
      </w:r>
      <w:r w:rsidRPr="002D05CD" w:rsidR="004E38E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4E38EF">
        <w:rPr>
          <w:rFonts w:ascii="Times New Roman" w:hAnsi="Times New Roman"/>
          <w:noProof/>
          <w:sz w:val="22"/>
          <w:szCs w:val="22"/>
          <w:lang w:val="bg-BG"/>
        </w:rPr>
        <w:t>Вижте точка</w:t>
      </w:r>
      <w:r w:rsidRPr="002D05CD" w:rsidR="00FA1BFC">
        <w:rPr>
          <w:rFonts w:ascii="Times New Roman" w:hAnsi="Times New Roman"/>
          <w:noProof/>
          <w:sz w:val="22"/>
          <w:szCs w:val="22"/>
          <w:lang w:val="bg-BG"/>
        </w:rPr>
        <w:t> </w:t>
      </w:r>
      <w:r w:rsidRPr="002D05CD" w:rsidR="004E38EF">
        <w:rPr>
          <w:rFonts w:ascii="Times New Roman" w:hAnsi="Times New Roman"/>
          <w:noProof/>
          <w:sz w:val="22"/>
          <w:szCs w:val="22"/>
          <w:lang w:val="bg-BG"/>
        </w:rPr>
        <w:t>4.</w:t>
      </w:r>
    </w:p>
    <w:p w:rsidR="00C92EE7" w:rsidRPr="002D05CD" w:rsidP="00771FE7" w14:paraId="1BBEF4DF" w14:textId="77777777">
      <w:pPr>
        <w:spacing w:line="240" w:lineRule="exact"/>
        <w:ind w:right="90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07C4CCFB" w14:textId="77777777">
      <w:pPr>
        <w:keepNext/>
        <w:keepLines/>
        <w:spacing w:line="240" w:lineRule="exact"/>
        <w:ind w:right="90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Какво съдържа 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тази листовка</w:t>
      </w:r>
    </w:p>
    <w:p w:rsidR="00F22EE9" w:rsidRPr="002D05CD" w:rsidP="00771FE7" w14:paraId="23F874FA" w14:textId="77777777">
      <w:pPr>
        <w:keepNext/>
        <w:keepLines/>
        <w:spacing w:line="240" w:lineRule="exact"/>
        <w:ind w:right="90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0DAC72B7" w14:textId="77777777">
      <w:pPr>
        <w:keepNext/>
        <w:keepLines/>
        <w:numPr>
          <w:ilvl w:val="0"/>
          <w:numId w:val="22"/>
        </w:numPr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Какво представлява Nexavar и за какво се използва</w:t>
      </w:r>
    </w:p>
    <w:p w:rsidR="00C92EE7" w:rsidRPr="002D05CD" w:rsidP="00771FE7" w14:paraId="2BB98C6E" w14:textId="77777777">
      <w:pPr>
        <w:numPr>
          <w:ilvl w:val="0"/>
          <w:numId w:val="22"/>
        </w:numPr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Какво трябва да знаете, преди </w:t>
      </w:r>
      <w:r w:rsidRPr="002D05CD">
        <w:rPr>
          <w:rFonts w:ascii="Times New Roman" w:hAnsi="Times New Roman"/>
          <w:sz w:val="22"/>
          <w:szCs w:val="22"/>
          <w:lang w:val="bg-BG"/>
        </w:rPr>
        <w:t>да приемете Nexavar</w:t>
      </w:r>
    </w:p>
    <w:p w:rsidR="00C92EE7" w:rsidRPr="002D05CD" w:rsidP="00771FE7" w14:paraId="084D2969" w14:textId="77777777">
      <w:pPr>
        <w:numPr>
          <w:ilvl w:val="0"/>
          <w:numId w:val="22"/>
        </w:numPr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Как да приемате Nexavar</w:t>
      </w:r>
    </w:p>
    <w:p w:rsidR="00C92EE7" w:rsidRPr="002D05CD" w:rsidP="00771FE7" w14:paraId="133A65A2" w14:textId="77777777">
      <w:pPr>
        <w:numPr>
          <w:ilvl w:val="0"/>
          <w:numId w:val="22"/>
        </w:numPr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Възможни нежелани реакции</w:t>
      </w:r>
    </w:p>
    <w:p w:rsidR="00C92EE7" w:rsidRPr="002D05CD" w:rsidP="00771FE7" w14:paraId="4259AC14" w14:textId="77777777">
      <w:pPr>
        <w:numPr>
          <w:ilvl w:val="0"/>
          <w:numId w:val="22"/>
        </w:numPr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Как да съхранявате Nexavar</w:t>
      </w:r>
    </w:p>
    <w:p w:rsidR="00C92EE7" w:rsidRPr="002D05CD" w:rsidP="00771FE7" w14:paraId="052B45E6" w14:textId="77777777">
      <w:pPr>
        <w:numPr>
          <w:ilvl w:val="0"/>
          <w:numId w:val="22"/>
        </w:numPr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Съдържание на опаковката и допълнителна </w:t>
      </w:r>
      <w:r w:rsidRPr="002D05CD">
        <w:rPr>
          <w:rFonts w:ascii="Times New Roman" w:hAnsi="Times New Roman"/>
          <w:sz w:val="22"/>
          <w:szCs w:val="22"/>
          <w:lang w:val="bg-BG"/>
        </w:rPr>
        <w:t>информация</w:t>
      </w:r>
    </w:p>
    <w:p w:rsidR="00C92EE7" w:rsidRPr="002D05CD" w:rsidP="00771FE7" w14:paraId="682538BB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6FE5644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164063F8" w14:textId="77777777">
      <w:pPr>
        <w:keepNext/>
        <w:keepLines/>
        <w:numPr>
          <w:ilvl w:val="0"/>
          <w:numId w:val="23"/>
        </w:numPr>
        <w:tabs>
          <w:tab w:val="num" w:pos="540"/>
          <w:tab w:val="clear" w:pos="1080"/>
        </w:tabs>
        <w:spacing w:line="240" w:lineRule="exact"/>
        <w:ind w:left="540" w:right="900" w:hanging="540"/>
        <w:outlineLvl w:val="2"/>
        <w:rPr>
          <w:rFonts w:ascii="Times New Roman" w:hAnsi="Times New Roman"/>
          <w:b/>
          <w:bCs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Какво представлява Nexavar и за какво се използва</w:t>
      </w:r>
    </w:p>
    <w:p w:rsidR="00C92EE7" w:rsidRPr="002D05CD" w:rsidP="00771FE7" w14:paraId="3F47DEE9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</w:p>
    <w:p w:rsidR="00C92EE7" w:rsidRPr="002D05CD" w:rsidP="00771FE7" w14:paraId="433F64DD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Nexavar се използва за лечение на рак на черния дроб (хепатоцелуларен карцином).</w:t>
      </w:r>
    </w:p>
    <w:p w:rsidR="00C92EE7" w:rsidRPr="002D05CD" w:rsidP="00771FE7" w14:paraId="720D526A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B5015E" w:rsidRPr="002D05CD" w:rsidP="00771FE7" w14:paraId="041FAE70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Nexavar се използва също и за лечение на рак на бъбреците (напреднал бъбречно-клетъчен карцином) в напреднал стадий, когато стандартното лечение не е помогнало да спре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в</w:t>
      </w:r>
      <w:r w:rsidRPr="002D05CD">
        <w:rPr>
          <w:rFonts w:ascii="Times New Roman" w:hAnsi="Times New Roman"/>
          <w:sz w:val="22"/>
          <w:szCs w:val="22"/>
          <w:lang w:val="bg-BG"/>
        </w:rPr>
        <w:t>ашето заболяване или се счита за неподходящо.</w:t>
      </w:r>
    </w:p>
    <w:p w:rsidR="00B5015E" w:rsidRPr="002D05CD" w:rsidP="00771FE7" w14:paraId="4E73B0F7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Nexavar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се използва за лечение на карцином на щитовидната жлеза </w:t>
      </w:r>
      <w:r w:rsidRPr="00BE79DB">
        <w:rPr>
          <w:rFonts w:ascii="Times New Roman" w:hAnsi="Times New Roman"/>
          <w:sz w:val="22"/>
          <w:szCs w:val="22"/>
          <w:lang w:val="bg-BG"/>
        </w:rPr>
        <w:t>(</w:t>
      </w:r>
      <w:r w:rsidRPr="00BE79DB" w:rsidR="000F5958">
        <w:rPr>
          <w:rFonts w:ascii="Times New Roman" w:hAnsi="Times New Roman"/>
          <w:i/>
          <w:sz w:val="22"/>
          <w:szCs w:val="22"/>
          <w:lang w:val="bg-BG"/>
        </w:rPr>
        <w:t>диференциран карцином на щитовидната жлеза</w:t>
      </w:r>
      <w:r w:rsidRPr="00BE79DB">
        <w:rPr>
          <w:rFonts w:ascii="Times New Roman" w:hAnsi="Times New Roman"/>
          <w:sz w:val="22"/>
          <w:szCs w:val="22"/>
          <w:lang w:val="bg-BG"/>
        </w:rPr>
        <w:t>).</w:t>
      </w:r>
    </w:p>
    <w:p w:rsidR="00B5015E" w:rsidRPr="002D05CD" w:rsidP="00771FE7" w14:paraId="4758C900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423D39A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Nexavar е т.нар.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мултикиназен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инхибитор. Той действа като забавя скоростта на растеж на раковите клетки и прекратява кръвоснабдяването, което поддържа растежа на раковите клетки.</w:t>
      </w:r>
    </w:p>
    <w:p w:rsidR="00C92EE7" w:rsidRPr="002D05CD" w:rsidP="00771FE7" w14:paraId="5D79832D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9AA3316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31768F63" w14:textId="77777777">
      <w:pPr>
        <w:keepNext/>
        <w:keepLines/>
        <w:numPr>
          <w:ilvl w:val="0"/>
          <w:numId w:val="23"/>
        </w:numPr>
        <w:tabs>
          <w:tab w:val="num" w:pos="540"/>
          <w:tab w:val="clear" w:pos="1080"/>
        </w:tabs>
        <w:spacing w:line="240" w:lineRule="exact"/>
        <w:ind w:left="540" w:right="900" w:hanging="540"/>
        <w:outlineLvl w:val="2"/>
        <w:rPr>
          <w:rFonts w:ascii="Times New Roman" w:hAnsi="Times New Roman"/>
          <w:b/>
          <w:bCs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Какво трябва да знаете, преди да приемете Nexavar</w:t>
      </w:r>
    </w:p>
    <w:p w:rsidR="00C92EE7" w:rsidRPr="002D05CD" w:rsidP="00771FE7" w14:paraId="2C678BE1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771FE7" w14:paraId="1B6DF216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Не приемайте Nexavar:</w:t>
      </w:r>
    </w:p>
    <w:p w:rsidR="00C92EE7" w:rsidRPr="002D05CD" w:rsidP="00771FE7" w14:paraId="63ECE412" w14:textId="77777777">
      <w:pPr>
        <w:tabs>
          <w:tab w:val="left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-</w:t>
      </w:r>
      <w:r w:rsidRPr="002D05CD" w:rsidR="001424F0">
        <w:rPr>
          <w:rFonts w:ascii="Times New Roman" w:hAnsi="Times New Roman"/>
          <w:sz w:val="22"/>
          <w:szCs w:val="22"/>
          <w:lang w:val="bg-BG"/>
        </w:rPr>
        <w:tab/>
      </w:r>
      <w:r w:rsidRPr="002D05CD">
        <w:rPr>
          <w:rFonts w:ascii="Times New Roman" w:hAnsi="Times New Roman"/>
          <w:b/>
          <w:caps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ко сте алергични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към</w:t>
      </w:r>
      <w:r w:rsidRPr="002D05CD" w:rsidR="00AF70CF">
        <w:rPr>
          <w:rFonts w:ascii="Times New Roman" w:hAnsi="Times New Roman"/>
          <w:sz w:val="22"/>
          <w:szCs w:val="22"/>
          <w:lang w:val="bg-BG"/>
        </w:rPr>
        <w:t xml:space="preserve"> сорафениб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или към някоя от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 xml:space="preserve">останалите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съставки на 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това лекарство (изброени в точка</w:t>
      </w:r>
      <w:r w:rsidRPr="002D05CD" w:rsidR="00214D83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0B6312">
        <w:rPr>
          <w:rFonts w:ascii="Times New Roman" w:hAnsi="Times New Roman"/>
          <w:sz w:val="22"/>
          <w:szCs w:val="22"/>
          <w:lang w:val="bg-BG"/>
        </w:rPr>
        <w:t>6)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11F67B95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0B6312" w:rsidRPr="002D05CD" w:rsidP="00771FE7" w14:paraId="37EFABF7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 w:cs="Arial"/>
          <w:b/>
          <w:sz w:val="22"/>
          <w:szCs w:val="22"/>
          <w:lang w:val="bg-BG"/>
        </w:rPr>
        <w:t>Предупреждения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b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b/>
          <w:sz w:val="22"/>
          <w:szCs w:val="22"/>
          <w:lang w:val="bg-BG"/>
        </w:rPr>
        <w:t>предпазни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b/>
          <w:sz w:val="22"/>
          <w:szCs w:val="22"/>
          <w:lang w:val="bg-BG"/>
        </w:rPr>
        <w:t>мерки</w:t>
      </w:r>
    </w:p>
    <w:p w:rsidR="000B6312" w:rsidRPr="002D05CD" w:rsidP="00771FE7" w14:paraId="00A4FC59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 w:cs="Arial"/>
          <w:sz w:val="22"/>
          <w:szCs w:val="22"/>
          <w:lang w:val="bg-BG"/>
        </w:rPr>
        <w:t>Говорете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с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Вашия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лекар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или</w:t>
      </w:r>
      <w:r w:rsidRPr="002D05CD" w:rsidR="00A87486">
        <w:rPr>
          <w:rFonts w:ascii="Times New Roman" w:hAnsi="Times New Roman" w:cs="Arial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фармацевт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преди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да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sz w:val="22"/>
          <w:szCs w:val="22"/>
          <w:lang w:val="bg-BG"/>
        </w:rPr>
        <w:t>приемете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A87486">
        <w:rPr>
          <w:rFonts w:ascii="Times New Roman" w:hAnsi="Times New Roman"/>
          <w:sz w:val="22"/>
          <w:szCs w:val="22"/>
          <w:lang w:val="bg-BG"/>
        </w:rPr>
        <w:t>Nexavar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A87486" w:rsidRPr="002D05CD" w:rsidP="00771FE7" w14:paraId="54719F19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5F167D6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Обърнете специално внимание при </w:t>
      </w:r>
      <w:r w:rsidRPr="002D05CD" w:rsidR="00214D83">
        <w:rPr>
          <w:rFonts w:ascii="Times New Roman" w:hAnsi="Times New Roman"/>
          <w:b/>
          <w:sz w:val="22"/>
          <w:szCs w:val="22"/>
          <w:lang w:val="bg-BG"/>
        </w:rPr>
        <w:t>употребата на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Nexavar</w:t>
      </w:r>
    </w:p>
    <w:p w:rsidR="00C92EE7" w:rsidRPr="002D05CD" w:rsidP="00771FE7" w14:paraId="3929554F" w14:textId="77777777">
      <w:pPr>
        <w:keepNext/>
        <w:keepLines/>
        <w:numPr>
          <w:ilvl w:val="0"/>
          <w:numId w:val="24"/>
        </w:numPr>
        <w:tabs>
          <w:tab w:val="num" w:pos="540"/>
          <w:tab w:val="clear" w:pos="90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имате кожни проблеми</w:t>
      </w:r>
      <w:r w:rsidRPr="002D05CD">
        <w:rPr>
          <w:rFonts w:ascii="Times New Roman" w:hAnsi="Times New Roman"/>
          <w:sz w:val="22"/>
          <w:szCs w:val="22"/>
          <w:lang w:val="bg-BG"/>
        </w:rPr>
        <w:t>. Nexavar може да причини обриви и кожни реакции, особено по ръцете и краката. Те обикновено могат да се лекуват от Вашия лекар. В противен случай Вашият лекар може да прекъсне лечението или да спре лечението.</w:t>
      </w:r>
    </w:p>
    <w:p w:rsidR="00C92EE7" w:rsidP="00771FE7" w14:paraId="01BA8601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имате високо кръвно налягане</w:t>
      </w:r>
      <w:r w:rsidRPr="002D05CD">
        <w:rPr>
          <w:rFonts w:ascii="Times New Roman" w:hAnsi="Times New Roman"/>
          <w:sz w:val="22"/>
          <w:szCs w:val="22"/>
          <w:lang w:val="bg-BG"/>
        </w:rPr>
        <w:t>. Nexavar може да повиши Вашето кръвно налягане, затова Вашият лекар ще го проследява и може да Ви предпише лекарство за лечение на високо кръвно налягане.</w:t>
      </w:r>
    </w:p>
    <w:p w:rsidR="004813C1" w:rsidP="00771FE7" w14:paraId="6BB380B8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Ако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имате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или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сте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имали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аневризма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разширяване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отслабване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стена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кръвоносен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sz w:val="22"/>
          <w:szCs w:val="22"/>
          <w:lang w:val="bg-BG"/>
        </w:rPr>
        <w:t>съд</w:t>
      </w:r>
      <w:r w:rsidRPr="004813C1">
        <w:rPr>
          <w:rFonts w:ascii="Times New Roman" w:hAnsi="Times New Roman"/>
          <w:sz w:val="22"/>
          <w:szCs w:val="22"/>
          <w:lang w:val="bg-BG"/>
        </w:rPr>
        <w:t xml:space="preserve">)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или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разкъсване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стена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кръвоносен</w:t>
      </w:r>
      <w:r w:rsidRPr="004813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/>
          <w:sz w:val="22"/>
          <w:szCs w:val="22"/>
          <w:lang w:val="bg-BG"/>
        </w:rPr>
        <w:t>съд</w:t>
      </w:r>
      <w:r w:rsidRPr="004813C1">
        <w:rPr>
          <w:rFonts w:ascii="Times New Roman" w:hAnsi="Times New Roman"/>
          <w:sz w:val="22"/>
          <w:szCs w:val="22"/>
          <w:lang w:val="bg-BG"/>
        </w:rPr>
        <w:t>.</w:t>
      </w:r>
    </w:p>
    <w:p w:rsidR="008A292B" w:rsidRPr="008A292B" w:rsidP="00771FE7" w14:paraId="605E0110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bCs/>
          <w:sz w:val="22"/>
          <w:szCs w:val="22"/>
          <w:lang w:val="bg-BG"/>
        </w:rPr>
      </w:pPr>
      <w:r w:rsidRPr="008C7512">
        <w:rPr>
          <w:rFonts w:ascii="Times New Roman" w:hAnsi="Times New Roman" w:hint="eastAsia"/>
          <w:b/>
          <w:bCs/>
          <w:sz w:val="22"/>
          <w:szCs w:val="22"/>
          <w:lang w:val="bg-BG"/>
        </w:rPr>
        <w:t>Ако</w:t>
      </w:r>
      <w:r w:rsidRPr="008C7512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b/>
          <w:bCs/>
          <w:sz w:val="22"/>
          <w:szCs w:val="22"/>
          <w:lang w:val="bg-BG"/>
        </w:rPr>
        <w:t>имате</w:t>
      </w:r>
      <w:r w:rsidRPr="008C7512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hint="eastAsia"/>
          <w:b/>
          <w:bCs/>
          <w:sz w:val="22"/>
          <w:szCs w:val="22"/>
          <w:lang w:val="bg-BG"/>
        </w:rPr>
        <w:t>диабет</w:t>
      </w:r>
      <w:r w:rsidRPr="008C7512">
        <w:rPr>
          <w:rFonts w:ascii="Times New Roman" w:hAnsi="Times New Roman"/>
          <w:b/>
          <w:bCs/>
          <w:sz w:val="22"/>
          <w:szCs w:val="22"/>
          <w:lang w:val="bg-BG"/>
        </w:rPr>
        <w:t>.</w:t>
      </w:r>
      <w:r w:rsidRPr="008A292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hint="eastAsia"/>
          <w:bCs/>
          <w:sz w:val="22"/>
          <w:szCs w:val="22"/>
          <w:lang w:val="bg-BG"/>
        </w:rPr>
        <w:t>Нивата</w:t>
      </w:r>
      <w:r w:rsidRPr="008A292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8A292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6D5C">
        <w:rPr>
          <w:rFonts w:ascii="Times New Roman" w:hAnsi="Times New Roman" w:hint="eastAsia"/>
          <w:bCs/>
          <w:sz w:val="22"/>
          <w:szCs w:val="22"/>
          <w:lang w:val="bg-BG"/>
        </w:rPr>
        <w:t>кръвната</w:t>
      </w:r>
      <w:r w:rsidRPr="00716D5C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6D5C">
        <w:rPr>
          <w:rFonts w:ascii="Times New Roman" w:hAnsi="Times New Roman" w:hint="eastAsia"/>
          <w:bCs/>
          <w:sz w:val="22"/>
          <w:szCs w:val="22"/>
          <w:lang w:val="bg-BG"/>
        </w:rPr>
        <w:t>захар</w:t>
      </w:r>
      <w:r w:rsidRPr="00122CF3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07DF8">
        <w:rPr>
          <w:rFonts w:ascii="Times New Roman" w:hAnsi="Times New Roman" w:hint="eastAsia"/>
          <w:bCs/>
          <w:sz w:val="22"/>
          <w:szCs w:val="22"/>
          <w:lang w:val="bg-BG"/>
        </w:rPr>
        <w:t>при</w:t>
      </w:r>
      <w:r w:rsidRPr="00707DF8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3573D">
        <w:rPr>
          <w:rFonts w:ascii="Times New Roman" w:hAnsi="Times New Roman" w:hint="eastAsia"/>
          <w:bCs/>
          <w:sz w:val="22"/>
          <w:szCs w:val="22"/>
          <w:lang w:val="bg-BG"/>
        </w:rPr>
        <w:t>пациенти</w:t>
      </w:r>
      <w:r w:rsidRPr="00671568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71568">
        <w:rPr>
          <w:rFonts w:ascii="Times New Roman" w:hAnsi="Times New Roman" w:hint="eastAsia"/>
          <w:bCs/>
          <w:sz w:val="22"/>
          <w:szCs w:val="22"/>
          <w:lang w:val="bg-BG"/>
        </w:rPr>
        <w:t>с</w:t>
      </w:r>
      <w:r w:rsidRPr="00671568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71568">
        <w:rPr>
          <w:rFonts w:ascii="Times New Roman" w:hAnsi="Times New Roman" w:hint="eastAsia"/>
          <w:bCs/>
          <w:sz w:val="22"/>
          <w:szCs w:val="22"/>
          <w:lang w:val="bg-BG"/>
        </w:rPr>
        <w:t>диабет</w:t>
      </w:r>
      <w:r w:rsidRPr="00671568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71568">
        <w:rPr>
          <w:rFonts w:ascii="Times New Roman" w:hAnsi="Times New Roman" w:hint="eastAsia"/>
          <w:bCs/>
          <w:sz w:val="22"/>
          <w:szCs w:val="22"/>
          <w:lang w:val="bg-BG"/>
        </w:rPr>
        <w:t>трябва</w:t>
      </w:r>
      <w:r w:rsidRPr="00622035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22035">
        <w:rPr>
          <w:rFonts w:ascii="Times New Roman" w:hAnsi="Times New Roman" w:hint="eastAsia"/>
          <w:bCs/>
          <w:sz w:val="22"/>
          <w:szCs w:val="22"/>
          <w:lang w:val="bg-BG"/>
        </w:rPr>
        <w:t>да</w:t>
      </w:r>
      <w:r w:rsidRPr="006063E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063E1">
        <w:rPr>
          <w:rFonts w:ascii="Times New Roman" w:hAnsi="Times New Roman" w:hint="eastAsia"/>
          <w:bCs/>
          <w:sz w:val="22"/>
          <w:szCs w:val="22"/>
          <w:lang w:val="bg-BG"/>
        </w:rPr>
        <w:t>се</w:t>
      </w:r>
      <w:r w:rsidRPr="006063E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проверяват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редовно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за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да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се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прецени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дали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дозата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антидиабетн</w:t>
      </w:r>
      <w:r w:rsidR="007352FD">
        <w:rPr>
          <w:rFonts w:ascii="Times New Roman" w:hAnsi="Times New Roman"/>
          <w:bCs/>
          <w:sz w:val="22"/>
          <w:szCs w:val="22"/>
          <w:lang w:val="bg-BG"/>
        </w:rPr>
        <w:t>ото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лекарств</w:t>
      </w:r>
      <w:r w:rsidR="007352FD">
        <w:rPr>
          <w:rFonts w:ascii="Times New Roman" w:hAnsi="Times New Roman"/>
          <w:bCs/>
          <w:sz w:val="22"/>
          <w:szCs w:val="22"/>
          <w:lang w:val="bg-BG"/>
        </w:rPr>
        <w:t>о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трябва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352FD">
        <w:rPr>
          <w:rFonts w:ascii="Times New Roman" w:hAnsi="Times New Roman" w:hint="eastAsia"/>
          <w:bCs/>
          <w:sz w:val="22"/>
          <w:szCs w:val="22"/>
          <w:lang w:val="bg-BG"/>
        </w:rPr>
        <w:t>да</w:t>
      </w:r>
      <w:r w:rsidRPr="007352F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09757B">
        <w:rPr>
          <w:rFonts w:ascii="Times New Roman" w:hAnsi="Times New Roman" w:hint="eastAsia"/>
          <w:bCs/>
          <w:sz w:val="22"/>
          <w:szCs w:val="22"/>
          <w:lang w:val="bg-BG"/>
        </w:rPr>
        <w:t>бъде</w:t>
      </w:r>
      <w:r w:rsidRPr="0009757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09757B">
        <w:rPr>
          <w:rFonts w:ascii="Times New Roman" w:hAnsi="Times New Roman" w:hint="eastAsia"/>
          <w:bCs/>
          <w:sz w:val="22"/>
          <w:szCs w:val="22"/>
          <w:lang w:val="bg-BG"/>
        </w:rPr>
        <w:t>коригирана</w:t>
      </w:r>
      <w:r w:rsidRPr="00777E70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777E70">
        <w:rPr>
          <w:rFonts w:ascii="Times New Roman" w:hAnsi="Times New Roman" w:hint="eastAsia"/>
          <w:bCs/>
          <w:sz w:val="22"/>
          <w:szCs w:val="22"/>
          <w:lang w:val="bg-BG"/>
        </w:rPr>
        <w:t>за</w:t>
      </w:r>
      <w:r w:rsidRPr="00777E70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77E70">
        <w:rPr>
          <w:rFonts w:ascii="Times New Roman" w:hAnsi="Times New Roman" w:hint="eastAsia"/>
          <w:bCs/>
          <w:sz w:val="22"/>
          <w:szCs w:val="22"/>
          <w:lang w:val="bg-BG"/>
        </w:rPr>
        <w:t>да</w:t>
      </w:r>
      <w:r w:rsidRPr="00777E70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се</w:t>
      </w:r>
      <w:r w:rsidRPr="00D861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сведе</w:t>
      </w:r>
      <w:r w:rsidRPr="00D861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до</w:t>
      </w:r>
      <w:r w:rsidRPr="00D861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минимум</w:t>
      </w:r>
      <w:r w:rsidRPr="00D861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рискът</w:t>
      </w:r>
      <w:r w:rsidRPr="00D861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от</w:t>
      </w:r>
      <w:r w:rsidRPr="00D86197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D86197">
        <w:rPr>
          <w:rFonts w:ascii="Times New Roman" w:hAnsi="Times New Roman" w:hint="eastAsia"/>
          <w:bCs/>
          <w:sz w:val="22"/>
          <w:szCs w:val="22"/>
          <w:lang w:val="bg-BG"/>
        </w:rPr>
        <w:t>ниска</w:t>
      </w:r>
      <w:r w:rsidRPr="008A292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hint="eastAsia"/>
          <w:bCs/>
          <w:sz w:val="22"/>
          <w:szCs w:val="22"/>
          <w:lang w:val="bg-BG"/>
        </w:rPr>
        <w:t>кръвна</w:t>
      </w:r>
      <w:r w:rsidRPr="008A292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hint="eastAsia"/>
          <w:bCs/>
          <w:sz w:val="22"/>
          <w:szCs w:val="22"/>
          <w:lang w:val="bg-BG"/>
        </w:rPr>
        <w:t>захар</w:t>
      </w:r>
      <w:r w:rsidRPr="008A292B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C92EE7" w:rsidRPr="002D05CD" w:rsidP="00771FE7" w14:paraId="115BBB13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имате някакви проблеми с кръвосъсирването или ако приемате варфарин или фенпрокумон</w:t>
      </w:r>
      <w:r w:rsidRPr="002D05CD">
        <w:rPr>
          <w:rFonts w:ascii="Times New Roman" w:hAnsi="Times New Roman"/>
          <w:sz w:val="22"/>
          <w:szCs w:val="22"/>
          <w:lang w:val="bg-BG"/>
        </w:rPr>
        <w:t>. Лечението с Nexavar може да доведе до по-висок риск от кървене. Ако приемате варфарин или фенпрокумон, който разрежда кръвта, за да не се образуват съсиреци, може да има по-голям риск от кръвоизлив.</w:t>
      </w:r>
    </w:p>
    <w:p w:rsidR="00C92EE7" w:rsidRPr="002D05CD" w:rsidP="00771FE7" w14:paraId="07248FD6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получите болка в гърдите или сърдечни проблеми</w:t>
      </w:r>
      <w:r w:rsidRPr="002D05CD">
        <w:rPr>
          <w:rFonts w:ascii="Times New Roman" w:hAnsi="Times New Roman"/>
          <w:sz w:val="22"/>
          <w:szCs w:val="22"/>
          <w:lang w:val="bg-BG"/>
        </w:rPr>
        <w:t>. Вашият лекар може да реши да прекъсне лечението или да го спре.</w:t>
      </w:r>
    </w:p>
    <w:p w:rsidR="0072205D" w:rsidRPr="002D05CD" w:rsidP="00771FE7" w14:paraId="20AEC69B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Ако имате сърдечно нарушение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като нарушение на проводимостта, наречено „удължаване на QT интервала”.</w:t>
      </w:r>
    </w:p>
    <w:p w:rsidR="00C92EE7" w:rsidRPr="002D05CD" w:rsidP="00771FE7" w14:paraId="6C05F52F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Ви предстои операция или скоро сте имали операция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Nexavar може да повлияе зарастването на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в</w:t>
      </w:r>
      <w:r w:rsidRPr="002D05CD">
        <w:rPr>
          <w:rFonts w:ascii="Times New Roman" w:hAnsi="Times New Roman"/>
          <w:sz w:val="22"/>
          <w:szCs w:val="22"/>
          <w:lang w:val="bg-BG"/>
        </w:rPr>
        <w:t>ашите рани. Вашето лечение с Nexavar ще се прекъсне, ако ще ви оперират. Вашият лекар ще реши, кога да започне отново лечението с Nexavar.</w:t>
      </w:r>
    </w:p>
    <w:p w:rsidR="00C92EE7" w:rsidRPr="002D05CD" w:rsidP="00771FE7" w14:paraId="3B9BF3DA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 xml:space="preserve">Ако приемате иринотекан или Ви се прилага доцетаксел,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които са също лекарства за рак</w:t>
      </w:r>
      <w:r w:rsidRPr="002D05CD">
        <w:rPr>
          <w:rFonts w:ascii="Times New Roman" w:hAnsi="Times New Roman"/>
          <w:sz w:val="22"/>
          <w:szCs w:val="22"/>
          <w:lang w:val="bg-BG"/>
        </w:rPr>
        <w:t>. Nexavar може да засили ефектите на лекарствата особено техните нежелани реакции.</w:t>
      </w:r>
    </w:p>
    <w:p w:rsidR="00C92EE7" w:rsidRPr="002D05CD" w:rsidP="00771FE7" w14:paraId="68E6BBB3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приемате неомицин или други антибиотици.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 Ефектът на Nexavar може да бъде намален.</w:t>
      </w:r>
    </w:p>
    <w:p w:rsidR="00C92EE7" w:rsidRPr="002D05CD" w:rsidP="00771FE7" w14:paraId="76BBA322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имате тежко чернодробно увреждане.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Вие може да развиете по-тежки нежелани реакции, когато вземате това лекарство.</w:t>
      </w:r>
    </w:p>
    <w:p w:rsidR="00C92EE7" w:rsidRPr="002D05CD" w:rsidP="00771FE7" w14:paraId="176E38C7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 xml:space="preserve">Ако имате влошена бъбречна функция. </w:t>
      </w:r>
      <w:r w:rsidRPr="002D05CD">
        <w:rPr>
          <w:rFonts w:ascii="Times New Roman" w:hAnsi="Times New Roman"/>
          <w:sz w:val="22"/>
          <w:szCs w:val="22"/>
          <w:lang w:val="bg-BG"/>
        </w:rPr>
        <w:t>Вашият лекар ще следи баланс</w:t>
      </w:r>
      <w:r w:rsidR="00376F12">
        <w:rPr>
          <w:rFonts w:ascii="Times New Roman" w:hAnsi="Times New Roman"/>
          <w:sz w:val="22"/>
          <w:szCs w:val="22"/>
          <w:lang w:val="bg-BG"/>
        </w:rPr>
        <w:t>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на течности и електролити в организма Ви.</w:t>
      </w:r>
    </w:p>
    <w:p w:rsidR="00C92EE7" w:rsidRPr="002D05CD" w:rsidP="00771FE7" w14:paraId="7A84F3A5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Фертилитет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. Nexavar може да намали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фертилитета </w:t>
      </w:r>
      <w:r w:rsidRPr="002D05CD">
        <w:rPr>
          <w:rFonts w:ascii="Times New Roman" w:hAnsi="Times New Roman"/>
          <w:sz w:val="22"/>
          <w:szCs w:val="22"/>
          <w:lang w:val="bg-BG"/>
        </w:rPr>
        <w:t>и при двата пола. Ако сте засегнати, говорете с Вашия лекар.</w:t>
      </w:r>
    </w:p>
    <w:p w:rsidR="00C92EE7" w:rsidRPr="002D05CD" w:rsidP="00771FE7" w14:paraId="5983FA79" w14:textId="77777777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 xml:space="preserve">Стомашната или чревната стена може да се пробие 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 xml:space="preserve">(стомашно-чревна перфорация)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по време на лечението (вижте </w:t>
      </w:r>
      <w:r w:rsidRPr="002D05CD" w:rsidR="00A87486">
        <w:rPr>
          <w:rFonts w:ascii="Times New Roman" w:hAnsi="Times New Roman"/>
          <w:bCs/>
          <w:sz w:val="22"/>
          <w:szCs w:val="22"/>
          <w:lang w:val="bg-BG"/>
        </w:rPr>
        <w:t>точка</w:t>
      </w:r>
      <w:r w:rsidRPr="002D05CD" w:rsidR="002D05CD">
        <w:rPr>
          <w:rFonts w:ascii="Times New Roman" w:hAnsi="Times New Roman"/>
          <w:bCs/>
          <w:sz w:val="22"/>
          <w:szCs w:val="22"/>
          <w:lang w:val="bg-BG"/>
        </w:rPr>
        <w:t> </w:t>
      </w:r>
      <w:r w:rsidRPr="002D05CD" w:rsidR="00A87486">
        <w:rPr>
          <w:rFonts w:ascii="Times New Roman" w:hAnsi="Times New Roman"/>
          <w:bCs/>
          <w:sz w:val="22"/>
          <w:szCs w:val="22"/>
          <w:lang w:val="bg-BG"/>
        </w:rPr>
        <w:t xml:space="preserve">4: 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Възможни нежелани реакции). В този случай Вашият лекар ще преустанови лечението.</w:t>
      </w:r>
    </w:p>
    <w:p w:rsidR="00E10EE3" w:rsidP="00771FE7" w14:paraId="372CE5C6" w14:textId="37783F6A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Ак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о имате рак на щитовидната жлеза</w:t>
      </w:r>
      <w:r w:rsidR="00B02285">
        <w:rPr>
          <w:rFonts w:ascii="Times New Roman" w:hAnsi="Times New Roman"/>
          <w:sz w:val="22"/>
          <w:szCs w:val="22"/>
          <w:lang w:val="bg-BG"/>
        </w:rPr>
        <w:t>.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A03845">
        <w:rPr>
          <w:rFonts w:ascii="Times New Roman" w:hAnsi="Times New Roman"/>
          <w:sz w:val="22"/>
          <w:szCs w:val="22"/>
          <w:lang w:val="bg-BG"/>
        </w:rPr>
        <w:t xml:space="preserve">Вашият лекар ще проследява </w:t>
      </w:r>
      <w:r w:rsidRPr="002D05CD" w:rsidR="008E5DEB">
        <w:rPr>
          <w:rFonts w:ascii="Times New Roman" w:hAnsi="Times New Roman"/>
          <w:sz w:val="22"/>
          <w:szCs w:val="22"/>
          <w:lang w:val="bg-BG"/>
        </w:rPr>
        <w:t>нивата на калция и на щитовидните хормони в кръвта Ви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5027AC" w:rsidRPr="002D05CD" w:rsidP="00771FE7" w14:paraId="1B258559" w14:textId="1148A3B8">
      <w:pPr>
        <w:numPr>
          <w:ilvl w:val="0"/>
          <w:numId w:val="24"/>
        </w:numPr>
        <w:tabs>
          <w:tab w:val="num" w:pos="540"/>
        </w:tabs>
        <w:spacing w:line="240" w:lineRule="exact"/>
        <w:ind w:left="540" w:right="900" w:hanging="540"/>
        <w:rPr>
          <w:rFonts w:ascii="Times New Roman" w:hAnsi="Times New Roman"/>
          <w:sz w:val="22"/>
          <w:szCs w:val="22"/>
          <w:lang w:val="bg-BG"/>
        </w:rPr>
      </w:pP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Ако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получите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следните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симптоми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,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незабавно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се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свържете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с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Вашия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лекар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,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тъй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като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може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да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се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касае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за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животозастрашаващо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/>
          <w:bCs/>
          <w:sz w:val="22"/>
          <w:szCs w:val="22"/>
          <w:lang w:val="bg-BG"/>
        </w:rPr>
        <w:t>заболяване</w:t>
      </w:r>
      <w:r w:rsidRPr="00F10C49">
        <w:rPr>
          <w:rFonts w:ascii="Times New Roman" w:hAnsi="Times New Roman"/>
          <w:b/>
          <w:bCs/>
          <w:sz w:val="22"/>
          <w:szCs w:val="22"/>
          <w:lang w:val="bg-BG"/>
        </w:rPr>
        <w:t>: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гадене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задух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неравномерен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сърдечен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ритъм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мускулни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крампи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припадъци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помътняване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урината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умора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Причина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за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тях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може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да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са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група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метаболитни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усложнения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които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могат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да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се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появят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по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време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лечението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рак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поради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образуването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продукти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от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разпада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умиращи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ракови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клетки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синдром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туморен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лизис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(TLS)),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могат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да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доведат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до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промени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в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бъбречната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функция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остра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бъбречна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недостатъчност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вижте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също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точка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4: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Възможни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нежелани</w:t>
      </w:r>
      <w:r w:rsidRPr="005027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027AC">
        <w:rPr>
          <w:rFonts w:ascii="Times New Roman" w:hAnsi="Times New Roman" w:hint="eastAsia"/>
          <w:sz w:val="22"/>
          <w:szCs w:val="22"/>
          <w:lang w:val="bg-BG"/>
        </w:rPr>
        <w:t>реакции</w:t>
      </w:r>
      <w:r>
        <w:rPr>
          <w:rFonts w:ascii="Times New Roman" w:hAnsi="Times New Roman"/>
          <w:sz w:val="22"/>
          <w:szCs w:val="22"/>
          <w:lang w:val="bg-BG"/>
        </w:rPr>
        <w:t>).</w:t>
      </w:r>
    </w:p>
    <w:p w:rsidR="00C92EE7" w:rsidRPr="002D05CD" w:rsidP="00771FE7" w14:paraId="5077B365" w14:textId="77777777">
      <w:pPr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771FE7" w14:paraId="1B2A1B0F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 xml:space="preserve">Кажете на Вашия лекар, ако нещо от написаното по-горе се отнася за Вас.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Може да се нуждаете от лечение или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в</w:t>
      </w:r>
      <w:r w:rsidRPr="002D05CD">
        <w:rPr>
          <w:rFonts w:ascii="Times New Roman" w:hAnsi="Times New Roman"/>
          <w:sz w:val="22"/>
          <w:szCs w:val="22"/>
          <w:lang w:val="bg-BG"/>
        </w:rPr>
        <w:t>ашият лекар може да промени доза</w:t>
      </w:r>
      <w:r w:rsidRPr="002D05CD" w:rsidR="00A8283C">
        <w:rPr>
          <w:rFonts w:ascii="Times New Roman" w:hAnsi="Times New Roman"/>
          <w:sz w:val="22"/>
          <w:szCs w:val="22"/>
          <w:lang w:val="bg-BG"/>
        </w:rPr>
        <w:t>та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2D05CD" w:rsidR="00B80A37">
        <w:rPr>
          <w:rFonts w:ascii="Times New Roman" w:hAnsi="Times New Roman"/>
          <w:bCs/>
          <w:sz w:val="22"/>
          <w:szCs w:val="22"/>
          <w:lang w:val="bg-BG"/>
        </w:rPr>
        <w:t>Ви</w:t>
      </w:r>
      <w:r w:rsidRPr="002D05CD" w:rsidR="00B80A37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sz w:val="22"/>
          <w:szCs w:val="22"/>
          <w:lang w:val="bg-BG"/>
        </w:rPr>
        <w:t>Nexavar, или да спре лечението</w:t>
      </w:r>
      <w:r w:rsidRPr="002D05CD" w:rsidR="00A87486">
        <w:rPr>
          <w:rFonts w:ascii="Times New Roman" w:hAnsi="Times New Roman"/>
          <w:sz w:val="22"/>
          <w:szCs w:val="22"/>
          <w:lang w:val="bg-BG"/>
        </w:rPr>
        <w:t xml:space="preserve"> (в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ижте също </w:t>
      </w:r>
      <w:r w:rsidRPr="002D05CD" w:rsidR="00A87486">
        <w:rPr>
          <w:rFonts w:ascii="Times New Roman" w:hAnsi="Times New Roman"/>
          <w:sz w:val="22"/>
          <w:szCs w:val="22"/>
          <w:lang w:val="bg-BG"/>
        </w:rPr>
        <w:t>точка</w:t>
      </w:r>
      <w:r w:rsidRPr="002D05CD" w:rsidR="00214D83">
        <w:rPr>
          <w:rFonts w:ascii="Times New Roman" w:hAnsi="Times New Roman"/>
          <w:sz w:val="22"/>
          <w:szCs w:val="22"/>
          <w:lang w:val="bg-BG"/>
        </w:rPr>
        <w:t> </w:t>
      </w:r>
      <w:r w:rsidRPr="002D05CD" w:rsidR="00A87486">
        <w:rPr>
          <w:rFonts w:ascii="Times New Roman" w:hAnsi="Times New Roman"/>
          <w:sz w:val="22"/>
          <w:szCs w:val="22"/>
          <w:lang w:val="bg-BG"/>
        </w:rPr>
        <w:t xml:space="preserve">4: </w:t>
      </w:r>
      <w:r w:rsidRPr="002D05CD">
        <w:rPr>
          <w:rFonts w:ascii="Times New Roman" w:hAnsi="Times New Roman"/>
          <w:sz w:val="22"/>
          <w:szCs w:val="22"/>
          <w:lang w:val="bg-BG"/>
        </w:rPr>
        <w:t>Възможни нежелани реакции</w:t>
      </w:r>
      <w:r w:rsidRPr="002D05CD" w:rsidR="00A87486">
        <w:rPr>
          <w:rFonts w:ascii="Times New Roman" w:hAnsi="Times New Roman"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395CE178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05706D" w:rsidRPr="002D05CD" w:rsidP="00771FE7" w14:paraId="3B429C53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Деца и юноши</w:t>
      </w:r>
    </w:p>
    <w:p w:rsidR="0005706D" w:rsidRPr="002D05CD" w:rsidP="00771FE7" w14:paraId="0573ECEE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 са провеждани изпитвания с Nexavar при деца и юноши.</w:t>
      </w:r>
    </w:p>
    <w:p w:rsidR="0005706D" w:rsidRPr="002D05CD" w:rsidP="00771FE7" w14:paraId="4B551298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9B72A89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Д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руги лекарства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и Nexavar</w:t>
      </w:r>
    </w:p>
    <w:p w:rsidR="00C92EE7" w:rsidRPr="002D05CD" w:rsidP="00771FE7" w14:paraId="22E79107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Някои лекарства могат да повлияят Nexavar или да бъдат повлияни от него.</w:t>
      </w:r>
      <w:r w:rsidRPr="002D05CD" w:rsidR="00A37DA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 w:rsidR="00322990">
        <w:rPr>
          <w:rFonts w:ascii="Times New Roman" w:hAnsi="Times New Roman" w:hint="eastAsia"/>
          <w:sz w:val="22"/>
          <w:szCs w:val="22"/>
          <w:lang w:val="bg-BG"/>
        </w:rPr>
        <w:t>Трябва</w:t>
      </w:r>
      <w:r w:rsidRPr="00322990" w:rsid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 w:rsidR="00322990">
        <w:rPr>
          <w:rFonts w:ascii="Times New Roman" w:hAnsi="Times New Roman" w:hint="eastAsia"/>
          <w:sz w:val="22"/>
          <w:szCs w:val="22"/>
          <w:lang w:val="bg-BG"/>
        </w:rPr>
        <w:t>да</w:t>
      </w:r>
      <w:r w:rsidRPr="00322990" w:rsid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 w:rsidR="00322990">
        <w:rPr>
          <w:rFonts w:ascii="Times New Roman" w:hAnsi="Times New Roman" w:hint="eastAsia"/>
          <w:sz w:val="22"/>
          <w:szCs w:val="22"/>
          <w:lang w:val="bg-BG"/>
        </w:rPr>
        <w:t>кажете</w:t>
      </w:r>
      <w:r w:rsidRPr="00322990" w:rsidR="0032299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322990" w:rsidR="00322990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2D05CD" w:rsidR="00A37DAC">
        <w:rPr>
          <w:rFonts w:ascii="Times New Roman" w:hAnsi="Times New Roman"/>
          <w:sz w:val="22"/>
          <w:szCs w:val="22"/>
          <w:lang w:val="bg-BG"/>
        </w:rPr>
        <w:t xml:space="preserve"> Вашия лекар или фармацевт, ако приемате, наскоро сте приемали или е възможно да приемете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някое лекарство от този списък</w:t>
      </w:r>
      <w:r w:rsidRPr="002D05CD" w:rsidR="00A37DAC">
        <w:rPr>
          <w:rFonts w:ascii="Times New Roman" w:hAnsi="Times New Roman"/>
          <w:sz w:val="22"/>
          <w:szCs w:val="22"/>
          <w:lang w:val="bg-BG"/>
        </w:rPr>
        <w:t xml:space="preserve"> или други лекарства, включително и такива, отпускани без рецепта</w:t>
      </w:r>
      <w:r w:rsidRPr="002D05CD">
        <w:rPr>
          <w:rFonts w:ascii="Times New Roman" w:hAnsi="Times New Roman"/>
          <w:sz w:val="22"/>
          <w:szCs w:val="22"/>
          <w:lang w:val="bg-BG"/>
        </w:rPr>
        <w:t>:</w:t>
      </w:r>
    </w:p>
    <w:p w:rsidR="00C92EE7" w:rsidRPr="002D05CD" w:rsidP="00771FE7" w14:paraId="28B3896B" w14:textId="77777777">
      <w:pPr>
        <w:keepNext/>
        <w:keepLines/>
        <w:numPr>
          <w:ilvl w:val="0"/>
          <w:numId w:val="24"/>
        </w:numPr>
        <w:tabs>
          <w:tab w:val="num" w:pos="709"/>
          <w:tab w:val="clear" w:pos="900"/>
        </w:tabs>
        <w:spacing w:line="240" w:lineRule="exact"/>
        <w:ind w:left="709" w:right="900" w:hanging="709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lang w:val="bg-BG"/>
        </w:rPr>
        <w:t>р</w:t>
      </w:r>
      <w:r w:rsidRPr="002D05CD">
        <w:rPr>
          <w:rFonts w:ascii="Times New Roman" w:hAnsi="Times New Roman"/>
          <w:sz w:val="22"/>
          <w:szCs w:val="22"/>
          <w:lang w:val="bg-BG"/>
        </w:rPr>
        <w:t>ифампицин, неомицин или други</w:t>
      </w:r>
      <w:r w:rsidRPr="002D05CD" w:rsidR="00A37DAC">
        <w:rPr>
          <w:rFonts w:ascii="Times New Roman" w:hAnsi="Times New Roman"/>
          <w:sz w:val="22"/>
          <w:szCs w:val="22"/>
          <w:lang w:val="bg-BG"/>
        </w:rPr>
        <w:t xml:space="preserve"> лекарства, използвани за лечение на инфекции (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антибиотици</w:t>
      </w:r>
      <w:r w:rsidRPr="002D05CD" w:rsidR="00A37DAC">
        <w:rPr>
          <w:rFonts w:ascii="Times New Roman" w:hAnsi="Times New Roman"/>
          <w:b/>
          <w:bCs/>
          <w:sz w:val="22"/>
          <w:szCs w:val="22"/>
          <w:lang w:val="bg-BG"/>
        </w:rPr>
        <w:t>)</w:t>
      </w:r>
    </w:p>
    <w:p w:rsidR="00C92EE7" w:rsidRPr="002D05CD" w:rsidP="00771FE7" w14:paraId="0AAB997A" w14:textId="77777777">
      <w:pPr>
        <w:numPr>
          <w:ilvl w:val="0"/>
          <w:numId w:val="24"/>
        </w:numPr>
        <w:tabs>
          <w:tab w:val="num" w:pos="0"/>
          <w:tab w:val="clear" w:pos="900"/>
        </w:tabs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Жълт кантарион, билков продукт за лечение на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депресия</w:t>
      </w:r>
      <w:r w:rsidRPr="002D05CD">
        <w:rPr>
          <w:rFonts w:ascii="Times New Roman" w:hAnsi="Times New Roman"/>
          <w:sz w:val="22"/>
          <w:szCs w:val="22"/>
          <w:lang w:val="bg-BG"/>
        </w:rPr>
        <w:t>,</w:t>
      </w:r>
    </w:p>
    <w:p w:rsidR="00C92EE7" w:rsidRPr="002D05CD" w:rsidP="00771FE7" w14:paraId="742B9B5C" w14:textId="77777777">
      <w:pPr>
        <w:numPr>
          <w:ilvl w:val="0"/>
          <w:numId w:val="24"/>
        </w:numPr>
        <w:tabs>
          <w:tab w:val="num" w:pos="720"/>
          <w:tab w:val="clear" w:pos="900"/>
        </w:tabs>
        <w:spacing w:line="240" w:lineRule="exact"/>
        <w:ind w:left="720" w:right="900" w:hanging="72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Фенитоин, карбамазепин или фенобарбитал, лекарства за лечение на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епилепсия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 други заболявания,</w:t>
      </w:r>
    </w:p>
    <w:p w:rsidR="00C92EE7" w:rsidRPr="002D05CD" w:rsidP="00771FE7" w14:paraId="47F4018C" w14:textId="77777777">
      <w:pPr>
        <w:numPr>
          <w:ilvl w:val="0"/>
          <w:numId w:val="24"/>
        </w:numPr>
        <w:tabs>
          <w:tab w:val="num" w:pos="0"/>
          <w:tab w:val="clear" w:pos="900"/>
        </w:tabs>
        <w:spacing w:line="240" w:lineRule="exact"/>
        <w:ind w:left="0" w:right="900" w:firstLine="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Дексаметазон</w:t>
      </w:r>
      <w:r w:rsidRPr="002D05CD" w:rsidR="00A37DAC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кортикостероид</w:t>
      </w:r>
      <w:r w:rsidRPr="002D05CD">
        <w:rPr>
          <w:rFonts w:ascii="Times New Roman" w:hAnsi="Times New Roman"/>
          <w:sz w:val="22"/>
          <w:szCs w:val="22"/>
          <w:lang w:val="bg-BG"/>
        </w:rPr>
        <w:t>, използван при различни заболявания,</w:t>
      </w:r>
    </w:p>
    <w:p w:rsidR="00C92EE7" w:rsidRPr="002D05CD" w:rsidP="00771FE7" w14:paraId="76EC2BB3" w14:textId="77777777">
      <w:pPr>
        <w:numPr>
          <w:ilvl w:val="0"/>
          <w:numId w:val="24"/>
        </w:numPr>
        <w:tabs>
          <w:tab w:val="num" w:pos="720"/>
          <w:tab w:val="clear" w:pos="900"/>
        </w:tabs>
        <w:spacing w:line="240" w:lineRule="exact"/>
        <w:ind w:left="720" w:right="900" w:hanging="72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Варфарин или фенпрокумон, антикоагуланти, използвани за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предпазване от образуване на тромби,</w:t>
      </w:r>
    </w:p>
    <w:p w:rsidR="00C92EE7" w:rsidRPr="002D05CD" w:rsidP="00771FE7" w14:paraId="5D557C0B" w14:textId="77777777">
      <w:pPr>
        <w:numPr>
          <w:ilvl w:val="0"/>
          <w:numId w:val="24"/>
        </w:numPr>
        <w:tabs>
          <w:tab w:val="num" w:pos="720"/>
          <w:tab w:val="clear" w:pos="900"/>
        </w:tabs>
        <w:spacing w:line="240" w:lineRule="exact"/>
        <w:ind w:left="720" w:right="900" w:hanging="72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Доксорубицин</w:t>
      </w:r>
      <w:r w:rsidRPr="002D05CD" w:rsidR="006F0F6A">
        <w:rPr>
          <w:rFonts w:ascii="Times New Roman" w:hAnsi="Times New Roman"/>
          <w:sz w:val="22"/>
          <w:szCs w:val="22"/>
          <w:lang w:val="bg-BG"/>
        </w:rPr>
        <w:t>, капецитабин, доцетаксел, паклитаксел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или иринотекан, които са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лекарства за лечение на рак</w:t>
      </w:r>
      <w:r w:rsidRPr="002D05CD" w:rsidR="00B12228">
        <w:rPr>
          <w:rFonts w:ascii="Times New Roman" w:hAnsi="Times New Roman"/>
          <w:b/>
          <w:bCs/>
          <w:sz w:val="22"/>
          <w:szCs w:val="22"/>
          <w:lang w:val="bg-BG"/>
        </w:rPr>
        <w:t>,</w:t>
      </w:r>
    </w:p>
    <w:p w:rsidR="00C92EE7" w:rsidRPr="002D05CD" w:rsidP="00771FE7" w14:paraId="3384A251" w14:textId="77777777">
      <w:pPr>
        <w:numPr>
          <w:ilvl w:val="0"/>
          <w:numId w:val="24"/>
        </w:numPr>
        <w:tabs>
          <w:tab w:val="num" w:pos="0"/>
          <w:tab w:val="clear" w:pos="900"/>
        </w:tabs>
        <w:spacing w:line="240" w:lineRule="exact"/>
        <w:ind w:left="0" w:right="900" w:firstLine="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Дигоксин, лекарство за лека до умерена 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сърдечна недостатъчност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C92EE7" w:rsidRPr="002D05CD" w:rsidP="00771FE7" w14:paraId="0253BB9F" w14:textId="77777777">
      <w:pPr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771FE7" w14:paraId="61516D18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Бременност и кърмене</w:t>
      </w:r>
    </w:p>
    <w:p w:rsidR="00C92EE7" w:rsidRPr="002D05CD" w:rsidP="00771FE7" w14:paraId="0BD3239E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Избягвайте да забременявате, когато се лекувате с Nexavar.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Ако е вероятно да забременеете, използвайте подходяща контрацепция по време на лечение. Ако забременеете, докато се лекувате с Nexavar, веднага информирайте Вашия лекар, който ще реши дали да продължи лечението.</w:t>
      </w:r>
    </w:p>
    <w:p w:rsidR="00C92EE7" w:rsidRPr="002D05CD" w:rsidP="00771FE7" w14:paraId="3E0A0C1C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27F725A" w14:textId="77777777">
      <w:pPr>
        <w:keepNext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Не трябва да кърмите Вашето бебе по време на лечението с Nexavar,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тъй като това лекарство може да повлияе растежа и развитието на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в</w:t>
      </w:r>
      <w:r w:rsidRPr="002D05CD">
        <w:rPr>
          <w:rFonts w:ascii="Times New Roman" w:hAnsi="Times New Roman"/>
          <w:sz w:val="22"/>
          <w:szCs w:val="22"/>
          <w:lang w:val="bg-BG"/>
        </w:rPr>
        <w:t>ашето бебе.</w:t>
      </w:r>
    </w:p>
    <w:p w:rsidR="00C92EE7" w:rsidRPr="002D05CD" w:rsidP="00771FE7" w14:paraId="0E52BAEB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6D98325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Шофиране и работа с машини</w:t>
      </w:r>
    </w:p>
    <w:p w:rsidR="00C92EE7" w:rsidRPr="002D05CD" w:rsidP="00771FE7" w14:paraId="3188D7A4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Няма данни, че Nexavar ще повлияе способността за шофиране или работа с машини.</w:t>
      </w:r>
    </w:p>
    <w:p w:rsidR="00C92EE7" w:rsidP="00771FE7" w14:paraId="69C58711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8A292B" w:rsidRPr="008C7512" w:rsidP="00771FE7" w14:paraId="59DB84DF" w14:textId="77777777">
      <w:pPr>
        <w:keepNext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8C7512">
        <w:rPr>
          <w:rFonts w:ascii="Times New Roman" w:hAnsi="Times New Roman"/>
          <w:b/>
          <w:sz w:val="22"/>
          <w:szCs w:val="22"/>
          <w:lang w:val="bg-BG"/>
        </w:rPr>
        <w:t xml:space="preserve">Nexavar </w:t>
      </w:r>
      <w:r w:rsidRPr="008C7512">
        <w:rPr>
          <w:rFonts w:ascii="Times New Roman" w:hAnsi="Times New Roman" w:cs="Arial"/>
          <w:b/>
          <w:sz w:val="22"/>
          <w:szCs w:val="22"/>
          <w:lang w:val="bg-BG"/>
        </w:rPr>
        <w:t>съдържа</w:t>
      </w:r>
      <w:r w:rsidRPr="008C751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7512">
        <w:rPr>
          <w:rFonts w:ascii="Times New Roman" w:hAnsi="Times New Roman" w:cs="Arial"/>
          <w:b/>
          <w:sz w:val="22"/>
          <w:szCs w:val="22"/>
          <w:lang w:val="bg-BG"/>
        </w:rPr>
        <w:t>натрий</w:t>
      </w:r>
    </w:p>
    <w:p w:rsidR="008A292B" w:rsidP="00771FE7" w14:paraId="558535DA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8A292B">
        <w:rPr>
          <w:rFonts w:ascii="Times New Roman" w:hAnsi="Times New Roman" w:cs="Arial"/>
          <w:sz w:val="22"/>
          <w:szCs w:val="22"/>
          <w:lang w:val="bg-BG"/>
        </w:rPr>
        <w:t>Това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лекарство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съдържа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по</w:t>
      </w:r>
      <w:r w:rsidRPr="008A292B">
        <w:rPr>
          <w:rFonts w:ascii="Times New Roman" w:hAnsi="Times New Roman"/>
          <w:sz w:val="22"/>
          <w:szCs w:val="22"/>
          <w:lang w:val="bg-BG"/>
        </w:rPr>
        <w:t>-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малко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от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1</w:t>
      </w:r>
      <w:r w:rsidR="00671568">
        <w:rPr>
          <w:rFonts w:ascii="Times New Roman" w:hAnsi="Times New Roman"/>
          <w:sz w:val="22"/>
          <w:szCs w:val="22"/>
          <w:lang w:val="bg-BG"/>
        </w:rPr>
        <w:t> 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mmol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натрий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(23</w:t>
      </w:r>
      <w:r w:rsidR="00671568">
        <w:rPr>
          <w:rFonts w:ascii="Times New Roman" w:hAnsi="Times New Roman"/>
          <w:sz w:val="22"/>
          <w:szCs w:val="22"/>
          <w:lang w:val="bg-BG"/>
        </w:rPr>
        <w:t> 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mg)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на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A292B">
        <w:rPr>
          <w:rFonts w:ascii="Times New Roman" w:hAnsi="Times New Roman" w:cs="Arial"/>
          <w:sz w:val="22"/>
          <w:szCs w:val="22"/>
          <w:lang w:val="bg-BG"/>
        </w:rPr>
        <w:t>доза</w:t>
      </w:r>
      <w:r w:rsidRPr="008A292B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т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>.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е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може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да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се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каже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че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практически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не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съдържа</w:t>
      </w:r>
      <w:r w:rsidRPr="00D86197" w:rsidR="00D8619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86197" w:rsidR="00D86197">
        <w:rPr>
          <w:rFonts w:ascii="Times New Roman" w:hAnsi="Times New Roman" w:hint="eastAsia"/>
          <w:sz w:val="22"/>
          <w:szCs w:val="22"/>
          <w:lang w:val="bg-BG"/>
        </w:rPr>
        <w:t>натрий</w:t>
      </w:r>
      <w:r w:rsidR="00D86197">
        <w:rPr>
          <w:rFonts w:ascii="Times New Roman" w:hAnsi="Times New Roman" w:cs="Arial"/>
          <w:sz w:val="22"/>
          <w:szCs w:val="22"/>
          <w:lang w:val="bg-BG"/>
        </w:rPr>
        <w:t>.</w:t>
      </w:r>
    </w:p>
    <w:p w:rsidR="00671568" w:rsidRPr="008A292B" w:rsidP="00771FE7" w14:paraId="726FDA0A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480C9669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25F31FD3" w14:textId="77777777">
      <w:pPr>
        <w:keepNext/>
        <w:keepLines/>
        <w:numPr>
          <w:ilvl w:val="0"/>
          <w:numId w:val="23"/>
        </w:numPr>
        <w:tabs>
          <w:tab w:val="num" w:pos="0"/>
          <w:tab w:val="clear" w:pos="1080"/>
        </w:tabs>
        <w:spacing w:line="240" w:lineRule="exact"/>
        <w:ind w:left="0" w:right="902" w:firstLine="0"/>
        <w:outlineLvl w:val="2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Как да приемате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Nexavar</w:t>
      </w:r>
    </w:p>
    <w:p w:rsidR="00C92EE7" w:rsidRPr="002D05CD" w:rsidP="00771FE7" w14:paraId="7B18A7C8" w14:textId="77777777">
      <w:pPr>
        <w:keepNext/>
        <w:keepLines/>
        <w:spacing w:line="240" w:lineRule="exact"/>
        <w:ind w:right="902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771FE7" w14:paraId="7BE9A474" w14:textId="77777777">
      <w:pPr>
        <w:keepNext/>
        <w:keepLines/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 xml:space="preserve">Препоръчителната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доза Nexavar за възрастни е 2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х</w:t>
      </w:r>
      <w:r w:rsidRPr="002D05CD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200 mg таблетки, два пъти дневно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4D56FFA2" w14:textId="77777777">
      <w:pPr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Това е еквивалентно на дневна доза от 800 mg или четири таблетки дневно.</w:t>
      </w:r>
    </w:p>
    <w:p w:rsidR="00C92EE7" w:rsidRPr="002D05CD" w:rsidP="00771FE7" w14:paraId="1D99CFAE" w14:textId="77777777">
      <w:pPr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0C11A48" w14:textId="77777777">
      <w:pPr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Приемайте Nexavar таблетки с чаша вода</w:t>
      </w:r>
      <w:r w:rsidRPr="002D05CD">
        <w:rPr>
          <w:rFonts w:ascii="Times New Roman" w:hAnsi="Times New Roman"/>
          <w:sz w:val="22"/>
          <w:szCs w:val="22"/>
          <w:lang w:val="bg-BG"/>
        </w:rPr>
        <w:t>, на гладно или с храна с малко или умерено съдържание на мазнини. Не приемайте това лекарство с храна богата на мазнини, тъй като това може да намали ефекта на Nexavar. Ако възнамерявате да се храните с храна, богата на мазнини, вземете таблетките най-малко 1 час преди или 2 часа след храна.</w:t>
      </w:r>
    </w:p>
    <w:p w:rsidR="00C92EE7" w:rsidRPr="002D05CD" w:rsidP="00771FE7" w14:paraId="7B1A0E59" w14:textId="77777777">
      <w:pPr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Винаги приемайте 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 xml:space="preserve">това лекарство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точно както Ви е казал Вашия лекар. </w:t>
      </w:r>
      <w:r w:rsidRPr="002D05CD" w:rsidR="00B12228">
        <w:rPr>
          <w:rFonts w:ascii="Times New Roman" w:hAnsi="Times New Roman"/>
          <w:sz w:val="22"/>
          <w:szCs w:val="22"/>
          <w:lang w:val="bg-BG"/>
        </w:rPr>
        <w:t>Ако не сте сигурни в нещо, попитайте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Вашия лекар</w:t>
      </w:r>
      <w:r w:rsidRPr="002D05CD" w:rsidR="00B12228">
        <w:rPr>
          <w:rFonts w:ascii="Times New Roman" w:hAnsi="Times New Roman"/>
          <w:sz w:val="22"/>
          <w:szCs w:val="22"/>
          <w:lang w:val="bg-BG"/>
        </w:rPr>
        <w:t xml:space="preserve"> или фармацевт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31A57680" w14:textId="77777777">
      <w:pPr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3BFE43E" w14:textId="77777777">
      <w:pPr>
        <w:spacing w:line="240" w:lineRule="exact"/>
        <w:ind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Важно е да приемате 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 xml:space="preserve">това лекарство </w:t>
      </w:r>
      <w:r w:rsidRPr="002D05CD">
        <w:rPr>
          <w:rFonts w:ascii="Times New Roman" w:hAnsi="Times New Roman"/>
          <w:sz w:val="22"/>
          <w:szCs w:val="22"/>
          <w:lang w:val="bg-BG"/>
        </w:rPr>
        <w:t>по едно и също време всеки ден, така че в кръвообращението да има постоянно количество.</w:t>
      </w:r>
    </w:p>
    <w:p w:rsidR="00C92EE7" w:rsidRPr="002D05CD" w:rsidP="00771FE7" w14:paraId="63A3ECE6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2C40D3F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Обикновено Вие ще вземате 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>това лекарство</w:t>
      </w:r>
      <w:r w:rsidRPr="002D05CD">
        <w:rPr>
          <w:rFonts w:ascii="Times New Roman" w:hAnsi="Times New Roman"/>
          <w:sz w:val="22"/>
          <w:szCs w:val="22"/>
          <w:lang w:val="bg-BG"/>
        </w:rPr>
        <w:t>, колкото е необходимо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докато получите благоприятно клинично повлияване и нямате сериозни нежелани реакции.</w:t>
      </w:r>
    </w:p>
    <w:p w:rsidR="00C92EE7" w:rsidRPr="002D05CD" w:rsidP="00771FE7" w14:paraId="563CED9F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A74CE64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сте приели повече от необходимата доза Nexavar</w:t>
      </w:r>
    </w:p>
    <w:p w:rsidR="00C92EE7" w:rsidRPr="002D05CD" w:rsidP="00771FE7" w14:paraId="6E1EC62A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Информирайте Вашия лекар веднага,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ако сте приели повече от предписаната доза. Приемането на по-висока доза Nexavar прави по-вероятни нежеланите реакции или по-тежки особено диария и кожни реакции. Вашият лекар може да Ви каже да спрете приема на 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>това лекарство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2DA53291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591C183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Ако сте пропуснали да приемете Nexavar</w:t>
      </w:r>
    </w:p>
    <w:p w:rsidR="00C92EE7" w:rsidRPr="002D05CD" w:rsidP="00771FE7" w14:paraId="33B99A74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Ако сте пропуснали доза я приемете колкото е възможно по-скоро след като сте си спомнили. Ако наближава времето за следващата доза, забравете пропуснатата и продължете както обикновено. Не вземайте двойна доза, за да компенсирате пропуснатата.</w:t>
      </w:r>
    </w:p>
    <w:p w:rsidR="00513990" w:rsidRPr="002D05CD" w:rsidP="00771FE7" w14:paraId="72672223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79959C49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7B999B38" w14:textId="77777777">
      <w:pPr>
        <w:keepNext/>
        <w:keepLines/>
        <w:numPr>
          <w:ilvl w:val="0"/>
          <w:numId w:val="23"/>
        </w:numPr>
        <w:tabs>
          <w:tab w:val="num" w:pos="0"/>
          <w:tab w:val="clear" w:pos="1080"/>
        </w:tabs>
        <w:spacing w:line="240" w:lineRule="exact"/>
        <w:ind w:left="0" w:right="900" w:firstLine="0"/>
        <w:outlineLvl w:val="2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Възможни нежелани реакции</w:t>
      </w:r>
    </w:p>
    <w:p w:rsidR="00C92EE7" w:rsidRPr="002D05CD" w:rsidP="00771FE7" w14:paraId="4EE4B98A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7AEC943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Както всички лекарства, </w:t>
      </w:r>
      <w:r w:rsidRPr="002D05CD" w:rsidR="00247331">
        <w:rPr>
          <w:rFonts w:ascii="Times New Roman" w:hAnsi="Times New Roman"/>
          <w:sz w:val="22"/>
          <w:szCs w:val="22"/>
          <w:lang w:val="bg-BG"/>
        </w:rPr>
        <w:t xml:space="preserve">това лекарство </w:t>
      </w:r>
      <w:r w:rsidRPr="002D05CD">
        <w:rPr>
          <w:rFonts w:ascii="Times New Roman" w:hAnsi="Times New Roman"/>
          <w:sz w:val="22"/>
          <w:szCs w:val="22"/>
          <w:lang w:val="bg-BG"/>
        </w:rPr>
        <w:t>може да предизвика нежелани реакции, въпреки че не всеки ги получава. Това лекарство може да повлияе на резултатите на някои кръвни тестове.</w:t>
      </w:r>
    </w:p>
    <w:p w:rsidR="00C92EE7" w:rsidRPr="002D05CD" w:rsidP="00771FE7" w14:paraId="476BD8EB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4E38EF" w:rsidRPr="002D05CD" w:rsidP="00771FE7" w14:paraId="0F6D9773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Много чести</w:t>
      </w:r>
      <w:r w:rsidRPr="002D05CD" w:rsidR="0051280F"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</w:p>
    <w:p w:rsidR="007456BA" w:rsidRPr="002D05CD" w:rsidP="00771FE7" w14:paraId="7A57D5B7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може да </w:t>
      </w:r>
      <w:r w:rsidRPr="002D05CD">
        <w:rPr>
          <w:rFonts w:ascii="Times New Roman" w:hAnsi="Times New Roman"/>
          <w:sz w:val="22"/>
          <w:szCs w:val="22"/>
          <w:lang w:val="bg-BG"/>
        </w:rPr>
        <w:t>засегнат повече от 1 на 10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B12228">
        <w:rPr>
          <w:rFonts w:ascii="Times New Roman" w:hAnsi="Times New Roman"/>
          <w:sz w:val="22"/>
          <w:szCs w:val="22"/>
          <w:lang w:val="bg-BG"/>
        </w:rPr>
        <w:t>пациенти</w:t>
      </w:r>
    </w:p>
    <w:p w:rsidR="00C92EE7" w:rsidRPr="002D05CD" w:rsidP="00771FE7" w14:paraId="16AEBD80" w14:textId="77777777">
      <w:pPr>
        <w:keepNext/>
        <w:keepLines/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диария</w:t>
      </w:r>
    </w:p>
    <w:p w:rsidR="00C92EE7" w:rsidRPr="002D05CD" w:rsidP="00771FE7" w14:paraId="48A8A041" w14:textId="77777777">
      <w:pPr>
        <w:keepNext/>
        <w:keepLines/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гадене</w:t>
      </w:r>
    </w:p>
    <w:p w:rsidR="00C92EE7" w:rsidRPr="002D05CD" w:rsidP="00771FE7" w14:paraId="0818C5C4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чувство на слабост или умора</w:t>
      </w:r>
    </w:p>
    <w:p w:rsidR="00C92EE7" w:rsidRPr="002D05CD" w:rsidP="00771FE7" w14:paraId="3967B61D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болка (включва болка в устата, корема, главоболие, костите, туморна болка)</w:t>
      </w:r>
    </w:p>
    <w:p w:rsidR="00C92EE7" w:rsidRPr="002D05CD" w:rsidP="00771FE7" w14:paraId="5AC23C11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косопад</w:t>
      </w:r>
      <w:r w:rsidRPr="002D05CD" w:rsidR="00AB4AF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 w:rsidR="00AB4AF8">
        <w:rPr>
          <w:rFonts w:ascii="Times New Roman" w:hAnsi="Times New Roman"/>
          <w:i/>
          <w:sz w:val="22"/>
          <w:szCs w:val="22"/>
          <w:lang w:val="bg-BG"/>
        </w:rPr>
        <w:t>(алопеция)</w:t>
      </w:r>
    </w:p>
    <w:p w:rsidR="00C92EE7" w:rsidRPr="002D05CD" w:rsidP="00771FE7" w14:paraId="6887479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зачервяване или болезнени длани или стъпала 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 w:rsidR="00931BA7">
        <w:rPr>
          <w:rFonts w:ascii="Times New Roman" w:hAnsi="Times New Roman"/>
          <w:i/>
          <w:sz w:val="22"/>
          <w:szCs w:val="22"/>
          <w:lang w:val="bg-BG"/>
        </w:rPr>
        <w:t xml:space="preserve">кожна реакция 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ръка-крак)</w:t>
      </w:r>
    </w:p>
    <w:p w:rsidR="00C92EE7" w:rsidRPr="002D05CD" w:rsidP="00771FE7" w14:paraId="28D26FE1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сърбеж или обрив</w:t>
      </w:r>
    </w:p>
    <w:p w:rsidR="00C92EE7" w:rsidRPr="002D05CD" w:rsidP="00771FE7" w14:paraId="2C1AE687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повръщане</w:t>
      </w:r>
    </w:p>
    <w:p w:rsidR="00C92EE7" w:rsidRPr="002D05CD" w:rsidP="00771FE7" w14:paraId="1F0A9014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кръвоизлив (включително кръвоизлив в мозъка, чревната стена и дихателния тракт;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кръвоизлив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</w:p>
    <w:p w:rsidR="008304CE" w:rsidRPr="00BE79DB" w:rsidP="00771FE7" w14:paraId="73460A3B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високо кръвно налягане или повишаване на кръвното налягане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(хипертония)</w:t>
      </w:r>
    </w:p>
    <w:p w:rsidR="008304CE" w:rsidRPr="002D05CD" w:rsidP="00771FE7" w14:paraId="610377C3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инфекции</w:t>
      </w:r>
    </w:p>
    <w:p w:rsidR="008304CE" w:rsidRPr="002D05CD" w:rsidP="00771FE7" w14:paraId="5D165745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</w:t>
      </w:r>
      <w:r w:rsidRPr="002D05CD" w:rsidR="002E2508">
        <w:rPr>
          <w:rFonts w:ascii="Times New Roman" w:hAnsi="Times New Roman"/>
          <w:sz w:val="22"/>
          <w:szCs w:val="22"/>
          <w:lang w:val="bg-BG"/>
        </w:rPr>
        <w:t xml:space="preserve">агуба на апетит </w:t>
      </w:r>
      <w:r w:rsidRPr="002D05CD">
        <w:rPr>
          <w:rFonts w:ascii="Times New Roman" w:hAnsi="Times New Roman"/>
          <w:sz w:val="22"/>
          <w:szCs w:val="22"/>
          <w:lang w:val="bg-BG"/>
        </w:rPr>
        <w:t>(</w:t>
      </w:r>
      <w:r w:rsidRPr="00BE79DB" w:rsidR="002E2508">
        <w:rPr>
          <w:rFonts w:ascii="Times New Roman" w:hAnsi="Times New Roman"/>
          <w:i/>
          <w:sz w:val="22"/>
          <w:szCs w:val="22"/>
          <w:lang w:val="bg-BG"/>
        </w:rPr>
        <w:t>анорексия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</w:p>
    <w:p w:rsidR="008304CE" w:rsidRPr="002D05CD" w:rsidP="00771FE7" w14:paraId="3D1ECD54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запек</w:t>
      </w:r>
    </w:p>
    <w:p w:rsidR="008304CE" w:rsidRPr="002D05CD" w:rsidP="00771FE7" w14:paraId="61B7F27F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болки в ставите </w:t>
      </w:r>
      <w:r w:rsidRPr="002D05CD">
        <w:rPr>
          <w:rFonts w:ascii="Times New Roman" w:hAnsi="Times New Roman"/>
          <w:sz w:val="22"/>
          <w:szCs w:val="22"/>
          <w:lang w:val="bg-BG"/>
        </w:rPr>
        <w:t>(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артралгия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</w:p>
    <w:p w:rsidR="008304CE" w:rsidRPr="002D05CD" w:rsidP="00771FE7" w14:paraId="68DEC9F3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ви</w:t>
      </w:r>
      <w:r w:rsidRPr="002D05CD" w:rsidR="00F9088D">
        <w:rPr>
          <w:rFonts w:ascii="Times New Roman" w:hAnsi="Times New Roman"/>
          <w:sz w:val="22"/>
          <w:szCs w:val="22"/>
          <w:lang w:val="bg-BG"/>
        </w:rPr>
        <w:t xml:space="preserve">сока </w:t>
      </w:r>
      <w:r w:rsidRPr="002D05CD">
        <w:rPr>
          <w:rFonts w:ascii="Times New Roman" w:hAnsi="Times New Roman"/>
          <w:sz w:val="22"/>
          <w:szCs w:val="22"/>
          <w:lang w:val="bg-BG"/>
        </w:rPr>
        <w:t>т</w:t>
      </w:r>
      <w:r w:rsidRPr="002D05CD" w:rsidR="00597A37">
        <w:rPr>
          <w:rFonts w:ascii="Times New Roman" w:hAnsi="Times New Roman"/>
          <w:sz w:val="22"/>
          <w:szCs w:val="22"/>
          <w:lang w:val="bg-BG"/>
        </w:rPr>
        <w:t>емпература</w:t>
      </w:r>
    </w:p>
    <w:p w:rsidR="000C4FC3" w:rsidRPr="00BE79DB" w:rsidP="00771FE7" w14:paraId="45F66AFC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загуба на тегло</w:t>
      </w:r>
    </w:p>
    <w:p w:rsidR="00C92EE7" w:rsidRPr="002D05CD" w:rsidP="00771FE7" w14:paraId="19731B1E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суха кожа</w:t>
      </w:r>
      <w:r w:rsidRPr="002D05CD">
        <w:rPr>
          <w:rFonts w:ascii="Times New Roman" w:hAnsi="Times New Roman"/>
          <w:sz w:val="22"/>
          <w:szCs w:val="22"/>
          <w:lang w:val="bg-BG"/>
        </w:rPr>
        <w:t>.</w:t>
      </w:r>
    </w:p>
    <w:p w:rsidR="00C92EE7" w:rsidRPr="002D05CD" w:rsidP="00771FE7" w14:paraId="6FE41201" w14:textId="77777777">
      <w:pPr>
        <w:spacing w:line="240" w:lineRule="exact"/>
        <w:ind w:left="360" w:right="900" w:hanging="360"/>
        <w:rPr>
          <w:rFonts w:ascii="Times New Roman" w:hAnsi="Times New Roman"/>
          <w:sz w:val="22"/>
          <w:szCs w:val="22"/>
          <w:lang w:val="bg-BG"/>
        </w:rPr>
      </w:pPr>
    </w:p>
    <w:p w:rsidR="004E38EF" w:rsidRPr="002D05CD" w:rsidP="00771FE7" w14:paraId="1B93B4D7" w14:textId="77777777">
      <w:pPr>
        <w:keepNext/>
        <w:keepLines/>
        <w:spacing w:line="240" w:lineRule="exact"/>
        <w:ind w:left="360" w:right="902" w:hanging="36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Чести</w:t>
      </w:r>
      <w:r w:rsidRPr="002D05CD" w:rsidR="0051280F">
        <w:rPr>
          <w:rFonts w:ascii="Times New Roman" w:hAnsi="Times New Roman"/>
          <w:b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</w:p>
    <w:p w:rsidR="007456BA" w:rsidRPr="002D05CD" w:rsidP="00771FE7" w14:paraId="0C8D54FB" w14:textId="77777777">
      <w:pPr>
        <w:keepNext/>
        <w:keepLines/>
        <w:spacing w:line="240" w:lineRule="exact"/>
        <w:ind w:left="360" w:right="902" w:hanging="36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може да </w:t>
      </w:r>
      <w:r w:rsidRPr="002D05CD">
        <w:rPr>
          <w:rFonts w:ascii="Times New Roman" w:hAnsi="Times New Roman"/>
          <w:sz w:val="22"/>
          <w:szCs w:val="22"/>
          <w:lang w:val="bg-BG"/>
        </w:rPr>
        <w:t>засегнат до 1 на 10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B12228">
        <w:rPr>
          <w:rFonts w:ascii="Times New Roman" w:hAnsi="Times New Roman"/>
          <w:sz w:val="22"/>
          <w:szCs w:val="22"/>
          <w:lang w:val="bg-BG"/>
        </w:rPr>
        <w:t>пациенти</w:t>
      </w:r>
    </w:p>
    <w:p w:rsidR="00C92EE7" w:rsidRPr="002D05CD" w:rsidP="00771FE7" w14:paraId="2501CF7E" w14:textId="77777777">
      <w:pPr>
        <w:keepNext/>
        <w:keepLines/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грипоподобна болест</w:t>
      </w:r>
    </w:p>
    <w:p w:rsidR="00C92EE7" w:rsidRPr="002D05CD" w:rsidP="00771FE7" w14:paraId="5181D1FD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стомашно разстройство</w:t>
      </w:r>
      <w:r w:rsidRPr="002D05CD" w:rsidR="00F9088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 w:rsidR="00F9088D">
        <w:rPr>
          <w:rFonts w:ascii="Times New Roman" w:hAnsi="Times New Roman"/>
          <w:i/>
          <w:sz w:val="22"/>
          <w:szCs w:val="22"/>
          <w:lang w:val="bg-BG"/>
        </w:rPr>
        <w:t>(диспепсия)</w:t>
      </w:r>
    </w:p>
    <w:p w:rsidR="00C92EE7" w:rsidRPr="002D05CD" w:rsidP="00771FE7" w14:paraId="7C61C01B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затруднено гълтане</w:t>
      </w:r>
      <w:r w:rsidRPr="002D05CD" w:rsidR="00CA77C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 w:rsidR="00CA77CA">
        <w:rPr>
          <w:rFonts w:ascii="Times New Roman" w:hAnsi="Times New Roman"/>
          <w:i/>
          <w:sz w:val="22"/>
          <w:szCs w:val="22"/>
          <w:lang w:val="bg-BG"/>
        </w:rPr>
        <w:t>(дисфагия)</w:t>
      </w:r>
    </w:p>
    <w:p w:rsidR="00C92EE7" w:rsidRPr="002D05CD" w:rsidP="00771FE7" w14:paraId="4D13CCE9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възпалена или суха уста, болезен език</w:t>
      </w:r>
      <w:r w:rsidRPr="002D05CD" w:rsidR="00CA77C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 w:rsidR="00CA77CA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 w:rsidR="00CA77CA">
        <w:rPr>
          <w:rFonts w:ascii="Times New Roman" w:hAnsi="Times New Roman"/>
          <w:i/>
          <w:sz w:val="22"/>
          <w:szCs w:val="22"/>
          <w:lang w:val="bg-BG"/>
        </w:rPr>
        <w:t>стоматит и възпаление на лигавиците</w:t>
      </w:r>
      <w:r w:rsidRPr="00BE79DB" w:rsidR="00CA77CA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51280F" w:rsidRPr="002D05CD" w:rsidP="00771FE7" w14:paraId="0BA8DF4A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ниски нива на калций в кръвта</w:t>
      </w:r>
      <w:r w:rsidRPr="002D05CD" w:rsidR="002F17F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 w:rsidR="002F17FB">
        <w:rPr>
          <w:rFonts w:ascii="Times New Roman" w:hAnsi="Times New Roman"/>
          <w:i/>
          <w:sz w:val="22"/>
          <w:szCs w:val="22"/>
          <w:lang w:val="bg-BG"/>
        </w:rPr>
        <w:t>(хипокалциемия)</w:t>
      </w:r>
    </w:p>
    <w:p w:rsidR="00A21DEF" w:rsidRPr="008C7512" w:rsidP="00771FE7" w14:paraId="688AC8C9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ниски нива на кали</w:t>
      </w:r>
      <w:r w:rsidRPr="002D05CD" w:rsidR="00390D59">
        <w:rPr>
          <w:rFonts w:ascii="Times New Roman" w:hAnsi="Times New Roman"/>
          <w:sz w:val="22"/>
          <w:szCs w:val="22"/>
          <w:lang w:val="bg-BG"/>
        </w:rPr>
        <w:t>й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в кръвта 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хипокалиемия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8A292B" w:rsidRPr="00BE79DB" w:rsidP="00771FE7" w14:paraId="2F45BBFC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ниско ниво на кръвната захар </w:t>
      </w:r>
      <w:r w:rsidRPr="008C7512">
        <w:rPr>
          <w:rFonts w:ascii="Times New Roman" w:hAnsi="Times New Roman"/>
          <w:i/>
          <w:sz w:val="22"/>
          <w:szCs w:val="22"/>
          <w:lang w:val="bg-BG"/>
        </w:rPr>
        <w:t>(хипогликемия)</w:t>
      </w:r>
    </w:p>
    <w:p w:rsidR="00C6116E" w:rsidRPr="002D05CD" w:rsidP="00771FE7" w14:paraId="21497AC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болки в мускулите </w:t>
      </w:r>
      <w:r>
        <w:rPr>
          <w:rFonts w:ascii="Times New Roman" w:hAnsi="Times New Roman"/>
          <w:i/>
          <w:sz w:val="22"/>
          <w:szCs w:val="22"/>
          <w:lang w:val="bg-BG"/>
        </w:rPr>
        <w:t>(миалгия)</w:t>
      </w:r>
    </w:p>
    <w:p w:rsidR="00C92EE7" w:rsidRPr="002D05CD" w:rsidP="00771FE7" w14:paraId="1AF8020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нарушена чувствителност на пръстите на ръцете и краката, включително мравучкане или вцепененост</w:t>
      </w:r>
      <w:r w:rsidRPr="002D05CD" w:rsidR="00424767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BE79DB" w:rsidR="00424767">
        <w:rPr>
          <w:rFonts w:ascii="Times New Roman" w:hAnsi="Times New Roman"/>
          <w:i/>
          <w:sz w:val="22"/>
          <w:szCs w:val="22"/>
          <w:lang w:val="bg-BG"/>
        </w:rPr>
        <w:t>периферна сензорна невропатия</w:t>
      </w:r>
      <w:r w:rsidRPr="002D05CD" w:rsidR="00424767">
        <w:rPr>
          <w:rFonts w:ascii="Times New Roman" w:hAnsi="Times New Roman"/>
          <w:sz w:val="22"/>
          <w:szCs w:val="22"/>
          <w:lang w:val="bg-BG"/>
        </w:rPr>
        <w:t>)</w:t>
      </w:r>
    </w:p>
    <w:p w:rsidR="00C92EE7" w:rsidRPr="002D05CD" w:rsidP="00771FE7" w14:paraId="3772A94D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депресия</w:t>
      </w:r>
    </w:p>
    <w:p w:rsidR="00C92EE7" w:rsidRPr="00BE79DB" w:rsidP="00771FE7" w14:paraId="44D5B1E2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проблеми с ерекцията 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импотентност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55160CCF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промяна в гласа (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дисфония</w:t>
      </w:r>
      <w:r w:rsidRPr="002D05CD">
        <w:rPr>
          <w:rFonts w:ascii="Times New Roman" w:hAnsi="Times New Roman"/>
          <w:sz w:val="22"/>
          <w:szCs w:val="22"/>
          <w:lang w:val="bg-BG"/>
        </w:rPr>
        <w:t>)</w:t>
      </w:r>
    </w:p>
    <w:p w:rsidR="00C92EE7" w:rsidRPr="002D05CD" w:rsidP="00771FE7" w14:paraId="49F635A5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акне</w:t>
      </w:r>
      <w:r w:rsidRPr="002D05CD" w:rsidR="007D76FA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C92EE7" w:rsidRPr="002D05CD" w:rsidP="00771FE7" w14:paraId="0574C99F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възпалена, суха кожа или белеща се кожа</w:t>
      </w:r>
      <w:r w:rsidRPr="002D05CD" w:rsidR="00424767">
        <w:rPr>
          <w:rFonts w:ascii="Times New Roman" w:hAnsi="Times New Roman"/>
          <w:sz w:val="22"/>
          <w:szCs w:val="22"/>
          <w:lang w:val="bg-BG"/>
        </w:rPr>
        <w:t xml:space="preserve"> (</w:t>
      </w:r>
      <w:r w:rsidRPr="00BE79DB" w:rsidR="00424767">
        <w:rPr>
          <w:rFonts w:ascii="Times New Roman" w:hAnsi="Times New Roman"/>
          <w:i/>
          <w:sz w:val="22"/>
          <w:szCs w:val="22"/>
          <w:lang w:val="bg-BG"/>
        </w:rPr>
        <w:t>дерматит, десквамация на кожата</w:t>
      </w:r>
      <w:r w:rsidRPr="002D05CD" w:rsidR="00424767">
        <w:rPr>
          <w:rFonts w:ascii="Times New Roman" w:hAnsi="Times New Roman"/>
          <w:sz w:val="22"/>
          <w:szCs w:val="22"/>
          <w:lang w:val="bg-BG"/>
        </w:rPr>
        <w:t>)</w:t>
      </w:r>
    </w:p>
    <w:p w:rsidR="00C92EE7" w:rsidRPr="002D05CD" w:rsidP="00771FE7" w14:paraId="6C67819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сърдечна недостатъчност</w:t>
      </w:r>
    </w:p>
    <w:p w:rsidR="007456BA" w:rsidRPr="002D05CD" w:rsidP="00771FE7" w14:paraId="59E3A432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сърдечен удар 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>миокарден инфаркт</w:t>
      </w:r>
      <w:r w:rsidRPr="00BE79DB">
        <w:rPr>
          <w:rFonts w:ascii="Times New Roman" w:hAnsi="Times New Roman"/>
          <w:i/>
          <w:sz w:val="22"/>
          <w:szCs w:val="22"/>
          <w:lang w:val="bg-BG"/>
        </w:rPr>
        <w:t xml:space="preserve">)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или гръдна болка </w:t>
      </w:r>
    </w:p>
    <w:p w:rsidR="00C92EE7" w:rsidRPr="002D05CD" w:rsidP="00771FE7" w14:paraId="0D1EF54C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шум в ушите</w:t>
      </w:r>
    </w:p>
    <w:p w:rsidR="00C92EE7" w:rsidRPr="002D05CD" w:rsidP="00771FE7" w14:paraId="77B523FF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бъбречна недостатъчност</w:t>
      </w:r>
    </w:p>
    <w:p w:rsidR="00424767" w:rsidRPr="002D05CD" w:rsidP="00771FE7" w14:paraId="7B32E119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необичайно</w:t>
      </w:r>
      <w:r w:rsidRPr="002D05CD" w:rsidR="0021571C">
        <w:rPr>
          <w:rFonts w:ascii="Times New Roman" w:hAnsi="Times New Roman"/>
          <w:sz w:val="22"/>
          <w:szCs w:val="22"/>
          <w:lang w:val="bg-BG"/>
        </w:rPr>
        <w:t xml:space="preserve"> високи нива на протеини в урината </w:t>
      </w:r>
      <w:r w:rsidRPr="00BE79DB" w:rsidR="0021571C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 w:rsidR="0021571C">
        <w:rPr>
          <w:rFonts w:ascii="Times New Roman" w:hAnsi="Times New Roman"/>
          <w:i/>
          <w:sz w:val="22"/>
          <w:szCs w:val="22"/>
          <w:lang w:val="bg-BG"/>
        </w:rPr>
        <w:t>протеинурия</w:t>
      </w:r>
      <w:r w:rsidRPr="00BE79DB" w:rsidR="0021571C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69F278D6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обща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слабост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или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загуба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сила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астения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1612943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спадане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броя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червените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кръвни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клетки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левкопения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неутропения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61CCE017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спадане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броя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червените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кръвни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клетки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анемия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0BBDB19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нисък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брой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тромбоцитите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в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кръвта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тромбоцитопения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0752C287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възпаление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космените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фоликули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фоликулит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0CFD7243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намалена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функция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щитовидната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жлеза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хипотиреоидизъм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7215372C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ниски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нива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натрий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в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кръвта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хипонатриемия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32F29416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нарушаване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вкусовите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усещания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дисгеузия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1F27E8A2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зачервяване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лицето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често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други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области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кожата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флаш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5914641E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хрема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ринорея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7E51C7DC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киселини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гастро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-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езофагеална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рефлуксна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болест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226D3185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рак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кожата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кератоакантома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/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плоскоклетъчен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карцином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на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кожата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521172B0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задебеляване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външния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слой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кожата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хиперкератоза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424767" w:rsidRPr="002D05CD" w:rsidP="00771FE7" w14:paraId="0269ACB2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i/>
          <w:sz w:val="22"/>
          <w:szCs w:val="22"/>
          <w:lang w:val="bg-BG"/>
        </w:rPr>
      </w:pPr>
      <w:r w:rsidRPr="00BE79DB">
        <w:rPr>
          <w:rFonts w:ascii="Times New Roman" w:hAnsi="Times New Roman" w:cs="Arial"/>
          <w:sz w:val="22"/>
          <w:szCs w:val="22"/>
          <w:lang w:val="bg-BG"/>
        </w:rPr>
        <w:t>внезапно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неволево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свиване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на</w:t>
      </w:r>
      <w:r w:rsidRPr="00BE79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 w:cs="Arial"/>
          <w:sz w:val="22"/>
          <w:szCs w:val="22"/>
          <w:lang w:val="bg-BG"/>
        </w:rPr>
        <w:t>мускули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(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мускулни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2D05CD">
        <w:rPr>
          <w:rFonts w:ascii="Times New Roman" w:hAnsi="Times New Roman" w:cs="Arial"/>
          <w:i/>
          <w:sz w:val="22"/>
          <w:szCs w:val="22"/>
          <w:lang w:val="bg-BG"/>
        </w:rPr>
        <w:t>спазми</w:t>
      </w:r>
      <w:r w:rsidRPr="002D05CD">
        <w:rPr>
          <w:rFonts w:ascii="Times New Roman" w:hAnsi="Times New Roman"/>
          <w:i/>
          <w:sz w:val="22"/>
          <w:szCs w:val="22"/>
          <w:lang w:val="bg-BG"/>
        </w:rPr>
        <w:t>)</w:t>
      </w:r>
    </w:p>
    <w:p w:rsidR="00C92EE7" w:rsidRPr="002D05CD" w:rsidP="00771FE7" w14:paraId="2B12EB94" w14:textId="77777777">
      <w:pPr>
        <w:spacing w:line="240" w:lineRule="exact"/>
        <w:ind w:left="360" w:right="900" w:hanging="360"/>
        <w:rPr>
          <w:rFonts w:ascii="Times New Roman" w:hAnsi="Times New Roman"/>
          <w:sz w:val="22"/>
          <w:szCs w:val="22"/>
          <w:lang w:val="bg-BG"/>
        </w:rPr>
      </w:pPr>
    </w:p>
    <w:p w:rsidR="004E38EF" w:rsidRPr="002D05CD" w:rsidP="00771FE7" w14:paraId="0FE4481D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Нечести</w:t>
      </w:r>
      <w:r w:rsidRPr="002D05CD" w:rsidR="0051280F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7456BA" w:rsidRPr="002D05CD" w:rsidP="00771FE7" w14:paraId="43AF459F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може да </w:t>
      </w:r>
      <w:r w:rsidRPr="002D05CD">
        <w:rPr>
          <w:rFonts w:ascii="Times New Roman" w:hAnsi="Times New Roman"/>
          <w:sz w:val="22"/>
          <w:szCs w:val="22"/>
          <w:lang w:val="bg-BG"/>
        </w:rPr>
        <w:t>засегнат до 1на 100</w:t>
      </w:r>
      <w:r w:rsidRPr="002D05CD" w:rsidR="0051280F">
        <w:rPr>
          <w:rFonts w:ascii="Times New Roman" w:hAnsi="Times New Roman"/>
          <w:sz w:val="22"/>
          <w:szCs w:val="22"/>
          <w:lang w:val="bg-BG" w:eastAsia="de-DE"/>
        </w:rPr>
        <w:t xml:space="preserve"> </w:t>
      </w:r>
      <w:r w:rsidRPr="002D05CD" w:rsidR="00B12228">
        <w:rPr>
          <w:rFonts w:ascii="Times New Roman" w:hAnsi="Times New Roman"/>
          <w:sz w:val="22"/>
          <w:szCs w:val="22"/>
          <w:lang w:val="bg-BG" w:eastAsia="de-DE"/>
        </w:rPr>
        <w:t>пациенти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C92EE7" w:rsidRPr="002D05CD" w:rsidP="00771FE7" w14:paraId="360EAA5F" w14:textId="77777777">
      <w:pPr>
        <w:keepNext/>
        <w:keepLines/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възпалена стомашна лигавица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гастрит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92EE7" w:rsidRPr="002D05CD" w:rsidP="00771FE7" w14:paraId="6BAACE8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болка в корема, причинена от панкреатит, възпаление на жлъчния мехур и/или жлъчните канали</w:t>
      </w:r>
    </w:p>
    <w:p w:rsidR="00C92EE7" w:rsidRPr="002D05CD" w:rsidP="00771FE7" w14:paraId="12C23750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пожълтяване на кожата или очите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жълтеница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, причинена от високи нива на жлъчни пигменти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хипербилирубинемия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92EE7" w:rsidRPr="002D05CD" w:rsidP="00771FE7" w14:paraId="3FD0ADF0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алергични реакции (включително кожни реакции и копривна треска)</w:t>
      </w:r>
    </w:p>
    <w:p w:rsidR="00C92EE7" w:rsidRPr="002D05CD" w:rsidP="00771FE7" w14:paraId="43AD9AAB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дехидратация</w:t>
      </w:r>
    </w:p>
    <w:p w:rsidR="00C92EE7" w:rsidRPr="002D05CD" w:rsidP="00771FE7" w14:paraId="76135AB9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увеличение на млечните жлези</w:t>
      </w:r>
      <w:r w:rsidRPr="00BE79DB" w:rsidR="0034350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BE79DB" w:rsidR="0034350B">
        <w:rPr>
          <w:rFonts w:ascii="Times New Roman" w:hAnsi="Times New Roman"/>
          <w:bCs/>
          <w:i/>
          <w:sz w:val="22"/>
          <w:szCs w:val="22"/>
          <w:lang w:val="bg-BG"/>
        </w:rPr>
        <w:t>(гинекомастия)</w:t>
      </w:r>
    </w:p>
    <w:p w:rsidR="00C92EE7" w:rsidRPr="002D05CD" w:rsidP="00771FE7" w14:paraId="5F8C6BC8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затруднено дишане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белодробно заболяване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92EE7" w:rsidRPr="002D05CD" w:rsidP="00771FE7" w14:paraId="290FCC2C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екзема</w:t>
      </w:r>
    </w:p>
    <w:p w:rsidR="00C92EE7" w:rsidRPr="002D05CD" w:rsidP="00771FE7" w14:paraId="5E1878C4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повишена активност на щитовидната жлеза</w:t>
      </w:r>
      <w:r w:rsidRPr="002D05CD" w:rsidR="00E0303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BE79DB" w:rsidR="00E0303D">
        <w:rPr>
          <w:rFonts w:ascii="Times New Roman" w:hAnsi="Times New Roman"/>
          <w:bCs/>
          <w:i/>
          <w:sz w:val="22"/>
          <w:szCs w:val="22"/>
          <w:lang w:val="bg-BG"/>
        </w:rPr>
        <w:t>(хипертиреоидизъм)</w:t>
      </w:r>
    </w:p>
    <w:p w:rsidR="00C92EE7" w:rsidRPr="002D05CD" w:rsidP="00771FE7" w14:paraId="6BDDEDAA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множествени кожни обриви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еритема мултиформе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92EE7" w:rsidRPr="002D05CD" w:rsidP="00771FE7" w14:paraId="3BF37344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необичайно високо кръвно налягане</w:t>
      </w:r>
    </w:p>
    <w:p w:rsidR="00C92EE7" w:rsidRPr="002D05CD" w:rsidP="00771FE7" w14:paraId="0599CFBF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ерозии на чревната стена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стомашно-чревни перфорации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92EE7" w:rsidRPr="002D05CD" w:rsidP="00771FE7" w14:paraId="78C39645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обратим оток на тилната част на мозъка, която може да бъде свързана с главоболие, </w:t>
      </w:r>
      <w:r w:rsidRPr="002D05CD">
        <w:rPr>
          <w:rFonts w:ascii="Times New Roman" w:hAnsi="Times New Roman"/>
          <w:sz w:val="22"/>
          <w:szCs w:val="22"/>
          <w:lang w:val="bg-BG"/>
        </w:rPr>
        <w:t>увредено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 съзнание, припадъци и зрителни симптоми, включително загуба на зрението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обратима задна левкоенцефалопатия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92EE7" w:rsidRPr="002D05CD" w:rsidP="00771FE7" w14:paraId="0268C4A4" w14:textId="77777777">
      <w:pPr>
        <w:numPr>
          <w:ilvl w:val="0"/>
          <w:numId w:val="24"/>
        </w:numPr>
        <w:tabs>
          <w:tab w:val="clear" w:pos="900"/>
        </w:tabs>
        <w:spacing w:line="240" w:lineRule="exact"/>
        <w:ind w:left="360" w:right="90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доброкачествено локализирано кожно образувание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кератоакантома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/кожен карцином</w:t>
      </w:r>
      <w:r w:rsidRPr="00BE79DB" w:rsidR="00081EFC">
        <w:rPr>
          <w:lang w:val="bg-BG"/>
        </w:rPr>
        <w:t xml:space="preserve"> </w:t>
      </w:r>
      <w:r w:rsidRPr="002D05CD" w:rsidR="00081EFC">
        <w:rPr>
          <w:rFonts w:ascii="Times New Roman" w:hAnsi="Times New Roman"/>
          <w:bCs/>
          <w:sz w:val="22"/>
          <w:szCs w:val="22"/>
          <w:lang w:val="bg-BG"/>
        </w:rPr>
        <w:t>внезапна тежка алергична реакция (</w:t>
      </w:r>
      <w:r w:rsidRPr="00BE79DB" w:rsidR="00C10CEC">
        <w:rPr>
          <w:rFonts w:ascii="Times New Roman" w:hAnsi="Times New Roman"/>
          <w:bCs/>
          <w:i/>
          <w:sz w:val="22"/>
          <w:szCs w:val="22"/>
          <w:lang w:val="bg-BG"/>
        </w:rPr>
        <w:t>анафилактична реакция</w:t>
      </w:r>
      <w:r w:rsidRPr="002D05CD" w:rsidR="00081EFC">
        <w:rPr>
          <w:rFonts w:ascii="Times New Roman" w:hAnsi="Times New Roman"/>
          <w:bCs/>
          <w:sz w:val="22"/>
          <w:szCs w:val="22"/>
          <w:lang w:val="bg-BG"/>
        </w:rPr>
        <w:t>)</w:t>
      </w:r>
    </w:p>
    <w:p w:rsidR="00C92EE7" w:rsidRPr="002D05CD" w:rsidP="00771FE7" w14:paraId="084C6687" w14:textId="77777777">
      <w:pPr>
        <w:spacing w:line="240" w:lineRule="exact"/>
        <w:ind w:left="360" w:right="900" w:hanging="360"/>
        <w:rPr>
          <w:rFonts w:ascii="Times New Roman" w:hAnsi="Times New Roman"/>
          <w:bCs/>
          <w:sz w:val="22"/>
          <w:szCs w:val="22"/>
          <w:lang w:val="bg-BG"/>
        </w:rPr>
      </w:pPr>
    </w:p>
    <w:p w:rsidR="004E38EF" w:rsidRPr="00BE79DB" w:rsidP="00771FE7" w14:paraId="7605FD31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Редки</w:t>
      </w:r>
      <w:r w:rsidRPr="002D05CD" w:rsidR="0051280F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7456BA" w:rsidRPr="002D05CD" w:rsidP="00771FE7" w14:paraId="5ECF41D1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iCs/>
          <w:sz w:val="22"/>
          <w:szCs w:val="22"/>
          <w:lang w:val="bg-BG"/>
        </w:rPr>
        <w:t xml:space="preserve">може да </w:t>
      </w:r>
      <w:r w:rsidRPr="002D05CD">
        <w:rPr>
          <w:rFonts w:ascii="Times New Roman" w:hAnsi="Times New Roman"/>
          <w:sz w:val="22"/>
          <w:szCs w:val="22"/>
          <w:lang w:val="bg-BG"/>
        </w:rPr>
        <w:t>засегнат до 1 на 1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000</w:t>
      </w:r>
      <w:r w:rsidRPr="002D05CD" w:rsidR="0051280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B12228">
        <w:rPr>
          <w:rFonts w:ascii="Times New Roman" w:hAnsi="Times New Roman"/>
          <w:sz w:val="22"/>
          <w:szCs w:val="22"/>
          <w:lang w:val="bg-BG" w:eastAsia="de-DE"/>
        </w:rPr>
        <w:t>пациенти</w:t>
      </w:r>
    </w:p>
    <w:p w:rsidR="00463604" w:rsidRPr="002D05CD" w:rsidP="00771FE7" w14:paraId="501CD7C0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iCs/>
          <w:sz w:val="22"/>
          <w:szCs w:val="22"/>
          <w:lang w:val="bg-BG"/>
        </w:rPr>
        <w:t xml:space="preserve">алергична реакция с подуване на кожата (напр. лице, език), което може да предизвика затруднение </w:t>
      </w:r>
      <w:r w:rsidRPr="002D05CD" w:rsidR="00CE5209">
        <w:rPr>
          <w:rFonts w:ascii="Times New Roman" w:hAnsi="Times New Roman"/>
          <w:bCs/>
          <w:iCs/>
          <w:sz w:val="22"/>
          <w:szCs w:val="22"/>
          <w:lang w:val="bg-BG"/>
        </w:rPr>
        <w:t>при</w:t>
      </w:r>
      <w:r w:rsidRPr="002D05CD">
        <w:rPr>
          <w:rFonts w:ascii="Times New Roman" w:hAnsi="Times New Roman"/>
          <w:bCs/>
          <w:iCs/>
          <w:sz w:val="22"/>
          <w:szCs w:val="22"/>
          <w:lang w:val="bg-BG"/>
        </w:rPr>
        <w:t xml:space="preserve"> дишане или п</w:t>
      </w:r>
      <w:r w:rsidRPr="002D05CD" w:rsidR="00CE5209">
        <w:rPr>
          <w:rFonts w:ascii="Times New Roman" w:hAnsi="Times New Roman"/>
          <w:bCs/>
          <w:iCs/>
          <w:sz w:val="22"/>
          <w:szCs w:val="22"/>
          <w:lang w:val="bg-BG"/>
        </w:rPr>
        <w:t>ре</w:t>
      </w:r>
      <w:r w:rsidRPr="002D05CD">
        <w:rPr>
          <w:rFonts w:ascii="Times New Roman" w:hAnsi="Times New Roman"/>
          <w:bCs/>
          <w:iCs/>
          <w:sz w:val="22"/>
          <w:szCs w:val="22"/>
          <w:lang w:val="bg-BG"/>
        </w:rPr>
        <w:t xml:space="preserve">глъщане </w:t>
      </w:r>
      <w:r w:rsidRPr="00BE79DB">
        <w:rPr>
          <w:rFonts w:ascii="Times New Roman" w:hAnsi="Times New Roman"/>
          <w:bCs/>
          <w:i/>
          <w:iCs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ангиоедем</w:t>
      </w:r>
      <w:r w:rsidRPr="00BE79DB">
        <w:rPr>
          <w:rFonts w:ascii="Times New Roman" w:hAnsi="Times New Roman"/>
          <w:bCs/>
          <w:i/>
          <w:iCs/>
          <w:sz w:val="22"/>
          <w:szCs w:val="22"/>
          <w:lang w:val="bg-BG"/>
        </w:rPr>
        <w:t>)</w:t>
      </w:r>
    </w:p>
    <w:p w:rsidR="00980DFD" w:rsidRPr="002D05CD" w:rsidP="00771FE7" w14:paraId="7D8DBF02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нарушен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 сърдечен ритъм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удължаване на QT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E5209" w:rsidRPr="002D05CD" w:rsidP="00771FE7" w14:paraId="41E59CE6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възпаление на черния дроб, което може да доведе до гадене, повръщане, коремна болка и жълтеница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iCs/>
          <w:sz w:val="22"/>
          <w:szCs w:val="22"/>
          <w:lang w:val="bg-BG"/>
        </w:rPr>
        <w:t>индуциран от лекарството хепатит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CE5209" w:rsidRPr="002D05CD" w:rsidP="00771FE7" w14:paraId="20C0F00F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обрив, подобен на слънчево изгаряне, който може да се появи върху кожа, която е била излагана на лъчетерапия, и може да е тежък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i/>
          <w:iCs/>
          <w:sz w:val="22"/>
          <w:szCs w:val="22"/>
          <w:lang w:val="bg-BG"/>
        </w:rPr>
        <w:t>обрив, подобен на лъчев дерматит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 xml:space="preserve">) </w:t>
      </w:r>
    </w:p>
    <w:p w:rsidR="00A8300B" w:rsidRPr="002D05CD" w:rsidP="00771FE7" w14:paraId="24C63463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сериозни реакции на кожата и/или </w:t>
      </w:r>
      <w:r w:rsidRPr="002D05CD" w:rsidR="002C7B61">
        <w:rPr>
          <w:rFonts w:ascii="Times New Roman" w:hAnsi="Times New Roman"/>
          <w:bCs/>
          <w:sz w:val="22"/>
          <w:szCs w:val="22"/>
          <w:lang w:val="bg-BG"/>
        </w:rPr>
        <w:t>лигавиците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, които могат да включват болезнени мехури и треска</w:t>
      </w:r>
      <w:r w:rsidRPr="002D05CD" w:rsidR="0051280F">
        <w:rPr>
          <w:rFonts w:ascii="Times New Roman" w:hAnsi="Times New Roman"/>
          <w:bCs/>
          <w:sz w:val="22"/>
          <w:szCs w:val="22"/>
          <w:lang w:val="bg-BG"/>
        </w:rPr>
        <w:t xml:space="preserve">, включително </w:t>
      </w:r>
      <w:r w:rsidRPr="002D05CD" w:rsidR="00B12228">
        <w:rPr>
          <w:rFonts w:ascii="Times New Roman" w:hAnsi="Times New Roman"/>
          <w:bCs/>
          <w:sz w:val="22"/>
          <w:szCs w:val="22"/>
          <w:lang w:val="bg-BG"/>
        </w:rPr>
        <w:t>отлепване</w:t>
      </w:r>
      <w:r w:rsidRPr="002D05CD" w:rsidR="0051280F">
        <w:rPr>
          <w:rFonts w:ascii="Times New Roman" w:hAnsi="Times New Roman"/>
          <w:bCs/>
          <w:sz w:val="22"/>
          <w:szCs w:val="22"/>
          <w:lang w:val="bg-BG"/>
        </w:rPr>
        <w:t xml:space="preserve"> на кожата </w:t>
      </w:r>
      <w:r w:rsidRPr="002D05CD" w:rsidR="00670BA9">
        <w:rPr>
          <w:rFonts w:ascii="Times New Roman" w:hAnsi="Times New Roman"/>
          <w:bCs/>
          <w:sz w:val="22"/>
          <w:szCs w:val="22"/>
          <w:lang w:val="bg-BG"/>
        </w:rPr>
        <w:t>на</w:t>
      </w:r>
      <w:r w:rsidRPr="002D05CD" w:rsidR="0051280F">
        <w:rPr>
          <w:rFonts w:ascii="Times New Roman" w:hAnsi="Times New Roman"/>
          <w:bCs/>
          <w:sz w:val="22"/>
          <w:szCs w:val="22"/>
          <w:lang w:val="bg-BG"/>
        </w:rPr>
        <w:t xml:space="preserve"> големи участъци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синдром на </w:t>
      </w:r>
      <w:r w:rsidRPr="002D05CD" w:rsidR="00476E0B">
        <w:rPr>
          <w:rFonts w:ascii="Times New Roman" w:hAnsi="Times New Roman"/>
          <w:bCs/>
          <w:i/>
          <w:iCs/>
          <w:sz w:val="22"/>
          <w:szCs w:val="22"/>
          <w:lang w:val="bg-BG"/>
        </w:rPr>
        <w:t>Стивънс</w:t>
      </w:r>
      <w:r w:rsidRPr="002D05CD">
        <w:rPr>
          <w:rFonts w:ascii="Times New Roman" w:hAnsi="Times New Roman"/>
          <w:bCs/>
          <w:i/>
          <w:iCs/>
          <w:sz w:val="22"/>
          <w:szCs w:val="22"/>
          <w:lang w:val="bg-BG"/>
        </w:rPr>
        <w:t>-</w:t>
      </w:r>
      <w:r w:rsidRPr="002D05CD" w:rsidR="00476E0B">
        <w:rPr>
          <w:rFonts w:ascii="Times New Roman" w:hAnsi="Times New Roman"/>
          <w:bCs/>
          <w:i/>
          <w:iCs/>
          <w:sz w:val="22"/>
          <w:szCs w:val="22"/>
          <w:lang w:val="bg-BG"/>
        </w:rPr>
        <w:t>Джонсън</w:t>
      </w:r>
      <w:r w:rsidRPr="002D05CD" w:rsidR="00670BA9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и токсична епидермална некролиза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A8300B" w:rsidRPr="002D05CD" w:rsidP="00771FE7" w14:paraId="62D471A3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патологично разрушаване на мускулите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 xml:space="preserve">, което може да доведе до проблеми с бъбреците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рабдомиолиза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</w:p>
    <w:p w:rsidR="00127488" w:rsidRPr="002D05CD" w:rsidP="00771FE7" w14:paraId="0B18527C" w14:textId="77777777">
      <w:pPr>
        <w:numPr>
          <w:ilvl w:val="0"/>
          <w:numId w:val="29"/>
        </w:numPr>
        <w:tabs>
          <w:tab w:val="clear" w:pos="720"/>
        </w:tabs>
        <w:spacing w:line="240" w:lineRule="exact"/>
        <w:ind w:left="360" w:right="900"/>
        <w:rPr>
          <w:rFonts w:ascii="Times New Roman" w:hAnsi="Times New Roman"/>
          <w:bCs/>
          <w:i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увреждане на бъбреците, в резултат на което те пропускат големи количества протеин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 xml:space="preserve"> (нефротичен синдром)</w:t>
      </w:r>
    </w:p>
    <w:p w:rsidR="00980DFD" w:rsidRPr="002D05CD" w:rsidP="00771FE7" w14:paraId="3F211179" w14:textId="77777777">
      <w:pPr>
        <w:spacing w:line="240" w:lineRule="exact"/>
        <w:ind w:left="360" w:right="900" w:hanging="360"/>
        <w:rPr>
          <w:rFonts w:ascii="Times New Roman" w:hAnsi="Times New Roman"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Cs/>
          <w:sz w:val="22"/>
          <w:szCs w:val="22"/>
          <w:lang w:val="bg-BG"/>
        </w:rPr>
        <w:t>-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ab/>
        <w:t xml:space="preserve">възпаление на съдовете на кожата, което може да доведе до обрив 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(</w:t>
      </w:r>
      <w:r w:rsidRPr="002D05CD">
        <w:rPr>
          <w:rFonts w:ascii="Times New Roman" w:hAnsi="Times New Roman"/>
          <w:bCs/>
          <w:i/>
          <w:sz w:val="22"/>
          <w:szCs w:val="22"/>
          <w:lang w:val="bg-BG"/>
        </w:rPr>
        <w:t>левкоцитокластичен васкулит</w:t>
      </w:r>
      <w:r w:rsidRPr="00BE79DB">
        <w:rPr>
          <w:rFonts w:ascii="Times New Roman" w:hAnsi="Times New Roman"/>
          <w:bCs/>
          <w:i/>
          <w:sz w:val="22"/>
          <w:szCs w:val="22"/>
          <w:lang w:val="bg-BG"/>
        </w:rPr>
        <w:t>)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A8300B" w:rsidP="00771FE7" w14:paraId="72A83229" w14:textId="77777777">
      <w:pPr>
        <w:spacing w:line="240" w:lineRule="exact"/>
        <w:ind w:right="900"/>
        <w:rPr>
          <w:rFonts w:ascii="Times New Roman" w:hAnsi="Times New Roman"/>
          <w:bCs/>
          <w:sz w:val="22"/>
          <w:szCs w:val="22"/>
          <w:lang w:val="bg-BG"/>
        </w:rPr>
      </w:pPr>
    </w:p>
    <w:p w:rsidR="00146ED2" w:rsidRPr="00D40EA3" w:rsidP="00771FE7" w14:paraId="39993B9E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b/>
          <w:sz w:val="22"/>
          <w:szCs w:val="22"/>
          <w:lang w:val="bg-BG"/>
        </w:rPr>
      </w:pPr>
      <w:r w:rsidRPr="009E562A">
        <w:rPr>
          <w:rFonts w:ascii="Times New Roman" w:hAnsi="Times New Roman"/>
          <w:b/>
          <w:sz w:val="22"/>
          <w:szCs w:val="22"/>
          <w:lang w:val="bg-BG"/>
        </w:rPr>
        <w:t xml:space="preserve">С </w:t>
      </w:r>
      <w:r w:rsidRPr="009E562A">
        <w:rPr>
          <w:rFonts w:ascii="Times New Roman" w:hAnsi="Times New Roman" w:hint="eastAsia"/>
          <w:b/>
          <w:sz w:val="22"/>
          <w:szCs w:val="22"/>
          <w:lang w:val="bg-BG"/>
        </w:rPr>
        <w:t>неизвестна</w:t>
      </w:r>
      <w:r w:rsidRPr="009E562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9E562A">
        <w:rPr>
          <w:rFonts w:ascii="Times New Roman" w:hAnsi="Times New Roman" w:hint="eastAsia"/>
          <w:b/>
          <w:sz w:val="22"/>
          <w:szCs w:val="22"/>
          <w:lang w:val="bg-BG"/>
        </w:rPr>
        <w:t>честота</w:t>
      </w:r>
      <w:r w:rsidRPr="009E562A"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710431" w:rsidP="00771FE7" w14:paraId="4690E574" w14:textId="77777777">
      <w:pPr>
        <w:keepNext/>
        <w:keepLines/>
        <w:spacing w:line="240" w:lineRule="exact"/>
        <w:ind w:left="360" w:right="900" w:hanging="360"/>
        <w:rPr>
          <w:rFonts w:ascii="Times New Roman" w:hAnsi="Times New Roman"/>
          <w:bCs/>
          <w:sz w:val="22"/>
          <w:szCs w:val="22"/>
          <w:lang w:val="bg-BG"/>
        </w:rPr>
      </w:pP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от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наличните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данни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не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може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да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бъде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направена</w:t>
      </w:r>
      <w:r w:rsidRPr="0071043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710431">
        <w:rPr>
          <w:rFonts w:ascii="Times New Roman" w:hAnsi="Times New Roman" w:hint="eastAsia"/>
          <w:bCs/>
          <w:sz w:val="22"/>
          <w:szCs w:val="22"/>
          <w:lang w:val="bg-BG"/>
        </w:rPr>
        <w:t>оценка</w:t>
      </w:r>
    </w:p>
    <w:p w:rsidR="00887C12" w:rsidP="00771FE7" w14:paraId="3FBF70CD" w14:textId="77777777">
      <w:pPr>
        <w:numPr>
          <w:ilvl w:val="0"/>
          <w:numId w:val="29"/>
        </w:numPr>
        <w:tabs>
          <w:tab w:val="num" w:pos="426"/>
          <w:tab w:val="clear" w:pos="720"/>
        </w:tabs>
        <w:spacing w:line="240" w:lineRule="exact"/>
        <w:ind w:left="426" w:right="900" w:hanging="426"/>
        <w:rPr>
          <w:rFonts w:ascii="Times New Roman" w:hAnsi="Times New Roman"/>
          <w:bCs/>
          <w:sz w:val="22"/>
          <w:szCs w:val="22"/>
          <w:lang w:val="bg-BG"/>
        </w:rPr>
      </w:pP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нарушена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функция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мозъка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>
        <w:rPr>
          <w:rFonts w:ascii="Times New Roman" w:hAnsi="Times New Roman" w:hint="eastAsia"/>
          <w:bCs/>
          <w:sz w:val="22"/>
          <w:szCs w:val="22"/>
          <w:lang w:val="bg-BG"/>
        </w:rPr>
        <w:t>ко</w:t>
      </w:r>
      <w:r>
        <w:rPr>
          <w:rFonts w:ascii="Times New Roman" w:hAnsi="Times New Roman"/>
          <w:bCs/>
          <w:sz w:val="22"/>
          <w:szCs w:val="22"/>
          <w:lang w:val="bg-BG"/>
        </w:rPr>
        <w:t>я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то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мо</w:t>
      </w:r>
      <w:r>
        <w:rPr>
          <w:rFonts w:ascii="Times New Roman" w:hAnsi="Times New Roman"/>
          <w:bCs/>
          <w:sz w:val="22"/>
          <w:szCs w:val="22"/>
          <w:lang w:val="bg-BG"/>
        </w:rPr>
        <w:t>же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да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бъд</w:t>
      </w:r>
      <w:r>
        <w:rPr>
          <w:rFonts w:ascii="Times New Roman" w:hAnsi="Times New Roman"/>
          <w:bCs/>
          <w:sz w:val="22"/>
          <w:szCs w:val="22"/>
          <w:lang w:val="bg-BG"/>
        </w:rPr>
        <w:t>е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свързан</w:t>
      </w:r>
      <w:r>
        <w:rPr>
          <w:rFonts w:ascii="Times New Roman" w:hAnsi="Times New Roman"/>
          <w:bCs/>
          <w:sz w:val="22"/>
          <w:szCs w:val="22"/>
          <w:lang w:val="bg-BG"/>
        </w:rPr>
        <w:t>а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напр</w:t>
      </w:r>
      <w:r>
        <w:rPr>
          <w:rFonts w:ascii="Times New Roman" w:hAnsi="Times New Roman"/>
          <w:bCs/>
          <w:sz w:val="22"/>
          <w:szCs w:val="22"/>
          <w:lang w:val="bg-BG"/>
        </w:rPr>
        <w:t>. със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сънливост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промени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в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поведението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или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объркване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 xml:space="preserve"> (</w:t>
      </w:r>
      <w:r w:rsidRPr="009E562A">
        <w:rPr>
          <w:rFonts w:ascii="Times New Roman" w:hAnsi="Times New Roman" w:hint="eastAsia"/>
          <w:bCs/>
          <w:i/>
          <w:sz w:val="22"/>
          <w:szCs w:val="22"/>
          <w:lang w:val="bg-BG"/>
        </w:rPr>
        <w:t>енцефалопатия</w:t>
      </w:r>
      <w:r w:rsidRPr="00887C12">
        <w:rPr>
          <w:rFonts w:ascii="Times New Roman" w:hAnsi="Times New Roman"/>
          <w:bCs/>
          <w:sz w:val="22"/>
          <w:szCs w:val="22"/>
          <w:lang w:val="bg-BG"/>
        </w:rPr>
        <w:t>)</w:t>
      </w:r>
    </w:p>
    <w:p w:rsidR="004813C1" w:rsidP="00771FE7" w14:paraId="2E574443" w14:textId="61D632C8">
      <w:pPr>
        <w:numPr>
          <w:ilvl w:val="0"/>
          <w:numId w:val="29"/>
        </w:numPr>
        <w:tabs>
          <w:tab w:val="num" w:pos="426"/>
          <w:tab w:val="clear" w:pos="720"/>
        </w:tabs>
        <w:spacing w:line="240" w:lineRule="exact"/>
        <w:ind w:left="426" w:right="900" w:hanging="426"/>
        <w:rPr>
          <w:rFonts w:ascii="Times New Roman" w:hAnsi="Times New Roman"/>
          <w:bCs/>
          <w:sz w:val="22"/>
          <w:szCs w:val="22"/>
          <w:lang w:val="bg-BG"/>
        </w:rPr>
      </w:pPr>
      <w:r w:rsidRPr="00887C12">
        <w:rPr>
          <w:rFonts w:ascii="Times New Roman" w:hAnsi="Times New Roman" w:hint="eastAsia"/>
          <w:bCs/>
          <w:sz w:val="22"/>
          <w:szCs w:val="22"/>
          <w:lang w:val="bg-BG"/>
        </w:rPr>
        <w:t>р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азширяване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и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отслабване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стена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кръвоносен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съд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или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разкъсване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стена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кръвоносен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4813C1">
        <w:rPr>
          <w:rFonts w:ascii="Times New Roman" w:hAnsi="Times New Roman" w:hint="eastAsia"/>
          <w:bCs/>
          <w:sz w:val="22"/>
          <w:szCs w:val="22"/>
          <w:lang w:val="bg-BG"/>
        </w:rPr>
        <w:t>съд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2821BA">
        <w:rPr>
          <w:rFonts w:ascii="Times New Roman" w:hAnsi="Times New Roman"/>
          <w:bCs/>
          <w:i/>
          <w:iCs/>
          <w:sz w:val="22"/>
          <w:szCs w:val="22"/>
          <w:lang w:val="bg-BG"/>
        </w:rPr>
        <w:t>(</w:t>
      </w:r>
      <w:r w:rsidRPr="002821BA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аневризми</w:t>
      </w:r>
      <w:r w:rsidRPr="002821BA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</w:t>
      </w:r>
      <w:r w:rsidRPr="002821BA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и</w:t>
      </w:r>
      <w:r w:rsidRPr="002821BA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</w:t>
      </w:r>
      <w:r w:rsidRPr="002821BA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артериални</w:t>
      </w:r>
      <w:r w:rsidRPr="002821BA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</w:t>
      </w:r>
      <w:r w:rsidRPr="002821BA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дисекации</w:t>
      </w:r>
      <w:r w:rsidRPr="002821BA">
        <w:rPr>
          <w:rFonts w:ascii="Times New Roman" w:hAnsi="Times New Roman"/>
          <w:bCs/>
          <w:i/>
          <w:iCs/>
          <w:sz w:val="22"/>
          <w:szCs w:val="22"/>
          <w:lang w:val="bg-BG"/>
        </w:rPr>
        <w:t>)</w:t>
      </w:r>
      <w:r w:rsidRPr="004813C1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3A679B" w:rsidP="00771FE7" w14:paraId="7166FD9E" w14:textId="53F1757C">
      <w:pPr>
        <w:numPr>
          <w:ilvl w:val="0"/>
          <w:numId w:val="29"/>
        </w:numPr>
        <w:tabs>
          <w:tab w:val="num" w:pos="426"/>
          <w:tab w:val="clear" w:pos="720"/>
        </w:tabs>
        <w:spacing w:line="240" w:lineRule="exact"/>
        <w:ind w:left="426" w:right="900" w:hanging="426"/>
        <w:rPr>
          <w:rFonts w:ascii="Times New Roman" w:hAnsi="Times New Roman"/>
          <w:bCs/>
          <w:sz w:val="22"/>
          <w:szCs w:val="22"/>
          <w:lang w:val="bg-BG"/>
        </w:rPr>
      </w:pP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гадене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задух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неравномерен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сърдечен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ритъм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мускулни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крампи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припадъци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помътняване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на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урината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и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умора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/>
          <w:bCs/>
          <w:i/>
          <w:iCs/>
          <w:sz w:val="22"/>
          <w:szCs w:val="22"/>
          <w:lang w:val="bg-BG"/>
        </w:rPr>
        <w:t>(</w:t>
      </w:r>
      <w:r w:rsidRPr="00F10C49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синдром</w:t>
      </w:r>
      <w:r w:rsidRPr="00F10C49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на</w:t>
      </w:r>
      <w:r w:rsidRPr="00F10C49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туморен</w:t>
      </w:r>
      <w:r w:rsidRPr="00F10C49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</w:t>
      </w:r>
      <w:r w:rsidRPr="00F10C49">
        <w:rPr>
          <w:rFonts w:ascii="Times New Roman" w:hAnsi="Times New Roman" w:hint="eastAsia"/>
          <w:bCs/>
          <w:i/>
          <w:iCs/>
          <w:sz w:val="22"/>
          <w:szCs w:val="22"/>
          <w:lang w:val="bg-BG"/>
        </w:rPr>
        <w:t>лизис</w:t>
      </w:r>
      <w:r w:rsidRPr="00F10C49">
        <w:rPr>
          <w:rFonts w:ascii="Times New Roman" w:hAnsi="Times New Roman"/>
          <w:bCs/>
          <w:i/>
          <w:iCs/>
          <w:sz w:val="22"/>
          <w:szCs w:val="22"/>
          <w:lang w:val="bg-BG"/>
        </w:rPr>
        <w:t xml:space="preserve"> (TLS))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(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вижте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3A679B">
        <w:rPr>
          <w:rFonts w:ascii="Times New Roman" w:hAnsi="Times New Roman" w:hint="eastAsia"/>
          <w:bCs/>
          <w:sz w:val="22"/>
          <w:szCs w:val="22"/>
          <w:lang w:val="bg-BG"/>
        </w:rPr>
        <w:t>точка</w:t>
      </w:r>
      <w:r w:rsidRPr="003A679B">
        <w:rPr>
          <w:rFonts w:ascii="Times New Roman" w:hAnsi="Times New Roman"/>
          <w:bCs/>
          <w:sz w:val="22"/>
          <w:szCs w:val="22"/>
          <w:lang w:val="bg-BG"/>
        </w:rPr>
        <w:t xml:space="preserve"> 2).</w:t>
      </w:r>
    </w:p>
    <w:p w:rsidR="00887C12" w:rsidRPr="002D05CD" w:rsidP="00771FE7" w14:paraId="64E2855F" w14:textId="77777777">
      <w:pPr>
        <w:spacing w:line="240" w:lineRule="exact"/>
        <w:ind w:right="900"/>
        <w:rPr>
          <w:rFonts w:ascii="Times New Roman" w:hAnsi="Times New Roman"/>
          <w:bCs/>
          <w:sz w:val="22"/>
          <w:szCs w:val="22"/>
          <w:lang w:val="bg-BG"/>
        </w:rPr>
      </w:pPr>
    </w:p>
    <w:p w:rsidR="00FC4616" w:rsidRPr="00BE79DB" w:rsidP="00771FE7" w14:paraId="61236ED8" w14:textId="77777777">
      <w:pPr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BE79DB">
        <w:rPr>
          <w:rFonts w:ascii="Times New Roman" w:hAnsi="Times New Roman"/>
          <w:b/>
          <w:sz w:val="22"/>
          <w:szCs w:val="22"/>
          <w:lang w:val="bg-BG"/>
        </w:rPr>
        <w:t>Съобщаване на нежелани реакции</w:t>
      </w:r>
    </w:p>
    <w:p w:rsidR="00C92EE7" w:rsidRPr="002D05CD" w:rsidP="00771FE7" w14:paraId="27602C70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Ако получите някакви нежелани лекарствени реакции, уведомете Вашия лекар</w:t>
      </w:r>
      <w:r w:rsidRPr="00BE79DB" w:rsidR="006C072E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6C072E">
        <w:rPr>
          <w:rFonts w:ascii="Times New Roman" w:hAnsi="Times New Roman"/>
          <w:sz w:val="22"/>
          <w:szCs w:val="22"/>
          <w:lang w:val="bg-BG"/>
        </w:rPr>
        <w:t>или фармацевт</w:t>
      </w:r>
      <w:r w:rsidRPr="00BE79DB" w:rsidR="00C21A21">
        <w:rPr>
          <w:rFonts w:ascii="Times New Roman" w:hAnsi="Times New Roman"/>
          <w:sz w:val="22"/>
          <w:szCs w:val="22"/>
          <w:lang w:val="bg-BG"/>
        </w:rPr>
        <w:t>.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Това включва всички възможни неописани в тази листовка нежелани реакции.</w:t>
      </w:r>
      <w:r w:rsidRPr="002D05CD" w:rsidR="00C21A21">
        <w:rPr>
          <w:rFonts w:ascii="Times New Roman" w:hAnsi="Times New Roman"/>
          <w:noProof/>
          <w:sz w:val="22"/>
          <w:szCs w:val="22"/>
          <w:lang w:val="bg-BG"/>
        </w:rPr>
        <w:t xml:space="preserve"> Можете също да съобщите нежелани реакции директно чрез </w:t>
      </w:r>
      <w:r w:rsidRPr="002D05CD" w:rsidR="00C21A21">
        <w:rPr>
          <w:rFonts w:ascii="Times New Roman" w:hAnsi="Times New Roman"/>
          <w:noProof/>
          <w:sz w:val="22"/>
          <w:szCs w:val="22"/>
          <w:highlight w:val="lightGray"/>
          <w:lang w:val="bg-BG"/>
        </w:rPr>
        <w:t xml:space="preserve">националната система за съобщаване, посочена в </w:t>
      </w:r>
      <w:hyperlink r:id="rId8" w:history="1">
        <w:r w:rsidRPr="002D05CD" w:rsidR="00C21A21">
          <w:rPr>
            <w:rStyle w:val="Hyperlink"/>
            <w:rFonts w:ascii="Times New Roman" w:hAnsi="Times New Roman"/>
            <w:noProof/>
            <w:sz w:val="22"/>
            <w:szCs w:val="22"/>
            <w:highlight w:val="lightGray"/>
            <w:lang w:val="bg-BG"/>
          </w:rPr>
          <w:t>Приложение</w:t>
        </w:r>
        <w:r w:rsidRPr="002D05CD" w:rsidR="006C072E">
          <w:rPr>
            <w:rStyle w:val="Hyperlink"/>
            <w:rFonts w:ascii="Times New Roman" w:hAnsi="Times New Roman"/>
            <w:noProof/>
            <w:sz w:val="22"/>
            <w:szCs w:val="22"/>
            <w:highlight w:val="lightGray"/>
            <w:lang w:val="bg-BG"/>
          </w:rPr>
          <w:t> </w:t>
        </w:r>
        <w:r w:rsidRPr="002D05CD" w:rsidR="00C21A21">
          <w:rPr>
            <w:rStyle w:val="Hyperlink"/>
            <w:rFonts w:ascii="Times New Roman" w:hAnsi="Times New Roman"/>
            <w:noProof/>
            <w:sz w:val="22"/>
            <w:szCs w:val="22"/>
            <w:highlight w:val="lightGray"/>
            <w:lang w:val="bg-BG"/>
          </w:rPr>
          <w:t>V</w:t>
        </w:r>
      </w:hyperlink>
      <w:r w:rsidRPr="002D05CD" w:rsidR="00C21A21">
        <w:rPr>
          <w:rFonts w:ascii="Times New Roman" w:hAnsi="Times New Roman"/>
          <w:noProof/>
          <w:sz w:val="22"/>
          <w:szCs w:val="22"/>
          <w:lang w:val="bg-BG"/>
        </w:rPr>
        <w:t xml:space="preserve">. </w:t>
      </w:r>
      <w:r w:rsidRPr="002D05CD" w:rsidR="00C21A21">
        <w:rPr>
          <w:rFonts w:ascii="Times New Roman" w:hAnsi="Times New Roman"/>
          <w:sz w:val="22"/>
          <w:szCs w:val="22"/>
          <w:lang w:val="bg-BG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:rsidR="00C92EE7" w:rsidRPr="002D05CD" w:rsidP="00771FE7" w14:paraId="2F95819B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599E4A3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4BE50613" w14:textId="77777777">
      <w:pPr>
        <w:keepNext/>
        <w:keepLines/>
        <w:numPr>
          <w:ilvl w:val="0"/>
          <w:numId w:val="23"/>
        </w:numPr>
        <w:tabs>
          <w:tab w:val="num" w:pos="0"/>
          <w:tab w:val="clear" w:pos="1080"/>
        </w:tabs>
        <w:spacing w:line="240" w:lineRule="exact"/>
        <w:ind w:left="0" w:right="900" w:firstLine="0"/>
        <w:outlineLvl w:val="2"/>
        <w:rPr>
          <w:rFonts w:ascii="Times New Roman" w:hAnsi="Times New Roman"/>
          <w:b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Как да съхранявате 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Nexavar</w:t>
      </w:r>
    </w:p>
    <w:p w:rsidR="00C92EE7" w:rsidRPr="002D05CD" w:rsidP="00771FE7" w14:paraId="2C26DDF8" w14:textId="77777777">
      <w:pPr>
        <w:keepNext/>
        <w:keepLines/>
        <w:spacing w:line="240" w:lineRule="exact"/>
        <w:ind w:right="90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A1E4F7A" w14:textId="77777777">
      <w:pPr>
        <w:keepNext/>
        <w:keepLines/>
        <w:spacing w:line="240" w:lineRule="exact"/>
        <w:ind w:right="900"/>
        <w:jc w:val="both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Да се съхранява на място, недостъпно за деца.</w:t>
      </w:r>
    </w:p>
    <w:p w:rsidR="00C92EE7" w:rsidRPr="002D05CD" w:rsidP="00771FE7" w14:paraId="27DBFA1A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3D1677CF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Н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е използва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>йте това лекарство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след срока на годност,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отбелязан върху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картонената </w:t>
      </w:r>
      <w:r w:rsidRPr="002D05CD">
        <w:rPr>
          <w:rFonts w:ascii="Times New Roman" w:hAnsi="Times New Roman"/>
          <w:sz w:val="22"/>
          <w:szCs w:val="22"/>
          <w:lang w:val="bg-BG"/>
        </w:rPr>
        <w:t>опаковка</w:t>
      </w:r>
      <w:r w:rsidRPr="002D05CD" w:rsidR="00670BA9">
        <w:rPr>
          <w:rFonts w:ascii="Times New Roman" w:hAnsi="Times New Roman"/>
          <w:sz w:val="22"/>
          <w:szCs w:val="22"/>
          <w:lang w:val="bg-BG"/>
        </w:rPr>
        <w:t xml:space="preserve"> след “Годен до:“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и на всеки блистер след “</w:t>
      </w:r>
      <w:r w:rsidRPr="002D05CD" w:rsidR="00670BA9">
        <w:rPr>
          <w:rFonts w:ascii="Times New Roman" w:hAnsi="Times New Roman"/>
          <w:sz w:val="22"/>
          <w:szCs w:val="22"/>
          <w:lang w:val="bg-BG"/>
        </w:rPr>
        <w:t>EXP</w:t>
      </w:r>
      <w:r w:rsidRPr="002D05CD">
        <w:rPr>
          <w:rFonts w:ascii="Times New Roman" w:hAnsi="Times New Roman"/>
          <w:sz w:val="22"/>
          <w:szCs w:val="22"/>
          <w:lang w:val="bg-BG"/>
        </w:rPr>
        <w:t>”</w:t>
      </w:r>
      <w:r w:rsidRPr="002D05CD" w:rsidR="00670BA9">
        <w:rPr>
          <w:rFonts w:ascii="Times New Roman" w:hAnsi="Times New Roman"/>
          <w:sz w:val="22"/>
          <w:szCs w:val="22"/>
          <w:lang w:val="bg-BG"/>
        </w:rPr>
        <w:t>.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Срокът на годност отговаря на последния ден </w:t>
      </w:r>
      <w:r w:rsidRPr="002D05CD">
        <w:rPr>
          <w:rFonts w:ascii="Times New Roman" w:hAnsi="Times New Roman"/>
          <w:sz w:val="22"/>
          <w:szCs w:val="22"/>
          <w:lang w:val="bg-BG"/>
        </w:rPr>
        <w:t>от посочения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месец.</w:t>
      </w:r>
    </w:p>
    <w:p w:rsidR="00C92EE7" w:rsidRPr="002D05CD" w:rsidP="00771FE7" w14:paraId="21FF1B2A" w14:textId="77777777">
      <w:pPr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52C1E15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Да не се съхранява над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25 </w:t>
      </w:r>
      <w:r w:rsidRPr="002D05CD">
        <w:rPr>
          <w:rFonts w:ascii="Symbol" w:hAnsi="Symbol"/>
          <w:sz w:val="22"/>
          <w:szCs w:val="22"/>
          <w:lang w:val="bg-BG"/>
        </w:rPr>
        <w:sym w:font="Symbol" w:char="F0B0"/>
      </w:r>
      <w:r w:rsidRPr="002D05CD">
        <w:rPr>
          <w:rFonts w:ascii="Times New Roman" w:hAnsi="Times New Roman"/>
          <w:sz w:val="22"/>
          <w:szCs w:val="22"/>
          <w:lang w:val="bg-BG"/>
        </w:rPr>
        <w:t>С.</w:t>
      </w:r>
    </w:p>
    <w:p w:rsidR="00C92EE7" w:rsidRPr="002D05CD" w:rsidP="00771FE7" w14:paraId="72EF9515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C3740D6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Не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</w:t>
      </w:r>
      <w:r w:rsidRPr="002D05CD">
        <w:rPr>
          <w:rFonts w:ascii="Times New Roman" w:hAnsi="Times New Roman"/>
          <w:sz w:val="22"/>
          <w:szCs w:val="22"/>
          <w:lang w:val="bg-BG"/>
        </w:rPr>
        <w:t>Тези мерки ще спомогнат за опазване на околната среда.</w:t>
      </w:r>
    </w:p>
    <w:p w:rsidR="00C92EE7" w:rsidRPr="002D05CD" w:rsidP="00771FE7" w14:paraId="1EBF3579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287333C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650DDB" w14:paraId="66973F4C" w14:textId="77777777">
      <w:pPr>
        <w:keepNext/>
        <w:keepLines/>
        <w:numPr>
          <w:ilvl w:val="0"/>
          <w:numId w:val="23"/>
        </w:numPr>
        <w:tabs>
          <w:tab w:val="num" w:pos="0"/>
          <w:tab w:val="clear" w:pos="1080"/>
        </w:tabs>
        <w:spacing w:line="240" w:lineRule="exact"/>
        <w:ind w:left="0" w:right="702" w:firstLine="0"/>
        <w:outlineLvl w:val="2"/>
        <w:rPr>
          <w:rFonts w:ascii="Times New Roman" w:hAnsi="Times New Roman"/>
          <w:b/>
          <w:bCs/>
          <w:cap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Съдържание на опаковката и допълнителна информация</w:t>
      </w:r>
    </w:p>
    <w:p w:rsidR="00C92EE7" w:rsidRPr="002D05CD" w:rsidP="00771FE7" w14:paraId="5364422A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771FE7" w14:paraId="484B3341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Какво съдържа Nexavar</w:t>
      </w:r>
    </w:p>
    <w:p w:rsidR="00C92EE7" w:rsidRPr="002D05CD" w:rsidP="00771FE7" w14:paraId="07FA10F8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92EE7" w:rsidRPr="002D05CD" w:rsidP="00771FE7" w14:paraId="1F69B118" w14:textId="77777777">
      <w:pPr>
        <w:keepNext/>
        <w:keepLines/>
        <w:spacing w:line="240" w:lineRule="exact"/>
        <w:ind w:left="705" w:right="702" w:hanging="705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-</w:t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ab/>
      </w: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Активн</w:t>
      </w:r>
      <w:r w:rsidRPr="002D05CD" w:rsidR="007E6E4E">
        <w:rPr>
          <w:rFonts w:ascii="Times New Roman" w:hAnsi="Times New Roman"/>
          <w:b/>
          <w:bCs/>
          <w:sz w:val="22"/>
          <w:szCs w:val="22"/>
          <w:lang w:val="bg-BG"/>
        </w:rPr>
        <w:t xml:space="preserve">о </w:t>
      </w:r>
      <w:r w:rsidRPr="002D05CD" w:rsidR="007E6E4E">
        <w:rPr>
          <w:rFonts w:ascii="Times New Roman" w:hAnsi="Times New Roman"/>
          <w:bCs/>
          <w:sz w:val="22"/>
          <w:szCs w:val="22"/>
          <w:lang w:val="bg-BG"/>
        </w:rPr>
        <w:t>вещество</w:t>
      </w:r>
      <w:r w:rsidR="00322990">
        <w:rPr>
          <w:rFonts w:ascii="Times New Roman" w:hAnsi="Times New Roman"/>
          <w:sz w:val="22"/>
          <w:szCs w:val="22"/>
          <w:lang w:val="bg-BG"/>
        </w:rPr>
        <w:t>: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сорафениб. 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 xml:space="preserve">Всяка </w:t>
      </w:r>
      <w:r w:rsidRPr="002D05CD" w:rsidR="008A024E">
        <w:rPr>
          <w:rFonts w:ascii="Times New Roman" w:hAnsi="Times New Roman"/>
          <w:sz w:val="22"/>
          <w:szCs w:val="22"/>
          <w:lang w:val="bg-BG"/>
        </w:rPr>
        <w:t xml:space="preserve">филмирана </w:t>
      </w:r>
      <w:r w:rsidRPr="002D05CD">
        <w:rPr>
          <w:rFonts w:ascii="Times New Roman" w:hAnsi="Times New Roman"/>
          <w:sz w:val="22"/>
          <w:szCs w:val="22"/>
          <w:lang w:val="bg-BG"/>
        </w:rPr>
        <w:t>таблетка съдържа 200</w:t>
      </w:r>
      <w:r w:rsidRPr="002D05CD" w:rsidR="000C3621">
        <w:rPr>
          <w:rFonts w:ascii="Times New Roman" w:hAnsi="Times New Roman"/>
          <w:sz w:val="22"/>
          <w:szCs w:val="22"/>
          <w:lang w:val="bg-BG"/>
        </w:rPr>
        <w:t> </w:t>
      </w:r>
      <w:r w:rsidRPr="002D05CD">
        <w:rPr>
          <w:rFonts w:ascii="Times New Roman" w:hAnsi="Times New Roman"/>
          <w:sz w:val="22"/>
          <w:szCs w:val="22"/>
          <w:lang w:val="bg-BG"/>
        </w:rPr>
        <w:t>mg сорафениб (като тозилат).</w:t>
      </w:r>
    </w:p>
    <w:p w:rsidR="00C92EE7" w:rsidRPr="002D05CD" w:rsidP="00771FE7" w14:paraId="34BBA5A2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-</w:t>
      </w:r>
      <w:r w:rsidRPr="002D05CD">
        <w:rPr>
          <w:rFonts w:ascii="Times New Roman" w:hAnsi="Times New Roman"/>
          <w:sz w:val="22"/>
          <w:szCs w:val="22"/>
          <w:lang w:val="bg-BG"/>
        </w:rPr>
        <w:tab/>
      </w:r>
      <w:r w:rsidRPr="002D05CD">
        <w:rPr>
          <w:rFonts w:ascii="Times New Roman" w:hAnsi="Times New Roman"/>
          <w:sz w:val="22"/>
          <w:szCs w:val="22"/>
          <w:lang w:val="bg-BG"/>
        </w:rPr>
        <w:t>Други съставки:</w:t>
      </w:r>
    </w:p>
    <w:p w:rsidR="00C92EE7" w:rsidRPr="002D05CD" w:rsidP="00771FE7" w14:paraId="1DCE0F5F" w14:textId="77777777">
      <w:pPr>
        <w:keepNext/>
        <w:keepLines/>
        <w:spacing w:line="240" w:lineRule="exact"/>
        <w:ind w:left="708"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u w:val="single"/>
          <w:lang w:val="bg-BG"/>
        </w:rPr>
        <w:t>я</w:t>
      </w: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дро на таблетката</w:t>
      </w:r>
      <w:r w:rsidRPr="002D05CD">
        <w:rPr>
          <w:rFonts w:ascii="Times New Roman" w:hAnsi="Times New Roman"/>
          <w:sz w:val="22"/>
          <w:szCs w:val="22"/>
          <w:lang w:val="bg-BG"/>
        </w:rPr>
        <w:t>: кроскармелоза натрий, микрокристална целулоза, хипромелоза, натриев лаурилсулфат, магнезиев стеарат.</w:t>
      </w:r>
    </w:p>
    <w:p w:rsidR="00C92EE7" w:rsidRPr="002D05CD" w:rsidP="00771FE7" w14:paraId="053068FC" w14:textId="77777777">
      <w:pPr>
        <w:keepNext/>
        <w:keepLines/>
        <w:spacing w:line="240" w:lineRule="exact"/>
        <w:ind w:left="708"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caps/>
          <w:sz w:val="22"/>
          <w:szCs w:val="22"/>
          <w:u w:val="single"/>
          <w:lang w:val="bg-BG"/>
        </w:rPr>
        <w:t>ф</w:t>
      </w:r>
      <w:r w:rsidRPr="002D05CD">
        <w:rPr>
          <w:rFonts w:ascii="Times New Roman" w:hAnsi="Times New Roman"/>
          <w:sz w:val="22"/>
          <w:szCs w:val="22"/>
          <w:u w:val="single"/>
          <w:lang w:val="bg-BG"/>
        </w:rPr>
        <w:t>илмово покритие</w:t>
      </w:r>
      <w:r w:rsidRPr="002D05CD">
        <w:rPr>
          <w:rFonts w:ascii="Times New Roman" w:hAnsi="Times New Roman"/>
          <w:sz w:val="22"/>
          <w:szCs w:val="22"/>
          <w:lang w:val="bg-BG"/>
        </w:rPr>
        <w:t>: хипромелоза, макрогол, титанов диоксид (Е 171), железен оксид червен (E 172).</w:t>
      </w:r>
    </w:p>
    <w:p w:rsidR="00C92EE7" w:rsidRPr="002D05CD" w:rsidP="00771FE7" w14:paraId="2D384B3D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63AB25C5" w14:textId="77777777">
      <w:pPr>
        <w:keepNext/>
        <w:keepLines/>
        <w:spacing w:line="240" w:lineRule="exact"/>
        <w:ind w:right="702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bCs/>
          <w:sz w:val="22"/>
          <w:szCs w:val="22"/>
          <w:lang w:val="bg-BG"/>
        </w:rPr>
        <w:t>Как изглежда Nexavar и какво съдържа опаковката</w:t>
      </w:r>
    </w:p>
    <w:p w:rsidR="00C92EE7" w:rsidRPr="002D05CD" w:rsidP="00771FE7" w14:paraId="37D4E2C4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C7462D" w:rsidP="00771FE7" w14:paraId="7D0C37C4" w14:textId="1AAF38F5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Nexavar 200 mg </w:t>
      </w:r>
      <w:r w:rsidR="00DA2E07">
        <w:rPr>
          <w:rFonts w:ascii="Times New Roman" w:hAnsi="Times New Roman"/>
          <w:sz w:val="22"/>
          <w:szCs w:val="22"/>
          <w:lang w:val="bg-BG"/>
        </w:rPr>
        <w:t>фасет</w:t>
      </w:r>
      <w:r w:rsidR="00B52126">
        <w:rPr>
          <w:rFonts w:ascii="Times New Roman" w:hAnsi="Times New Roman"/>
          <w:sz w:val="22"/>
          <w:szCs w:val="22"/>
          <w:lang w:val="bg-BG"/>
        </w:rPr>
        <w:t>ирани</w:t>
      </w:r>
      <w:r w:rsidR="00DA2E07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 xml:space="preserve">филмирани таблетки </w:t>
      </w:r>
      <w:r w:rsidRPr="002D05CD">
        <w:rPr>
          <w:rFonts w:ascii="Times New Roman" w:hAnsi="Times New Roman"/>
          <w:sz w:val="22"/>
          <w:szCs w:val="22"/>
          <w:lang w:val="bg-BG"/>
        </w:rPr>
        <w:t>са червени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 xml:space="preserve"> и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кръгли, с кръста на Bayer от едната страна и “</w:t>
      </w:r>
      <w:smartTag w:uri="urn:schemas-microsoft-com:office:smarttags" w:element="metricconverter">
        <w:smartTagPr>
          <w:attr w:name="ProductID" w:val="200”"/>
        </w:smartTagPr>
        <w:r w:rsidRPr="002D05CD">
          <w:rPr>
            <w:rFonts w:ascii="Times New Roman" w:hAnsi="Times New Roman"/>
            <w:sz w:val="22"/>
            <w:szCs w:val="22"/>
            <w:lang w:val="bg-BG"/>
          </w:rPr>
          <w:t>200”</w:t>
        </w:r>
      </w:smartTag>
      <w:r w:rsidRPr="002D05CD">
        <w:rPr>
          <w:rFonts w:ascii="Times New Roman" w:hAnsi="Times New Roman"/>
          <w:sz w:val="22"/>
          <w:szCs w:val="22"/>
          <w:lang w:val="bg-BG"/>
        </w:rPr>
        <w:t xml:space="preserve"> от другата страна. Те се предлагат в 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 xml:space="preserve">календарни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опаковки по 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>112</w:t>
      </w:r>
      <w:r w:rsidRPr="002D05CD" w:rsidR="00CE5209">
        <w:rPr>
          <w:rFonts w:ascii="Times New Roman" w:hAnsi="Times New Roman"/>
          <w:caps/>
          <w:sz w:val="22"/>
          <w:szCs w:val="22"/>
          <w:lang w:val="bg-BG"/>
        </w:rPr>
        <w:t xml:space="preserve"> 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>таблетки</w:t>
      </w:r>
      <w:r w:rsidRPr="002D05CD">
        <w:rPr>
          <w:rFonts w:ascii="Times New Roman" w:hAnsi="Times New Roman"/>
          <w:caps/>
          <w:sz w:val="22"/>
          <w:szCs w:val="22"/>
          <w:lang w:val="bg-BG"/>
        </w:rPr>
        <w:t xml:space="preserve">: 4 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прозрачни </w:t>
      </w:r>
      <w:r w:rsidRPr="00C7462D">
        <w:rPr>
          <w:rFonts w:ascii="Times New Roman" w:hAnsi="Times New Roman"/>
          <w:sz w:val="22"/>
          <w:szCs w:val="22"/>
          <w:lang w:val="bg-BG"/>
        </w:rPr>
        <w:t>блистерни опаковки, всяка по 28 таблетки.</w:t>
      </w:r>
    </w:p>
    <w:p w:rsidR="00C92EE7" w:rsidRPr="00C7462D" w:rsidP="00771FE7" w14:paraId="58C44DB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C7462D" w:rsidP="00771FE7" w14:paraId="7DE74F75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C7462D">
        <w:rPr>
          <w:rFonts w:ascii="Times New Roman" w:hAnsi="Times New Roman"/>
          <w:b/>
          <w:sz w:val="22"/>
          <w:szCs w:val="22"/>
          <w:lang w:val="bg-BG"/>
        </w:rPr>
        <w:t>Притежател на разрешението за употреба</w:t>
      </w:r>
    </w:p>
    <w:p w:rsidR="00C7462D" w:rsidRPr="00D40EA3" w:rsidP="00771FE7" w14:paraId="2DE028C0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Bayer</w:t>
      </w:r>
      <w:r w:rsidRPr="00D40EA3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C7462D">
        <w:rPr>
          <w:rFonts w:ascii="Times New Roman" w:hAnsi="Times New Roman"/>
          <w:sz w:val="22"/>
          <w:szCs w:val="22"/>
          <w:lang w:val="de-DE"/>
        </w:rPr>
        <w:t>AG</w:t>
      </w:r>
    </w:p>
    <w:p w:rsidR="00C7462D" w:rsidRPr="00D40EA3" w:rsidP="00771FE7" w14:paraId="0B88214C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bg-BG"/>
        </w:rPr>
      </w:pPr>
      <w:r w:rsidRPr="00D40EA3">
        <w:rPr>
          <w:rFonts w:ascii="Times New Roman" w:hAnsi="Times New Roman"/>
          <w:sz w:val="22"/>
          <w:szCs w:val="22"/>
          <w:lang w:val="bg-BG"/>
        </w:rPr>
        <w:t xml:space="preserve">51368 </w:t>
      </w:r>
      <w:r w:rsidRPr="00C7462D">
        <w:rPr>
          <w:rFonts w:ascii="Times New Roman" w:hAnsi="Times New Roman"/>
          <w:sz w:val="22"/>
          <w:szCs w:val="22"/>
        </w:rPr>
        <w:t>Leverkusen</w:t>
      </w:r>
    </w:p>
    <w:p w:rsidR="00C92EE7" w:rsidRPr="00C7462D" w:rsidP="00771FE7" w14:paraId="00722865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bg-BG"/>
        </w:rPr>
        <w:t>Германия</w:t>
      </w:r>
    </w:p>
    <w:p w:rsidR="005239AB" w:rsidRPr="00C7462D" w:rsidP="00771FE7" w14:paraId="36845E9E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C7462D" w:rsidP="00771FE7" w14:paraId="0F2EA885" w14:textId="77777777">
      <w:pPr>
        <w:keepNext/>
        <w:keepLines/>
        <w:spacing w:line="240" w:lineRule="exact"/>
        <w:ind w:right="900"/>
        <w:rPr>
          <w:rFonts w:ascii="Times New Roman" w:hAnsi="Times New Roman"/>
          <w:b/>
          <w:sz w:val="22"/>
          <w:szCs w:val="22"/>
          <w:lang w:val="bg-BG"/>
        </w:rPr>
      </w:pPr>
      <w:r w:rsidRPr="00C7462D">
        <w:rPr>
          <w:rFonts w:ascii="Times New Roman" w:hAnsi="Times New Roman"/>
          <w:b/>
          <w:sz w:val="22"/>
          <w:szCs w:val="22"/>
          <w:lang w:val="bg-BG"/>
        </w:rPr>
        <w:t>Производител</w:t>
      </w:r>
    </w:p>
    <w:p w:rsidR="00C7462D" w:rsidRPr="00D40EA3" w:rsidP="00771FE7" w14:paraId="0C03C272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Bayer</w:t>
      </w:r>
      <w:r w:rsidRPr="00D40EA3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C7462D">
        <w:rPr>
          <w:rFonts w:ascii="Times New Roman" w:hAnsi="Times New Roman"/>
          <w:sz w:val="22"/>
          <w:szCs w:val="22"/>
          <w:lang w:val="de-DE"/>
        </w:rPr>
        <w:t>AG</w:t>
      </w:r>
    </w:p>
    <w:p w:rsidR="00C7462D" w:rsidRPr="00D40EA3" w:rsidP="00771FE7" w14:paraId="074757E0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de-DE"/>
        </w:rPr>
        <w:t>Kaiser</w:t>
      </w:r>
      <w:r w:rsidRPr="00D40EA3">
        <w:rPr>
          <w:rFonts w:ascii="Times New Roman" w:hAnsi="Times New Roman"/>
          <w:sz w:val="22"/>
          <w:szCs w:val="22"/>
          <w:lang w:val="bg-BG"/>
        </w:rPr>
        <w:t>-</w:t>
      </w:r>
      <w:r w:rsidRPr="00C7462D">
        <w:rPr>
          <w:rFonts w:ascii="Times New Roman" w:hAnsi="Times New Roman"/>
          <w:sz w:val="22"/>
          <w:szCs w:val="22"/>
          <w:lang w:val="de-DE"/>
        </w:rPr>
        <w:t>Wilhelm</w:t>
      </w:r>
      <w:r w:rsidRPr="00D40EA3">
        <w:rPr>
          <w:rFonts w:ascii="Times New Roman" w:hAnsi="Times New Roman"/>
          <w:sz w:val="22"/>
          <w:szCs w:val="22"/>
          <w:lang w:val="bg-BG"/>
        </w:rPr>
        <w:t>-</w:t>
      </w:r>
      <w:r w:rsidRPr="00C7462D">
        <w:rPr>
          <w:rFonts w:ascii="Times New Roman" w:hAnsi="Times New Roman"/>
          <w:sz w:val="22"/>
          <w:szCs w:val="22"/>
          <w:lang w:val="de-DE"/>
        </w:rPr>
        <w:t>Allee</w:t>
      </w:r>
    </w:p>
    <w:p w:rsidR="00C92EE7" w:rsidRPr="00C7462D" w:rsidP="00771FE7" w14:paraId="5702D24A" w14:textId="77777777">
      <w:pPr>
        <w:keepNext/>
        <w:keepLines/>
        <w:spacing w:line="240" w:lineRule="exact"/>
        <w:ind w:right="900"/>
        <w:rPr>
          <w:rFonts w:ascii="Times New Roman" w:hAnsi="Times New Roman"/>
          <w:sz w:val="22"/>
          <w:szCs w:val="22"/>
          <w:lang w:val="bg-BG"/>
        </w:rPr>
      </w:pPr>
      <w:r w:rsidRPr="00C7462D">
        <w:rPr>
          <w:rFonts w:ascii="Times New Roman" w:hAnsi="Times New Roman"/>
          <w:sz w:val="22"/>
          <w:szCs w:val="22"/>
          <w:lang w:val="bg-BG"/>
        </w:rPr>
        <w:t>51368 Leverkusen</w:t>
      </w:r>
    </w:p>
    <w:p w:rsidR="004766AB" w:rsidRPr="002D05CD" w:rsidP="00B160E4" w14:paraId="7F9228A6" w14:textId="7A494550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Германия</w:t>
      </w:r>
    </w:p>
    <w:p w:rsidR="004766AB" w:rsidRPr="002D05CD" w:rsidP="00771FE7" w14:paraId="252E6D1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11B6D04" w14:textId="77777777">
      <w:pPr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1431D047" w14:textId="77777777">
      <w:pPr>
        <w:keepNext/>
        <w:keepLines/>
        <w:spacing w:line="240" w:lineRule="exact"/>
        <w:ind w:right="702"/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>За допълнителна информация относно то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>ва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лекарств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>о</w:t>
      </w:r>
      <w:r w:rsidRPr="002D05CD">
        <w:rPr>
          <w:rFonts w:ascii="Times New Roman" w:hAnsi="Times New Roman"/>
          <w:sz w:val="22"/>
          <w:szCs w:val="22"/>
          <w:lang w:val="bg-BG"/>
        </w:rPr>
        <w:t>, моля</w:t>
      </w:r>
      <w:r w:rsidRPr="002D05CD" w:rsidR="00CE5209">
        <w:rPr>
          <w:rFonts w:ascii="Times New Roman" w:hAnsi="Times New Roman"/>
          <w:sz w:val="22"/>
          <w:szCs w:val="22"/>
          <w:lang w:val="bg-BG"/>
        </w:rPr>
        <w:t>,</w:t>
      </w:r>
      <w:r w:rsidRPr="002D05CD">
        <w:rPr>
          <w:rFonts w:ascii="Times New Roman" w:hAnsi="Times New Roman"/>
          <w:sz w:val="22"/>
          <w:szCs w:val="22"/>
          <w:lang w:val="bg-BG"/>
        </w:rPr>
        <w:t xml:space="preserve"> свържете се с локалния представител на притежателя на разрешението за употреба</w:t>
      </w:r>
      <w:r w:rsidRPr="002D05CD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706F3B" w:rsidRPr="002D05CD" w:rsidP="00771FE7" w14:paraId="560FF282" w14:textId="77777777">
      <w:pPr>
        <w:keepNext/>
        <w:keepLines/>
        <w:numPr>
          <w:ilvl w:val="12"/>
          <w:numId w:val="0"/>
        </w:numPr>
        <w:ind w:right="-2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678"/>
        <w:gridCol w:w="4678"/>
      </w:tblGrid>
      <w:tr w14:paraId="2509D9CA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3CD74BD7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België/Belgique/Belgien</w:t>
            </w:r>
          </w:p>
          <w:p w:rsidR="00706F3B" w:rsidRPr="002D05CD" w:rsidP="00771FE7" w14:paraId="2A855AC3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SA-NV</w:t>
            </w:r>
          </w:p>
          <w:p w:rsidR="00706F3B" w:rsidRPr="002D05CD" w:rsidP="00771FE7" w14:paraId="58F7B4A5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Tél/Tel: +32-(0)2-535 63 11</w:t>
            </w:r>
          </w:p>
        </w:tc>
        <w:tc>
          <w:tcPr>
            <w:tcW w:w="4678" w:type="dxa"/>
          </w:tcPr>
          <w:p w:rsidR="00706F3B" w:rsidRPr="002D05CD" w:rsidP="00771FE7" w14:paraId="31D9F48F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Lietuva</w:t>
            </w:r>
          </w:p>
          <w:p w:rsidR="00706F3B" w:rsidRPr="002D05CD" w:rsidP="00771FE7" w14:paraId="1187EAE4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UAB Bayer</w:t>
            </w:r>
          </w:p>
          <w:p w:rsidR="00706F3B" w:rsidRPr="002D05CD" w:rsidP="00771FE7" w14:paraId="264AF79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Tel. +37 05 23 36 868</w:t>
            </w:r>
          </w:p>
        </w:tc>
      </w:tr>
      <w:tr w14:paraId="365CD0AE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05F4E41E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България</w:t>
            </w:r>
          </w:p>
          <w:p w:rsidR="00706F3B" w:rsidRPr="002D05CD" w:rsidP="00771FE7" w14:paraId="1EDFFC30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Байер България ЕООД</w:t>
            </w:r>
          </w:p>
          <w:p w:rsidR="00706F3B" w:rsidRPr="002D05CD" w:rsidP="00771FE7" w14:paraId="11DA7423" w14:textId="4F28DA75">
            <w:pPr>
              <w:keepNext/>
              <w:keepLines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Тел.: +359</w:t>
            </w:r>
            <w:r w:rsidR="0047715F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="001D1BA9">
              <w:rPr>
                <w:rFonts w:ascii="Times New Roman" w:hAnsi="Times New Roman"/>
                <w:sz w:val="22"/>
                <w:szCs w:val="22"/>
                <w:lang w:val="bg-BG"/>
              </w:rPr>
              <w:t>(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  <w:r w:rsidR="001D1BA9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0E2206" w:rsidR="00C766B6">
              <w:rPr>
                <w:rFonts w:ascii="Times New Roman" w:hAnsi="Times New Roman"/>
                <w:bCs/>
                <w:lang w:val="ru-RU"/>
              </w:rPr>
              <w:t>-</w:t>
            </w:r>
            <w:r w:rsidRPr="000E2206" w:rsidR="00C766B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424 72 80</w:t>
            </w:r>
          </w:p>
        </w:tc>
        <w:tc>
          <w:tcPr>
            <w:tcW w:w="4678" w:type="dxa"/>
          </w:tcPr>
          <w:p w:rsidR="00706F3B" w:rsidRPr="002D05CD" w:rsidP="00771FE7" w14:paraId="04A62D1F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Luxembourg/Luxemburg</w:t>
            </w:r>
          </w:p>
          <w:p w:rsidR="00706F3B" w:rsidRPr="002D05CD" w:rsidP="00771FE7" w14:paraId="761DBFE5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SA-NV</w:t>
            </w:r>
          </w:p>
          <w:p w:rsidR="00706F3B" w:rsidRPr="002D05CD" w:rsidP="00771FE7" w14:paraId="6E57B8E3" w14:textId="77777777">
            <w:pPr>
              <w:keepNext/>
              <w:keepLines/>
              <w:spacing w:line="260" w:lineRule="atLeas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Tél/Tel: +32-(0)2-535 63 11</w:t>
            </w:r>
          </w:p>
        </w:tc>
      </w:tr>
      <w:tr w14:paraId="416FB8E4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21BE7290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Česká republika</w:t>
            </w:r>
          </w:p>
          <w:p w:rsidR="00706F3B" w:rsidRPr="002D05CD" w:rsidP="00771FE7" w14:paraId="223DBF81" w14:textId="77777777">
            <w:pPr>
              <w:pStyle w:val="Smalltext120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bg-BG"/>
              </w:rPr>
            </w:pPr>
            <w:r w:rsidRPr="002D05CD">
              <w:rPr>
                <w:sz w:val="22"/>
                <w:szCs w:val="22"/>
                <w:lang w:val="bg-BG"/>
              </w:rPr>
              <w:t>Bayer s.r.o.</w:t>
            </w:r>
          </w:p>
          <w:p w:rsidR="00706F3B" w:rsidRPr="002D05CD" w:rsidP="00771FE7" w14:paraId="35E86C64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</w:t>
            </w:r>
            <w:r w:rsidRPr="002D05CD">
              <w:rPr>
                <w:rFonts w:ascii="Times New Roman" w:hAnsi="Times New Roman"/>
                <w:sz w:val="22"/>
                <w:szCs w:val="22"/>
                <w:lang w:val="bg-BG" w:eastAsia="de-DE"/>
              </w:rPr>
              <w:t>420 266 101 111</w:t>
            </w:r>
          </w:p>
        </w:tc>
        <w:tc>
          <w:tcPr>
            <w:tcW w:w="4678" w:type="dxa"/>
          </w:tcPr>
          <w:p w:rsidR="00706F3B" w:rsidRPr="002D05CD" w:rsidP="00771FE7" w14:paraId="3092F878" w14:textId="77777777">
            <w:pPr>
              <w:keepNext/>
              <w:keepLines/>
              <w:spacing w:line="260" w:lineRule="atLeas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Magyarország</w:t>
            </w:r>
          </w:p>
          <w:p w:rsidR="00706F3B" w:rsidRPr="002D05CD" w:rsidP="00771FE7" w14:paraId="1152D9A8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Hungária KFT</w:t>
            </w:r>
          </w:p>
          <w:p w:rsidR="00706F3B" w:rsidRPr="002D05CD" w:rsidP="00771FE7" w14:paraId="3274AF24" w14:textId="77777777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Tel:+36 14 87-41 00</w:t>
            </w:r>
          </w:p>
        </w:tc>
      </w:tr>
      <w:tr w14:paraId="6A9125BC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7614E13C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Danmark</w:t>
            </w:r>
          </w:p>
          <w:p w:rsidR="00706F3B" w:rsidRPr="002D05CD" w:rsidP="00771FE7" w14:paraId="1A11B5E8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A/S</w:t>
            </w:r>
          </w:p>
          <w:p w:rsidR="00706F3B" w:rsidRPr="002D05CD" w:rsidP="00771FE7" w14:paraId="347C498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Tlf: +45 45 23 50 00</w:t>
            </w:r>
          </w:p>
        </w:tc>
        <w:tc>
          <w:tcPr>
            <w:tcW w:w="4678" w:type="dxa"/>
          </w:tcPr>
          <w:p w:rsidR="00706F3B" w:rsidRPr="002D05CD" w:rsidP="00771FE7" w14:paraId="1F1E1F2F" w14:textId="77777777">
            <w:pPr>
              <w:keepNext/>
              <w:keepLines/>
              <w:tabs>
                <w:tab w:val="left" w:pos="0"/>
                <w:tab w:val="left" w:pos="453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bCs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 w:eastAsia="de-DE"/>
              </w:rPr>
              <w:t>Malta</w:t>
            </w:r>
          </w:p>
          <w:p w:rsidR="00706F3B" w:rsidRPr="002D05CD" w:rsidP="00771FE7" w14:paraId="619EFEB3" w14:textId="7777777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 w:eastAsia="de-DE"/>
              </w:rPr>
              <w:t>Alfred Gera and Sons Ltd.</w:t>
            </w:r>
          </w:p>
          <w:p w:rsidR="00706F3B" w:rsidRPr="002D05CD" w:rsidP="00771FE7" w14:paraId="2B9E14CF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 w:eastAsia="de-DE"/>
              </w:rPr>
              <w:t>Tel: +35 621 44 62 05</w:t>
            </w:r>
          </w:p>
        </w:tc>
      </w:tr>
      <w:tr w14:paraId="2E1382BE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5D6183A6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Deutschland</w:t>
            </w:r>
          </w:p>
          <w:p w:rsidR="00706F3B" w:rsidRPr="002D05CD" w:rsidP="00771FE7" w14:paraId="010455C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Vital GmbH</w:t>
            </w:r>
          </w:p>
          <w:p w:rsidR="00706F3B" w:rsidRPr="002D05CD" w:rsidP="00771FE7" w14:paraId="1E5C0219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+49 (0)214-30 513 48</w:t>
            </w:r>
          </w:p>
        </w:tc>
        <w:tc>
          <w:tcPr>
            <w:tcW w:w="4678" w:type="dxa"/>
          </w:tcPr>
          <w:p w:rsidR="00706F3B" w:rsidRPr="002D05CD" w:rsidP="00771FE7" w14:paraId="4AC93926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Nederland</w:t>
            </w:r>
          </w:p>
          <w:p w:rsidR="00706F3B" w:rsidRPr="002D05CD" w:rsidP="00771FE7" w14:paraId="24A2316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B.V.</w:t>
            </w:r>
          </w:p>
          <w:p w:rsidR="00706F3B" w:rsidRPr="002D05CD" w:rsidP="00771FE7" w14:paraId="7D4DD5E4" w14:textId="6D5190F8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+31-(0)</w:t>
            </w:r>
            <w:r w:rsidRPr="002D58DB" w:rsidR="002D58DB">
              <w:rPr>
                <w:rFonts w:ascii="Times New Roman" w:hAnsi="Times New Roman"/>
                <w:sz w:val="22"/>
                <w:szCs w:val="22"/>
                <w:lang w:val="bg-BG"/>
              </w:rPr>
              <w:t>23-799 1000</w:t>
            </w:r>
          </w:p>
        </w:tc>
      </w:tr>
      <w:tr w14:paraId="153E1FC1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3D8B70B1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Eesti</w:t>
            </w:r>
          </w:p>
          <w:p w:rsidR="00706F3B" w:rsidRPr="002D05CD" w:rsidP="00771FE7" w14:paraId="296EFC9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noProof/>
                <w:sz w:val="22"/>
                <w:szCs w:val="22"/>
                <w:lang w:val="bg-BG"/>
              </w:rPr>
              <w:t>Bayer OÜ</w:t>
            </w:r>
          </w:p>
          <w:p w:rsidR="00706F3B" w:rsidRPr="002D05CD" w:rsidP="00771FE7" w14:paraId="21DCC882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</w:t>
            </w:r>
            <w:r w:rsidRPr="002D05CD">
              <w:rPr>
                <w:rFonts w:ascii="Times New Roman" w:hAnsi="Times New Roman"/>
                <w:noProof/>
                <w:sz w:val="22"/>
                <w:szCs w:val="22"/>
                <w:lang w:val="bg-BG"/>
              </w:rPr>
              <w:t>372 655 8565</w:t>
            </w:r>
          </w:p>
        </w:tc>
        <w:tc>
          <w:tcPr>
            <w:tcW w:w="4678" w:type="dxa"/>
          </w:tcPr>
          <w:p w:rsidR="00706F3B" w:rsidRPr="002D05CD" w:rsidP="00771FE7" w14:paraId="2E04D7AE" w14:textId="77777777">
            <w:pPr>
              <w:keepNext/>
              <w:keepLines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  <w:lang w:val="bg-BG" w:eastAsia="de-DE"/>
              </w:rPr>
              <w:t>Norge</w:t>
            </w:r>
          </w:p>
          <w:p w:rsidR="00706F3B" w:rsidRPr="002D05CD" w:rsidP="00771FE7" w14:paraId="0AD2E763" w14:textId="77777777">
            <w:pPr>
              <w:keepNext/>
              <w:keepLines/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  <w:t>Bayer AS</w:t>
            </w:r>
          </w:p>
          <w:p w:rsidR="00706F3B" w:rsidRPr="002D05CD" w:rsidP="00771FE7" w14:paraId="580364C8" w14:textId="6DC07F10">
            <w:pPr>
              <w:keepNext/>
              <w:keepLines/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  <w:t xml:space="preserve">Tlf: </w:t>
            </w:r>
            <w:ins w:id="195" w:author="Author">
              <w:r w:rsidRPr="00C813A7" w:rsidR="00C813A7">
                <w:rPr>
                  <w:rFonts w:ascii="Times New Roman" w:hAnsi="Times New Roman"/>
                  <w:snapToGrid w:val="0"/>
                  <w:sz w:val="22"/>
                  <w:szCs w:val="22"/>
                  <w:lang w:val="bg-BG" w:eastAsia="de-DE"/>
                </w:rPr>
                <w:t>+47 23 130 500</w:t>
              </w:r>
            </w:ins>
            <w:del w:id="196" w:author="Author">
              <w:r w:rsidRPr="002D05CD">
                <w:rPr>
                  <w:rFonts w:ascii="Times New Roman" w:hAnsi="Times New Roman"/>
                  <w:snapToGrid w:val="0"/>
                  <w:sz w:val="22"/>
                  <w:szCs w:val="22"/>
                  <w:lang w:val="bg-BG" w:eastAsia="de-DE"/>
                </w:rPr>
                <w:delText>+47 24 11 18 00</w:delText>
              </w:r>
            </w:del>
          </w:p>
        </w:tc>
      </w:tr>
      <w:tr w14:paraId="78E7BBBE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0B54F374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Ελλάδα</w:t>
            </w:r>
          </w:p>
          <w:p w:rsidR="00706F3B" w:rsidRPr="002D05CD" w:rsidP="00771FE7" w14:paraId="550C4F6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Ελλάς ΑΒΕΕ</w:t>
            </w:r>
          </w:p>
          <w:p w:rsidR="00706F3B" w:rsidRPr="002D05CD" w:rsidP="00771FE7" w14:paraId="545001D5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Τηλ: +30 210 61 87 500</w:t>
            </w:r>
          </w:p>
        </w:tc>
        <w:tc>
          <w:tcPr>
            <w:tcW w:w="4678" w:type="dxa"/>
          </w:tcPr>
          <w:p w:rsidR="00706F3B" w:rsidRPr="002D05CD" w:rsidP="00771FE7" w14:paraId="1C631E2D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Österreich</w:t>
            </w:r>
          </w:p>
          <w:p w:rsidR="00706F3B" w:rsidRPr="002D05CD" w:rsidP="00771FE7" w14:paraId="21895700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Austria Ges.m.b.H.</w:t>
            </w:r>
          </w:p>
          <w:p w:rsidR="00706F3B" w:rsidRPr="00BE79DB" w:rsidP="00771FE7" w14:paraId="2CDB6CC0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hAnsi="Times New Roman"/>
                <w:sz w:val="22"/>
                <w:szCs w:val="22"/>
                <w:lang w:val="bg-BG"/>
              </w:rPr>
              <w:t>Tel: +43-(0)1-711 46-0</w:t>
            </w:r>
          </w:p>
        </w:tc>
      </w:tr>
      <w:tr w14:paraId="7E3CAF9E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6D1A587D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España</w:t>
            </w:r>
          </w:p>
          <w:p w:rsidR="00706F3B" w:rsidRPr="002D05CD" w:rsidP="00771FE7" w14:paraId="26C1A5FA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Hispania S.L.</w:t>
            </w:r>
          </w:p>
          <w:p w:rsidR="00706F3B" w:rsidRPr="002D05CD" w:rsidP="00771FE7" w14:paraId="6E093751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+34-93-495 65 00</w:t>
            </w:r>
          </w:p>
        </w:tc>
        <w:tc>
          <w:tcPr>
            <w:tcW w:w="4678" w:type="dxa"/>
          </w:tcPr>
          <w:p w:rsidR="00706F3B" w:rsidRPr="002D05CD" w:rsidP="00771FE7" w14:paraId="729C13E9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Polska</w:t>
            </w:r>
          </w:p>
          <w:p w:rsidR="00706F3B" w:rsidRPr="002D05CD" w:rsidP="00771FE7" w14:paraId="68B4CAA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Sp. z o.o.</w:t>
            </w:r>
          </w:p>
          <w:p w:rsidR="00706F3B" w:rsidRPr="002D05CD" w:rsidP="00771FE7" w14:paraId="7ACF4FF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+48 22 572 35 00</w:t>
            </w:r>
          </w:p>
        </w:tc>
      </w:tr>
      <w:tr w14:paraId="4E357660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BE79DB" w:rsidP="00771FE7" w14:paraId="792A3369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BE79D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France</w:t>
            </w:r>
          </w:p>
          <w:p w:rsidR="00706F3B" w:rsidRPr="00BE79DB" w:rsidP="00771FE7" w14:paraId="63033C74" w14:textId="77777777">
            <w:pPr>
              <w:keepNext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hAnsi="Times New Roman"/>
                <w:sz w:val="22"/>
                <w:szCs w:val="22"/>
                <w:lang w:val="bg-BG"/>
              </w:rPr>
              <w:t>Bayer HealthCare</w:t>
            </w:r>
          </w:p>
          <w:p w:rsidR="00706F3B" w:rsidRPr="002D05CD" w:rsidP="00771FE7" w14:paraId="0E330AF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hAnsi="Times New Roman"/>
                <w:sz w:val="22"/>
                <w:szCs w:val="22"/>
                <w:lang w:val="bg-BG"/>
              </w:rPr>
              <w:t>Tél (N° vert): +33-(0)800 87 54 54</w:t>
            </w:r>
          </w:p>
        </w:tc>
        <w:tc>
          <w:tcPr>
            <w:tcW w:w="4678" w:type="dxa"/>
          </w:tcPr>
          <w:p w:rsidR="00706F3B" w:rsidRPr="002D05CD" w:rsidP="00771FE7" w14:paraId="5738F4AE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Portugal</w:t>
            </w:r>
          </w:p>
          <w:p w:rsidR="00706F3B" w:rsidRPr="00244C29" w:rsidP="00771FE7" w14:paraId="3F0FAB93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44C29">
              <w:rPr>
                <w:rFonts w:ascii="Times New Roman" w:hAnsi="Times New Roman"/>
                <w:sz w:val="22"/>
                <w:szCs w:val="22"/>
                <w:lang w:val="bg-BG"/>
              </w:rPr>
              <w:t>Bayer Portugal</w:t>
            </w:r>
            <w:r w:rsidRPr="00377835" w:rsidR="00244C29">
              <w:rPr>
                <w:rFonts w:ascii="Times New Roman" w:hAnsi="Times New Roman"/>
                <w:sz w:val="22"/>
                <w:szCs w:val="22"/>
                <w:lang w:val="pt-PT"/>
              </w:rPr>
              <w:t>, Lda.</w:t>
            </w:r>
          </w:p>
          <w:p w:rsidR="00706F3B" w:rsidRPr="002D05CD" w:rsidP="00771FE7" w14:paraId="5736039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+351 21 416 42 00</w:t>
            </w:r>
          </w:p>
        </w:tc>
      </w:tr>
      <w:tr w14:paraId="3DB877B0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740B20A1" w14:textId="77777777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 w:eastAsia="de-DE"/>
              </w:rPr>
              <w:t>Hrvatska</w:t>
            </w:r>
          </w:p>
          <w:p w:rsidR="00706F3B" w:rsidRPr="002D05CD" w:rsidP="00771FE7" w14:paraId="69EFC5EF" w14:textId="77777777">
            <w:pPr>
              <w:keepNext/>
              <w:rPr>
                <w:rFonts w:ascii="Times New Roman" w:hAnsi="Times New Roman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 w:eastAsia="de-DE"/>
              </w:rPr>
              <w:t>Bayer d.o.o.</w:t>
            </w:r>
          </w:p>
          <w:p w:rsidR="00706F3B" w:rsidRPr="002D05CD" w:rsidP="00771FE7" w14:paraId="2E894EFF" w14:textId="77777777">
            <w:pPr>
              <w:rPr>
                <w:rFonts w:ascii="Times New Roman" w:hAnsi="Times New Roman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 w:eastAsia="de-DE"/>
              </w:rPr>
              <w:t>Tel: +385-(0)1-6599 900</w:t>
            </w:r>
          </w:p>
        </w:tc>
        <w:tc>
          <w:tcPr>
            <w:tcW w:w="4678" w:type="dxa"/>
          </w:tcPr>
          <w:p w:rsidR="00706F3B" w:rsidRPr="002D05CD" w:rsidP="00771FE7" w14:paraId="64A85910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România</w:t>
            </w:r>
          </w:p>
          <w:p w:rsidR="00706F3B" w:rsidRPr="002D05CD" w:rsidP="00771FE7" w14:paraId="296D9F25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SC Bayer SRL </w:t>
            </w:r>
          </w:p>
          <w:p w:rsidR="00706F3B" w:rsidRPr="002D05CD" w:rsidP="00771FE7" w14:paraId="6D7F0A3B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+40 21 529 59 00</w:t>
            </w:r>
          </w:p>
        </w:tc>
      </w:tr>
      <w:tr w14:paraId="1F98A4EF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68D47752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Ireland</w:t>
            </w:r>
          </w:p>
          <w:p w:rsidR="00706F3B" w:rsidRPr="002D05CD" w:rsidP="00771FE7" w14:paraId="39F28392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Limited</w:t>
            </w:r>
          </w:p>
          <w:p w:rsidR="00706F3B" w:rsidRPr="002D05CD" w:rsidP="00771FE7" w14:paraId="27AE3867" w14:textId="263899FC">
            <w:pPr>
              <w:keepNext/>
              <w:keepLines/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+353 1 2</w:t>
            </w:r>
            <w:r w:rsidR="007023B5">
              <w:rPr>
                <w:rFonts w:ascii="Times New Roman" w:hAnsi="Times New Roman"/>
                <w:sz w:val="22"/>
                <w:szCs w:val="22"/>
                <w:lang w:val="de-DE"/>
              </w:rPr>
              <w:t>16 3300</w:t>
            </w:r>
          </w:p>
        </w:tc>
        <w:tc>
          <w:tcPr>
            <w:tcW w:w="4678" w:type="dxa"/>
          </w:tcPr>
          <w:p w:rsidR="00706F3B" w:rsidRPr="002D05CD" w:rsidP="00771FE7" w14:paraId="61B6A261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Slovenija</w:t>
            </w:r>
          </w:p>
          <w:p w:rsidR="00706F3B" w:rsidRPr="002D05CD" w:rsidP="00771FE7" w14:paraId="368050B6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d. o. o.</w:t>
            </w:r>
          </w:p>
          <w:p w:rsidR="00706F3B" w:rsidRPr="002D05CD" w:rsidP="00771FE7" w14:paraId="73A5180D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+386 (1) 58 14 400</w:t>
            </w:r>
          </w:p>
        </w:tc>
      </w:tr>
      <w:tr w14:paraId="7FE40C4D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3DFC2231" w14:textId="77777777">
            <w:pPr>
              <w:keepNext/>
              <w:keepLines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  <w:lang w:val="bg-BG" w:eastAsia="de-DE"/>
              </w:rPr>
              <w:t>Ísland</w:t>
            </w:r>
          </w:p>
          <w:p w:rsidR="00706F3B" w:rsidRPr="002D05CD" w:rsidP="00771FE7" w14:paraId="0CB88294" w14:textId="77777777">
            <w:pPr>
              <w:keepNext/>
              <w:keepLines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</w:pPr>
            <w:r w:rsidRPr="002D05CD">
              <w:rPr>
                <w:rFonts w:ascii="Times New Roman" w:hAnsi="Times New Roman"/>
                <w:noProof/>
                <w:sz w:val="22"/>
                <w:szCs w:val="22"/>
                <w:lang w:val="bg-BG" w:eastAsia="de-DE"/>
              </w:rPr>
              <w:t>Icepharma</w:t>
            </w:r>
            <w:r w:rsidRPr="002D05CD"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  <w:t xml:space="preserve"> hf.</w:t>
            </w:r>
          </w:p>
          <w:p w:rsidR="00706F3B" w:rsidRPr="002D05CD" w:rsidP="00771FE7" w14:paraId="1D7613E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napToGrid w:val="0"/>
                <w:sz w:val="22"/>
                <w:szCs w:val="22"/>
                <w:lang w:val="bg-BG" w:eastAsia="de-DE"/>
              </w:rPr>
              <w:t>Sími: +354 540 8000</w:t>
            </w:r>
          </w:p>
        </w:tc>
        <w:tc>
          <w:tcPr>
            <w:tcW w:w="4678" w:type="dxa"/>
          </w:tcPr>
          <w:p w:rsidR="00706F3B" w:rsidRPr="002D05CD" w:rsidP="00771FE7" w14:paraId="55E637DE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Slovenská republika</w:t>
            </w:r>
          </w:p>
          <w:p w:rsidR="00706F3B" w:rsidRPr="002D05CD" w:rsidP="00771FE7" w14:paraId="7BFA2D44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spol. s r.o.</w:t>
            </w:r>
          </w:p>
          <w:p w:rsidR="00706F3B" w:rsidRPr="002D05CD" w:rsidP="00771FE7" w14:paraId="47A77FF1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Tel. +421 2 59 21 31 11</w:t>
            </w:r>
          </w:p>
        </w:tc>
      </w:tr>
      <w:tr w14:paraId="6314BBF4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BE79DB" w:rsidP="00771FE7" w14:paraId="6AB8D850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BE79D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Italia</w:t>
            </w:r>
          </w:p>
          <w:p w:rsidR="00706F3B" w:rsidRPr="00BE79DB" w:rsidP="00771FE7" w14:paraId="504F5618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E79DB">
              <w:rPr>
                <w:rFonts w:ascii="Times New Roman" w:hAnsi="Times New Roman"/>
                <w:sz w:val="22"/>
                <w:szCs w:val="22"/>
                <w:lang w:val="bg-BG"/>
              </w:rPr>
              <w:t>Bayer S.p.A.</w:t>
            </w:r>
          </w:p>
          <w:p w:rsidR="00706F3B" w:rsidRPr="002D05CD" w:rsidP="00771FE7" w14:paraId="0EA6B92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+39 02 397 81</w:t>
            </w:r>
          </w:p>
        </w:tc>
        <w:tc>
          <w:tcPr>
            <w:tcW w:w="4678" w:type="dxa"/>
          </w:tcPr>
          <w:p w:rsidR="00706F3B" w:rsidRPr="002D05CD" w:rsidP="00771FE7" w14:paraId="2D1AC0C0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Suomi/Finland</w:t>
            </w:r>
          </w:p>
          <w:p w:rsidR="00706F3B" w:rsidRPr="002D05CD" w:rsidP="00771FE7" w14:paraId="76615193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Oy</w:t>
            </w:r>
          </w:p>
          <w:p w:rsidR="00706F3B" w:rsidRPr="002D05CD" w:rsidP="00771FE7" w14:paraId="0E836DB7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Puh/Tel: +358 </w:t>
            </w:r>
            <w:r w:rsidRPr="002D05CD">
              <w:rPr>
                <w:rFonts w:ascii="Times New Roman" w:hAnsi="Times New Roman"/>
                <w:noProof/>
                <w:sz w:val="22"/>
                <w:szCs w:val="22"/>
                <w:lang w:val="bg-BG"/>
              </w:rPr>
              <w:t>20 785 21</w:t>
            </w:r>
          </w:p>
        </w:tc>
      </w:tr>
      <w:tr w14:paraId="51AFB92B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2D7B5B81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Κύπρος</w:t>
            </w:r>
          </w:p>
          <w:p w:rsidR="00706F3B" w:rsidRPr="002D05CD" w:rsidP="00771FE7" w14:paraId="707231DC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NOVAGEM Limited</w:t>
            </w:r>
          </w:p>
          <w:p w:rsidR="00706F3B" w:rsidRPr="002D05CD" w:rsidP="00771FE7" w14:paraId="67EFC87E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Τηλ: +357 22 48 38 58</w:t>
            </w:r>
          </w:p>
        </w:tc>
        <w:tc>
          <w:tcPr>
            <w:tcW w:w="4678" w:type="dxa"/>
          </w:tcPr>
          <w:p w:rsidR="00706F3B" w:rsidRPr="002D05CD" w:rsidP="00771FE7" w14:paraId="74EB8879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Sverige</w:t>
            </w:r>
          </w:p>
          <w:p w:rsidR="00706F3B" w:rsidRPr="002D05CD" w:rsidP="00771FE7" w14:paraId="0ADF9015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Bayer AB</w:t>
            </w:r>
          </w:p>
          <w:p w:rsidR="00706F3B" w:rsidRPr="002D05CD" w:rsidP="00771FE7" w14:paraId="3DA72E80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+46 (0) 8 580 223 00</w:t>
            </w:r>
          </w:p>
        </w:tc>
      </w:tr>
      <w:tr w14:paraId="285E07DA" w14:textId="77777777" w:rsidTr="00A169E2">
        <w:tblPrEx>
          <w:tblW w:w="9356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06F3B" w:rsidRPr="002D05CD" w:rsidP="00771FE7" w14:paraId="5D5F8A33" w14:textId="77777777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Latvija</w:t>
            </w:r>
          </w:p>
          <w:p w:rsidR="00706F3B" w:rsidRPr="002D05CD" w:rsidP="00771FE7" w14:paraId="3545AFBA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SIA Bayer</w:t>
            </w:r>
          </w:p>
          <w:p w:rsidR="00706F3B" w:rsidRPr="002D05CD" w:rsidP="00771FE7" w14:paraId="4D734D4F" w14:textId="77777777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+371 67 84 55 63</w:t>
            </w:r>
          </w:p>
        </w:tc>
        <w:tc>
          <w:tcPr>
            <w:tcW w:w="4678" w:type="dxa"/>
          </w:tcPr>
          <w:p w:rsidR="00706F3B" w:rsidRPr="00BA30F5" w:rsidP="00771FE7" w14:paraId="5B69A843" w14:textId="41500DCB">
            <w:pPr>
              <w:keepNext/>
              <w:keepLine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05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United Kingdom</w:t>
            </w:r>
            <w:r w:rsidRPr="00BA30F5" w:rsidR="001D58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(Northern Ireland)</w:t>
            </w:r>
          </w:p>
          <w:p w:rsidR="00706F3B" w:rsidRPr="002D05CD" w:rsidP="00771FE7" w14:paraId="7F690700" w14:textId="64781383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Bayer </w:t>
            </w:r>
            <w:r w:rsidRPr="00BA30F5" w:rsidR="001D58F3">
              <w:rPr>
                <w:rFonts w:ascii="Times New Roman" w:hAnsi="Times New Roman"/>
                <w:sz w:val="22"/>
                <w:szCs w:val="22"/>
              </w:rPr>
              <w:t>AG</w:t>
            </w:r>
          </w:p>
          <w:p w:rsidR="00706F3B" w:rsidRPr="002D05CD" w:rsidP="00771FE7" w14:paraId="7B3E8415" w14:textId="6D9186EB">
            <w:pPr>
              <w:keepNext/>
              <w:keepLines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Tel: +44-(0)</w:t>
            </w:r>
            <w:r w:rsidRPr="00544C11" w:rsidR="00D50895">
              <w:rPr>
                <w:rFonts w:ascii="Times New Roman" w:hAnsi="Times New Roman"/>
                <w:bCs/>
                <w:sz w:val="22"/>
                <w:szCs w:val="22"/>
              </w:rPr>
              <w:t>118 206</w:t>
            </w:r>
            <w:r w:rsidRPr="00D40EA3" w:rsidR="000416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D05CD">
              <w:rPr>
                <w:rFonts w:ascii="Times New Roman" w:hAnsi="Times New Roman"/>
                <w:sz w:val="22"/>
                <w:szCs w:val="22"/>
                <w:lang w:val="bg-BG"/>
              </w:rPr>
              <w:t>3000</w:t>
            </w:r>
          </w:p>
        </w:tc>
      </w:tr>
    </w:tbl>
    <w:p w:rsidR="00706F3B" w:rsidRPr="002D05CD" w:rsidP="00771FE7" w14:paraId="3A5FF12A" w14:textId="77777777">
      <w:pPr>
        <w:rPr>
          <w:rFonts w:ascii="Times New Roman" w:hAnsi="Times New Roman"/>
          <w:sz w:val="22"/>
          <w:szCs w:val="22"/>
          <w:lang w:val="bg-BG"/>
        </w:rPr>
      </w:pPr>
    </w:p>
    <w:p w:rsidR="00C92EE7" w:rsidRPr="002D05CD" w:rsidP="00771FE7" w14:paraId="0DB3B03A" w14:textId="6C0302A1">
      <w:pPr>
        <w:keepNext/>
        <w:keepLines/>
        <w:spacing w:line="240" w:lineRule="exact"/>
        <w:ind w:right="90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2D05CD">
        <w:rPr>
          <w:rFonts w:ascii="Times New Roman" w:hAnsi="Times New Roman"/>
          <w:b/>
          <w:sz w:val="22"/>
          <w:szCs w:val="22"/>
          <w:lang w:val="bg-BG"/>
        </w:rPr>
        <w:t>Дата на последно</w:t>
      </w:r>
      <w:r w:rsidRPr="002D05CD" w:rsidR="007E6E4E">
        <w:rPr>
          <w:rFonts w:ascii="Times New Roman" w:hAnsi="Times New Roman"/>
          <w:b/>
          <w:sz w:val="22"/>
          <w:szCs w:val="22"/>
          <w:lang w:val="bg-BG"/>
        </w:rPr>
        <w:t xml:space="preserve"> преразглеждане</w:t>
      </w:r>
      <w:r w:rsidRPr="002D05CD">
        <w:rPr>
          <w:rFonts w:ascii="Times New Roman" w:hAnsi="Times New Roman"/>
          <w:b/>
          <w:sz w:val="22"/>
          <w:szCs w:val="22"/>
          <w:lang w:val="bg-BG"/>
        </w:rPr>
        <w:t xml:space="preserve"> на </w:t>
      </w:r>
      <w:r w:rsidRPr="00F10C49" w:rsidR="007F3418">
        <w:rPr>
          <w:rFonts w:ascii="Times New Roman" w:hAnsi="Times New Roman"/>
          <w:b/>
          <w:sz w:val="22"/>
          <w:szCs w:val="22"/>
          <w:lang w:val="bg-BG"/>
        </w:rPr>
        <w:t>листовката</w:t>
      </w:r>
      <w:r w:rsidRPr="007F3418" w:rsidR="007F341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</w:p>
    <w:p w:rsidR="00DC7102" w:rsidRPr="002D05CD" w:rsidP="00771FE7" w14:paraId="417C5DFD" w14:textId="77777777">
      <w:pPr>
        <w:keepNext/>
        <w:keepLines/>
        <w:spacing w:line="240" w:lineRule="exact"/>
        <w:ind w:right="90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35E84" w:rsidRPr="00235E84" w:rsidP="00771FE7" w14:paraId="5B2E803C" w14:textId="77777777">
      <w:pPr>
        <w:rPr>
          <w:rFonts w:ascii="Times New Roman" w:hAnsi="Times New Roman"/>
          <w:sz w:val="22"/>
          <w:szCs w:val="22"/>
          <w:lang w:val="bg-BG"/>
        </w:rPr>
      </w:pPr>
      <w:r w:rsidRPr="002D05CD">
        <w:rPr>
          <w:rFonts w:ascii="Times New Roman" w:hAnsi="Times New Roman"/>
          <w:sz w:val="22"/>
          <w:szCs w:val="22"/>
          <w:lang w:val="bg-BG"/>
        </w:rPr>
        <w:t xml:space="preserve">Подробна информация за това лекарствo е предоставена на уебсайта на Европейската агенция по лекарствата </w:t>
      </w:r>
      <w:hyperlink r:id="rId10" w:history="1">
        <w:r w:rsidRPr="002D05CD" w:rsidR="004E38EF">
          <w:rPr>
            <w:rStyle w:val="Hyperlink"/>
            <w:rFonts w:ascii="Times New Roman" w:hAnsi="Times New Roman"/>
            <w:sz w:val="22"/>
            <w:szCs w:val="22"/>
            <w:lang w:val="bg-BG"/>
          </w:rPr>
          <w:t>http://www.ema.europa.eu</w:t>
        </w:r>
      </w:hyperlink>
      <w:r w:rsidRPr="00BE79DB" w:rsidR="00A972A0">
        <w:rPr>
          <w:rFonts w:ascii="Times New Roman" w:hAnsi="Times New Roman"/>
          <w:sz w:val="22"/>
          <w:szCs w:val="22"/>
          <w:lang w:val="bg-BG"/>
        </w:rPr>
        <w:t>.</w:t>
      </w:r>
    </w:p>
    <w:sectPr w:rsidSect="00F86BD2">
      <w:footerReference w:type="even" r:id="rId11"/>
      <w:footerReference w:type="default" r:id="rId12"/>
      <w:pgSz w:w="12240" w:h="15840" w:code="1"/>
      <w:pgMar w:top="1134" w:right="758" w:bottom="1134" w:left="1418" w:header="737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New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05CD" w14:paraId="5294FB3C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05CD" w14:paraId="38770CE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05CD" w:rsidRPr="00167F97" w:rsidP="00C92EE7" w14:paraId="5CE6D8AB" w14:textId="77777777">
    <w:pPr>
      <w:pStyle w:val="Footer"/>
      <w:ind w:right="360"/>
      <w:jc w:val="center"/>
      <w:rPr>
        <w:sz w:val="16"/>
        <w:szCs w:val="16"/>
      </w:rPr>
    </w:pPr>
    <w:r w:rsidRPr="00167F97">
      <w:rPr>
        <w:rStyle w:val="PageNumber"/>
        <w:rFonts w:ascii="Arial" w:hAnsi="Arial"/>
        <w:sz w:val="16"/>
        <w:szCs w:val="16"/>
      </w:rPr>
      <w:fldChar w:fldCharType="begin"/>
    </w:r>
    <w:r w:rsidRPr="00167F97">
      <w:rPr>
        <w:rStyle w:val="PageNumber"/>
        <w:rFonts w:ascii="Arial" w:hAnsi="Arial"/>
        <w:sz w:val="16"/>
        <w:szCs w:val="16"/>
      </w:rPr>
      <w:instrText xml:space="preserve">PAGE  </w:instrText>
    </w:r>
    <w:r w:rsidRPr="00167F97">
      <w:rPr>
        <w:rStyle w:val="PageNumber"/>
        <w:rFonts w:ascii="Arial" w:hAnsi="Arial"/>
        <w:sz w:val="16"/>
        <w:szCs w:val="16"/>
      </w:rPr>
      <w:fldChar w:fldCharType="separate"/>
    </w:r>
    <w:r w:rsidR="002821BA">
      <w:rPr>
        <w:rStyle w:val="PageNumber"/>
        <w:rFonts w:ascii="Arial" w:hAnsi="Arial"/>
        <w:noProof/>
        <w:sz w:val="16"/>
        <w:szCs w:val="16"/>
      </w:rPr>
      <w:t>10</w:t>
    </w:r>
    <w:r w:rsidRPr="00167F97">
      <w:rPr>
        <w:rStyle w:val="PageNumber"/>
        <w:rFonts w:ascii="Arial" w:hAnsi="Arial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BB037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5CA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06BC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8E79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7E705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0CF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5A29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8255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26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A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03106C6"/>
    <w:multiLevelType w:val="multilevel"/>
    <w:tmpl w:val="4AF05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1F54538"/>
    <w:multiLevelType w:val="singleLevel"/>
    <w:tmpl w:val="7A30F8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msCyrNew" w:hAnsi="TmsCyrNew" w:hint="default"/>
      </w:rPr>
    </w:lvl>
  </w:abstractNum>
  <w:abstractNum w:abstractNumId="13">
    <w:nsid w:val="02FF2CB1"/>
    <w:multiLevelType w:val="hybridMultilevel"/>
    <w:tmpl w:val="E530F9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EA219E"/>
    <w:multiLevelType w:val="hybridMultilevel"/>
    <w:tmpl w:val="DD0E2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214FAF"/>
    <w:multiLevelType w:val="singleLevel"/>
    <w:tmpl w:val="5E0A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0EB9030B"/>
    <w:multiLevelType w:val="multilevel"/>
    <w:tmpl w:val="461E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0C452C4"/>
    <w:multiLevelType w:val="multilevel"/>
    <w:tmpl w:val="DBF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C96C25"/>
    <w:multiLevelType w:val="hybridMultilevel"/>
    <w:tmpl w:val="310E6CAE"/>
    <w:lvl w:ilvl="0">
      <w:start w:val="4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15587ADE"/>
    <w:multiLevelType w:val="hybridMultilevel"/>
    <w:tmpl w:val="9A48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901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35125BF"/>
    <w:multiLevelType w:val="hybridMultilevel"/>
    <w:tmpl w:val="B75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B55D02"/>
    <w:multiLevelType w:val="singleLevel"/>
    <w:tmpl w:val="D48452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E7C045F"/>
    <w:multiLevelType w:val="hybridMultilevel"/>
    <w:tmpl w:val="88021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FD074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327862"/>
    <w:multiLevelType w:val="hybridMultilevel"/>
    <w:tmpl w:val="B832D402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5B7A7A"/>
    <w:multiLevelType w:val="hybridMultilevel"/>
    <w:tmpl w:val="DBF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10461"/>
    <w:multiLevelType w:val="singleLevel"/>
    <w:tmpl w:val="5E0A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2225B0E"/>
    <w:multiLevelType w:val="hybridMultilevel"/>
    <w:tmpl w:val="5DA4B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3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5190F1C"/>
    <w:multiLevelType w:val="hybridMultilevel"/>
    <w:tmpl w:val="DA2E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F04C5"/>
    <w:multiLevelType w:val="multilevel"/>
    <w:tmpl w:val="74B6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A8B7173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CA36141"/>
    <w:multiLevelType w:val="hybridMultilevel"/>
    <w:tmpl w:val="50842F20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6A3DFB"/>
    <w:multiLevelType w:val="hybridMultilevel"/>
    <w:tmpl w:val="13FAA53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903C54"/>
    <w:multiLevelType w:val="hybridMultilevel"/>
    <w:tmpl w:val="6C78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746A89"/>
    <w:multiLevelType w:val="multilevel"/>
    <w:tmpl w:val="C0C4DA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C1151B4"/>
    <w:multiLevelType w:val="hybridMultilevel"/>
    <w:tmpl w:val="484CE08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653CF0"/>
    <w:multiLevelType w:val="hybridMultilevel"/>
    <w:tmpl w:val="EFC4E4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436177"/>
    <w:multiLevelType w:val="multilevel"/>
    <w:tmpl w:val="A650E4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7697F4F"/>
    <w:multiLevelType w:val="hybridMultilevel"/>
    <w:tmpl w:val="404C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4D1DB9"/>
    <w:multiLevelType w:val="hybridMultilevel"/>
    <w:tmpl w:val="66A4FC7A"/>
    <w:lvl w:ilvl="0">
      <w:start w:val="3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3234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A0606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7"/>
  </w:num>
  <w:num w:numId="5">
    <w:abstractNumId w:val="24"/>
  </w:num>
  <w:num w:numId="6">
    <w:abstractNumId w:val="20"/>
  </w:num>
  <w:num w:numId="7">
    <w:abstractNumId w:val="30"/>
  </w:num>
  <w:num w:numId="8">
    <w:abstractNumId w:val="31"/>
  </w:num>
  <w:num w:numId="9">
    <w:abstractNumId w:val="15"/>
  </w:num>
  <w:num w:numId="10">
    <w:abstractNumId w:val="22"/>
  </w:num>
  <w:num w:numId="11">
    <w:abstractNumId w:val="38"/>
  </w:num>
  <w:num w:numId="12">
    <w:abstractNumId w:val="41"/>
  </w:num>
  <w:num w:numId="13">
    <w:abstractNumId w:val="42"/>
  </w:num>
  <w:num w:numId="14">
    <w:abstractNumId w:val="23"/>
  </w:num>
  <w:num w:numId="15">
    <w:abstractNumId w:val="33"/>
  </w:num>
  <w:num w:numId="16">
    <w:abstractNumId w:val="36"/>
  </w:num>
  <w:num w:numId="17">
    <w:abstractNumId w:val="13"/>
  </w:num>
  <w:num w:numId="18">
    <w:abstractNumId w:val="35"/>
  </w:num>
  <w:num w:numId="19">
    <w:abstractNumId w:val="25"/>
  </w:num>
  <w:num w:numId="20">
    <w:abstractNumId w:val="18"/>
  </w:num>
  <w:num w:numId="21">
    <w:abstractNumId w:val="32"/>
  </w:num>
  <w:num w:numId="22">
    <w:abstractNumId w:val="34"/>
  </w:num>
  <w:num w:numId="23">
    <w:abstractNumId w:val="28"/>
  </w:num>
  <w:num w:numId="24">
    <w:abstractNumId w:val="40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19"/>
  </w:num>
  <w:num w:numId="27">
    <w:abstractNumId w:val="26"/>
  </w:num>
  <w:num w:numId="28">
    <w:abstractNumId w:val="17"/>
  </w:num>
  <w:num w:numId="29">
    <w:abstractNumId w:val="37"/>
  </w:num>
  <w:num w:numId="30">
    <w:abstractNumId w:val="21"/>
  </w:num>
  <w:num w:numId="31">
    <w:abstractNumId w:val="39"/>
  </w:num>
  <w:num w:numId="32">
    <w:abstractNumId w:val="14"/>
  </w:num>
  <w:num w:numId="33">
    <w:abstractNumId w:val="2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E7"/>
    <w:rsid w:val="00011406"/>
    <w:rsid w:val="00013856"/>
    <w:rsid w:val="00015ECA"/>
    <w:rsid w:val="000161BF"/>
    <w:rsid w:val="00017B0B"/>
    <w:rsid w:val="000264AF"/>
    <w:rsid w:val="00031410"/>
    <w:rsid w:val="00034F97"/>
    <w:rsid w:val="0003796F"/>
    <w:rsid w:val="00037C71"/>
    <w:rsid w:val="00041681"/>
    <w:rsid w:val="00041F97"/>
    <w:rsid w:val="0004277C"/>
    <w:rsid w:val="00044974"/>
    <w:rsid w:val="00044D93"/>
    <w:rsid w:val="00045EEF"/>
    <w:rsid w:val="00045FA1"/>
    <w:rsid w:val="00055F1D"/>
    <w:rsid w:val="0005706D"/>
    <w:rsid w:val="00061949"/>
    <w:rsid w:val="00061986"/>
    <w:rsid w:val="00063EEF"/>
    <w:rsid w:val="00065B7A"/>
    <w:rsid w:val="0006664A"/>
    <w:rsid w:val="00070A60"/>
    <w:rsid w:val="00071D17"/>
    <w:rsid w:val="000723C9"/>
    <w:rsid w:val="00072F61"/>
    <w:rsid w:val="00076421"/>
    <w:rsid w:val="000816C6"/>
    <w:rsid w:val="00081EFC"/>
    <w:rsid w:val="00083BEE"/>
    <w:rsid w:val="00084A5E"/>
    <w:rsid w:val="0008597F"/>
    <w:rsid w:val="000864A4"/>
    <w:rsid w:val="000876D5"/>
    <w:rsid w:val="00092374"/>
    <w:rsid w:val="0009757B"/>
    <w:rsid w:val="000A2534"/>
    <w:rsid w:val="000A629C"/>
    <w:rsid w:val="000B0141"/>
    <w:rsid w:val="000B0456"/>
    <w:rsid w:val="000B4D37"/>
    <w:rsid w:val="000B6312"/>
    <w:rsid w:val="000C3621"/>
    <w:rsid w:val="000C4FC3"/>
    <w:rsid w:val="000C69D3"/>
    <w:rsid w:val="000D0015"/>
    <w:rsid w:val="000D02D8"/>
    <w:rsid w:val="000D0C83"/>
    <w:rsid w:val="000D323B"/>
    <w:rsid w:val="000D379B"/>
    <w:rsid w:val="000E2206"/>
    <w:rsid w:val="000E4259"/>
    <w:rsid w:val="000E5B66"/>
    <w:rsid w:val="000E7FB8"/>
    <w:rsid w:val="000F5958"/>
    <w:rsid w:val="000F7664"/>
    <w:rsid w:val="00106317"/>
    <w:rsid w:val="001144BC"/>
    <w:rsid w:val="00117A3C"/>
    <w:rsid w:val="00117C8F"/>
    <w:rsid w:val="001210A9"/>
    <w:rsid w:val="001210C9"/>
    <w:rsid w:val="00122CF3"/>
    <w:rsid w:val="001243D7"/>
    <w:rsid w:val="00127488"/>
    <w:rsid w:val="00134AB3"/>
    <w:rsid w:val="001417C2"/>
    <w:rsid w:val="001424F0"/>
    <w:rsid w:val="00143CF1"/>
    <w:rsid w:val="0014479C"/>
    <w:rsid w:val="0014505B"/>
    <w:rsid w:val="00146ED2"/>
    <w:rsid w:val="001503CD"/>
    <w:rsid w:val="00150445"/>
    <w:rsid w:val="0015049A"/>
    <w:rsid w:val="00150CE2"/>
    <w:rsid w:val="0015156A"/>
    <w:rsid w:val="00151EA1"/>
    <w:rsid w:val="001534E8"/>
    <w:rsid w:val="0015424E"/>
    <w:rsid w:val="00156B08"/>
    <w:rsid w:val="00156C93"/>
    <w:rsid w:val="00163848"/>
    <w:rsid w:val="001651F1"/>
    <w:rsid w:val="00167760"/>
    <w:rsid w:val="00167F97"/>
    <w:rsid w:val="001743B2"/>
    <w:rsid w:val="0017675D"/>
    <w:rsid w:val="00180AB0"/>
    <w:rsid w:val="00182816"/>
    <w:rsid w:val="00191566"/>
    <w:rsid w:val="00192AE2"/>
    <w:rsid w:val="001A11D4"/>
    <w:rsid w:val="001A4F85"/>
    <w:rsid w:val="001A7D16"/>
    <w:rsid w:val="001B3FC6"/>
    <w:rsid w:val="001B7956"/>
    <w:rsid w:val="001D1276"/>
    <w:rsid w:val="001D1BA9"/>
    <w:rsid w:val="001D2857"/>
    <w:rsid w:val="001D58F3"/>
    <w:rsid w:val="001D7C61"/>
    <w:rsid w:val="001D7CB1"/>
    <w:rsid w:val="001D7EEB"/>
    <w:rsid w:val="001E0E74"/>
    <w:rsid w:val="00202A7D"/>
    <w:rsid w:val="00202C98"/>
    <w:rsid w:val="00205668"/>
    <w:rsid w:val="00212690"/>
    <w:rsid w:val="00213EF9"/>
    <w:rsid w:val="00214D83"/>
    <w:rsid w:val="0021571C"/>
    <w:rsid w:val="0021637F"/>
    <w:rsid w:val="0021696F"/>
    <w:rsid w:val="00217A0C"/>
    <w:rsid w:val="00220274"/>
    <w:rsid w:val="00235E84"/>
    <w:rsid w:val="002410B8"/>
    <w:rsid w:val="002420AA"/>
    <w:rsid w:val="00243248"/>
    <w:rsid w:val="00243E06"/>
    <w:rsid w:val="00244C29"/>
    <w:rsid w:val="002469E2"/>
    <w:rsid w:val="00247331"/>
    <w:rsid w:val="00251B04"/>
    <w:rsid w:val="00252311"/>
    <w:rsid w:val="00255725"/>
    <w:rsid w:val="0025696A"/>
    <w:rsid w:val="0026077D"/>
    <w:rsid w:val="002609AA"/>
    <w:rsid w:val="00262A08"/>
    <w:rsid w:val="00265F5B"/>
    <w:rsid w:val="00266CDE"/>
    <w:rsid w:val="002679A1"/>
    <w:rsid w:val="0027050D"/>
    <w:rsid w:val="00271C9E"/>
    <w:rsid w:val="002806D8"/>
    <w:rsid w:val="002821BA"/>
    <w:rsid w:val="00283578"/>
    <w:rsid w:val="002839EC"/>
    <w:rsid w:val="00285871"/>
    <w:rsid w:val="00287865"/>
    <w:rsid w:val="00290752"/>
    <w:rsid w:val="00293DB6"/>
    <w:rsid w:val="002963F4"/>
    <w:rsid w:val="002969A4"/>
    <w:rsid w:val="002A0BAA"/>
    <w:rsid w:val="002B26E0"/>
    <w:rsid w:val="002B42C0"/>
    <w:rsid w:val="002B5F63"/>
    <w:rsid w:val="002B6C3D"/>
    <w:rsid w:val="002B71EE"/>
    <w:rsid w:val="002C0E8C"/>
    <w:rsid w:val="002C67F8"/>
    <w:rsid w:val="002C7B61"/>
    <w:rsid w:val="002D05CD"/>
    <w:rsid w:val="002D1253"/>
    <w:rsid w:val="002D3222"/>
    <w:rsid w:val="002D3338"/>
    <w:rsid w:val="002D3C24"/>
    <w:rsid w:val="002D58DB"/>
    <w:rsid w:val="002D7B4A"/>
    <w:rsid w:val="002E0FF2"/>
    <w:rsid w:val="002E2508"/>
    <w:rsid w:val="002E54C6"/>
    <w:rsid w:val="002F17FB"/>
    <w:rsid w:val="002F18A5"/>
    <w:rsid w:val="002F30EC"/>
    <w:rsid w:val="002F65B1"/>
    <w:rsid w:val="00302838"/>
    <w:rsid w:val="00303AED"/>
    <w:rsid w:val="0030692D"/>
    <w:rsid w:val="00310169"/>
    <w:rsid w:val="0031416D"/>
    <w:rsid w:val="00322990"/>
    <w:rsid w:val="00333414"/>
    <w:rsid w:val="003335A6"/>
    <w:rsid w:val="00336F9E"/>
    <w:rsid w:val="0034350B"/>
    <w:rsid w:val="00344AD5"/>
    <w:rsid w:val="00345E2D"/>
    <w:rsid w:val="00346002"/>
    <w:rsid w:val="00347DE1"/>
    <w:rsid w:val="00350AF6"/>
    <w:rsid w:val="00353DA6"/>
    <w:rsid w:val="003553AC"/>
    <w:rsid w:val="003576D7"/>
    <w:rsid w:val="003608CD"/>
    <w:rsid w:val="0036310F"/>
    <w:rsid w:val="00365946"/>
    <w:rsid w:val="003713C1"/>
    <w:rsid w:val="0037326E"/>
    <w:rsid w:val="003749A4"/>
    <w:rsid w:val="0037555D"/>
    <w:rsid w:val="00376AC7"/>
    <w:rsid w:val="00376F12"/>
    <w:rsid w:val="0037717E"/>
    <w:rsid w:val="00377835"/>
    <w:rsid w:val="00386269"/>
    <w:rsid w:val="00386425"/>
    <w:rsid w:val="003909D5"/>
    <w:rsid w:val="00390ABE"/>
    <w:rsid w:val="00390D59"/>
    <w:rsid w:val="0039561D"/>
    <w:rsid w:val="003961C0"/>
    <w:rsid w:val="003977D6"/>
    <w:rsid w:val="003A0CC3"/>
    <w:rsid w:val="003A4B5D"/>
    <w:rsid w:val="003A679B"/>
    <w:rsid w:val="003B1979"/>
    <w:rsid w:val="003B3A50"/>
    <w:rsid w:val="003B7FA8"/>
    <w:rsid w:val="003C006B"/>
    <w:rsid w:val="003C0672"/>
    <w:rsid w:val="003D1104"/>
    <w:rsid w:val="003D2F42"/>
    <w:rsid w:val="003D59AF"/>
    <w:rsid w:val="003D5A83"/>
    <w:rsid w:val="003E04A2"/>
    <w:rsid w:val="003E28D9"/>
    <w:rsid w:val="003E3558"/>
    <w:rsid w:val="003E35E7"/>
    <w:rsid w:val="003F6806"/>
    <w:rsid w:val="00402402"/>
    <w:rsid w:val="00406CDC"/>
    <w:rsid w:val="00410F68"/>
    <w:rsid w:val="00411297"/>
    <w:rsid w:val="00412FDD"/>
    <w:rsid w:val="00422399"/>
    <w:rsid w:val="00423A6E"/>
    <w:rsid w:val="00424767"/>
    <w:rsid w:val="00427EBB"/>
    <w:rsid w:val="00442D66"/>
    <w:rsid w:val="00454740"/>
    <w:rsid w:val="0045752E"/>
    <w:rsid w:val="00460006"/>
    <w:rsid w:val="00461B5E"/>
    <w:rsid w:val="004634B1"/>
    <w:rsid w:val="00463604"/>
    <w:rsid w:val="00463F72"/>
    <w:rsid w:val="004643AF"/>
    <w:rsid w:val="004673F0"/>
    <w:rsid w:val="004703A2"/>
    <w:rsid w:val="00473937"/>
    <w:rsid w:val="00473D4A"/>
    <w:rsid w:val="00475B03"/>
    <w:rsid w:val="00475D7C"/>
    <w:rsid w:val="004766AB"/>
    <w:rsid w:val="00476E0B"/>
    <w:rsid w:val="0047715F"/>
    <w:rsid w:val="0048070C"/>
    <w:rsid w:val="004813C1"/>
    <w:rsid w:val="0049146C"/>
    <w:rsid w:val="00493D46"/>
    <w:rsid w:val="004967F4"/>
    <w:rsid w:val="00497020"/>
    <w:rsid w:val="00497566"/>
    <w:rsid w:val="004A33E1"/>
    <w:rsid w:val="004A3DE8"/>
    <w:rsid w:val="004A42F2"/>
    <w:rsid w:val="004B27AC"/>
    <w:rsid w:val="004B4799"/>
    <w:rsid w:val="004C13BB"/>
    <w:rsid w:val="004C7D2E"/>
    <w:rsid w:val="004E1B6D"/>
    <w:rsid w:val="004E38EF"/>
    <w:rsid w:val="004E409B"/>
    <w:rsid w:val="004E7B94"/>
    <w:rsid w:val="004F64AC"/>
    <w:rsid w:val="00500940"/>
    <w:rsid w:val="005027AC"/>
    <w:rsid w:val="00507438"/>
    <w:rsid w:val="00511369"/>
    <w:rsid w:val="0051280F"/>
    <w:rsid w:val="005129B8"/>
    <w:rsid w:val="00513990"/>
    <w:rsid w:val="005150A9"/>
    <w:rsid w:val="00516826"/>
    <w:rsid w:val="00517B20"/>
    <w:rsid w:val="005208F1"/>
    <w:rsid w:val="00522E9F"/>
    <w:rsid w:val="005239AB"/>
    <w:rsid w:val="005239E4"/>
    <w:rsid w:val="005259F6"/>
    <w:rsid w:val="00530A8C"/>
    <w:rsid w:val="00534C87"/>
    <w:rsid w:val="00536B40"/>
    <w:rsid w:val="00537E64"/>
    <w:rsid w:val="0054091B"/>
    <w:rsid w:val="00543947"/>
    <w:rsid w:val="00543F20"/>
    <w:rsid w:val="005449AB"/>
    <w:rsid w:val="00544C11"/>
    <w:rsid w:val="005460EF"/>
    <w:rsid w:val="00557EA3"/>
    <w:rsid w:val="005610BF"/>
    <w:rsid w:val="00565161"/>
    <w:rsid w:val="00565283"/>
    <w:rsid w:val="005663B1"/>
    <w:rsid w:val="00566B65"/>
    <w:rsid w:val="00570859"/>
    <w:rsid w:val="00572088"/>
    <w:rsid w:val="005801E4"/>
    <w:rsid w:val="00581A57"/>
    <w:rsid w:val="005830D1"/>
    <w:rsid w:val="00597A37"/>
    <w:rsid w:val="00597D92"/>
    <w:rsid w:val="005A0D94"/>
    <w:rsid w:val="005A3C38"/>
    <w:rsid w:val="005B38CA"/>
    <w:rsid w:val="005B5125"/>
    <w:rsid w:val="005B6C41"/>
    <w:rsid w:val="005C09C9"/>
    <w:rsid w:val="005C0B99"/>
    <w:rsid w:val="005C3000"/>
    <w:rsid w:val="005C7ED2"/>
    <w:rsid w:val="005D0D9E"/>
    <w:rsid w:val="005D5B28"/>
    <w:rsid w:val="005D5E32"/>
    <w:rsid w:val="005D6A60"/>
    <w:rsid w:val="005E12A4"/>
    <w:rsid w:val="005E6F11"/>
    <w:rsid w:val="005F0457"/>
    <w:rsid w:val="005F39E4"/>
    <w:rsid w:val="005F69E6"/>
    <w:rsid w:val="005F6AFB"/>
    <w:rsid w:val="005F725D"/>
    <w:rsid w:val="006010FE"/>
    <w:rsid w:val="00602896"/>
    <w:rsid w:val="006034D7"/>
    <w:rsid w:val="00603CCE"/>
    <w:rsid w:val="006063E1"/>
    <w:rsid w:val="00607DAB"/>
    <w:rsid w:val="006203B4"/>
    <w:rsid w:val="0062086B"/>
    <w:rsid w:val="00622035"/>
    <w:rsid w:val="00622E39"/>
    <w:rsid w:val="00622FBC"/>
    <w:rsid w:val="00623643"/>
    <w:rsid w:val="00624133"/>
    <w:rsid w:val="00625C55"/>
    <w:rsid w:val="0063573D"/>
    <w:rsid w:val="00637010"/>
    <w:rsid w:val="00647EA8"/>
    <w:rsid w:val="00650DDB"/>
    <w:rsid w:val="00655076"/>
    <w:rsid w:val="00655C8D"/>
    <w:rsid w:val="006617D8"/>
    <w:rsid w:val="00661CCD"/>
    <w:rsid w:val="00662BFF"/>
    <w:rsid w:val="00665C6F"/>
    <w:rsid w:val="00670BA9"/>
    <w:rsid w:val="00671074"/>
    <w:rsid w:val="00671568"/>
    <w:rsid w:val="00673EC9"/>
    <w:rsid w:val="0067448F"/>
    <w:rsid w:val="0067473B"/>
    <w:rsid w:val="006757A7"/>
    <w:rsid w:val="00675A7D"/>
    <w:rsid w:val="0067767F"/>
    <w:rsid w:val="00681CD6"/>
    <w:rsid w:val="0068352B"/>
    <w:rsid w:val="006868ED"/>
    <w:rsid w:val="00686F0D"/>
    <w:rsid w:val="006907E3"/>
    <w:rsid w:val="00690B23"/>
    <w:rsid w:val="00694B6B"/>
    <w:rsid w:val="006A0C79"/>
    <w:rsid w:val="006A570F"/>
    <w:rsid w:val="006B1FC8"/>
    <w:rsid w:val="006B7D2A"/>
    <w:rsid w:val="006C072E"/>
    <w:rsid w:val="006C07FA"/>
    <w:rsid w:val="006C182C"/>
    <w:rsid w:val="006C5EF2"/>
    <w:rsid w:val="006C7C7F"/>
    <w:rsid w:val="006C7F73"/>
    <w:rsid w:val="006D29CB"/>
    <w:rsid w:val="006D2A24"/>
    <w:rsid w:val="006D3902"/>
    <w:rsid w:val="006D546B"/>
    <w:rsid w:val="006D54DA"/>
    <w:rsid w:val="006E183A"/>
    <w:rsid w:val="006E2CA3"/>
    <w:rsid w:val="006E39DC"/>
    <w:rsid w:val="006E6D7C"/>
    <w:rsid w:val="006F0F6A"/>
    <w:rsid w:val="006F3AD0"/>
    <w:rsid w:val="006F3E27"/>
    <w:rsid w:val="006F4B81"/>
    <w:rsid w:val="006F4F01"/>
    <w:rsid w:val="006F58B9"/>
    <w:rsid w:val="006F64BE"/>
    <w:rsid w:val="006F794F"/>
    <w:rsid w:val="00701DDF"/>
    <w:rsid w:val="007023B5"/>
    <w:rsid w:val="007024C4"/>
    <w:rsid w:val="00705B1C"/>
    <w:rsid w:val="00706F3B"/>
    <w:rsid w:val="00707DF8"/>
    <w:rsid w:val="00710431"/>
    <w:rsid w:val="0071090A"/>
    <w:rsid w:val="00713E0A"/>
    <w:rsid w:val="00713E2A"/>
    <w:rsid w:val="007140CC"/>
    <w:rsid w:val="007152B9"/>
    <w:rsid w:val="007157D5"/>
    <w:rsid w:val="00716D5C"/>
    <w:rsid w:val="00716DDC"/>
    <w:rsid w:val="007175E4"/>
    <w:rsid w:val="00720107"/>
    <w:rsid w:val="0072205D"/>
    <w:rsid w:val="00724C0B"/>
    <w:rsid w:val="007316AB"/>
    <w:rsid w:val="00732AEE"/>
    <w:rsid w:val="007341BD"/>
    <w:rsid w:val="007352FD"/>
    <w:rsid w:val="0073749A"/>
    <w:rsid w:val="00740AAC"/>
    <w:rsid w:val="00742865"/>
    <w:rsid w:val="00743EC4"/>
    <w:rsid w:val="0074427C"/>
    <w:rsid w:val="007456BA"/>
    <w:rsid w:val="00752BFC"/>
    <w:rsid w:val="00756B0B"/>
    <w:rsid w:val="00757658"/>
    <w:rsid w:val="007607B0"/>
    <w:rsid w:val="00760DB8"/>
    <w:rsid w:val="0076219D"/>
    <w:rsid w:val="007622BE"/>
    <w:rsid w:val="00762C98"/>
    <w:rsid w:val="00771FE7"/>
    <w:rsid w:val="00773C2F"/>
    <w:rsid w:val="00773FF8"/>
    <w:rsid w:val="00777D6C"/>
    <w:rsid w:val="00777E70"/>
    <w:rsid w:val="007805DB"/>
    <w:rsid w:val="007824D6"/>
    <w:rsid w:val="00792B81"/>
    <w:rsid w:val="00792D71"/>
    <w:rsid w:val="007A13C5"/>
    <w:rsid w:val="007A4142"/>
    <w:rsid w:val="007A4525"/>
    <w:rsid w:val="007A5D43"/>
    <w:rsid w:val="007A7772"/>
    <w:rsid w:val="007B1428"/>
    <w:rsid w:val="007B2D0D"/>
    <w:rsid w:val="007B4872"/>
    <w:rsid w:val="007B621B"/>
    <w:rsid w:val="007B6744"/>
    <w:rsid w:val="007C36FB"/>
    <w:rsid w:val="007C4504"/>
    <w:rsid w:val="007D1CA5"/>
    <w:rsid w:val="007D2AEC"/>
    <w:rsid w:val="007D6478"/>
    <w:rsid w:val="007D76FA"/>
    <w:rsid w:val="007D7EF4"/>
    <w:rsid w:val="007D7FDE"/>
    <w:rsid w:val="007E1FCD"/>
    <w:rsid w:val="007E456B"/>
    <w:rsid w:val="007E6E4E"/>
    <w:rsid w:val="007F28E1"/>
    <w:rsid w:val="007F32CD"/>
    <w:rsid w:val="007F3418"/>
    <w:rsid w:val="007F757F"/>
    <w:rsid w:val="007F78AD"/>
    <w:rsid w:val="00802A5F"/>
    <w:rsid w:val="00805812"/>
    <w:rsid w:val="00810A7D"/>
    <w:rsid w:val="00811A99"/>
    <w:rsid w:val="00812D64"/>
    <w:rsid w:val="00817F04"/>
    <w:rsid w:val="008240A6"/>
    <w:rsid w:val="00827A1E"/>
    <w:rsid w:val="008304CE"/>
    <w:rsid w:val="00842C1C"/>
    <w:rsid w:val="0084387A"/>
    <w:rsid w:val="00845DD2"/>
    <w:rsid w:val="008505E8"/>
    <w:rsid w:val="008515D1"/>
    <w:rsid w:val="00851A1B"/>
    <w:rsid w:val="00863A45"/>
    <w:rsid w:val="00865FDA"/>
    <w:rsid w:val="00870FCB"/>
    <w:rsid w:val="00871EB3"/>
    <w:rsid w:val="00872A84"/>
    <w:rsid w:val="00887C12"/>
    <w:rsid w:val="00893018"/>
    <w:rsid w:val="00896EC4"/>
    <w:rsid w:val="008974A8"/>
    <w:rsid w:val="008A024E"/>
    <w:rsid w:val="008A292B"/>
    <w:rsid w:val="008A2B5E"/>
    <w:rsid w:val="008A35FE"/>
    <w:rsid w:val="008A49DE"/>
    <w:rsid w:val="008A77A9"/>
    <w:rsid w:val="008B39B8"/>
    <w:rsid w:val="008C1DB1"/>
    <w:rsid w:val="008C2483"/>
    <w:rsid w:val="008C35DC"/>
    <w:rsid w:val="008C3CFA"/>
    <w:rsid w:val="008C5965"/>
    <w:rsid w:val="008C6E63"/>
    <w:rsid w:val="008C7512"/>
    <w:rsid w:val="008D14E0"/>
    <w:rsid w:val="008D1E68"/>
    <w:rsid w:val="008D6098"/>
    <w:rsid w:val="008E16A3"/>
    <w:rsid w:val="008E5DEB"/>
    <w:rsid w:val="008F00CA"/>
    <w:rsid w:val="008F0117"/>
    <w:rsid w:val="00902C83"/>
    <w:rsid w:val="009043D3"/>
    <w:rsid w:val="00905CFB"/>
    <w:rsid w:val="009116AE"/>
    <w:rsid w:val="009125CC"/>
    <w:rsid w:val="00914E0A"/>
    <w:rsid w:val="009223BC"/>
    <w:rsid w:val="0092355D"/>
    <w:rsid w:val="00926EB8"/>
    <w:rsid w:val="00927FE7"/>
    <w:rsid w:val="00931BA7"/>
    <w:rsid w:val="00932EF1"/>
    <w:rsid w:val="00940E11"/>
    <w:rsid w:val="00943F8A"/>
    <w:rsid w:val="009449BD"/>
    <w:rsid w:val="00945004"/>
    <w:rsid w:val="00945A52"/>
    <w:rsid w:val="00946703"/>
    <w:rsid w:val="00952B50"/>
    <w:rsid w:val="009560CF"/>
    <w:rsid w:val="00970C46"/>
    <w:rsid w:val="00973BDC"/>
    <w:rsid w:val="00980D19"/>
    <w:rsid w:val="00980DFD"/>
    <w:rsid w:val="0098585D"/>
    <w:rsid w:val="009864F1"/>
    <w:rsid w:val="00986CEF"/>
    <w:rsid w:val="00995B1A"/>
    <w:rsid w:val="00995E18"/>
    <w:rsid w:val="009A3A45"/>
    <w:rsid w:val="009A48F7"/>
    <w:rsid w:val="009A6988"/>
    <w:rsid w:val="009A7983"/>
    <w:rsid w:val="009B197E"/>
    <w:rsid w:val="009B4D40"/>
    <w:rsid w:val="009B5464"/>
    <w:rsid w:val="009B5609"/>
    <w:rsid w:val="009C0774"/>
    <w:rsid w:val="009C1506"/>
    <w:rsid w:val="009D21E9"/>
    <w:rsid w:val="009D4221"/>
    <w:rsid w:val="009D4616"/>
    <w:rsid w:val="009E0363"/>
    <w:rsid w:val="009E1C5F"/>
    <w:rsid w:val="009E562A"/>
    <w:rsid w:val="009E58B0"/>
    <w:rsid w:val="009E70B5"/>
    <w:rsid w:val="009F2748"/>
    <w:rsid w:val="00A00F2B"/>
    <w:rsid w:val="00A01BFF"/>
    <w:rsid w:val="00A03845"/>
    <w:rsid w:val="00A05489"/>
    <w:rsid w:val="00A1349D"/>
    <w:rsid w:val="00A14DF6"/>
    <w:rsid w:val="00A14F71"/>
    <w:rsid w:val="00A169E2"/>
    <w:rsid w:val="00A21689"/>
    <w:rsid w:val="00A21DEF"/>
    <w:rsid w:val="00A2368C"/>
    <w:rsid w:val="00A336A9"/>
    <w:rsid w:val="00A361DD"/>
    <w:rsid w:val="00A37DAC"/>
    <w:rsid w:val="00A4114C"/>
    <w:rsid w:val="00A41283"/>
    <w:rsid w:val="00A43920"/>
    <w:rsid w:val="00A45991"/>
    <w:rsid w:val="00A52ACF"/>
    <w:rsid w:val="00A5317F"/>
    <w:rsid w:val="00A56235"/>
    <w:rsid w:val="00A57ED7"/>
    <w:rsid w:val="00A64B07"/>
    <w:rsid w:val="00A652AB"/>
    <w:rsid w:val="00A6678D"/>
    <w:rsid w:val="00A74BEE"/>
    <w:rsid w:val="00A766B3"/>
    <w:rsid w:val="00A8283C"/>
    <w:rsid w:val="00A82937"/>
    <w:rsid w:val="00A829ED"/>
    <w:rsid w:val="00A82B4C"/>
    <w:rsid w:val="00A8300B"/>
    <w:rsid w:val="00A86CEE"/>
    <w:rsid w:val="00A87486"/>
    <w:rsid w:val="00A904E0"/>
    <w:rsid w:val="00A94370"/>
    <w:rsid w:val="00A95316"/>
    <w:rsid w:val="00A96369"/>
    <w:rsid w:val="00A972A0"/>
    <w:rsid w:val="00AA156A"/>
    <w:rsid w:val="00AA2DF8"/>
    <w:rsid w:val="00AA6CB1"/>
    <w:rsid w:val="00AA7F34"/>
    <w:rsid w:val="00AB246D"/>
    <w:rsid w:val="00AB4AF8"/>
    <w:rsid w:val="00AB77D7"/>
    <w:rsid w:val="00AC4EA9"/>
    <w:rsid w:val="00AC58DE"/>
    <w:rsid w:val="00AD779B"/>
    <w:rsid w:val="00AE6E2C"/>
    <w:rsid w:val="00AE76BD"/>
    <w:rsid w:val="00AF70CF"/>
    <w:rsid w:val="00B02285"/>
    <w:rsid w:val="00B026FA"/>
    <w:rsid w:val="00B04C70"/>
    <w:rsid w:val="00B05FD5"/>
    <w:rsid w:val="00B10112"/>
    <w:rsid w:val="00B12228"/>
    <w:rsid w:val="00B14A65"/>
    <w:rsid w:val="00B160E4"/>
    <w:rsid w:val="00B218C2"/>
    <w:rsid w:val="00B24424"/>
    <w:rsid w:val="00B249E1"/>
    <w:rsid w:val="00B26F42"/>
    <w:rsid w:val="00B27308"/>
    <w:rsid w:val="00B302CB"/>
    <w:rsid w:val="00B30333"/>
    <w:rsid w:val="00B35AC5"/>
    <w:rsid w:val="00B372CD"/>
    <w:rsid w:val="00B37C65"/>
    <w:rsid w:val="00B5015E"/>
    <w:rsid w:val="00B52126"/>
    <w:rsid w:val="00B57F5D"/>
    <w:rsid w:val="00B60847"/>
    <w:rsid w:val="00B6128B"/>
    <w:rsid w:val="00B65039"/>
    <w:rsid w:val="00B67602"/>
    <w:rsid w:val="00B763F8"/>
    <w:rsid w:val="00B7754D"/>
    <w:rsid w:val="00B80A37"/>
    <w:rsid w:val="00B82C9E"/>
    <w:rsid w:val="00B84B13"/>
    <w:rsid w:val="00B860DC"/>
    <w:rsid w:val="00B86A6D"/>
    <w:rsid w:val="00B900F9"/>
    <w:rsid w:val="00B91C89"/>
    <w:rsid w:val="00BA080A"/>
    <w:rsid w:val="00BA2704"/>
    <w:rsid w:val="00BA30F5"/>
    <w:rsid w:val="00BA6C4F"/>
    <w:rsid w:val="00BB0BBB"/>
    <w:rsid w:val="00BB3953"/>
    <w:rsid w:val="00BB471D"/>
    <w:rsid w:val="00BD1866"/>
    <w:rsid w:val="00BD4070"/>
    <w:rsid w:val="00BD5CAA"/>
    <w:rsid w:val="00BD6702"/>
    <w:rsid w:val="00BD7E7A"/>
    <w:rsid w:val="00BE2951"/>
    <w:rsid w:val="00BE2A97"/>
    <w:rsid w:val="00BE79DB"/>
    <w:rsid w:val="00BF2071"/>
    <w:rsid w:val="00BF2ECE"/>
    <w:rsid w:val="00C0242A"/>
    <w:rsid w:val="00C04658"/>
    <w:rsid w:val="00C06DE7"/>
    <w:rsid w:val="00C10CEC"/>
    <w:rsid w:val="00C15F6C"/>
    <w:rsid w:val="00C21A21"/>
    <w:rsid w:val="00C22D86"/>
    <w:rsid w:val="00C248A8"/>
    <w:rsid w:val="00C25DB6"/>
    <w:rsid w:val="00C30387"/>
    <w:rsid w:val="00C32E40"/>
    <w:rsid w:val="00C32E53"/>
    <w:rsid w:val="00C32FA9"/>
    <w:rsid w:val="00C342C1"/>
    <w:rsid w:val="00C467A5"/>
    <w:rsid w:val="00C5077A"/>
    <w:rsid w:val="00C53431"/>
    <w:rsid w:val="00C53D6D"/>
    <w:rsid w:val="00C6116E"/>
    <w:rsid w:val="00C61E5D"/>
    <w:rsid w:val="00C6224C"/>
    <w:rsid w:val="00C63006"/>
    <w:rsid w:val="00C63051"/>
    <w:rsid w:val="00C7462D"/>
    <w:rsid w:val="00C74FB3"/>
    <w:rsid w:val="00C766B6"/>
    <w:rsid w:val="00C77F52"/>
    <w:rsid w:val="00C811F7"/>
    <w:rsid w:val="00C813A7"/>
    <w:rsid w:val="00C84151"/>
    <w:rsid w:val="00C91CB8"/>
    <w:rsid w:val="00C92EE7"/>
    <w:rsid w:val="00C972B1"/>
    <w:rsid w:val="00CA77CA"/>
    <w:rsid w:val="00CA7BFE"/>
    <w:rsid w:val="00CB13DA"/>
    <w:rsid w:val="00CB2508"/>
    <w:rsid w:val="00CB3FC7"/>
    <w:rsid w:val="00CB5163"/>
    <w:rsid w:val="00CB7593"/>
    <w:rsid w:val="00CC46BC"/>
    <w:rsid w:val="00CC60A6"/>
    <w:rsid w:val="00CD0021"/>
    <w:rsid w:val="00CE257F"/>
    <w:rsid w:val="00CE2E12"/>
    <w:rsid w:val="00CE5209"/>
    <w:rsid w:val="00CE5C52"/>
    <w:rsid w:val="00CE708C"/>
    <w:rsid w:val="00CF000A"/>
    <w:rsid w:val="00CF7414"/>
    <w:rsid w:val="00CF77EB"/>
    <w:rsid w:val="00D017D5"/>
    <w:rsid w:val="00D035F0"/>
    <w:rsid w:val="00D047DB"/>
    <w:rsid w:val="00D058DD"/>
    <w:rsid w:val="00D06605"/>
    <w:rsid w:val="00D102EE"/>
    <w:rsid w:val="00D1439B"/>
    <w:rsid w:val="00D14500"/>
    <w:rsid w:val="00D17DDC"/>
    <w:rsid w:val="00D24DA4"/>
    <w:rsid w:val="00D27F31"/>
    <w:rsid w:val="00D32A55"/>
    <w:rsid w:val="00D40EA3"/>
    <w:rsid w:val="00D50673"/>
    <w:rsid w:val="00D50895"/>
    <w:rsid w:val="00D53A4C"/>
    <w:rsid w:val="00D609B0"/>
    <w:rsid w:val="00D61157"/>
    <w:rsid w:val="00D6303B"/>
    <w:rsid w:val="00D648FD"/>
    <w:rsid w:val="00D672B0"/>
    <w:rsid w:val="00D71796"/>
    <w:rsid w:val="00D73B1A"/>
    <w:rsid w:val="00D74736"/>
    <w:rsid w:val="00D76E6E"/>
    <w:rsid w:val="00D86197"/>
    <w:rsid w:val="00D914D1"/>
    <w:rsid w:val="00D9195B"/>
    <w:rsid w:val="00D923FC"/>
    <w:rsid w:val="00D927F7"/>
    <w:rsid w:val="00D9511F"/>
    <w:rsid w:val="00D96FB4"/>
    <w:rsid w:val="00D97B5C"/>
    <w:rsid w:val="00DA2E07"/>
    <w:rsid w:val="00DB0791"/>
    <w:rsid w:val="00DB29C6"/>
    <w:rsid w:val="00DB3391"/>
    <w:rsid w:val="00DB3C9C"/>
    <w:rsid w:val="00DB3FA2"/>
    <w:rsid w:val="00DC4278"/>
    <w:rsid w:val="00DC6744"/>
    <w:rsid w:val="00DC7102"/>
    <w:rsid w:val="00DD7CF9"/>
    <w:rsid w:val="00DE0D4B"/>
    <w:rsid w:val="00DF325B"/>
    <w:rsid w:val="00DF342E"/>
    <w:rsid w:val="00DF7DD5"/>
    <w:rsid w:val="00E012AC"/>
    <w:rsid w:val="00E02EEB"/>
    <w:rsid w:val="00E0303D"/>
    <w:rsid w:val="00E0465F"/>
    <w:rsid w:val="00E06E81"/>
    <w:rsid w:val="00E0746B"/>
    <w:rsid w:val="00E10EE3"/>
    <w:rsid w:val="00E11B66"/>
    <w:rsid w:val="00E1600F"/>
    <w:rsid w:val="00E2139E"/>
    <w:rsid w:val="00E22A17"/>
    <w:rsid w:val="00E2345E"/>
    <w:rsid w:val="00E30D5E"/>
    <w:rsid w:val="00E40569"/>
    <w:rsid w:val="00E41220"/>
    <w:rsid w:val="00E43623"/>
    <w:rsid w:val="00E4657F"/>
    <w:rsid w:val="00E5200E"/>
    <w:rsid w:val="00E524BD"/>
    <w:rsid w:val="00E52D3F"/>
    <w:rsid w:val="00E54587"/>
    <w:rsid w:val="00E56568"/>
    <w:rsid w:val="00E60184"/>
    <w:rsid w:val="00E72D4E"/>
    <w:rsid w:val="00E81C49"/>
    <w:rsid w:val="00E822E9"/>
    <w:rsid w:val="00E8705D"/>
    <w:rsid w:val="00E9753F"/>
    <w:rsid w:val="00E97790"/>
    <w:rsid w:val="00EA0C7A"/>
    <w:rsid w:val="00EA6B52"/>
    <w:rsid w:val="00EB1C75"/>
    <w:rsid w:val="00EB25BE"/>
    <w:rsid w:val="00EB5044"/>
    <w:rsid w:val="00EB7820"/>
    <w:rsid w:val="00EC23D2"/>
    <w:rsid w:val="00EC5328"/>
    <w:rsid w:val="00ED1164"/>
    <w:rsid w:val="00ED240E"/>
    <w:rsid w:val="00EE4EB3"/>
    <w:rsid w:val="00EF02BE"/>
    <w:rsid w:val="00F006BB"/>
    <w:rsid w:val="00F025FB"/>
    <w:rsid w:val="00F0394A"/>
    <w:rsid w:val="00F057F3"/>
    <w:rsid w:val="00F065E7"/>
    <w:rsid w:val="00F105D2"/>
    <w:rsid w:val="00F10C49"/>
    <w:rsid w:val="00F15028"/>
    <w:rsid w:val="00F17481"/>
    <w:rsid w:val="00F22EE9"/>
    <w:rsid w:val="00F24DC4"/>
    <w:rsid w:val="00F31A88"/>
    <w:rsid w:val="00F328A2"/>
    <w:rsid w:val="00F32D75"/>
    <w:rsid w:val="00F42DD6"/>
    <w:rsid w:val="00F474DE"/>
    <w:rsid w:val="00F47F90"/>
    <w:rsid w:val="00F57D23"/>
    <w:rsid w:val="00F63934"/>
    <w:rsid w:val="00F709B1"/>
    <w:rsid w:val="00F70D23"/>
    <w:rsid w:val="00F72135"/>
    <w:rsid w:val="00F72B87"/>
    <w:rsid w:val="00F742AC"/>
    <w:rsid w:val="00F762E9"/>
    <w:rsid w:val="00F7644F"/>
    <w:rsid w:val="00F7668B"/>
    <w:rsid w:val="00F772F1"/>
    <w:rsid w:val="00F8172C"/>
    <w:rsid w:val="00F82E7E"/>
    <w:rsid w:val="00F8425D"/>
    <w:rsid w:val="00F86A77"/>
    <w:rsid w:val="00F86BD2"/>
    <w:rsid w:val="00F87995"/>
    <w:rsid w:val="00F87F1A"/>
    <w:rsid w:val="00F9088D"/>
    <w:rsid w:val="00FA1BFC"/>
    <w:rsid w:val="00FA266B"/>
    <w:rsid w:val="00FA4ADE"/>
    <w:rsid w:val="00FB0C13"/>
    <w:rsid w:val="00FB16EF"/>
    <w:rsid w:val="00FB1892"/>
    <w:rsid w:val="00FB5EE9"/>
    <w:rsid w:val="00FC09C1"/>
    <w:rsid w:val="00FC0B3F"/>
    <w:rsid w:val="00FC1DA6"/>
    <w:rsid w:val="00FC4616"/>
    <w:rsid w:val="00FD039D"/>
    <w:rsid w:val="00FD0A37"/>
    <w:rsid w:val="00FD0CD5"/>
    <w:rsid w:val="00FD0D2C"/>
    <w:rsid w:val="00FD1D61"/>
    <w:rsid w:val="00FD2C3B"/>
    <w:rsid w:val="00FD3C4A"/>
    <w:rsid w:val="00FD517F"/>
    <w:rsid w:val="00FD7A60"/>
    <w:rsid w:val="00FE3698"/>
    <w:rsid w:val="00FE706B"/>
    <w:rsid w:val="00FF0FA6"/>
    <w:rsid w:val="00FF314F"/>
    <w:rsid w:val="00FF63B1"/>
    <w:rsid w:val="00FF7135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A11DB8-8A00-4731-8494-F56091D0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E7"/>
    <w:rPr>
      <w:rFonts w:ascii="Timok" w:hAnsi="Timok"/>
      <w:sz w:val="24"/>
      <w:szCs w:val="24"/>
      <w:lang w:val="en-US" w:eastAsia="en-US"/>
    </w:rPr>
  </w:style>
  <w:style w:type="paragraph" w:styleId="Heading1">
    <w:name w:val="heading 1"/>
    <w:aliases w:val="Bayer-Heading 1"/>
    <w:basedOn w:val="Normal"/>
    <w:next w:val="Normal"/>
    <w:link w:val="Heading1Char"/>
    <w:qFormat/>
    <w:rsid w:val="00E412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Bayer-Heading 2"/>
    <w:basedOn w:val="Normal"/>
    <w:next w:val="Normal"/>
    <w:qFormat/>
    <w:rsid w:val="00C92EE7"/>
    <w:pPr>
      <w:keepNext/>
      <w:spacing w:line="360" w:lineRule="auto"/>
      <w:outlineLvl w:val="1"/>
    </w:pPr>
    <w:rPr>
      <w:rFonts w:ascii="Times New Roman" w:hAnsi="Times New Roman"/>
      <w:b/>
      <w:bCs/>
    </w:rPr>
  </w:style>
  <w:style w:type="paragraph" w:styleId="Heading3">
    <w:name w:val="heading 3"/>
    <w:aliases w:val="Bayer-Heading 3"/>
    <w:basedOn w:val="Normal"/>
    <w:next w:val="Normal"/>
    <w:link w:val="Heading3Char"/>
    <w:qFormat/>
    <w:rsid w:val="00E41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Bayer-Heading 4"/>
    <w:basedOn w:val="Normal"/>
    <w:next w:val="Normal"/>
    <w:link w:val="Heading4Char"/>
    <w:qFormat/>
    <w:rsid w:val="00E412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aliases w:val="Bayer-Heading 5"/>
    <w:basedOn w:val="Normal"/>
    <w:next w:val="Normal"/>
    <w:link w:val="Heading5Char"/>
    <w:qFormat/>
    <w:rsid w:val="00E412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aliases w:val="Bayer-Heading 6"/>
    <w:basedOn w:val="Normal"/>
    <w:next w:val="Normal"/>
    <w:link w:val="Heading6Char"/>
    <w:qFormat/>
    <w:rsid w:val="00E412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Bayer-Heading 7"/>
    <w:basedOn w:val="Normal"/>
    <w:next w:val="Normal"/>
    <w:link w:val="Heading7Char"/>
    <w:qFormat/>
    <w:rsid w:val="00E4122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aliases w:val="Bayer-Heading 8"/>
    <w:basedOn w:val="Normal"/>
    <w:next w:val="Normal"/>
    <w:link w:val="Heading8Char"/>
    <w:qFormat/>
    <w:rsid w:val="00E41220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aliases w:val="Bayer-Heading 9"/>
    <w:basedOn w:val="Normal"/>
    <w:next w:val="Normal"/>
    <w:link w:val="Heading9Char"/>
    <w:qFormat/>
    <w:rsid w:val="00E412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2EE7"/>
    <w:pPr>
      <w:spacing w:line="360" w:lineRule="auto"/>
    </w:pPr>
    <w:rPr>
      <w:rFonts w:ascii="Times New Roman" w:hAnsi="Times New Roman"/>
      <w:b/>
      <w:bCs/>
      <w:lang w:val="bg-BG"/>
    </w:rPr>
  </w:style>
  <w:style w:type="paragraph" w:styleId="BodyText2">
    <w:name w:val="Body Text 2"/>
    <w:basedOn w:val="Normal"/>
    <w:rsid w:val="00C92EE7"/>
    <w:pPr>
      <w:jc w:val="both"/>
    </w:pPr>
    <w:rPr>
      <w:rFonts w:ascii="TmsCyr" w:hAnsi="TmsCyr"/>
      <w:lang w:val="bg-BG"/>
    </w:rPr>
  </w:style>
  <w:style w:type="paragraph" w:styleId="Footer">
    <w:name w:val="footer"/>
    <w:basedOn w:val="Normal"/>
    <w:rsid w:val="00C92E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EE7"/>
  </w:style>
  <w:style w:type="paragraph" w:styleId="BodyText3">
    <w:name w:val="Body Text 3"/>
    <w:basedOn w:val="Normal"/>
    <w:rsid w:val="00C92EE7"/>
    <w:pPr>
      <w:ind w:right="702"/>
      <w:jc w:val="both"/>
    </w:pPr>
    <w:rPr>
      <w:rFonts w:ascii="Times New Roman" w:hAnsi="Times New Roman"/>
      <w:b/>
      <w:bCs/>
      <w:lang w:val="bg-BG"/>
    </w:rPr>
  </w:style>
  <w:style w:type="paragraph" w:styleId="Title">
    <w:name w:val="Title"/>
    <w:basedOn w:val="Normal"/>
    <w:qFormat/>
    <w:rsid w:val="00C92EE7"/>
    <w:pPr>
      <w:ind w:right="702"/>
      <w:jc w:val="center"/>
    </w:pPr>
    <w:rPr>
      <w:rFonts w:ascii="Times New Roman" w:hAnsi="Times New Roman"/>
      <w:b/>
      <w:bCs/>
      <w:sz w:val="32"/>
      <w:szCs w:val="32"/>
      <w:lang w:val="bg-BG"/>
    </w:rPr>
  </w:style>
  <w:style w:type="table" w:styleId="TableGrid">
    <w:name w:val="Table Grid"/>
    <w:basedOn w:val="TableNormal"/>
    <w:rsid w:val="00C9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text120">
    <w:name w:val="Smalltext12:0"/>
    <w:basedOn w:val="Normal"/>
    <w:uiPriority w:val="99"/>
    <w:rsid w:val="00C92EE7"/>
    <w:rPr>
      <w:rFonts w:ascii="Times New Roman" w:hAnsi="Times New Roman"/>
      <w:szCs w:val="20"/>
      <w:lang w:eastAsia="de-DE"/>
    </w:rPr>
  </w:style>
  <w:style w:type="paragraph" w:customStyle="1" w:styleId="TitleA">
    <w:name w:val="Title A"/>
    <w:basedOn w:val="Normal"/>
    <w:link w:val="TitleAChar"/>
    <w:qFormat/>
    <w:rsid w:val="00063EEF"/>
    <w:pPr>
      <w:jc w:val="center"/>
      <w:outlineLvl w:val="0"/>
    </w:pPr>
    <w:rPr>
      <w:rFonts w:ascii="Times New Roman" w:eastAsia="Calibri" w:hAnsi="Times New Roman"/>
      <w:b/>
      <w:sz w:val="22"/>
      <w:szCs w:val="22"/>
      <w:lang w:val="de-DE"/>
    </w:rPr>
  </w:style>
  <w:style w:type="character" w:customStyle="1" w:styleId="TitleAChar">
    <w:name w:val="Title A Char"/>
    <w:link w:val="TitleA"/>
    <w:rsid w:val="00E41220"/>
    <w:rPr>
      <w:rFonts w:eastAsia="Calibri"/>
      <w:b/>
      <w:sz w:val="22"/>
      <w:szCs w:val="22"/>
      <w:lang w:eastAsia="en-US"/>
    </w:rPr>
  </w:style>
  <w:style w:type="paragraph" w:customStyle="1" w:styleId="TitleB">
    <w:name w:val="Title B"/>
    <w:basedOn w:val="Normal"/>
    <w:link w:val="TitleBChar"/>
    <w:qFormat/>
    <w:rsid w:val="00792B81"/>
    <w:pPr>
      <w:ind w:left="567" w:hanging="567"/>
      <w:outlineLvl w:val="1"/>
    </w:pPr>
    <w:rPr>
      <w:rFonts w:ascii="Times New Roman" w:eastAsia="Calibri" w:hAnsi="Times New Roman"/>
      <w:b/>
      <w:sz w:val="22"/>
      <w:szCs w:val="22"/>
      <w:lang w:val="de-DE"/>
    </w:rPr>
  </w:style>
  <w:style w:type="character" w:customStyle="1" w:styleId="TitleBChar">
    <w:name w:val="Title B Char"/>
    <w:link w:val="TitleB"/>
    <w:rsid w:val="00E41220"/>
    <w:rPr>
      <w:rFonts w:eastAsia="Calibri"/>
      <w:b/>
      <w:sz w:val="22"/>
      <w:szCs w:val="22"/>
      <w:lang w:eastAsia="en-US"/>
    </w:rPr>
  </w:style>
  <w:style w:type="paragraph" w:styleId="BalloonText">
    <w:name w:val="Balloon Text"/>
    <w:basedOn w:val="Normal"/>
    <w:semiHidden/>
    <w:rsid w:val="00522E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C46BC"/>
    <w:rPr>
      <w:color w:val="0000FF"/>
      <w:u w:val="single"/>
    </w:rPr>
  </w:style>
  <w:style w:type="character" w:styleId="CommentReference">
    <w:name w:val="annotation reference"/>
    <w:semiHidden/>
    <w:rsid w:val="00D058DD"/>
    <w:rPr>
      <w:sz w:val="16"/>
      <w:szCs w:val="16"/>
    </w:rPr>
  </w:style>
  <w:style w:type="paragraph" w:styleId="CommentText">
    <w:name w:val="annotation text"/>
    <w:aliases w:val=" Char,Annotationtext,Comment Text Char Char Char,Comment Text Char1,Comment Text Char1 Char"/>
    <w:basedOn w:val="Normal"/>
    <w:link w:val="CommentTextChar"/>
    <w:semiHidden/>
    <w:rsid w:val="00D058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58DD"/>
    <w:rPr>
      <w:b/>
      <w:bCs/>
    </w:rPr>
  </w:style>
  <w:style w:type="character" w:customStyle="1" w:styleId="CommentTextChar">
    <w:name w:val="Comment Text Char"/>
    <w:aliases w:val=" Char Char,Annotationtext Char,Comment Text Char Char Char Char,Comment Text Char1 Char Char,Comment Text Char1 Char1"/>
    <w:link w:val="CommentText"/>
    <w:semiHidden/>
    <w:rsid w:val="008505E8"/>
    <w:rPr>
      <w:rFonts w:ascii="Timok" w:hAnsi="Timok"/>
      <w:lang w:val="en-US" w:eastAsia="en-US" w:bidi="ar-SA"/>
    </w:rPr>
  </w:style>
  <w:style w:type="paragraph" w:styleId="TableofFigures">
    <w:name w:val="table of figures"/>
    <w:basedOn w:val="Normal"/>
    <w:next w:val="Normal"/>
    <w:rsid w:val="00E41220"/>
  </w:style>
  <w:style w:type="paragraph" w:styleId="Salutation">
    <w:name w:val="Salutation"/>
    <w:basedOn w:val="Normal"/>
    <w:next w:val="Normal"/>
    <w:link w:val="SalutationChar"/>
    <w:rsid w:val="00E41220"/>
  </w:style>
  <w:style w:type="character" w:customStyle="1" w:styleId="SalutationChar">
    <w:name w:val="Salutation Char"/>
    <w:link w:val="Salutation"/>
    <w:rsid w:val="00E41220"/>
    <w:rPr>
      <w:rFonts w:ascii="Timok" w:hAnsi="Timok"/>
      <w:sz w:val="24"/>
      <w:szCs w:val="24"/>
      <w:lang w:val="en-US" w:eastAsia="en-US"/>
    </w:rPr>
  </w:style>
  <w:style w:type="paragraph" w:styleId="ListBullet">
    <w:name w:val="List Bullet"/>
    <w:basedOn w:val="Normal"/>
    <w:rsid w:val="00E41220"/>
    <w:pPr>
      <w:numPr>
        <w:numId w:val="34"/>
      </w:numPr>
      <w:contextualSpacing/>
    </w:pPr>
  </w:style>
  <w:style w:type="paragraph" w:styleId="ListBullet2">
    <w:name w:val="List Bullet 2"/>
    <w:basedOn w:val="Normal"/>
    <w:rsid w:val="00E41220"/>
    <w:pPr>
      <w:numPr>
        <w:numId w:val="35"/>
      </w:numPr>
      <w:contextualSpacing/>
    </w:pPr>
  </w:style>
  <w:style w:type="paragraph" w:styleId="ListBullet3">
    <w:name w:val="List Bullet 3"/>
    <w:basedOn w:val="Normal"/>
    <w:rsid w:val="00E41220"/>
    <w:pPr>
      <w:numPr>
        <w:numId w:val="36"/>
      </w:numPr>
      <w:contextualSpacing/>
    </w:pPr>
  </w:style>
  <w:style w:type="paragraph" w:styleId="ListBullet4">
    <w:name w:val="List Bullet 4"/>
    <w:basedOn w:val="Normal"/>
    <w:rsid w:val="00E41220"/>
    <w:pPr>
      <w:numPr>
        <w:numId w:val="37"/>
      </w:numPr>
      <w:contextualSpacing/>
    </w:pPr>
  </w:style>
  <w:style w:type="paragraph" w:styleId="ListBullet5">
    <w:name w:val="List Bullet 5"/>
    <w:basedOn w:val="Normal"/>
    <w:rsid w:val="00E41220"/>
    <w:pPr>
      <w:numPr>
        <w:numId w:val="38"/>
      </w:numPr>
      <w:contextualSpacing/>
    </w:pPr>
  </w:style>
  <w:style w:type="paragraph" w:styleId="Caption">
    <w:name w:val="caption"/>
    <w:basedOn w:val="Normal"/>
    <w:next w:val="Normal"/>
    <w:qFormat/>
    <w:rsid w:val="00E41220"/>
    <w:rPr>
      <w:b/>
      <w:bCs/>
      <w:sz w:val="20"/>
      <w:szCs w:val="20"/>
    </w:rPr>
  </w:style>
  <w:style w:type="paragraph" w:styleId="BlockText">
    <w:name w:val="Block Text"/>
    <w:basedOn w:val="Normal"/>
    <w:rsid w:val="00E41220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E41220"/>
  </w:style>
  <w:style w:type="character" w:customStyle="1" w:styleId="DateChar">
    <w:name w:val="Date Char"/>
    <w:link w:val="Date"/>
    <w:rsid w:val="00E41220"/>
    <w:rPr>
      <w:rFonts w:ascii="Timok" w:hAnsi="Timok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E4122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41220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rsid w:val="00E41220"/>
  </w:style>
  <w:style w:type="character" w:customStyle="1" w:styleId="E-mailSignatureChar">
    <w:name w:val="E-mail Signature Char"/>
    <w:link w:val="E-mailSignature"/>
    <w:rsid w:val="00E41220"/>
    <w:rPr>
      <w:rFonts w:ascii="Timok" w:hAnsi="Timok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E41220"/>
    <w:rPr>
      <w:sz w:val="20"/>
      <w:szCs w:val="20"/>
    </w:rPr>
  </w:style>
  <w:style w:type="character" w:customStyle="1" w:styleId="EndnoteTextChar">
    <w:name w:val="Endnote Text Char"/>
    <w:link w:val="EndnoteText"/>
    <w:rsid w:val="00E41220"/>
    <w:rPr>
      <w:rFonts w:ascii="Timok" w:hAnsi="Timok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E41220"/>
  </w:style>
  <w:style w:type="character" w:customStyle="1" w:styleId="NoteHeadingChar">
    <w:name w:val="Note Heading Char"/>
    <w:link w:val="NoteHeading"/>
    <w:rsid w:val="00E41220"/>
    <w:rPr>
      <w:rFonts w:ascii="Timok" w:hAnsi="Timok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E41220"/>
    <w:rPr>
      <w:sz w:val="20"/>
      <w:szCs w:val="20"/>
    </w:rPr>
  </w:style>
  <w:style w:type="character" w:customStyle="1" w:styleId="FootnoteTextChar">
    <w:name w:val="Footnote Text Char"/>
    <w:link w:val="FootnoteText"/>
    <w:rsid w:val="00E41220"/>
    <w:rPr>
      <w:rFonts w:ascii="Timok" w:hAnsi="Timok"/>
      <w:lang w:val="en-US" w:eastAsia="en-US"/>
    </w:rPr>
  </w:style>
  <w:style w:type="paragraph" w:styleId="Closing">
    <w:name w:val="Closing"/>
    <w:basedOn w:val="Normal"/>
    <w:link w:val="ClosingChar"/>
    <w:rsid w:val="00E41220"/>
    <w:pPr>
      <w:ind w:left="4252"/>
    </w:pPr>
  </w:style>
  <w:style w:type="character" w:customStyle="1" w:styleId="ClosingChar">
    <w:name w:val="Closing Char"/>
    <w:link w:val="Closing"/>
    <w:rsid w:val="00E41220"/>
    <w:rPr>
      <w:rFonts w:ascii="Timok" w:hAnsi="Timok"/>
      <w:sz w:val="24"/>
      <w:szCs w:val="24"/>
      <w:lang w:val="en-US" w:eastAsia="en-US"/>
    </w:rPr>
  </w:style>
  <w:style w:type="paragraph" w:styleId="HTMLAddress">
    <w:name w:val="HTML Address"/>
    <w:basedOn w:val="Normal"/>
    <w:link w:val="HTMLAddressChar"/>
    <w:rsid w:val="00E41220"/>
    <w:rPr>
      <w:i/>
      <w:iCs/>
    </w:rPr>
  </w:style>
  <w:style w:type="character" w:customStyle="1" w:styleId="HTMLAddressChar">
    <w:name w:val="HTML Address Char"/>
    <w:link w:val="HTMLAddress"/>
    <w:rsid w:val="00E41220"/>
    <w:rPr>
      <w:rFonts w:ascii="Timok" w:hAnsi="Timok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E41220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41220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rsid w:val="00E41220"/>
    <w:pPr>
      <w:ind w:left="240" w:hanging="240"/>
    </w:pPr>
  </w:style>
  <w:style w:type="paragraph" w:styleId="Index2">
    <w:name w:val="index 2"/>
    <w:basedOn w:val="Normal"/>
    <w:next w:val="Normal"/>
    <w:autoRedefine/>
    <w:rsid w:val="00E41220"/>
    <w:pPr>
      <w:ind w:left="480" w:hanging="240"/>
    </w:pPr>
  </w:style>
  <w:style w:type="paragraph" w:styleId="Index3">
    <w:name w:val="index 3"/>
    <w:basedOn w:val="Normal"/>
    <w:next w:val="Normal"/>
    <w:autoRedefine/>
    <w:rsid w:val="00E41220"/>
    <w:pPr>
      <w:ind w:left="720" w:hanging="240"/>
    </w:pPr>
  </w:style>
  <w:style w:type="paragraph" w:styleId="Index4">
    <w:name w:val="index 4"/>
    <w:basedOn w:val="Normal"/>
    <w:next w:val="Normal"/>
    <w:autoRedefine/>
    <w:rsid w:val="00E41220"/>
    <w:pPr>
      <w:ind w:left="960" w:hanging="240"/>
    </w:pPr>
  </w:style>
  <w:style w:type="paragraph" w:styleId="Index5">
    <w:name w:val="index 5"/>
    <w:basedOn w:val="Normal"/>
    <w:next w:val="Normal"/>
    <w:autoRedefine/>
    <w:rsid w:val="00E41220"/>
    <w:pPr>
      <w:ind w:left="1200" w:hanging="240"/>
    </w:pPr>
  </w:style>
  <w:style w:type="paragraph" w:styleId="Index6">
    <w:name w:val="index 6"/>
    <w:basedOn w:val="Normal"/>
    <w:next w:val="Normal"/>
    <w:autoRedefine/>
    <w:rsid w:val="00E41220"/>
    <w:pPr>
      <w:ind w:left="1440" w:hanging="240"/>
    </w:pPr>
  </w:style>
  <w:style w:type="paragraph" w:styleId="Index7">
    <w:name w:val="index 7"/>
    <w:basedOn w:val="Normal"/>
    <w:next w:val="Normal"/>
    <w:autoRedefine/>
    <w:rsid w:val="00E41220"/>
    <w:pPr>
      <w:ind w:left="1680" w:hanging="240"/>
    </w:pPr>
  </w:style>
  <w:style w:type="paragraph" w:styleId="Index8">
    <w:name w:val="index 8"/>
    <w:basedOn w:val="Normal"/>
    <w:next w:val="Normal"/>
    <w:autoRedefine/>
    <w:rsid w:val="00E41220"/>
    <w:pPr>
      <w:ind w:left="1920" w:hanging="240"/>
    </w:pPr>
  </w:style>
  <w:style w:type="paragraph" w:styleId="Index9">
    <w:name w:val="index 9"/>
    <w:basedOn w:val="Normal"/>
    <w:next w:val="Normal"/>
    <w:autoRedefine/>
    <w:rsid w:val="00E41220"/>
    <w:pPr>
      <w:ind w:left="2160" w:hanging="240"/>
    </w:pPr>
  </w:style>
  <w:style w:type="paragraph" w:styleId="IndexHeading">
    <w:name w:val="index heading"/>
    <w:basedOn w:val="Normal"/>
    <w:next w:val="Index1"/>
    <w:rsid w:val="00E41220"/>
    <w:rPr>
      <w:rFonts w:ascii="Cambria" w:hAnsi="Cambria"/>
      <w:b/>
      <w:bCs/>
    </w:rPr>
  </w:style>
  <w:style w:type="character" w:customStyle="1" w:styleId="Heading1Char">
    <w:name w:val="Heading 1 Char"/>
    <w:aliases w:val="Bayer-Heading 1 Char"/>
    <w:link w:val="Heading1"/>
    <w:rsid w:val="00E4122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a">
    <w:name w:val="Заглавие от съдържание"/>
    <w:basedOn w:val="Heading1"/>
    <w:next w:val="Normal"/>
    <w:uiPriority w:val="39"/>
    <w:semiHidden/>
    <w:unhideWhenUsed/>
    <w:qFormat/>
    <w:rsid w:val="00E41220"/>
    <w:pPr>
      <w:outlineLvl w:val="9"/>
    </w:pPr>
  </w:style>
  <w:style w:type="paragraph" w:customStyle="1" w:styleId="a0">
    <w:name w:val="Интензивно цитиране"/>
    <w:basedOn w:val="Normal"/>
    <w:next w:val="Normal"/>
    <w:link w:val="a1"/>
    <w:uiPriority w:val="30"/>
    <w:qFormat/>
    <w:rsid w:val="00E412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1">
    <w:name w:val="Интензивно цитиране Знак"/>
    <w:link w:val="a0"/>
    <w:uiPriority w:val="30"/>
    <w:rsid w:val="00E41220"/>
    <w:rPr>
      <w:rFonts w:ascii="Timok" w:hAnsi="Timok"/>
      <w:b/>
      <w:bCs/>
      <w:i/>
      <w:iCs/>
      <w:color w:val="4F81BD"/>
      <w:sz w:val="24"/>
      <w:szCs w:val="24"/>
      <w:lang w:val="en-US" w:eastAsia="en-US"/>
    </w:rPr>
  </w:style>
  <w:style w:type="paragraph" w:customStyle="1" w:styleId="a2">
    <w:name w:val="Без разредка"/>
    <w:uiPriority w:val="1"/>
    <w:qFormat/>
    <w:rsid w:val="00E41220"/>
    <w:rPr>
      <w:rFonts w:ascii="Timok" w:hAnsi="Timok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412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41220"/>
    <w:rPr>
      <w:rFonts w:ascii="Timok" w:hAnsi="Timok"/>
      <w:sz w:val="24"/>
      <w:szCs w:val="24"/>
      <w:lang w:val="en-US" w:eastAsia="en-US"/>
    </w:rPr>
  </w:style>
  <w:style w:type="paragraph" w:styleId="List">
    <w:name w:val="List"/>
    <w:basedOn w:val="Normal"/>
    <w:rsid w:val="00E41220"/>
    <w:pPr>
      <w:ind w:left="283" w:hanging="283"/>
      <w:contextualSpacing/>
    </w:pPr>
  </w:style>
  <w:style w:type="paragraph" w:styleId="List2">
    <w:name w:val="List 2"/>
    <w:basedOn w:val="Normal"/>
    <w:rsid w:val="00E41220"/>
    <w:pPr>
      <w:ind w:left="566" w:hanging="283"/>
      <w:contextualSpacing/>
    </w:pPr>
  </w:style>
  <w:style w:type="paragraph" w:styleId="List3">
    <w:name w:val="List 3"/>
    <w:basedOn w:val="Normal"/>
    <w:rsid w:val="00E41220"/>
    <w:pPr>
      <w:ind w:left="849" w:hanging="283"/>
      <w:contextualSpacing/>
    </w:pPr>
  </w:style>
  <w:style w:type="paragraph" w:styleId="List4">
    <w:name w:val="List 4"/>
    <w:basedOn w:val="Normal"/>
    <w:rsid w:val="00E41220"/>
    <w:pPr>
      <w:ind w:left="1132" w:hanging="283"/>
      <w:contextualSpacing/>
    </w:pPr>
  </w:style>
  <w:style w:type="paragraph" w:styleId="List5">
    <w:name w:val="List 5"/>
    <w:basedOn w:val="Normal"/>
    <w:rsid w:val="00E41220"/>
    <w:pPr>
      <w:ind w:left="1415" w:hanging="283"/>
      <w:contextualSpacing/>
    </w:pPr>
  </w:style>
  <w:style w:type="paragraph" w:customStyle="1" w:styleId="a3">
    <w:name w:val="Списък на абзаци"/>
    <w:basedOn w:val="Normal"/>
    <w:uiPriority w:val="34"/>
    <w:qFormat/>
    <w:rsid w:val="00E41220"/>
    <w:pPr>
      <w:ind w:left="708"/>
    </w:pPr>
  </w:style>
  <w:style w:type="paragraph" w:styleId="ListContinue">
    <w:name w:val="List Continue"/>
    <w:basedOn w:val="Normal"/>
    <w:rsid w:val="00E41220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41220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41220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41220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41220"/>
    <w:pPr>
      <w:spacing w:after="120"/>
      <w:ind w:left="1415"/>
      <w:contextualSpacing/>
    </w:pPr>
  </w:style>
  <w:style w:type="paragraph" w:styleId="ListNumber">
    <w:name w:val="List Number"/>
    <w:basedOn w:val="Normal"/>
    <w:rsid w:val="00E41220"/>
    <w:pPr>
      <w:numPr>
        <w:numId w:val="39"/>
      </w:numPr>
      <w:contextualSpacing/>
    </w:pPr>
  </w:style>
  <w:style w:type="paragraph" w:styleId="ListNumber2">
    <w:name w:val="List Number 2"/>
    <w:basedOn w:val="Normal"/>
    <w:rsid w:val="00E41220"/>
    <w:pPr>
      <w:numPr>
        <w:numId w:val="40"/>
      </w:numPr>
      <w:contextualSpacing/>
    </w:pPr>
  </w:style>
  <w:style w:type="paragraph" w:styleId="ListNumber3">
    <w:name w:val="List Number 3"/>
    <w:basedOn w:val="Normal"/>
    <w:rsid w:val="00E41220"/>
    <w:pPr>
      <w:numPr>
        <w:numId w:val="41"/>
      </w:numPr>
      <w:contextualSpacing/>
    </w:pPr>
  </w:style>
  <w:style w:type="paragraph" w:styleId="ListNumber4">
    <w:name w:val="List Number 4"/>
    <w:basedOn w:val="Normal"/>
    <w:rsid w:val="00E41220"/>
    <w:pPr>
      <w:numPr>
        <w:numId w:val="42"/>
      </w:numPr>
      <w:contextualSpacing/>
    </w:pPr>
  </w:style>
  <w:style w:type="paragraph" w:styleId="ListNumber5">
    <w:name w:val="List Number 5"/>
    <w:basedOn w:val="Normal"/>
    <w:rsid w:val="00E41220"/>
    <w:pPr>
      <w:numPr>
        <w:numId w:val="43"/>
      </w:numPr>
      <w:contextualSpacing/>
    </w:pPr>
  </w:style>
  <w:style w:type="paragraph" w:customStyle="1" w:styleId="a4">
    <w:name w:val="Библиография"/>
    <w:basedOn w:val="Normal"/>
    <w:next w:val="Normal"/>
    <w:uiPriority w:val="37"/>
    <w:semiHidden/>
    <w:unhideWhenUsed/>
    <w:rsid w:val="00E41220"/>
  </w:style>
  <w:style w:type="paragraph" w:styleId="Macro">
    <w:name w:val="macro"/>
    <w:link w:val="MacroTextChar"/>
    <w:rsid w:val="00E412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"/>
    <w:rsid w:val="00E4122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E412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E41220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PlainText">
    <w:name w:val="Plain Text"/>
    <w:basedOn w:val="Normal"/>
    <w:link w:val="PlainTextChar"/>
    <w:rsid w:val="00E4122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E41220"/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rsid w:val="00E41220"/>
    <w:pPr>
      <w:ind w:left="240" w:hanging="240"/>
    </w:pPr>
  </w:style>
  <w:style w:type="paragraph" w:styleId="TOAHeading">
    <w:name w:val="toa heading"/>
    <w:basedOn w:val="Normal"/>
    <w:next w:val="Normal"/>
    <w:rsid w:val="00E41220"/>
    <w:pPr>
      <w:spacing w:before="120"/>
    </w:pPr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E41220"/>
    <w:rPr>
      <w:rFonts w:ascii="Times New Roman" w:hAnsi="Times New Roman"/>
    </w:rPr>
  </w:style>
  <w:style w:type="paragraph" w:styleId="NormalIndent">
    <w:name w:val="Normal Indent"/>
    <w:basedOn w:val="Normal"/>
    <w:rsid w:val="00E41220"/>
    <w:pPr>
      <w:ind w:left="708"/>
    </w:pPr>
  </w:style>
  <w:style w:type="paragraph" w:styleId="BodyTextIndent2">
    <w:name w:val="Body Text Indent 2"/>
    <w:basedOn w:val="Normal"/>
    <w:link w:val="BodyTextIndent2Char"/>
    <w:rsid w:val="00E4122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41220"/>
    <w:rPr>
      <w:rFonts w:ascii="Timok" w:hAnsi="Timok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E41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41220"/>
    <w:rPr>
      <w:rFonts w:ascii="Timok" w:hAnsi="Timok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E41220"/>
    <w:pPr>
      <w:spacing w:after="120" w:line="240" w:lineRule="auto"/>
      <w:ind w:firstLine="210"/>
    </w:pPr>
    <w:rPr>
      <w:rFonts w:ascii="Timok" w:hAnsi="Timok"/>
      <w:b w:val="0"/>
      <w:bCs w:val="0"/>
      <w:lang w:val="en-US"/>
    </w:rPr>
  </w:style>
  <w:style w:type="character" w:customStyle="1" w:styleId="BodyTextChar">
    <w:name w:val="Body Text Char"/>
    <w:link w:val="BodyText"/>
    <w:rsid w:val="00E41220"/>
    <w:rPr>
      <w:b/>
      <w:bCs/>
      <w:sz w:val="24"/>
      <w:szCs w:val="24"/>
      <w:lang w:val="bg-BG" w:eastAsia="en-US"/>
    </w:rPr>
  </w:style>
  <w:style w:type="character" w:customStyle="1" w:styleId="BodyTextFirstIndentChar">
    <w:name w:val="Body Text First Indent Char"/>
    <w:link w:val="BodyTextFirstIndent"/>
    <w:rsid w:val="00E41220"/>
    <w:rPr>
      <w:rFonts w:ascii="Timok" w:hAnsi="Timok"/>
      <w:b w:val="0"/>
      <w:bCs w:val="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E41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41220"/>
    <w:rPr>
      <w:rFonts w:ascii="Timok" w:hAnsi="Timok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E412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1220"/>
    <w:rPr>
      <w:rFonts w:ascii="Timok" w:hAnsi="Timok"/>
      <w:sz w:val="24"/>
      <w:szCs w:val="24"/>
      <w:lang w:val="en-US" w:eastAsia="en-US"/>
    </w:rPr>
  </w:style>
  <w:style w:type="character" w:customStyle="1" w:styleId="Heading3Char">
    <w:name w:val="Heading 3 Char"/>
    <w:aliases w:val="Bayer-Heading 3 Char"/>
    <w:link w:val="Heading3"/>
    <w:semiHidden/>
    <w:rsid w:val="00E4122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Bayer-Heading 4 Char"/>
    <w:link w:val="Heading4"/>
    <w:semiHidden/>
    <w:rsid w:val="00E4122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aliases w:val="Bayer-Heading 5 Char"/>
    <w:link w:val="Heading5"/>
    <w:semiHidden/>
    <w:rsid w:val="00E4122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aliases w:val="Bayer-Heading 6 Char"/>
    <w:link w:val="Heading6"/>
    <w:semiHidden/>
    <w:rsid w:val="00E41220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aliases w:val="Bayer-Heading 7 Char"/>
    <w:link w:val="Heading7"/>
    <w:semiHidden/>
    <w:rsid w:val="00E4122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aliases w:val="Bayer-Heading 8 Char"/>
    <w:link w:val="Heading8"/>
    <w:semiHidden/>
    <w:rsid w:val="00E4122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aliases w:val="Bayer-Heading 9 Char"/>
    <w:link w:val="Heading9"/>
    <w:semiHidden/>
    <w:rsid w:val="00E41220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EnvelopeReturn">
    <w:name w:val="envelope return"/>
    <w:basedOn w:val="Normal"/>
    <w:rsid w:val="00E41220"/>
    <w:rPr>
      <w:rFonts w:ascii="Cambria" w:hAnsi="Cambria"/>
      <w:sz w:val="20"/>
      <w:szCs w:val="20"/>
    </w:rPr>
  </w:style>
  <w:style w:type="paragraph" w:styleId="EnvelopeAddress">
    <w:name w:val="envelope address"/>
    <w:basedOn w:val="Normal"/>
    <w:rsid w:val="00E41220"/>
    <w:pPr>
      <w:framePr w:w="4320" w:h="2160" w:hRule="exact" w:hSpace="141" w:wrap="auto" w:hAnchor="page" w:xAlign="center" w:yAlign="bottom"/>
      <w:ind w:left="1"/>
    </w:pPr>
    <w:rPr>
      <w:rFonts w:ascii="Cambria" w:hAnsi="Cambria"/>
    </w:rPr>
  </w:style>
  <w:style w:type="paragraph" w:styleId="Signature">
    <w:name w:val="Signature"/>
    <w:basedOn w:val="Normal"/>
    <w:link w:val="SignatureChar"/>
    <w:rsid w:val="00E41220"/>
    <w:pPr>
      <w:ind w:left="4252"/>
    </w:pPr>
  </w:style>
  <w:style w:type="character" w:customStyle="1" w:styleId="SignatureChar">
    <w:name w:val="Signature Char"/>
    <w:link w:val="Signature"/>
    <w:rsid w:val="00E41220"/>
    <w:rPr>
      <w:rFonts w:ascii="Timok" w:hAnsi="Timok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4122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4122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rsid w:val="00E41220"/>
  </w:style>
  <w:style w:type="paragraph" w:styleId="TOC2">
    <w:name w:val="toc 2"/>
    <w:basedOn w:val="Normal"/>
    <w:next w:val="Normal"/>
    <w:autoRedefine/>
    <w:rsid w:val="00E41220"/>
    <w:pPr>
      <w:ind w:left="240"/>
    </w:pPr>
  </w:style>
  <w:style w:type="paragraph" w:styleId="TOC3">
    <w:name w:val="toc 3"/>
    <w:basedOn w:val="Normal"/>
    <w:next w:val="Normal"/>
    <w:autoRedefine/>
    <w:rsid w:val="00E41220"/>
    <w:pPr>
      <w:ind w:left="480"/>
    </w:pPr>
  </w:style>
  <w:style w:type="paragraph" w:styleId="TOC4">
    <w:name w:val="toc 4"/>
    <w:basedOn w:val="Normal"/>
    <w:next w:val="Normal"/>
    <w:autoRedefine/>
    <w:rsid w:val="00E41220"/>
    <w:pPr>
      <w:ind w:left="720"/>
    </w:pPr>
  </w:style>
  <w:style w:type="paragraph" w:styleId="TOC5">
    <w:name w:val="toc 5"/>
    <w:basedOn w:val="Normal"/>
    <w:next w:val="Normal"/>
    <w:autoRedefine/>
    <w:rsid w:val="00E41220"/>
    <w:pPr>
      <w:ind w:left="960"/>
    </w:pPr>
  </w:style>
  <w:style w:type="paragraph" w:styleId="TOC6">
    <w:name w:val="toc 6"/>
    <w:basedOn w:val="Normal"/>
    <w:next w:val="Normal"/>
    <w:autoRedefine/>
    <w:rsid w:val="00E41220"/>
    <w:pPr>
      <w:ind w:left="1200"/>
    </w:pPr>
  </w:style>
  <w:style w:type="paragraph" w:styleId="TOC7">
    <w:name w:val="toc 7"/>
    <w:basedOn w:val="Normal"/>
    <w:next w:val="Normal"/>
    <w:autoRedefine/>
    <w:rsid w:val="00E41220"/>
    <w:pPr>
      <w:ind w:left="1440"/>
    </w:pPr>
  </w:style>
  <w:style w:type="paragraph" w:styleId="TOC8">
    <w:name w:val="toc 8"/>
    <w:basedOn w:val="Normal"/>
    <w:next w:val="Normal"/>
    <w:autoRedefine/>
    <w:rsid w:val="00E41220"/>
    <w:pPr>
      <w:ind w:left="1680"/>
    </w:pPr>
  </w:style>
  <w:style w:type="paragraph" w:styleId="TOC9">
    <w:name w:val="toc 9"/>
    <w:basedOn w:val="Normal"/>
    <w:next w:val="Normal"/>
    <w:autoRedefine/>
    <w:rsid w:val="00E41220"/>
    <w:pPr>
      <w:ind w:left="1920"/>
    </w:pPr>
  </w:style>
  <w:style w:type="paragraph" w:customStyle="1" w:styleId="a5">
    <w:name w:val="Цитат"/>
    <w:basedOn w:val="Normal"/>
    <w:next w:val="Normal"/>
    <w:link w:val="a6"/>
    <w:uiPriority w:val="29"/>
    <w:qFormat/>
    <w:rsid w:val="00E41220"/>
    <w:rPr>
      <w:i/>
      <w:iCs/>
      <w:color w:val="000000"/>
    </w:rPr>
  </w:style>
  <w:style w:type="character" w:customStyle="1" w:styleId="a6">
    <w:name w:val="Цитат Знак"/>
    <w:link w:val="a5"/>
    <w:uiPriority w:val="29"/>
    <w:rsid w:val="00E41220"/>
    <w:rPr>
      <w:rFonts w:ascii="Timok" w:hAnsi="Timok"/>
      <w:i/>
      <w:i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A64B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Normal"/>
    <w:rsid w:val="00655076"/>
    <w:pPr>
      <w:spacing w:before="100" w:beforeAutospacing="1" w:after="119"/>
    </w:pPr>
    <w:rPr>
      <w:rFonts w:ascii="Times New Roman" w:hAnsi="Times New Roman"/>
      <w:lang w:val="en-GB" w:eastAsia="en-GB"/>
    </w:rPr>
  </w:style>
  <w:style w:type="paragraph" w:customStyle="1" w:styleId="GlobalBayerBodyText">
    <w:name w:val="Global Bayer Body Text"/>
    <w:basedOn w:val="Normal"/>
    <w:link w:val="GlobalBayerBodyTextChar"/>
    <w:rsid w:val="00EF02BE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0"/>
      <w:szCs w:val="20"/>
      <w:lang w:eastAsia="de-DE"/>
    </w:rPr>
  </w:style>
  <w:style w:type="character" w:customStyle="1" w:styleId="GlobalBayerBodyTextChar">
    <w:name w:val="Global Bayer Body Text Char"/>
    <w:link w:val="GlobalBayerBodyText"/>
    <w:rsid w:val="00EF02BE"/>
    <w:rPr>
      <w:rFonts w:ascii="Arial" w:hAnsi="Arial"/>
      <w:lang w:val="en-US" w:eastAsia="de-DE"/>
    </w:rPr>
  </w:style>
  <w:style w:type="paragraph" w:customStyle="1" w:styleId="BayerBodyTextFull">
    <w:name w:val="Bayer Body Text Full"/>
    <w:basedOn w:val="Normal"/>
    <w:link w:val="BayerBodyTextFullChar"/>
    <w:qFormat/>
    <w:rsid w:val="00EF02BE"/>
    <w:pPr>
      <w:spacing w:before="120" w:after="120"/>
    </w:pPr>
    <w:rPr>
      <w:rFonts w:ascii="Times New Roman" w:hAnsi="Times New Roman"/>
      <w:szCs w:val="20"/>
    </w:rPr>
  </w:style>
  <w:style w:type="paragraph" w:customStyle="1" w:styleId="GlobalBayerHeading3">
    <w:name w:val="Global Bayer Heading 3"/>
    <w:basedOn w:val="Heading3"/>
    <w:next w:val="GlobalBayerBodyText"/>
    <w:link w:val="GlobalBayerHeading3Char"/>
    <w:rsid w:val="00EF02BE"/>
    <w:pPr>
      <w:numPr>
        <w:ilvl w:val="2"/>
      </w:numPr>
      <w:tabs>
        <w:tab w:val="num" w:pos="0"/>
        <w:tab w:val="left" w:pos="1134"/>
      </w:tabs>
      <w:spacing w:before="120" w:after="0"/>
      <w:ind w:left="1134" w:hanging="1134"/>
      <w:jc w:val="both"/>
    </w:pPr>
    <w:rPr>
      <w:rFonts w:ascii="Arial" w:eastAsia="SimSun" w:hAnsi="Arial"/>
      <w:sz w:val="22"/>
      <w:szCs w:val="20"/>
    </w:rPr>
  </w:style>
  <w:style w:type="character" w:customStyle="1" w:styleId="GlobalBayerHeading3Char">
    <w:name w:val="Global Bayer Heading 3 Char"/>
    <w:link w:val="GlobalBayerHeading3"/>
    <w:rsid w:val="00EF02BE"/>
    <w:rPr>
      <w:rFonts w:ascii="Arial" w:eastAsia="SimSun" w:hAnsi="Arial"/>
      <w:b/>
      <w:bCs/>
      <w:sz w:val="22"/>
      <w:lang w:val="en-US" w:eastAsia="en-US"/>
    </w:rPr>
  </w:style>
  <w:style w:type="character" w:customStyle="1" w:styleId="BayerBodyTextFullChar">
    <w:name w:val="Bayer Body Text Full Char"/>
    <w:link w:val="BayerBodyTextFull"/>
    <w:rsid w:val="00EF02BE"/>
    <w:rPr>
      <w:sz w:val="24"/>
      <w:lang w:val="en-US" w:eastAsia="en-US"/>
    </w:rPr>
  </w:style>
  <w:style w:type="character" w:styleId="FollowedHyperlink">
    <w:name w:val="FollowedHyperlink"/>
    <w:rsid w:val="00BF2ECE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9E4"/>
    <w:pPr>
      <w:outlineLvl w:val="9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E4"/>
    <w:rPr>
      <w:rFonts w:ascii="Timok" w:hAnsi="Timok"/>
      <w:i/>
      <w:iCs/>
      <w:color w:val="4472C4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239E4"/>
    <w:rPr>
      <w:rFonts w:ascii="Timok" w:hAnsi="Timok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239E4"/>
    <w:pPr>
      <w:ind w:left="708"/>
    </w:pPr>
  </w:style>
  <w:style w:type="paragraph" w:styleId="Bibliography">
    <w:name w:val="Bibliography"/>
    <w:basedOn w:val="Normal"/>
    <w:next w:val="Normal"/>
    <w:uiPriority w:val="37"/>
    <w:semiHidden/>
    <w:unhideWhenUsed/>
    <w:rsid w:val="005239E4"/>
  </w:style>
  <w:style w:type="paragraph" w:styleId="Quote">
    <w:name w:val="Quote"/>
    <w:basedOn w:val="Normal"/>
    <w:next w:val="Normal"/>
    <w:link w:val="QuoteChar"/>
    <w:uiPriority w:val="29"/>
    <w:qFormat/>
    <w:rsid w:val="00523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E4"/>
    <w:rPr>
      <w:rFonts w:ascii="Timok" w:hAnsi="Timok"/>
      <w:i/>
      <w:iCs/>
      <w:color w:val="404040" w:themeColor="text1" w:themeTint="B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4114C"/>
    <w:rPr>
      <w:rFonts w:ascii="Timok" w:hAnsi="Timok"/>
      <w:sz w:val="24"/>
      <w:szCs w:val="24"/>
      <w:lang w:val="en-US" w:eastAsia="en-US"/>
    </w:rPr>
  </w:style>
  <w:style w:type="paragraph" w:customStyle="1" w:styleId="Dnex1">
    <w:name w:val="Dnex1"/>
    <w:basedOn w:val="Normal"/>
    <w:qFormat/>
    <w:rsid w:val="00D914D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rFonts w:ascii="Times New Roman" w:hAnsi="Times New Roman"/>
      <w:vanish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ema.europa.eu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ema.europa.eu/docs/en_GB/document_library/Template_or_form/2013/03/WC500139752.doc" TargetMode="External" /><Relationship Id="rId9" Type="http://schemas.openxmlformats.org/officeDocument/2006/relationships/hyperlink" Target="http://www.ema.europa.eu/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43391B52E0243877F9268BA5D6AB2" ma:contentTypeVersion="19" ma:contentTypeDescription="Create a new document." ma:contentTypeScope="" ma:versionID="e3eb9dcf29ca1a826f88bb4178097506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754d41b-893c-4d54-a0bb-b59c4aa27429" xmlns:ns4="ccfde104-9ae0-4d05-a2f3-ec6cccb2614a" targetNamespace="http://schemas.microsoft.com/office/2006/metadata/properties" ma:root="true" ma:fieldsID="e6c789ec78e079188929444afd64c6e5" ns1:_="" ns2:_="" ns3:_="" ns4:_="">
    <xsd:import namespace="http://schemas.microsoft.com/sharepoint/v3"/>
    <xsd:import namespace="1a4d292e-883c-434b-96e3-060cfff16c86"/>
    <xsd:import namespace="f754d41b-893c-4d54-a0bb-b59c4aa27429"/>
    <xsd:import namespace="ccfde104-9ae0-4d05-a2f3-ec6cccb261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a9a4e20-d25f-4043-a26a-3904dd100929}" ma:internalName="TaxCatchAll" ma:showField="CatchAllData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a9a4e20-d25f-4043-a26a-3904dd100929}" ma:internalName="TaxCatchAllLabel" ma:readOnly="true" ma:showField="CatchAllDataLabel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d41b-893c-4d54-a0bb-b59c4aa2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e104-9ae0-4d05-a2f3-ec6cccb2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PublishingExpirationDate xmlns="http://schemas.microsoft.com/sharepoint/v3" xsi:nil="true"/>
    <PublishingStartDate xmlns="http://schemas.microsoft.com/sharepoint/v3" xsi:nil="true"/>
    <_dlc_ExpireDate xmlns="http://schemas.microsoft.com/sharepoint/v3" xsi:nil="true"/>
    <_dlc_Exempt xmlns="http://schemas.microsoft.com/sharepoint/v3" xsi:nil="true"/>
    <SharedWithUsers xmlns="f754d41b-893c-4d54-a0bb-b59c4aa2742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7F3812-2893-42A6-B2EF-8D7346538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E5DD7-B024-4240-A890-575848121C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DBE466-0651-45B9-B7EA-5E892335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754d41b-893c-4d54-a0bb-b59c4aa27429"/>
    <ds:schemaRef ds:uri="ccfde104-9ae0-4d05-a2f3-ec6cccb2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B62DB-D5AB-4242-AD7F-27536AB0ADB4}">
  <ds:schemaRefs>
    <ds:schemaRef ds:uri="1a4d292e-883c-434b-96e3-060cfff16c86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ccfde104-9ae0-4d05-a2f3-ec6cccb2614a"/>
    <ds:schemaRef ds:uri="f754d41b-893c-4d54-a0bb-b59c4aa2742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37</Pages>
  <Words>10487</Words>
  <Characters>61806</Characters>
  <Application>Microsoft Office Word</Application>
  <DocSecurity>0</DocSecurity>
  <Lines>1993</Lines>
  <Paragraphs>938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Nexavar, INN-Sorafenib</vt:lpstr>
      <vt:lpstr>Nexavar, INN-Sorafenib</vt:lpstr>
    </vt:vector>
  </TitlesOfParts>
  <Company>Bayer</Company>
  <LinksUpToDate>false</LinksUpToDate>
  <CharactersWithSpaces>71355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ema-combined-h-690-annotated-bg</dc:title>
  <dc:subject>EPAR</dc:subject>
  <dc:creator>CHMP</dc:creator>
  <cp:keywords>Nexavar, INN-Sorafenib</cp:keywords>
  <cp:lastModifiedBy>Nataliia  Petrus</cp:lastModifiedBy>
  <cp:revision>39</cp:revision>
  <cp:lastPrinted>2013-03-14T08:17:00Z</cp:lastPrinted>
  <dcterms:created xsi:type="dcterms:W3CDTF">2022-10-17T09:15:00Z</dcterms:created>
  <dcterms:modified xsi:type="dcterms:W3CDTF">2025-03-20T23:57:00Z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0x0101009E043391B52E0243877F9268BA5D6AB2</vt:lpwstr>
  </property>
  <property fmtid="{D5CDD505-2E9C-101B-9397-08002B2CF9AE}" pid="3" name="DM_Author">
    <vt:lpwstr/>
  </property>
  <property fmtid="{D5CDD505-2E9C-101B-9397-08002B2CF9AE}" pid="4" name="DM_Category">
    <vt:lpwstr>EPAR</vt:lpwstr>
  </property>
  <property fmtid="{D5CDD505-2E9C-101B-9397-08002B2CF9AE}" pid="5" name="DM_Creation_Date">
    <vt:lpwstr>24/03/2025 13:46:23</vt:lpwstr>
  </property>
  <property fmtid="{D5CDD505-2E9C-101B-9397-08002B2CF9AE}" pid="6" name="DM_Creator_Name">
    <vt:lpwstr>Antoniadou Victoria</vt:lpwstr>
  </property>
  <property fmtid="{D5CDD505-2E9C-101B-9397-08002B2CF9AE}" pid="7" name="DM_DocRefId">
    <vt:lpwstr>EMA/104877/2025</vt:lpwstr>
  </property>
  <property fmtid="{D5CDD505-2E9C-101B-9397-08002B2CF9AE}" pid="8" name="DM_emea_doc_ref_id">
    <vt:lpwstr>EMA/104877/2025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Antoniadou Victoria</vt:lpwstr>
  </property>
  <property fmtid="{D5CDD505-2E9C-101B-9397-08002B2CF9AE}" pid="12" name="DM_Modified_Date">
    <vt:lpwstr>24/03/2025 13:46:24</vt:lpwstr>
  </property>
  <property fmtid="{D5CDD505-2E9C-101B-9397-08002B2CF9AE}" pid="13" name="DM_Modifier_Name">
    <vt:lpwstr>Antoniadou Victoria</vt:lpwstr>
  </property>
  <property fmtid="{D5CDD505-2E9C-101B-9397-08002B2CF9AE}" pid="14" name="DM_Modify_Date">
    <vt:lpwstr>24/03/2025 13:46:24</vt:lpwstr>
  </property>
  <property fmtid="{D5CDD505-2E9C-101B-9397-08002B2CF9AE}" pid="15" name="DM_Name">
    <vt:lpwstr>ema-combined-h-690-annotated-bg</vt:lpwstr>
  </property>
  <property fmtid="{D5CDD505-2E9C-101B-9397-08002B2CF9AE}" pid="16" name="DM_Path">
    <vt:lpwstr>/01. Evaluation of Medicines/H-C/M-O/Nexavar-000690/11 EPAR/EPAR updates/Rev 35 published 24.03.2025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1.0,CURRENT</vt:lpwstr>
  </property>
  <property fmtid="{D5CDD505-2E9C-101B-9397-08002B2CF9AE}" pid="22" name="MSIP_Label_7f850223-87a8-40c3-9eb2-432606efca2a_ContentBits">
    <vt:lpwstr>0</vt:lpwstr>
  </property>
  <property fmtid="{D5CDD505-2E9C-101B-9397-08002B2CF9AE}" pid="23" name="MSIP_Label_7f850223-87a8-40c3-9eb2-432606efca2a_Enabled">
    <vt:lpwstr>true</vt:lpwstr>
  </property>
  <property fmtid="{D5CDD505-2E9C-101B-9397-08002B2CF9AE}" pid="24" name="MSIP_Label_7f850223-87a8-40c3-9eb2-432606efca2a_Method">
    <vt:lpwstr>Privileged</vt:lpwstr>
  </property>
  <property fmtid="{D5CDD505-2E9C-101B-9397-08002B2CF9AE}" pid="25" name="MSIP_Label_7f850223-87a8-40c3-9eb2-432606efca2a_Name">
    <vt:lpwstr>7f850223-87a8-40c3-9eb2-432606efca2a</vt:lpwstr>
  </property>
  <property fmtid="{D5CDD505-2E9C-101B-9397-08002B2CF9AE}" pid="26" name="MSIP_Label_7f850223-87a8-40c3-9eb2-432606efca2a_SetDate">
    <vt:lpwstr>2022-03-16T09:15:23Z</vt:lpwstr>
  </property>
  <property fmtid="{D5CDD505-2E9C-101B-9397-08002B2CF9AE}" pid="27" name="MSIP_Label_7f850223-87a8-40c3-9eb2-432606efca2a_SiteId">
    <vt:lpwstr>fcb2b37b-5da0-466b-9b83-0014b67a7c78</vt:lpwstr>
  </property>
</Properties>
</file>