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EE17" w14:textId="77777777" w:rsidR="003A64D5" w:rsidRPr="007B1F01" w:rsidRDefault="003A64D5">
      <w:pPr>
        <w:tabs>
          <w:tab w:val="clear" w:pos="567"/>
        </w:tabs>
        <w:spacing w:line="240" w:lineRule="auto"/>
        <w:jc w:val="center"/>
        <w:rPr>
          <w:i/>
          <w:szCs w:val="24"/>
          <w:lang w:val="bg-BG"/>
        </w:rPr>
      </w:pPr>
    </w:p>
    <w:p w14:paraId="0831B071" w14:textId="77777777" w:rsidR="003A64D5" w:rsidRPr="003F48FB" w:rsidRDefault="003A64D5">
      <w:pPr>
        <w:tabs>
          <w:tab w:val="clear" w:pos="567"/>
        </w:tabs>
        <w:spacing w:line="240" w:lineRule="auto"/>
        <w:jc w:val="center"/>
        <w:rPr>
          <w:i/>
          <w:szCs w:val="24"/>
          <w:lang w:val="bg-BG"/>
        </w:rPr>
      </w:pPr>
    </w:p>
    <w:p w14:paraId="754A887C" w14:textId="77777777" w:rsidR="00A943C8" w:rsidRPr="00A943C8" w:rsidRDefault="00A943C8">
      <w:pPr>
        <w:tabs>
          <w:tab w:val="clear" w:pos="567"/>
        </w:tabs>
        <w:spacing w:line="240" w:lineRule="auto"/>
        <w:jc w:val="center"/>
        <w:rPr>
          <w:szCs w:val="24"/>
          <w:lang w:val="bg-BG"/>
        </w:rPr>
      </w:pPr>
    </w:p>
    <w:p w14:paraId="4762E80B" w14:textId="77777777" w:rsidR="003A64D5" w:rsidRPr="00F84D12" w:rsidRDefault="003A64D5">
      <w:pPr>
        <w:tabs>
          <w:tab w:val="clear" w:pos="567"/>
        </w:tabs>
        <w:spacing w:line="240" w:lineRule="auto"/>
        <w:jc w:val="center"/>
        <w:rPr>
          <w:szCs w:val="24"/>
          <w:lang w:val="bg-BG"/>
        </w:rPr>
      </w:pPr>
    </w:p>
    <w:p w14:paraId="386CD686" w14:textId="77777777" w:rsidR="003A64D5" w:rsidRPr="00F84D12" w:rsidRDefault="003A64D5">
      <w:pPr>
        <w:tabs>
          <w:tab w:val="clear" w:pos="567"/>
        </w:tabs>
        <w:spacing w:line="240" w:lineRule="auto"/>
        <w:jc w:val="center"/>
        <w:rPr>
          <w:szCs w:val="24"/>
          <w:lang w:val="bg-BG"/>
        </w:rPr>
      </w:pPr>
    </w:p>
    <w:p w14:paraId="426E9511" w14:textId="77777777" w:rsidR="003A64D5" w:rsidRPr="00F84D12" w:rsidRDefault="003A64D5">
      <w:pPr>
        <w:tabs>
          <w:tab w:val="clear" w:pos="567"/>
        </w:tabs>
        <w:spacing w:line="240" w:lineRule="auto"/>
        <w:jc w:val="center"/>
        <w:rPr>
          <w:szCs w:val="24"/>
          <w:lang w:val="bg-BG"/>
        </w:rPr>
      </w:pPr>
    </w:p>
    <w:p w14:paraId="27598478" w14:textId="77777777" w:rsidR="003A64D5" w:rsidRPr="00F84D12" w:rsidRDefault="003A64D5">
      <w:pPr>
        <w:tabs>
          <w:tab w:val="clear" w:pos="567"/>
        </w:tabs>
        <w:spacing w:line="240" w:lineRule="auto"/>
        <w:jc w:val="center"/>
        <w:rPr>
          <w:szCs w:val="24"/>
          <w:lang w:val="bg-BG"/>
        </w:rPr>
      </w:pPr>
    </w:p>
    <w:p w14:paraId="303BBA86" w14:textId="77777777" w:rsidR="003A64D5" w:rsidRPr="00F84D12" w:rsidRDefault="003A64D5">
      <w:pPr>
        <w:tabs>
          <w:tab w:val="clear" w:pos="567"/>
        </w:tabs>
        <w:spacing w:line="240" w:lineRule="auto"/>
        <w:jc w:val="center"/>
        <w:rPr>
          <w:szCs w:val="24"/>
          <w:lang w:val="bg-BG"/>
        </w:rPr>
      </w:pPr>
    </w:p>
    <w:p w14:paraId="7E6F72BA" w14:textId="77777777" w:rsidR="003A64D5" w:rsidRPr="00F84D12" w:rsidRDefault="003A64D5">
      <w:pPr>
        <w:tabs>
          <w:tab w:val="clear" w:pos="567"/>
        </w:tabs>
        <w:spacing w:line="240" w:lineRule="auto"/>
        <w:jc w:val="center"/>
        <w:rPr>
          <w:szCs w:val="24"/>
          <w:lang w:val="bg-BG"/>
        </w:rPr>
      </w:pPr>
    </w:p>
    <w:p w14:paraId="149157CA" w14:textId="77777777" w:rsidR="003A64D5" w:rsidRPr="00F84D12" w:rsidRDefault="003A64D5">
      <w:pPr>
        <w:tabs>
          <w:tab w:val="clear" w:pos="567"/>
        </w:tabs>
        <w:spacing w:line="240" w:lineRule="auto"/>
        <w:jc w:val="center"/>
        <w:rPr>
          <w:szCs w:val="24"/>
          <w:lang w:val="bg-BG"/>
        </w:rPr>
      </w:pPr>
    </w:p>
    <w:p w14:paraId="26E18A92" w14:textId="77777777" w:rsidR="003A64D5" w:rsidRPr="00F84D12" w:rsidRDefault="003A64D5">
      <w:pPr>
        <w:tabs>
          <w:tab w:val="clear" w:pos="567"/>
        </w:tabs>
        <w:spacing w:line="240" w:lineRule="auto"/>
        <w:jc w:val="center"/>
        <w:rPr>
          <w:szCs w:val="24"/>
          <w:lang w:val="bg-BG"/>
        </w:rPr>
      </w:pPr>
    </w:p>
    <w:p w14:paraId="358DC0A2" w14:textId="77777777" w:rsidR="003A64D5" w:rsidRPr="00F84D12" w:rsidRDefault="003A64D5">
      <w:pPr>
        <w:tabs>
          <w:tab w:val="clear" w:pos="567"/>
        </w:tabs>
        <w:spacing w:line="240" w:lineRule="auto"/>
        <w:jc w:val="center"/>
        <w:rPr>
          <w:szCs w:val="24"/>
          <w:lang w:val="bg-BG"/>
        </w:rPr>
      </w:pPr>
    </w:p>
    <w:p w14:paraId="1A23C62B" w14:textId="77777777" w:rsidR="003A64D5" w:rsidRPr="00F84D12" w:rsidRDefault="003A64D5">
      <w:pPr>
        <w:tabs>
          <w:tab w:val="clear" w:pos="567"/>
        </w:tabs>
        <w:spacing w:line="240" w:lineRule="auto"/>
        <w:jc w:val="center"/>
        <w:rPr>
          <w:szCs w:val="24"/>
          <w:lang w:val="bg-BG"/>
        </w:rPr>
      </w:pPr>
    </w:p>
    <w:p w14:paraId="697625C0" w14:textId="77777777" w:rsidR="003A64D5" w:rsidRPr="00F84D12" w:rsidRDefault="003A64D5">
      <w:pPr>
        <w:tabs>
          <w:tab w:val="clear" w:pos="567"/>
        </w:tabs>
        <w:spacing w:line="240" w:lineRule="auto"/>
        <w:jc w:val="center"/>
        <w:rPr>
          <w:szCs w:val="24"/>
          <w:lang w:val="bg-BG"/>
        </w:rPr>
      </w:pPr>
    </w:p>
    <w:p w14:paraId="7493378D" w14:textId="77777777" w:rsidR="003A64D5" w:rsidRPr="00F84D12" w:rsidRDefault="003A64D5">
      <w:pPr>
        <w:tabs>
          <w:tab w:val="clear" w:pos="567"/>
        </w:tabs>
        <w:spacing w:line="240" w:lineRule="auto"/>
        <w:jc w:val="center"/>
        <w:rPr>
          <w:szCs w:val="24"/>
          <w:lang w:val="bg-BG"/>
        </w:rPr>
      </w:pPr>
    </w:p>
    <w:p w14:paraId="4EC6FF47" w14:textId="77777777" w:rsidR="003A64D5" w:rsidRPr="00F84D12" w:rsidRDefault="003A64D5">
      <w:pPr>
        <w:tabs>
          <w:tab w:val="clear" w:pos="567"/>
        </w:tabs>
        <w:spacing w:line="240" w:lineRule="auto"/>
        <w:jc w:val="center"/>
        <w:rPr>
          <w:szCs w:val="24"/>
          <w:lang w:val="bg-BG"/>
        </w:rPr>
      </w:pPr>
    </w:p>
    <w:p w14:paraId="433C25BA" w14:textId="77777777" w:rsidR="003A64D5" w:rsidRPr="00F84D12" w:rsidRDefault="003A64D5">
      <w:pPr>
        <w:tabs>
          <w:tab w:val="clear" w:pos="567"/>
        </w:tabs>
        <w:spacing w:line="240" w:lineRule="auto"/>
        <w:jc w:val="center"/>
        <w:rPr>
          <w:szCs w:val="24"/>
          <w:lang w:val="bg-BG"/>
        </w:rPr>
      </w:pPr>
    </w:p>
    <w:p w14:paraId="75802FBA" w14:textId="77777777" w:rsidR="003A64D5" w:rsidRPr="00F84D12" w:rsidRDefault="003A64D5">
      <w:pPr>
        <w:tabs>
          <w:tab w:val="clear" w:pos="567"/>
        </w:tabs>
        <w:spacing w:line="240" w:lineRule="auto"/>
        <w:jc w:val="center"/>
        <w:rPr>
          <w:szCs w:val="24"/>
          <w:lang w:val="bg-BG"/>
        </w:rPr>
      </w:pPr>
    </w:p>
    <w:p w14:paraId="51B3E6A2" w14:textId="77777777" w:rsidR="003A64D5" w:rsidRPr="00F84D12" w:rsidRDefault="003A64D5">
      <w:pPr>
        <w:tabs>
          <w:tab w:val="clear" w:pos="567"/>
        </w:tabs>
        <w:spacing w:line="240" w:lineRule="auto"/>
        <w:jc w:val="center"/>
        <w:rPr>
          <w:szCs w:val="24"/>
          <w:lang w:val="bg-BG"/>
        </w:rPr>
      </w:pPr>
    </w:p>
    <w:p w14:paraId="7DA3BCA0" w14:textId="77777777" w:rsidR="003A64D5" w:rsidRPr="00F84D12" w:rsidRDefault="003A64D5">
      <w:pPr>
        <w:tabs>
          <w:tab w:val="clear" w:pos="567"/>
        </w:tabs>
        <w:spacing w:line="240" w:lineRule="auto"/>
        <w:jc w:val="center"/>
        <w:rPr>
          <w:szCs w:val="24"/>
          <w:lang w:val="bg-BG"/>
        </w:rPr>
      </w:pPr>
    </w:p>
    <w:p w14:paraId="0D8835EC" w14:textId="77777777" w:rsidR="003A64D5" w:rsidRPr="00F84D12" w:rsidRDefault="003A64D5">
      <w:pPr>
        <w:tabs>
          <w:tab w:val="clear" w:pos="567"/>
        </w:tabs>
        <w:spacing w:line="240" w:lineRule="auto"/>
        <w:jc w:val="center"/>
        <w:rPr>
          <w:szCs w:val="24"/>
          <w:lang w:val="bg-BG"/>
        </w:rPr>
      </w:pPr>
    </w:p>
    <w:p w14:paraId="3D895283" w14:textId="77777777" w:rsidR="003A64D5" w:rsidRPr="00F84D12" w:rsidRDefault="003A64D5">
      <w:pPr>
        <w:tabs>
          <w:tab w:val="clear" w:pos="567"/>
        </w:tabs>
        <w:spacing w:line="240" w:lineRule="auto"/>
        <w:jc w:val="center"/>
        <w:rPr>
          <w:szCs w:val="24"/>
          <w:lang w:val="bg-BG"/>
        </w:rPr>
      </w:pPr>
    </w:p>
    <w:p w14:paraId="582F32C5" w14:textId="77777777" w:rsidR="003A64D5" w:rsidRPr="00F84D12" w:rsidRDefault="003A64D5" w:rsidP="003F48FB">
      <w:pPr>
        <w:tabs>
          <w:tab w:val="clear" w:pos="567"/>
          <w:tab w:val="left" w:pos="-1440"/>
          <w:tab w:val="left" w:pos="-720"/>
        </w:tabs>
        <w:spacing w:line="240" w:lineRule="auto"/>
        <w:jc w:val="center"/>
        <w:rPr>
          <w:b/>
          <w:szCs w:val="24"/>
          <w:lang w:val="bg-BG"/>
        </w:rPr>
      </w:pPr>
    </w:p>
    <w:p w14:paraId="25BB9ED6" w14:textId="77777777" w:rsidR="003A64D5" w:rsidRPr="00F84D12" w:rsidRDefault="003A64D5">
      <w:pPr>
        <w:tabs>
          <w:tab w:val="clear" w:pos="567"/>
          <w:tab w:val="left" w:pos="-1440"/>
          <w:tab w:val="left" w:pos="-720"/>
        </w:tabs>
        <w:spacing w:line="240" w:lineRule="auto"/>
        <w:jc w:val="center"/>
        <w:rPr>
          <w:szCs w:val="24"/>
          <w:lang w:val="bg-BG"/>
        </w:rPr>
      </w:pPr>
      <w:r w:rsidRPr="00F84D12">
        <w:rPr>
          <w:b/>
          <w:szCs w:val="24"/>
          <w:lang w:val="bg-BG"/>
        </w:rPr>
        <w:t>ПРИЛОЖЕНИЕ I</w:t>
      </w:r>
    </w:p>
    <w:p w14:paraId="29C94778" w14:textId="77777777" w:rsidR="003A64D5" w:rsidRPr="00F84D12" w:rsidRDefault="003A64D5">
      <w:pPr>
        <w:tabs>
          <w:tab w:val="clear" w:pos="567"/>
          <w:tab w:val="left" w:pos="-1440"/>
          <w:tab w:val="left" w:pos="-720"/>
        </w:tabs>
        <w:spacing w:line="240" w:lineRule="auto"/>
        <w:jc w:val="center"/>
        <w:rPr>
          <w:szCs w:val="24"/>
          <w:lang w:val="bg-BG"/>
        </w:rPr>
      </w:pPr>
    </w:p>
    <w:p w14:paraId="29C78443" w14:textId="77777777" w:rsidR="003A64D5" w:rsidRPr="00F84D12" w:rsidRDefault="003A64D5">
      <w:pPr>
        <w:tabs>
          <w:tab w:val="clear" w:pos="567"/>
          <w:tab w:val="left" w:pos="-1440"/>
          <w:tab w:val="left" w:pos="-720"/>
        </w:tabs>
        <w:spacing w:line="240" w:lineRule="auto"/>
        <w:jc w:val="center"/>
        <w:rPr>
          <w:szCs w:val="24"/>
          <w:lang w:val="bg-BG"/>
        </w:rPr>
      </w:pPr>
      <w:r w:rsidRPr="00F84D12">
        <w:rPr>
          <w:b/>
          <w:szCs w:val="24"/>
          <w:lang w:val="bg-BG"/>
        </w:rPr>
        <w:t>КРАТКА ХАРАКТЕРИСТИКА НА ПРОДУКТА</w:t>
      </w:r>
    </w:p>
    <w:p w14:paraId="6629C49F" w14:textId="77777777" w:rsidR="003A64D5" w:rsidRPr="00F84D12" w:rsidRDefault="003A64D5">
      <w:pPr>
        <w:tabs>
          <w:tab w:val="clear" w:pos="567"/>
          <w:tab w:val="left" w:pos="-1440"/>
          <w:tab w:val="left" w:pos="-720"/>
        </w:tabs>
        <w:spacing w:line="240" w:lineRule="auto"/>
        <w:jc w:val="center"/>
        <w:rPr>
          <w:szCs w:val="24"/>
          <w:lang w:val="bg-BG"/>
        </w:rPr>
      </w:pPr>
    </w:p>
    <w:p w14:paraId="6B68F022" w14:textId="77777777" w:rsidR="003A64D5" w:rsidRPr="00F84D12" w:rsidRDefault="003A64D5">
      <w:pPr>
        <w:tabs>
          <w:tab w:val="clear" w:pos="567"/>
        </w:tabs>
        <w:spacing w:line="240" w:lineRule="auto"/>
        <w:rPr>
          <w:szCs w:val="24"/>
          <w:lang w:val="bg-BG"/>
        </w:rPr>
      </w:pPr>
      <w:r w:rsidRPr="00F84D12">
        <w:rPr>
          <w:szCs w:val="24"/>
          <w:lang w:val="bg-BG"/>
        </w:rPr>
        <w:br w:type="page"/>
      </w:r>
      <w:r w:rsidRPr="00F84D12">
        <w:rPr>
          <w:b/>
          <w:szCs w:val="24"/>
          <w:lang w:val="bg-BG"/>
        </w:rPr>
        <w:lastRenderedPageBreak/>
        <w:t>1.</w:t>
      </w:r>
      <w:r w:rsidRPr="00F84D12">
        <w:rPr>
          <w:b/>
          <w:szCs w:val="24"/>
          <w:lang w:val="bg-BG"/>
        </w:rPr>
        <w:tab/>
      </w:r>
      <w:commentRangeStart w:id="0"/>
      <w:r w:rsidRPr="00F84D12">
        <w:rPr>
          <w:b/>
          <w:szCs w:val="24"/>
          <w:lang w:val="bg-BG"/>
        </w:rPr>
        <w:t>ИМЕ НА ЛЕКАРСТВЕНИЯ ПРОДУКТ</w:t>
      </w:r>
      <w:commentRangeEnd w:id="0"/>
      <w:r w:rsidR="0085778B">
        <w:rPr>
          <w:rStyle w:val="CommentReference"/>
        </w:rPr>
        <w:commentReference w:id="0"/>
      </w:r>
    </w:p>
    <w:p w14:paraId="33D14987" w14:textId="77777777" w:rsidR="00AD3991" w:rsidRPr="00F84D12" w:rsidRDefault="00AD3991">
      <w:pPr>
        <w:tabs>
          <w:tab w:val="clear" w:pos="567"/>
        </w:tabs>
        <w:spacing w:line="240" w:lineRule="auto"/>
        <w:rPr>
          <w:szCs w:val="24"/>
          <w:lang w:val="bg-BG"/>
        </w:rPr>
      </w:pPr>
    </w:p>
    <w:p w14:paraId="7EFE9F93" w14:textId="77777777" w:rsidR="003A64D5" w:rsidRPr="00F84D12" w:rsidRDefault="003A64D5">
      <w:pPr>
        <w:widowControl w:val="0"/>
        <w:spacing w:line="240" w:lineRule="auto"/>
        <w:rPr>
          <w:szCs w:val="24"/>
          <w:lang w:val="bg-BG"/>
        </w:rPr>
      </w:pPr>
      <w:r w:rsidRPr="00F84D12">
        <w:rPr>
          <w:szCs w:val="22"/>
          <w:lang w:val="bg-BG"/>
        </w:rPr>
        <w:t>Nexium Control</w:t>
      </w:r>
      <w:r w:rsidRPr="00F84D12">
        <w:rPr>
          <w:i/>
          <w:iCs/>
          <w:szCs w:val="22"/>
          <w:lang w:val="bg-BG"/>
        </w:rPr>
        <w:t xml:space="preserve"> </w:t>
      </w:r>
      <w:r w:rsidRPr="00F84D12">
        <w:rPr>
          <w:szCs w:val="22"/>
          <w:lang w:val="bg-BG"/>
        </w:rPr>
        <w:t>20 mg стомашно</w:t>
      </w:r>
      <w:r w:rsidRPr="00F84D12">
        <w:rPr>
          <w:szCs w:val="22"/>
          <w:lang w:val="bg-BG"/>
        </w:rPr>
        <w:noBreakHyphen/>
        <w:t>устойчиви таблетки</w:t>
      </w:r>
    </w:p>
    <w:p w14:paraId="093CBAF3" w14:textId="77777777" w:rsidR="003A64D5" w:rsidRPr="00F84D12" w:rsidRDefault="003A64D5">
      <w:pPr>
        <w:widowControl w:val="0"/>
        <w:tabs>
          <w:tab w:val="clear" w:pos="567"/>
        </w:tabs>
        <w:spacing w:line="240" w:lineRule="auto"/>
        <w:rPr>
          <w:szCs w:val="24"/>
          <w:lang w:val="bg-BG"/>
        </w:rPr>
      </w:pPr>
    </w:p>
    <w:p w14:paraId="79DCA928" w14:textId="77777777" w:rsidR="003A64D5" w:rsidRPr="00F84D12" w:rsidRDefault="003A64D5">
      <w:pPr>
        <w:widowControl w:val="0"/>
        <w:tabs>
          <w:tab w:val="clear" w:pos="567"/>
        </w:tabs>
        <w:spacing w:line="240" w:lineRule="auto"/>
        <w:rPr>
          <w:szCs w:val="24"/>
          <w:lang w:val="bg-BG"/>
        </w:rPr>
      </w:pPr>
    </w:p>
    <w:p w14:paraId="21525C2B" w14:textId="77777777" w:rsidR="003A64D5" w:rsidRPr="00F84D12" w:rsidRDefault="003A64D5">
      <w:pPr>
        <w:widowControl w:val="0"/>
        <w:tabs>
          <w:tab w:val="clear" w:pos="567"/>
        </w:tabs>
        <w:spacing w:line="240" w:lineRule="auto"/>
        <w:rPr>
          <w:szCs w:val="24"/>
          <w:lang w:val="bg-BG"/>
        </w:rPr>
      </w:pPr>
      <w:r w:rsidRPr="00F84D12">
        <w:rPr>
          <w:b/>
          <w:szCs w:val="24"/>
          <w:lang w:val="bg-BG"/>
        </w:rPr>
        <w:t>2.</w:t>
      </w:r>
      <w:r w:rsidRPr="00F84D12">
        <w:rPr>
          <w:b/>
          <w:szCs w:val="24"/>
          <w:lang w:val="bg-BG"/>
        </w:rPr>
        <w:tab/>
        <w:t>КАЧЕСТВЕН И КОЛИЧЕСТВЕН СЪСТАВ</w:t>
      </w:r>
    </w:p>
    <w:p w14:paraId="6FA6A22E" w14:textId="77777777" w:rsidR="003A64D5" w:rsidRPr="00F84D12" w:rsidRDefault="003A64D5">
      <w:pPr>
        <w:widowControl w:val="0"/>
        <w:tabs>
          <w:tab w:val="clear" w:pos="567"/>
        </w:tabs>
        <w:spacing w:line="240" w:lineRule="auto"/>
        <w:rPr>
          <w:b/>
          <w:szCs w:val="24"/>
          <w:lang w:val="bg-BG"/>
        </w:rPr>
      </w:pPr>
    </w:p>
    <w:p w14:paraId="66A8A044" w14:textId="77777777" w:rsidR="003A64D5" w:rsidRPr="00F84D12" w:rsidRDefault="003A64D5">
      <w:pPr>
        <w:rPr>
          <w:szCs w:val="22"/>
          <w:lang w:val="bg-BG"/>
        </w:rPr>
      </w:pPr>
      <w:r w:rsidRPr="00F84D12">
        <w:rPr>
          <w:szCs w:val="22"/>
          <w:lang w:val="bg-BG"/>
        </w:rPr>
        <w:t>Всяка стомашно</w:t>
      </w:r>
      <w:r w:rsidRPr="00F84D12">
        <w:rPr>
          <w:szCs w:val="22"/>
          <w:lang w:val="bg-BG"/>
        </w:rPr>
        <w:noBreakHyphen/>
        <w:t>устойчива таблетка съдържа 20 mg езомепразол (esomeprazole) (като магнезиев трихидрат).</w:t>
      </w:r>
    </w:p>
    <w:p w14:paraId="6E193DB9" w14:textId="77777777" w:rsidR="003A64D5" w:rsidRPr="00F84D12" w:rsidRDefault="003A64D5">
      <w:pPr>
        <w:rPr>
          <w:szCs w:val="22"/>
          <w:lang w:val="bg-BG"/>
        </w:rPr>
      </w:pPr>
    </w:p>
    <w:p w14:paraId="5961C70F" w14:textId="77777777" w:rsidR="003A64D5" w:rsidRPr="00F84D12" w:rsidRDefault="003A64D5">
      <w:pPr>
        <w:rPr>
          <w:szCs w:val="22"/>
          <w:u w:val="single"/>
          <w:lang w:val="bg-BG"/>
        </w:rPr>
      </w:pPr>
      <w:r w:rsidRPr="00F84D12">
        <w:rPr>
          <w:szCs w:val="24"/>
          <w:u w:val="single"/>
          <w:lang w:val="bg-BG"/>
        </w:rPr>
        <w:t>Помощно(и) вещество(а) с известно действие</w:t>
      </w:r>
    </w:p>
    <w:p w14:paraId="171E772C" w14:textId="77777777" w:rsidR="003A64D5" w:rsidRPr="00F84D12" w:rsidRDefault="003A64D5">
      <w:pPr>
        <w:rPr>
          <w:szCs w:val="22"/>
          <w:lang w:val="bg-BG"/>
        </w:rPr>
      </w:pPr>
      <w:r w:rsidRPr="00F84D12">
        <w:rPr>
          <w:szCs w:val="22"/>
          <w:lang w:val="bg-BG"/>
        </w:rPr>
        <w:t>Всяка стомашно</w:t>
      </w:r>
      <w:r w:rsidRPr="00F84D12">
        <w:rPr>
          <w:szCs w:val="22"/>
          <w:lang w:val="bg-BG"/>
        </w:rPr>
        <w:noBreakHyphen/>
        <w:t>устойчива таблетка съдържа 28 mg захароза.</w:t>
      </w:r>
    </w:p>
    <w:p w14:paraId="06CE9BF8" w14:textId="77777777" w:rsidR="003A64D5" w:rsidRPr="00F84D12" w:rsidRDefault="003A64D5">
      <w:pPr>
        <w:rPr>
          <w:szCs w:val="22"/>
          <w:lang w:val="bg-BG"/>
        </w:rPr>
      </w:pPr>
    </w:p>
    <w:p w14:paraId="3F42296C" w14:textId="77777777" w:rsidR="003A64D5" w:rsidRPr="00F84D12" w:rsidRDefault="003A64D5">
      <w:pPr>
        <w:suppressLineNumbers/>
        <w:rPr>
          <w:szCs w:val="24"/>
          <w:lang w:val="bg-BG"/>
        </w:rPr>
      </w:pPr>
      <w:r w:rsidRPr="00F84D12">
        <w:rPr>
          <w:szCs w:val="24"/>
          <w:lang w:val="bg-BG"/>
        </w:rPr>
        <w:t>За пълния списък на помощните вещества вижте точка 6.1.</w:t>
      </w:r>
    </w:p>
    <w:p w14:paraId="683BF424" w14:textId="77777777" w:rsidR="003A64D5" w:rsidRPr="00F84D12" w:rsidRDefault="003A64D5">
      <w:pPr>
        <w:tabs>
          <w:tab w:val="clear" w:pos="567"/>
        </w:tabs>
        <w:spacing w:line="240" w:lineRule="auto"/>
        <w:rPr>
          <w:szCs w:val="24"/>
          <w:lang w:val="bg-BG"/>
        </w:rPr>
      </w:pPr>
    </w:p>
    <w:p w14:paraId="5F11F619" w14:textId="77777777" w:rsidR="003A64D5" w:rsidRPr="00F84D12" w:rsidRDefault="003A64D5">
      <w:pPr>
        <w:tabs>
          <w:tab w:val="clear" w:pos="567"/>
        </w:tabs>
        <w:spacing w:line="240" w:lineRule="auto"/>
        <w:rPr>
          <w:szCs w:val="24"/>
          <w:lang w:val="bg-BG"/>
        </w:rPr>
      </w:pPr>
    </w:p>
    <w:p w14:paraId="4F1B01EF" w14:textId="77777777" w:rsidR="003A64D5" w:rsidRPr="00F84D12" w:rsidRDefault="003A64D5">
      <w:pPr>
        <w:spacing w:line="240" w:lineRule="auto"/>
        <w:ind w:left="567" w:hanging="567"/>
        <w:rPr>
          <w:b/>
          <w:caps/>
          <w:szCs w:val="24"/>
          <w:lang w:val="bg-BG"/>
        </w:rPr>
      </w:pPr>
      <w:r w:rsidRPr="00F84D12">
        <w:rPr>
          <w:b/>
          <w:szCs w:val="24"/>
          <w:lang w:val="bg-BG"/>
        </w:rPr>
        <w:t>3.</w:t>
      </w:r>
      <w:r w:rsidRPr="00F84D12">
        <w:rPr>
          <w:b/>
          <w:szCs w:val="24"/>
          <w:lang w:val="bg-BG"/>
        </w:rPr>
        <w:tab/>
        <w:t>ЛЕКАРСТВЕНА ФОРМА</w:t>
      </w:r>
    </w:p>
    <w:p w14:paraId="5A261A65" w14:textId="77777777" w:rsidR="003A64D5" w:rsidRPr="00F84D12" w:rsidRDefault="003A64D5">
      <w:pPr>
        <w:spacing w:line="240" w:lineRule="auto"/>
        <w:rPr>
          <w:szCs w:val="24"/>
          <w:lang w:val="bg-BG"/>
        </w:rPr>
      </w:pPr>
    </w:p>
    <w:p w14:paraId="02CF761A" w14:textId="77777777" w:rsidR="003A64D5" w:rsidRPr="00F84D12" w:rsidRDefault="003A64D5">
      <w:pPr>
        <w:suppressLineNumbers/>
        <w:rPr>
          <w:szCs w:val="24"/>
          <w:lang w:val="bg-BG"/>
        </w:rPr>
      </w:pPr>
      <w:r w:rsidRPr="00F84D12">
        <w:rPr>
          <w:szCs w:val="24"/>
          <w:lang w:val="bg-BG"/>
        </w:rPr>
        <w:t>Стомашно</w:t>
      </w:r>
      <w:r w:rsidRPr="00F84D12">
        <w:rPr>
          <w:szCs w:val="24"/>
          <w:lang w:val="bg-BG"/>
        </w:rPr>
        <w:noBreakHyphen/>
        <w:t>устойчива таблетка</w:t>
      </w:r>
    </w:p>
    <w:p w14:paraId="6BF27C04" w14:textId="77777777" w:rsidR="003A64D5" w:rsidRPr="00F84D12" w:rsidRDefault="003A64D5">
      <w:pPr>
        <w:suppressLineNumbers/>
        <w:rPr>
          <w:szCs w:val="24"/>
          <w:lang w:val="bg-BG"/>
        </w:rPr>
      </w:pPr>
    </w:p>
    <w:p w14:paraId="508C849D" w14:textId="77777777" w:rsidR="003A64D5" w:rsidRPr="00F84D12" w:rsidRDefault="003A64D5">
      <w:pPr>
        <w:suppressLineNumbers/>
        <w:rPr>
          <w:szCs w:val="24"/>
          <w:lang w:val="bg-BG"/>
        </w:rPr>
      </w:pPr>
      <w:r w:rsidRPr="00F84D12">
        <w:rPr>
          <w:szCs w:val="22"/>
          <w:lang w:val="bg-BG"/>
        </w:rPr>
        <w:t>Светлорозова, продълговата, двойноизпъкнала, филмирана</w:t>
      </w:r>
      <w:r w:rsidR="00330E16" w:rsidRPr="00113C09">
        <w:rPr>
          <w:szCs w:val="22"/>
          <w:lang w:val="bg-BG"/>
        </w:rPr>
        <w:t>,</w:t>
      </w:r>
      <w:r w:rsidRPr="00F84D12">
        <w:rPr>
          <w:szCs w:val="22"/>
          <w:lang w:val="bg-BG"/>
        </w:rPr>
        <w:t xml:space="preserve"> </w:t>
      </w:r>
      <w:r w:rsidR="00330E16" w:rsidRPr="00F84D12">
        <w:rPr>
          <w:szCs w:val="22"/>
          <w:lang w:val="bg-BG"/>
        </w:rPr>
        <w:t>стомашно</w:t>
      </w:r>
      <w:r w:rsidR="00330E16" w:rsidRPr="00F84D12">
        <w:rPr>
          <w:szCs w:val="22"/>
          <w:lang w:val="bg-BG"/>
        </w:rPr>
        <w:noBreakHyphen/>
        <w:t xml:space="preserve">устойчива </w:t>
      </w:r>
      <w:r w:rsidRPr="00F84D12">
        <w:rPr>
          <w:szCs w:val="22"/>
          <w:lang w:val="bg-BG"/>
        </w:rPr>
        <w:t>таблетка</w:t>
      </w:r>
      <w:r w:rsidR="00692601">
        <w:rPr>
          <w:szCs w:val="22"/>
          <w:lang w:val="bg-BG"/>
        </w:rPr>
        <w:t xml:space="preserve"> с размери </w:t>
      </w:r>
      <w:r w:rsidR="00692601" w:rsidRPr="00113C09">
        <w:rPr>
          <w:noProof/>
          <w:szCs w:val="22"/>
          <w:lang w:val="bg-BG"/>
        </w:rPr>
        <w:t>14</w:t>
      </w:r>
      <w:r w:rsidR="00692601">
        <w:rPr>
          <w:noProof/>
          <w:szCs w:val="22"/>
        </w:rPr>
        <w:t> </w:t>
      </w:r>
      <w:r w:rsidR="00692601" w:rsidRPr="00226D76">
        <w:rPr>
          <w:noProof/>
          <w:szCs w:val="22"/>
        </w:rPr>
        <w:t>mm</w:t>
      </w:r>
      <w:r w:rsidR="00692601" w:rsidRPr="00113C09">
        <w:rPr>
          <w:noProof/>
          <w:szCs w:val="22"/>
          <w:lang w:val="bg-BG"/>
        </w:rPr>
        <w:t xml:space="preserve"> </w:t>
      </w:r>
      <w:r w:rsidR="00692601">
        <w:rPr>
          <w:noProof/>
          <w:szCs w:val="22"/>
        </w:rPr>
        <w:t>x</w:t>
      </w:r>
      <w:r w:rsidR="00692601" w:rsidRPr="00113C09">
        <w:rPr>
          <w:noProof/>
          <w:szCs w:val="22"/>
          <w:lang w:val="bg-BG"/>
        </w:rPr>
        <w:t xml:space="preserve"> 7</w:t>
      </w:r>
      <w:r w:rsidR="00692601">
        <w:rPr>
          <w:noProof/>
          <w:szCs w:val="22"/>
        </w:rPr>
        <w:t> </w:t>
      </w:r>
      <w:r w:rsidR="00692601" w:rsidRPr="00226D76">
        <w:rPr>
          <w:noProof/>
          <w:szCs w:val="22"/>
        </w:rPr>
        <w:t>mm</w:t>
      </w:r>
      <w:r w:rsidRPr="00F84D12">
        <w:rPr>
          <w:szCs w:val="22"/>
          <w:lang w:val="bg-BG"/>
        </w:rPr>
        <w:t>, гравирана с надпис „20 </w:t>
      </w:r>
      <w:r w:rsidRPr="00E614B9">
        <w:rPr>
          <w:szCs w:val="22"/>
          <w:lang w:val="bg-BG"/>
        </w:rPr>
        <w:t>m</w:t>
      </w:r>
      <w:r w:rsidR="00D27984">
        <w:rPr>
          <w:szCs w:val="22"/>
          <w:lang w:val="en-US"/>
        </w:rPr>
        <w:t>G</w:t>
      </w:r>
      <w:r w:rsidRPr="00F84D12">
        <w:rPr>
          <w:szCs w:val="22"/>
          <w:lang w:val="bg-BG"/>
        </w:rPr>
        <w:t>“ от едната страна и „A/EH“ от другата страна.</w:t>
      </w:r>
    </w:p>
    <w:p w14:paraId="39C85FD0" w14:textId="77777777" w:rsidR="003A64D5" w:rsidRPr="00F84D12" w:rsidRDefault="003A64D5">
      <w:pPr>
        <w:suppressLineNumbers/>
        <w:rPr>
          <w:szCs w:val="24"/>
          <w:lang w:val="bg-BG"/>
        </w:rPr>
      </w:pPr>
    </w:p>
    <w:p w14:paraId="5710942A" w14:textId="77777777" w:rsidR="003A64D5" w:rsidRPr="00F84D12" w:rsidRDefault="003A64D5">
      <w:pPr>
        <w:tabs>
          <w:tab w:val="clear" w:pos="567"/>
        </w:tabs>
        <w:spacing w:line="240" w:lineRule="auto"/>
        <w:rPr>
          <w:szCs w:val="24"/>
          <w:lang w:val="bg-BG"/>
        </w:rPr>
      </w:pPr>
    </w:p>
    <w:p w14:paraId="3210F4C9" w14:textId="77777777" w:rsidR="003A64D5" w:rsidRPr="00F84D12" w:rsidRDefault="003A64D5">
      <w:pPr>
        <w:spacing w:line="240" w:lineRule="auto"/>
        <w:ind w:left="567" w:hanging="567"/>
        <w:rPr>
          <w:caps/>
          <w:szCs w:val="24"/>
          <w:lang w:val="bg-BG"/>
        </w:rPr>
      </w:pPr>
      <w:r w:rsidRPr="00F84D12">
        <w:rPr>
          <w:b/>
          <w:caps/>
          <w:szCs w:val="24"/>
          <w:lang w:val="bg-BG"/>
        </w:rPr>
        <w:t>4.</w:t>
      </w:r>
      <w:r w:rsidRPr="00F84D12">
        <w:rPr>
          <w:b/>
          <w:caps/>
          <w:szCs w:val="24"/>
          <w:lang w:val="bg-BG"/>
        </w:rPr>
        <w:tab/>
        <w:t>КЛИНИЧНИ ДАННИ</w:t>
      </w:r>
    </w:p>
    <w:p w14:paraId="4F8BA194" w14:textId="77777777" w:rsidR="003A64D5" w:rsidRPr="00F84D12" w:rsidRDefault="003A64D5">
      <w:pPr>
        <w:tabs>
          <w:tab w:val="clear" w:pos="567"/>
        </w:tabs>
        <w:spacing w:line="240" w:lineRule="auto"/>
        <w:rPr>
          <w:szCs w:val="24"/>
          <w:lang w:val="bg-BG"/>
        </w:rPr>
      </w:pPr>
    </w:p>
    <w:p w14:paraId="3AC28D72" w14:textId="77777777" w:rsidR="003A64D5" w:rsidRPr="00F84D12" w:rsidRDefault="003A64D5">
      <w:pPr>
        <w:spacing w:line="240" w:lineRule="auto"/>
        <w:ind w:left="567" w:hanging="567"/>
        <w:rPr>
          <w:szCs w:val="24"/>
          <w:lang w:val="bg-BG"/>
        </w:rPr>
      </w:pPr>
      <w:r w:rsidRPr="00F84D12">
        <w:rPr>
          <w:b/>
          <w:szCs w:val="24"/>
          <w:lang w:val="bg-BG"/>
        </w:rPr>
        <w:t>4.1</w:t>
      </w:r>
      <w:r w:rsidRPr="00F84D12">
        <w:rPr>
          <w:b/>
          <w:szCs w:val="24"/>
          <w:lang w:val="bg-BG"/>
        </w:rPr>
        <w:tab/>
        <w:t xml:space="preserve">Терапевтични показания </w:t>
      </w:r>
    </w:p>
    <w:p w14:paraId="54B930B8" w14:textId="77777777" w:rsidR="003A64D5" w:rsidRPr="00F84D12" w:rsidRDefault="003A64D5">
      <w:pPr>
        <w:tabs>
          <w:tab w:val="clear" w:pos="567"/>
        </w:tabs>
        <w:spacing w:line="240" w:lineRule="auto"/>
        <w:rPr>
          <w:szCs w:val="24"/>
          <w:lang w:val="bg-BG"/>
        </w:rPr>
      </w:pPr>
    </w:p>
    <w:p w14:paraId="5F8EE8AB" w14:textId="77777777" w:rsidR="003A64D5" w:rsidRPr="00F23EB9" w:rsidRDefault="003A64D5" w:rsidP="00662FB6">
      <w:pPr>
        <w:spacing w:line="240" w:lineRule="auto"/>
        <w:rPr>
          <w:szCs w:val="24"/>
          <w:lang w:val="bg-BG"/>
        </w:rPr>
      </w:pPr>
      <w:r w:rsidRPr="00F84D12">
        <w:rPr>
          <w:szCs w:val="22"/>
          <w:lang w:val="bg-BG"/>
        </w:rPr>
        <w:t>Nexium Control е показан за краткосрочно лечение на симптомите на рефлукс (напр. парене зад гръдната кост и киселини) при възрастни пациенти.</w:t>
      </w:r>
    </w:p>
    <w:p w14:paraId="0880E28F" w14:textId="77777777" w:rsidR="003A64D5" w:rsidRPr="00F84D12" w:rsidRDefault="003A64D5" w:rsidP="00662FB6">
      <w:pPr>
        <w:spacing w:line="240" w:lineRule="auto"/>
        <w:rPr>
          <w:szCs w:val="24"/>
          <w:lang w:val="bg-BG"/>
        </w:rPr>
      </w:pPr>
    </w:p>
    <w:p w14:paraId="538033C8" w14:textId="77777777" w:rsidR="003A64D5" w:rsidRPr="00F84D12" w:rsidRDefault="003A64D5" w:rsidP="00662FB6">
      <w:pPr>
        <w:spacing w:line="240" w:lineRule="auto"/>
        <w:ind w:left="567" w:hanging="567"/>
        <w:rPr>
          <w:b/>
          <w:szCs w:val="24"/>
          <w:lang w:val="bg-BG"/>
        </w:rPr>
      </w:pPr>
      <w:r w:rsidRPr="00F84D12">
        <w:rPr>
          <w:b/>
          <w:szCs w:val="24"/>
          <w:lang w:val="bg-BG"/>
        </w:rPr>
        <w:t>4.2</w:t>
      </w:r>
      <w:r w:rsidRPr="00F84D12">
        <w:rPr>
          <w:b/>
          <w:szCs w:val="24"/>
          <w:lang w:val="bg-BG"/>
        </w:rPr>
        <w:tab/>
        <w:t>Дозировка и начин на приложение</w:t>
      </w:r>
    </w:p>
    <w:p w14:paraId="784F6375" w14:textId="77777777" w:rsidR="003A64D5" w:rsidRPr="00F84D12" w:rsidRDefault="003A64D5" w:rsidP="00662FB6">
      <w:pPr>
        <w:tabs>
          <w:tab w:val="clear" w:pos="567"/>
        </w:tabs>
        <w:spacing w:line="240" w:lineRule="auto"/>
        <w:rPr>
          <w:b/>
          <w:szCs w:val="24"/>
          <w:lang w:val="bg-BG"/>
        </w:rPr>
      </w:pPr>
    </w:p>
    <w:p w14:paraId="18A77D9C" w14:textId="77777777" w:rsidR="003A64D5" w:rsidRPr="00F84D12" w:rsidRDefault="003A64D5" w:rsidP="00662FB6">
      <w:pPr>
        <w:tabs>
          <w:tab w:val="clear" w:pos="567"/>
        </w:tabs>
        <w:spacing w:line="240" w:lineRule="auto"/>
        <w:rPr>
          <w:szCs w:val="24"/>
          <w:u w:val="single"/>
          <w:lang w:val="bg-BG"/>
        </w:rPr>
      </w:pPr>
      <w:r w:rsidRPr="00F84D12">
        <w:rPr>
          <w:szCs w:val="24"/>
          <w:u w:val="single"/>
          <w:lang w:val="bg-BG"/>
        </w:rPr>
        <w:t>Дозировка</w:t>
      </w:r>
    </w:p>
    <w:p w14:paraId="6C8A981F" w14:textId="77777777" w:rsidR="003A64D5" w:rsidRPr="00F84D12" w:rsidRDefault="003A64D5">
      <w:pPr>
        <w:tabs>
          <w:tab w:val="clear" w:pos="567"/>
          <w:tab w:val="left" w:pos="708"/>
        </w:tabs>
        <w:autoSpaceDE w:val="0"/>
        <w:autoSpaceDN w:val="0"/>
        <w:adjustRightInd w:val="0"/>
        <w:spacing w:line="240" w:lineRule="auto"/>
        <w:rPr>
          <w:szCs w:val="22"/>
          <w:lang w:val="bg-BG"/>
        </w:rPr>
      </w:pPr>
      <w:r w:rsidRPr="00F84D12">
        <w:rPr>
          <w:szCs w:val="22"/>
          <w:lang w:val="bg-BG"/>
        </w:rPr>
        <w:t>Препоръчителната доза е 20 mg езомепразол (една таблетка) дневно.</w:t>
      </w:r>
    </w:p>
    <w:p w14:paraId="1BFABDEC" w14:textId="77777777" w:rsidR="003A64D5" w:rsidRPr="00F84D12" w:rsidRDefault="003A64D5">
      <w:pPr>
        <w:tabs>
          <w:tab w:val="clear" w:pos="567"/>
          <w:tab w:val="left" w:pos="708"/>
        </w:tabs>
        <w:autoSpaceDE w:val="0"/>
        <w:autoSpaceDN w:val="0"/>
        <w:adjustRightInd w:val="0"/>
        <w:spacing w:line="240" w:lineRule="auto"/>
        <w:rPr>
          <w:szCs w:val="22"/>
          <w:lang w:val="bg-BG"/>
        </w:rPr>
      </w:pPr>
    </w:p>
    <w:p w14:paraId="7D54C67F" w14:textId="77777777" w:rsidR="003A64D5" w:rsidRPr="00F84D12" w:rsidRDefault="003A64D5">
      <w:pPr>
        <w:tabs>
          <w:tab w:val="clear" w:pos="567"/>
          <w:tab w:val="left" w:pos="708"/>
        </w:tabs>
        <w:autoSpaceDE w:val="0"/>
        <w:autoSpaceDN w:val="0"/>
        <w:adjustRightInd w:val="0"/>
        <w:spacing w:line="240" w:lineRule="auto"/>
        <w:rPr>
          <w:szCs w:val="22"/>
          <w:lang w:val="bg-BG"/>
        </w:rPr>
      </w:pPr>
      <w:r w:rsidRPr="00F84D12">
        <w:rPr>
          <w:szCs w:val="22"/>
          <w:lang w:val="bg-BG"/>
        </w:rPr>
        <w:t>Може да е необходимо таблетките да се приемат в продължение на 2</w:t>
      </w:r>
      <w:r w:rsidRPr="00F84D12">
        <w:rPr>
          <w:szCs w:val="22"/>
          <w:lang w:val="bg-BG"/>
        </w:rPr>
        <w:noBreakHyphen/>
        <w:t>3 последователни дни, за да се постигне подобряване на симптомите. Продължителността на лечението е до 2 седмици. След като се постигне пълно облекчаване на симптомите, лечението трябва да се спре.</w:t>
      </w:r>
    </w:p>
    <w:p w14:paraId="384FE615" w14:textId="77777777" w:rsidR="003A64D5" w:rsidRPr="00E93A14" w:rsidRDefault="003A64D5">
      <w:pPr>
        <w:tabs>
          <w:tab w:val="clear" w:pos="567"/>
          <w:tab w:val="left" w:pos="708"/>
        </w:tabs>
        <w:autoSpaceDE w:val="0"/>
        <w:autoSpaceDN w:val="0"/>
        <w:adjustRightInd w:val="0"/>
        <w:spacing w:line="240" w:lineRule="auto"/>
        <w:rPr>
          <w:szCs w:val="22"/>
          <w:lang w:val="bg-BG"/>
        </w:rPr>
      </w:pPr>
    </w:p>
    <w:p w14:paraId="6C3A757D" w14:textId="77777777" w:rsidR="003A64D5" w:rsidRPr="00327084" w:rsidRDefault="003A64D5">
      <w:pPr>
        <w:tabs>
          <w:tab w:val="clear" w:pos="567"/>
          <w:tab w:val="left" w:pos="708"/>
        </w:tabs>
        <w:autoSpaceDE w:val="0"/>
        <w:autoSpaceDN w:val="0"/>
        <w:adjustRightInd w:val="0"/>
        <w:spacing w:line="240" w:lineRule="auto"/>
        <w:rPr>
          <w:szCs w:val="22"/>
          <w:lang w:val="bg-BG"/>
        </w:rPr>
      </w:pPr>
      <w:del w:id="1" w:author="Author">
        <w:r w:rsidRPr="00A65B0D" w:rsidDel="00327084">
          <w:rPr>
            <w:szCs w:val="22"/>
            <w:lang w:val="bg-BG"/>
          </w:rPr>
          <w:delText>Ако до 2 седмици непрекъснато лечение не се постигне облекчаване на симптомите, пациентът трябва да бъде инструктиран да се консултира с лекар.</w:delText>
        </w:r>
      </w:del>
      <w:ins w:id="2" w:author="Author">
        <w:r w:rsidR="00327084" w:rsidRPr="00327084">
          <w:rPr>
            <w:szCs w:val="22"/>
            <w:lang w:val="bg-BG"/>
          </w:rPr>
          <w:t>Ако симптомите се влошат или ако не се постигне облекчение на симптомите в рамките на 2</w:t>
        </w:r>
        <w:r w:rsidR="005E0D04">
          <w:rPr>
            <w:szCs w:val="22"/>
            <w:lang w:val="bg-BG"/>
          </w:rPr>
          <w:t> </w:t>
        </w:r>
        <w:del w:id="3" w:author="Author">
          <w:r w:rsidR="00327084" w:rsidRPr="00327084" w:rsidDel="005E0D04">
            <w:rPr>
              <w:szCs w:val="22"/>
              <w:lang w:val="bg-BG"/>
            </w:rPr>
            <w:delText xml:space="preserve"> </w:delText>
          </w:r>
        </w:del>
        <w:r w:rsidR="00327084" w:rsidRPr="00327084">
          <w:rPr>
            <w:szCs w:val="22"/>
            <w:lang w:val="bg-BG"/>
          </w:rPr>
          <w:t>седмици непрекъснато лечение, пациентът трябва да бъде инструктиран да се консултира с лекар</w:t>
        </w:r>
        <w:r w:rsidR="00327084" w:rsidRPr="0067457E">
          <w:rPr>
            <w:szCs w:val="22"/>
            <w:lang w:val="bg-BG"/>
          </w:rPr>
          <w:t>.</w:t>
        </w:r>
      </w:ins>
    </w:p>
    <w:p w14:paraId="19BA2FA7" w14:textId="77777777" w:rsidR="003A64D5" w:rsidRPr="00F84D12" w:rsidRDefault="003A64D5">
      <w:pPr>
        <w:tabs>
          <w:tab w:val="clear" w:pos="567"/>
        </w:tabs>
        <w:spacing w:line="240" w:lineRule="auto"/>
        <w:rPr>
          <w:i/>
          <w:szCs w:val="24"/>
          <w:lang w:val="bg-BG"/>
        </w:rPr>
      </w:pPr>
    </w:p>
    <w:p w14:paraId="16C2DB3C" w14:textId="77777777" w:rsidR="003A64D5" w:rsidRPr="00F84D12" w:rsidRDefault="003A64D5">
      <w:pPr>
        <w:tabs>
          <w:tab w:val="clear" w:pos="567"/>
        </w:tabs>
        <w:spacing w:line="240" w:lineRule="auto"/>
        <w:rPr>
          <w:i/>
          <w:szCs w:val="24"/>
          <w:u w:val="single"/>
          <w:lang w:val="bg-BG"/>
        </w:rPr>
      </w:pPr>
      <w:r w:rsidRPr="00F84D12">
        <w:rPr>
          <w:i/>
          <w:szCs w:val="24"/>
          <w:u w:val="single"/>
          <w:lang w:val="bg-BG"/>
        </w:rPr>
        <w:t>Специални популации</w:t>
      </w:r>
    </w:p>
    <w:p w14:paraId="4C613DCD" w14:textId="77777777" w:rsidR="003A64D5" w:rsidRPr="00F84D12" w:rsidRDefault="003A64D5">
      <w:pPr>
        <w:pStyle w:val="Heading6"/>
        <w:tabs>
          <w:tab w:val="clear" w:pos="567"/>
          <w:tab w:val="left" w:pos="708"/>
        </w:tabs>
        <w:suppressAutoHyphens w:val="0"/>
        <w:autoSpaceDE w:val="0"/>
        <w:autoSpaceDN w:val="0"/>
        <w:adjustRightInd w:val="0"/>
        <w:spacing w:line="240" w:lineRule="auto"/>
        <w:rPr>
          <w:iCs/>
          <w:szCs w:val="22"/>
          <w:lang w:val="bg-BG"/>
        </w:rPr>
      </w:pPr>
      <w:r w:rsidRPr="00F84D12">
        <w:rPr>
          <w:iCs/>
          <w:szCs w:val="22"/>
          <w:lang w:val="bg-BG"/>
        </w:rPr>
        <w:t>Пациенти с бъбречно увреждане</w:t>
      </w:r>
    </w:p>
    <w:p w14:paraId="498CB35E" w14:textId="77777777" w:rsidR="003A64D5" w:rsidRPr="00F84D12" w:rsidRDefault="003A64D5">
      <w:pPr>
        <w:rPr>
          <w:szCs w:val="22"/>
          <w:lang w:val="bg-BG"/>
        </w:rPr>
      </w:pPr>
      <w:r w:rsidRPr="00F84D12">
        <w:rPr>
          <w:szCs w:val="22"/>
          <w:lang w:val="bg-BG"/>
        </w:rPr>
        <w:t>При пациенти с нарушена бъбречна функция не се налага корекция на дозата. Поради ограничения опит при пациенти с тежка бъбречна недостатъчност, лечението на такива пациенти трябва да се провежда с повишено внимание (вж. точка 5.2).</w:t>
      </w:r>
    </w:p>
    <w:p w14:paraId="35CA0B72" w14:textId="77777777" w:rsidR="003A64D5" w:rsidRPr="00F84D12" w:rsidRDefault="003A64D5">
      <w:pPr>
        <w:rPr>
          <w:szCs w:val="22"/>
          <w:lang w:val="bg-BG"/>
        </w:rPr>
      </w:pPr>
    </w:p>
    <w:p w14:paraId="2325D647" w14:textId="77777777" w:rsidR="003A64D5" w:rsidRPr="00F84D12" w:rsidRDefault="003A64D5">
      <w:pPr>
        <w:pStyle w:val="Heading6"/>
        <w:tabs>
          <w:tab w:val="clear" w:pos="567"/>
          <w:tab w:val="left" w:pos="708"/>
        </w:tabs>
        <w:suppressAutoHyphens w:val="0"/>
        <w:autoSpaceDE w:val="0"/>
        <w:autoSpaceDN w:val="0"/>
        <w:adjustRightInd w:val="0"/>
        <w:spacing w:line="240" w:lineRule="auto"/>
        <w:rPr>
          <w:szCs w:val="22"/>
          <w:lang w:val="bg-BG"/>
        </w:rPr>
      </w:pPr>
      <w:r w:rsidRPr="00F84D12">
        <w:rPr>
          <w:szCs w:val="22"/>
          <w:lang w:val="bg-BG"/>
        </w:rPr>
        <w:t>Пациенти с чернодробно увреждане</w:t>
      </w:r>
    </w:p>
    <w:p w14:paraId="7D9A2EAA" w14:textId="77777777" w:rsidR="003A64D5" w:rsidRPr="00F84D12" w:rsidRDefault="003A64D5">
      <w:pPr>
        <w:rPr>
          <w:szCs w:val="22"/>
          <w:lang w:val="bg-BG"/>
        </w:rPr>
      </w:pPr>
      <w:r w:rsidRPr="00F84D12">
        <w:rPr>
          <w:szCs w:val="22"/>
          <w:lang w:val="bg-BG"/>
        </w:rPr>
        <w:t>При пациенти с леко до умерено чернодробно увреждане не се налага корекция на дозата. Пациентите с тежко чернодробно увреждане, обаче, трябва да потърсят съвет от лекар, преди да започнат да приемат Nexium Control (вж. точки 4.4 и 5.2).</w:t>
      </w:r>
    </w:p>
    <w:p w14:paraId="1EFD3DE6" w14:textId="77777777" w:rsidR="003A64D5" w:rsidRPr="00F84D12" w:rsidRDefault="003A64D5">
      <w:pPr>
        <w:rPr>
          <w:szCs w:val="22"/>
          <w:lang w:val="bg-BG"/>
        </w:rPr>
      </w:pPr>
    </w:p>
    <w:p w14:paraId="743C6A0E" w14:textId="77777777" w:rsidR="003A64D5" w:rsidRPr="00F84D12" w:rsidRDefault="003A64D5">
      <w:pPr>
        <w:pStyle w:val="Heading6"/>
        <w:suppressAutoHyphens w:val="0"/>
        <w:spacing w:line="240" w:lineRule="auto"/>
        <w:rPr>
          <w:iCs/>
          <w:szCs w:val="22"/>
          <w:lang w:val="bg-BG"/>
        </w:rPr>
      </w:pPr>
      <w:r w:rsidRPr="00F84D12">
        <w:rPr>
          <w:iCs/>
          <w:szCs w:val="22"/>
          <w:lang w:val="bg-BG"/>
        </w:rPr>
        <w:lastRenderedPageBreak/>
        <w:t xml:space="preserve">Пациенти в старческа възраст </w:t>
      </w:r>
      <w:r w:rsidRPr="00F84D12">
        <w:rPr>
          <w:iCs/>
          <w:lang w:val="bg-BG"/>
        </w:rPr>
        <w:t>(≥65години)</w:t>
      </w:r>
    </w:p>
    <w:p w14:paraId="4CBDA28E" w14:textId="77777777" w:rsidR="003A64D5" w:rsidRPr="00F84D12" w:rsidRDefault="003A64D5">
      <w:pPr>
        <w:tabs>
          <w:tab w:val="clear" w:pos="567"/>
          <w:tab w:val="left" w:pos="708"/>
        </w:tabs>
        <w:autoSpaceDE w:val="0"/>
        <w:autoSpaceDN w:val="0"/>
        <w:adjustRightInd w:val="0"/>
        <w:spacing w:line="240" w:lineRule="auto"/>
        <w:rPr>
          <w:szCs w:val="22"/>
          <w:lang w:val="bg-BG"/>
        </w:rPr>
      </w:pPr>
      <w:r w:rsidRPr="00F84D12">
        <w:rPr>
          <w:szCs w:val="22"/>
          <w:lang w:val="bg-BG"/>
        </w:rPr>
        <w:t>При пациенти в старческа възраст не се налага корекция на дозата.</w:t>
      </w:r>
    </w:p>
    <w:p w14:paraId="22120B03" w14:textId="77777777" w:rsidR="003A64D5" w:rsidRPr="00F84D12" w:rsidRDefault="003A64D5">
      <w:pPr>
        <w:tabs>
          <w:tab w:val="clear" w:pos="567"/>
        </w:tabs>
        <w:spacing w:line="240" w:lineRule="auto"/>
        <w:rPr>
          <w:i/>
          <w:szCs w:val="24"/>
          <w:lang w:val="bg-BG"/>
        </w:rPr>
      </w:pPr>
    </w:p>
    <w:p w14:paraId="293D3B5F" w14:textId="77777777" w:rsidR="003A64D5" w:rsidRPr="00F84D12" w:rsidRDefault="003A64D5">
      <w:pPr>
        <w:tabs>
          <w:tab w:val="clear" w:pos="567"/>
        </w:tabs>
        <w:spacing w:line="240" w:lineRule="auto"/>
        <w:rPr>
          <w:i/>
          <w:szCs w:val="24"/>
          <w:lang w:val="bg-BG"/>
        </w:rPr>
      </w:pPr>
      <w:r w:rsidRPr="00F84D12">
        <w:rPr>
          <w:i/>
          <w:szCs w:val="24"/>
          <w:lang w:val="bg-BG"/>
        </w:rPr>
        <w:t>Педиатрична популация</w:t>
      </w:r>
    </w:p>
    <w:p w14:paraId="2D1B77B7" w14:textId="77777777" w:rsidR="003A64D5" w:rsidRPr="00F84D12" w:rsidRDefault="003A64D5">
      <w:pPr>
        <w:tabs>
          <w:tab w:val="clear" w:pos="567"/>
        </w:tabs>
        <w:autoSpaceDE w:val="0"/>
        <w:autoSpaceDN w:val="0"/>
        <w:adjustRightInd w:val="0"/>
        <w:spacing w:line="240" w:lineRule="auto"/>
        <w:rPr>
          <w:szCs w:val="24"/>
          <w:lang w:val="bg-BG"/>
        </w:rPr>
      </w:pPr>
      <w:r w:rsidRPr="00F84D12">
        <w:rPr>
          <w:szCs w:val="24"/>
          <w:lang w:val="bg-BG"/>
        </w:rPr>
        <w:t>Няма съответно приложение на Nexium Control в педиатричната популация на възраст под 18 години за показанието „краткосрочно лечение на симптомите на рефлукс (напр. парене зад гръдната кост и киселини)”.</w:t>
      </w:r>
    </w:p>
    <w:p w14:paraId="11CC76E8" w14:textId="77777777" w:rsidR="003A64D5" w:rsidRPr="00F84D12" w:rsidRDefault="003A64D5" w:rsidP="00662FB6">
      <w:pPr>
        <w:tabs>
          <w:tab w:val="clear" w:pos="567"/>
        </w:tabs>
        <w:autoSpaceDE w:val="0"/>
        <w:autoSpaceDN w:val="0"/>
        <w:adjustRightInd w:val="0"/>
        <w:spacing w:line="240" w:lineRule="auto"/>
        <w:rPr>
          <w:szCs w:val="24"/>
          <w:lang w:val="bg-BG"/>
        </w:rPr>
      </w:pPr>
    </w:p>
    <w:p w14:paraId="6BFA6A6F" w14:textId="77777777" w:rsidR="003A64D5" w:rsidRPr="00F84D12" w:rsidRDefault="003A64D5">
      <w:pPr>
        <w:tabs>
          <w:tab w:val="clear" w:pos="567"/>
        </w:tabs>
        <w:spacing w:line="240" w:lineRule="auto"/>
        <w:rPr>
          <w:b/>
          <w:szCs w:val="24"/>
          <w:lang w:val="bg-BG"/>
        </w:rPr>
      </w:pPr>
      <w:r w:rsidRPr="00F84D12">
        <w:rPr>
          <w:szCs w:val="24"/>
          <w:u w:val="single"/>
          <w:lang w:val="bg-BG"/>
        </w:rPr>
        <w:t xml:space="preserve">Начин на приложение </w:t>
      </w:r>
    </w:p>
    <w:p w14:paraId="00D22175" w14:textId="77777777" w:rsidR="00C939AE" w:rsidRDefault="00C939AE">
      <w:pPr>
        <w:tabs>
          <w:tab w:val="clear" w:pos="567"/>
          <w:tab w:val="left" w:pos="708"/>
        </w:tabs>
        <w:spacing w:line="240" w:lineRule="auto"/>
        <w:rPr>
          <w:ins w:id="4" w:author="Author"/>
          <w:szCs w:val="22"/>
          <w:lang w:val="bg-BG"/>
        </w:rPr>
      </w:pPr>
      <w:ins w:id="5" w:author="Author">
        <w:r>
          <w:rPr>
            <w:szCs w:val="22"/>
            <w:lang w:val="bg-BG"/>
          </w:rPr>
          <w:t>Перорално приложение</w:t>
        </w:r>
        <w:del w:id="6" w:author="Author">
          <w:r w:rsidDel="005E0D04">
            <w:rPr>
              <w:szCs w:val="22"/>
              <w:lang w:val="bg-BG"/>
            </w:rPr>
            <w:delText>.</w:delText>
          </w:r>
        </w:del>
      </w:ins>
    </w:p>
    <w:p w14:paraId="185A462B" w14:textId="77777777" w:rsidR="003A64D5" w:rsidRPr="00F84D12" w:rsidRDefault="003A64D5">
      <w:pPr>
        <w:tabs>
          <w:tab w:val="clear" w:pos="567"/>
          <w:tab w:val="left" w:pos="708"/>
        </w:tabs>
        <w:spacing w:line="240" w:lineRule="auto"/>
        <w:rPr>
          <w:szCs w:val="22"/>
          <w:lang w:val="bg-BG"/>
        </w:rPr>
      </w:pPr>
      <w:r w:rsidRPr="00F84D12">
        <w:rPr>
          <w:szCs w:val="22"/>
          <w:lang w:val="bg-BG"/>
        </w:rPr>
        <w:t>Таблетките трябва да се приемат цели, с половин чаша вода. Таблетките не трябва да се дъвчат или чупят.</w:t>
      </w:r>
    </w:p>
    <w:p w14:paraId="5A42B018" w14:textId="77777777" w:rsidR="003A64D5" w:rsidRPr="00F84D12" w:rsidRDefault="003A64D5">
      <w:pPr>
        <w:tabs>
          <w:tab w:val="clear" w:pos="567"/>
          <w:tab w:val="left" w:pos="708"/>
        </w:tabs>
        <w:spacing w:line="240" w:lineRule="auto"/>
        <w:rPr>
          <w:iCs/>
          <w:szCs w:val="22"/>
          <w:highlight w:val="yellow"/>
          <w:lang w:val="bg-BG"/>
        </w:rPr>
      </w:pPr>
    </w:p>
    <w:p w14:paraId="4B6A7135" w14:textId="77777777" w:rsidR="003A64D5" w:rsidRPr="00F84D12" w:rsidRDefault="003A64D5">
      <w:pPr>
        <w:autoSpaceDE w:val="0"/>
        <w:autoSpaceDN w:val="0"/>
        <w:adjustRightInd w:val="0"/>
        <w:spacing w:line="240" w:lineRule="auto"/>
        <w:rPr>
          <w:szCs w:val="24"/>
          <w:lang w:val="bg-BG"/>
        </w:rPr>
      </w:pPr>
      <w:r w:rsidRPr="00F84D12">
        <w:rPr>
          <w:iCs/>
          <w:szCs w:val="22"/>
          <w:lang w:val="bg-BG"/>
        </w:rPr>
        <w:t>Таблетките могат също така да се разтварят в половин чаша негазирана вода. Не трябва да се използват други течности, понеже може да разтворят ентеросолвентната обвивка. Водата трябва да се разбърква, докато таблетката се разтвори. Водата с разтворените в нея пелети трябва да се изпие веднага или до 30 минути. Чашата трябва да се напълни до половината с вода и да се изплакне, като тази вода също трябва да се изпие. Пелетите не трябва да се дъвчат или мачкат</w:t>
      </w:r>
      <w:r w:rsidRPr="00F84D12">
        <w:rPr>
          <w:szCs w:val="22"/>
          <w:lang w:val="bg-BG"/>
        </w:rPr>
        <w:t>.</w:t>
      </w:r>
    </w:p>
    <w:p w14:paraId="4D85D060" w14:textId="77777777" w:rsidR="003A64D5" w:rsidRPr="00F84D12" w:rsidRDefault="003A64D5">
      <w:pPr>
        <w:tabs>
          <w:tab w:val="clear" w:pos="567"/>
        </w:tabs>
        <w:spacing w:line="240" w:lineRule="auto"/>
        <w:rPr>
          <w:b/>
          <w:szCs w:val="24"/>
          <w:lang w:val="bg-BG"/>
        </w:rPr>
      </w:pPr>
    </w:p>
    <w:p w14:paraId="2197CFB7" w14:textId="77777777" w:rsidR="003A64D5" w:rsidRPr="00F84D12" w:rsidRDefault="003A64D5">
      <w:pPr>
        <w:spacing w:line="240" w:lineRule="auto"/>
        <w:ind w:left="567" w:hanging="567"/>
        <w:rPr>
          <w:szCs w:val="24"/>
          <w:lang w:val="bg-BG"/>
        </w:rPr>
      </w:pPr>
      <w:r w:rsidRPr="00F84D12">
        <w:rPr>
          <w:b/>
          <w:szCs w:val="24"/>
          <w:lang w:val="bg-BG"/>
        </w:rPr>
        <w:t>4.3</w:t>
      </w:r>
      <w:r w:rsidRPr="00F84D12">
        <w:rPr>
          <w:b/>
          <w:szCs w:val="24"/>
          <w:lang w:val="bg-BG"/>
        </w:rPr>
        <w:tab/>
        <w:t>Противопоказания</w:t>
      </w:r>
    </w:p>
    <w:p w14:paraId="580854FA" w14:textId="77777777" w:rsidR="003A64D5" w:rsidRPr="00F84D12" w:rsidRDefault="003A64D5">
      <w:pPr>
        <w:tabs>
          <w:tab w:val="clear" w:pos="567"/>
        </w:tabs>
        <w:spacing w:line="240" w:lineRule="auto"/>
        <w:rPr>
          <w:szCs w:val="24"/>
          <w:lang w:val="bg-BG"/>
        </w:rPr>
      </w:pPr>
    </w:p>
    <w:p w14:paraId="52B0EF2F" w14:textId="77777777" w:rsidR="003A64D5" w:rsidRPr="00F84D12" w:rsidRDefault="003A64D5">
      <w:pPr>
        <w:tabs>
          <w:tab w:val="clear" w:pos="567"/>
          <w:tab w:val="left" w:pos="708"/>
        </w:tabs>
        <w:spacing w:line="240" w:lineRule="auto"/>
        <w:rPr>
          <w:szCs w:val="24"/>
          <w:lang w:val="bg-BG"/>
        </w:rPr>
      </w:pPr>
      <w:r w:rsidRPr="00F84D12">
        <w:rPr>
          <w:szCs w:val="22"/>
          <w:lang w:val="bg-BG"/>
        </w:rPr>
        <w:t xml:space="preserve">Свръхчувствителност към </w:t>
      </w:r>
      <w:r w:rsidR="00EA2077">
        <w:rPr>
          <w:szCs w:val="22"/>
          <w:lang w:val="bg-BG"/>
        </w:rPr>
        <w:t>активното вещество</w:t>
      </w:r>
      <w:r w:rsidRPr="00F84D12">
        <w:rPr>
          <w:szCs w:val="22"/>
          <w:lang w:val="bg-BG"/>
        </w:rPr>
        <w:t>, субституирани бензимидазоли или към някое от помощните вещества</w:t>
      </w:r>
      <w:r w:rsidRPr="00975D58">
        <w:rPr>
          <w:szCs w:val="22"/>
          <w:lang w:val="bg-BG"/>
        </w:rPr>
        <w:t>, изброени в точка </w:t>
      </w:r>
      <w:r w:rsidRPr="00975D58">
        <w:rPr>
          <w:szCs w:val="24"/>
          <w:lang w:val="bg-BG"/>
        </w:rPr>
        <w:t>6.1.</w:t>
      </w:r>
    </w:p>
    <w:p w14:paraId="68D4BB48" w14:textId="77777777" w:rsidR="003A64D5" w:rsidRPr="00F84D12" w:rsidRDefault="003A64D5">
      <w:pPr>
        <w:tabs>
          <w:tab w:val="clear" w:pos="567"/>
        </w:tabs>
        <w:spacing w:line="240" w:lineRule="auto"/>
        <w:rPr>
          <w:szCs w:val="24"/>
          <w:lang w:val="bg-BG"/>
        </w:rPr>
      </w:pPr>
      <w:r w:rsidRPr="00F84D12">
        <w:rPr>
          <w:szCs w:val="24"/>
          <w:lang w:val="bg-BG"/>
        </w:rPr>
        <w:t xml:space="preserve">Езомепразол не трябва да се </w:t>
      </w:r>
      <w:r w:rsidRPr="00327084">
        <w:rPr>
          <w:szCs w:val="24"/>
          <w:lang w:val="bg-BG"/>
        </w:rPr>
        <w:t>прилага</w:t>
      </w:r>
      <w:r w:rsidRPr="00F84D12">
        <w:rPr>
          <w:szCs w:val="24"/>
          <w:lang w:val="bg-BG"/>
        </w:rPr>
        <w:t xml:space="preserve"> </w:t>
      </w:r>
      <w:r w:rsidR="00F874B1" w:rsidRPr="00327084">
        <w:rPr>
          <w:szCs w:val="24"/>
          <w:lang w:val="bg-BG"/>
        </w:rPr>
        <w:t>съпътстващо</w:t>
      </w:r>
      <w:r w:rsidR="00F874B1" w:rsidRPr="00F84D12">
        <w:rPr>
          <w:szCs w:val="24"/>
          <w:lang w:val="bg-BG"/>
        </w:rPr>
        <w:t xml:space="preserve"> </w:t>
      </w:r>
      <w:r w:rsidRPr="00F84D12">
        <w:rPr>
          <w:szCs w:val="24"/>
          <w:lang w:val="bg-BG"/>
        </w:rPr>
        <w:t xml:space="preserve">с нелфинавир </w:t>
      </w:r>
      <w:ins w:id="7" w:author="Author">
        <w:r w:rsidR="00C939AE" w:rsidRPr="00C939AE">
          <w:rPr>
            <w:szCs w:val="24"/>
            <w:lang w:val="bg-BG"/>
          </w:rPr>
          <w:t xml:space="preserve">или рилпивирин </w:t>
        </w:r>
      </w:ins>
      <w:r w:rsidRPr="00F84D12">
        <w:rPr>
          <w:szCs w:val="24"/>
          <w:lang w:val="bg-BG"/>
        </w:rPr>
        <w:t>(вж. точка 4.5).</w:t>
      </w:r>
    </w:p>
    <w:p w14:paraId="4421B7DC" w14:textId="77777777" w:rsidR="003A64D5" w:rsidRPr="00F84D12" w:rsidRDefault="003A64D5">
      <w:pPr>
        <w:tabs>
          <w:tab w:val="clear" w:pos="567"/>
        </w:tabs>
        <w:spacing w:line="240" w:lineRule="auto"/>
        <w:rPr>
          <w:szCs w:val="24"/>
          <w:lang w:val="bg-BG"/>
        </w:rPr>
      </w:pPr>
    </w:p>
    <w:p w14:paraId="5C9752AE" w14:textId="77777777" w:rsidR="003A64D5" w:rsidRPr="00F84D12" w:rsidRDefault="003A64D5">
      <w:pPr>
        <w:spacing w:line="240" w:lineRule="auto"/>
        <w:ind w:left="567" w:hanging="567"/>
        <w:rPr>
          <w:szCs w:val="24"/>
          <w:lang w:val="bg-BG"/>
        </w:rPr>
      </w:pPr>
      <w:r w:rsidRPr="00F84D12">
        <w:rPr>
          <w:b/>
          <w:szCs w:val="24"/>
          <w:lang w:val="bg-BG"/>
        </w:rPr>
        <w:t>4.4</w:t>
      </w:r>
      <w:r w:rsidRPr="00F84D12">
        <w:rPr>
          <w:b/>
          <w:szCs w:val="24"/>
          <w:lang w:val="bg-BG"/>
        </w:rPr>
        <w:tab/>
        <w:t>Специални предупреждения и предпазни мерки при употреба</w:t>
      </w:r>
    </w:p>
    <w:p w14:paraId="344BBC4C" w14:textId="77777777" w:rsidR="003A64D5" w:rsidRPr="00F84D12" w:rsidRDefault="003A64D5">
      <w:pPr>
        <w:tabs>
          <w:tab w:val="clear" w:pos="567"/>
        </w:tabs>
        <w:spacing w:line="240" w:lineRule="auto"/>
        <w:rPr>
          <w:szCs w:val="24"/>
          <w:lang w:val="bg-BG"/>
        </w:rPr>
      </w:pPr>
    </w:p>
    <w:p w14:paraId="58837657" w14:textId="77777777" w:rsidR="003A64D5" w:rsidRPr="00F84D12" w:rsidRDefault="003A64D5">
      <w:pPr>
        <w:pStyle w:val="Heading9"/>
        <w:spacing w:before="0" w:after="0"/>
        <w:rPr>
          <w:rFonts w:ascii="Times New Roman" w:hAnsi="Times New Roman"/>
          <w:lang w:val="bg-BG"/>
        </w:rPr>
      </w:pPr>
      <w:r w:rsidRPr="00F84D12">
        <w:rPr>
          <w:rFonts w:ascii="Times New Roman" w:hAnsi="Times New Roman"/>
          <w:u w:val="single"/>
          <w:lang w:val="bg-BG"/>
        </w:rPr>
        <w:t>Общи</w:t>
      </w:r>
    </w:p>
    <w:p w14:paraId="465FD36D" w14:textId="77777777" w:rsidR="003A64D5" w:rsidRPr="00F84D12" w:rsidRDefault="003A64D5">
      <w:pPr>
        <w:tabs>
          <w:tab w:val="clear" w:pos="567"/>
          <w:tab w:val="left" w:pos="708"/>
        </w:tabs>
        <w:spacing w:line="240" w:lineRule="auto"/>
        <w:rPr>
          <w:szCs w:val="22"/>
          <w:lang w:val="bg-BG"/>
        </w:rPr>
      </w:pPr>
      <w:r w:rsidRPr="00F84D12">
        <w:rPr>
          <w:szCs w:val="22"/>
          <w:lang w:val="bg-BG"/>
        </w:rPr>
        <w:t>Пациентите трябва да бъдат инструктирани да се консултират с лекар:</w:t>
      </w:r>
    </w:p>
    <w:p w14:paraId="653EE50C" w14:textId="77777777" w:rsidR="003A64D5" w:rsidRPr="00F84D12" w:rsidRDefault="003A64D5">
      <w:pPr>
        <w:tabs>
          <w:tab w:val="clear" w:pos="567"/>
          <w:tab w:val="left" w:pos="708"/>
        </w:tabs>
        <w:spacing w:line="240" w:lineRule="auto"/>
        <w:rPr>
          <w:szCs w:val="22"/>
          <w:lang w:val="bg-BG"/>
        </w:rPr>
      </w:pPr>
    </w:p>
    <w:p w14:paraId="38E5DF24" w14:textId="77777777" w:rsidR="003A64D5" w:rsidRPr="00F84D12" w:rsidRDefault="003A64D5">
      <w:pPr>
        <w:numPr>
          <w:ilvl w:val="0"/>
          <w:numId w:val="5"/>
        </w:numPr>
        <w:tabs>
          <w:tab w:val="num" w:pos="567"/>
        </w:tabs>
        <w:spacing w:line="240" w:lineRule="auto"/>
        <w:ind w:left="567" w:hanging="567"/>
        <w:rPr>
          <w:szCs w:val="22"/>
          <w:lang w:val="bg-BG"/>
        </w:rPr>
      </w:pPr>
      <w:r w:rsidRPr="00F84D12">
        <w:rPr>
          <w:szCs w:val="22"/>
          <w:lang w:val="bg-BG"/>
        </w:rPr>
        <w:t>При значима непреднамерена загуба на тегло, упорито повръщане, дисфагия, хематемеза или мелена, както и при наличие или съмнение за язва на стомаха, за да се изключи злокачествено заболяване, понеже лечението с езомепразол може да облекчи симптомите и да забави поставянето на диагноза.</w:t>
      </w:r>
    </w:p>
    <w:p w14:paraId="65AE437D" w14:textId="77777777" w:rsidR="003A64D5" w:rsidRPr="00F84D12" w:rsidRDefault="003A64D5">
      <w:pPr>
        <w:tabs>
          <w:tab w:val="num" w:pos="567"/>
        </w:tabs>
        <w:spacing w:line="240" w:lineRule="auto"/>
        <w:ind w:left="567" w:hanging="567"/>
        <w:rPr>
          <w:szCs w:val="22"/>
          <w:lang w:val="bg-BG"/>
        </w:rPr>
      </w:pPr>
    </w:p>
    <w:p w14:paraId="69600353" w14:textId="77777777" w:rsidR="003A64D5" w:rsidRPr="00F84D12" w:rsidRDefault="003A64D5">
      <w:pPr>
        <w:numPr>
          <w:ilvl w:val="0"/>
          <w:numId w:val="5"/>
        </w:numPr>
        <w:tabs>
          <w:tab w:val="num" w:pos="567"/>
        </w:tabs>
        <w:spacing w:line="240" w:lineRule="auto"/>
        <w:ind w:left="567" w:hanging="567"/>
        <w:rPr>
          <w:szCs w:val="22"/>
          <w:lang w:val="bg-BG"/>
        </w:rPr>
      </w:pPr>
      <w:r w:rsidRPr="00F84D12">
        <w:rPr>
          <w:szCs w:val="22"/>
          <w:lang w:val="bg-BG"/>
        </w:rPr>
        <w:t>При анамнеза за язва на стомаха или стомашно</w:t>
      </w:r>
      <w:r w:rsidRPr="00F84D12">
        <w:rPr>
          <w:szCs w:val="22"/>
          <w:lang w:val="bg-BG"/>
        </w:rPr>
        <w:noBreakHyphen/>
        <w:t>чревна операция.</w:t>
      </w:r>
    </w:p>
    <w:p w14:paraId="236C7D17" w14:textId="77777777" w:rsidR="003A64D5" w:rsidRPr="00F84D12" w:rsidRDefault="003A64D5">
      <w:pPr>
        <w:tabs>
          <w:tab w:val="num" w:pos="567"/>
        </w:tabs>
        <w:spacing w:line="240" w:lineRule="auto"/>
        <w:ind w:left="567" w:hanging="567"/>
        <w:rPr>
          <w:szCs w:val="22"/>
          <w:lang w:val="bg-BG"/>
        </w:rPr>
      </w:pPr>
    </w:p>
    <w:p w14:paraId="1407B173" w14:textId="77777777" w:rsidR="003A64D5" w:rsidRPr="0067457E" w:rsidRDefault="003A64D5">
      <w:pPr>
        <w:numPr>
          <w:ilvl w:val="0"/>
          <w:numId w:val="5"/>
        </w:numPr>
        <w:tabs>
          <w:tab w:val="num" w:pos="567"/>
        </w:tabs>
        <w:spacing w:line="240" w:lineRule="auto"/>
        <w:ind w:left="567" w:hanging="567"/>
        <w:rPr>
          <w:ins w:id="8" w:author="Author"/>
          <w:szCs w:val="22"/>
          <w:lang w:val="bg-BG"/>
        </w:rPr>
      </w:pPr>
      <w:r w:rsidRPr="00F84D12">
        <w:rPr>
          <w:szCs w:val="22"/>
          <w:lang w:val="bg-BG"/>
        </w:rPr>
        <w:t xml:space="preserve">Ако са били на непрекъснато симптоматично лечение на </w:t>
      </w:r>
      <w:r w:rsidRPr="00327084">
        <w:rPr>
          <w:szCs w:val="22"/>
          <w:lang w:val="bg-BG"/>
        </w:rPr>
        <w:t>диспепсия или парене зад гръдната кост</w:t>
      </w:r>
      <w:r w:rsidRPr="00F84D12">
        <w:rPr>
          <w:szCs w:val="22"/>
          <w:lang w:val="bg-BG"/>
        </w:rPr>
        <w:t xml:space="preserve"> в продължение на 4 седмици или повече.</w:t>
      </w:r>
      <w:ins w:id="9" w:author="Author">
        <w:r w:rsidR="00ED1973" w:rsidRPr="0067457E">
          <w:rPr>
            <w:szCs w:val="22"/>
            <w:lang w:val="bg-BG"/>
          </w:rPr>
          <w:t xml:space="preserve"> </w:t>
        </w:r>
        <w:proofErr w:type="spellStart"/>
        <w:r w:rsidR="00ED1973" w:rsidRPr="00ED1973">
          <w:rPr>
            <w:szCs w:val="22"/>
          </w:rPr>
          <w:t>Това</w:t>
        </w:r>
        <w:proofErr w:type="spellEnd"/>
        <w:r w:rsidR="00ED1973" w:rsidRPr="00ED1973">
          <w:rPr>
            <w:szCs w:val="22"/>
          </w:rPr>
          <w:t xml:space="preserve"> </w:t>
        </w:r>
        <w:proofErr w:type="spellStart"/>
        <w:r w:rsidR="00ED1973" w:rsidRPr="00ED1973">
          <w:rPr>
            <w:szCs w:val="22"/>
          </w:rPr>
          <w:t>може</w:t>
        </w:r>
        <w:proofErr w:type="spellEnd"/>
        <w:r w:rsidR="00ED1973" w:rsidRPr="00ED1973">
          <w:rPr>
            <w:szCs w:val="22"/>
          </w:rPr>
          <w:t xml:space="preserve"> </w:t>
        </w:r>
        <w:proofErr w:type="spellStart"/>
        <w:r w:rsidR="00ED1973" w:rsidRPr="00ED1973">
          <w:rPr>
            <w:szCs w:val="22"/>
          </w:rPr>
          <w:t>да</w:t>
        </w:r>
        <w:proofErr w:type="spellEnd"/>
        <w:r w:rsidR="00ED1973" w:rsidRPr="00ED1973">
          <w:rPr>
            <w:szCs w:val="22"/>
          </w:rPr>
          <w:t xml:space="preserve"> е </w:t>
        </w:r>
        <w:proofErr w:type="spellStart"/>
        <w:r w:rsidR="00ED1973" w:rsidRPr="00ED1973">
          <w:rPr>
            <w:szCs w:val="22"/>
          </w:rPr>
          <w:t>признак</w:t>
        </w:r>
        <w:proofErr w:type="spellEnd"/>
        <w:r w:rsidR="00ED1973" w:rsidRPr="00ED1973">
          <w:rPr>
            <w:szCs w:val="22"/>
          </w:rPr>
          <w:t xml:space="preserve"> </w:t>
        </w:r>
        <w:proofErr w:type="spellStart"/>
        <w:r w:rsidR="00ED1973" w:rsidRPr="00ED1973">
          <w:rPr>
            <w:szCs w:val="22"/>
          </w:rPr>
          <w:t>на</w:t>
        </w:r>
        <w:proofErr w:type="spellEnd"/>
        <w:r w:rsidR="00ED1973" w:rsidRPr="00ED1973">
          <w:rPr>
            <w:szCs w:val="22"/>
          </w:rPr>
          <w:t xml:space="preserve"> </w:t>
        </w:r>
        <w:proofErr w:type="spellStart"/>
        <w:r w:rsidR="00ED1973" w:rsidRPr="00ED1973">
          <w:rPr>
            <w:szCs w:val="22"/>
          </w:rPr>
          <w:t>по-сериозно</w:t>
        </w:r>
        <w:proofErr w:type="spellEnd"/>
        <w:r w:rsidR="00ED1973" w:rsidRPr="00ED1973">
          <w:rPr>
            <w:szCs w:val="22"/>
          </w:rPr>
          <w:t xml:space="preserve"> </w:t>
        </w:r>
        <w:proofErr w:type="spellStart"/>
        <w:r w:rsidR="00ED1973" w:rsidRPr="00ED1973">
          <w:rPr>
            <w:szCs w:val="22"/>
          </w:rPr>
          <w:t>състояние</w:t>
        </w:r>
        <w:proofErr w:type="spellEnd"/>
        <w:r w:rsidR="00ED1973" w:rsidRPr="00ED1973">
          <w:rPr>
            <w:szCs w:val="22"/>
          </w:rPr>
          <w:t>.</w:t>
        </w:r>
      </w:ins>
    </w:p>
    <w:p w14:paraId="062F574E" w14:textId="77777777" w:rsidR="00ED1973" w:rsidRDefault="00ED1973" w:rsidP="0067457E">
      <w:pPr>
        <w:pStyle w:val="ListParagraph"/>
        <w:rPr>
          <w:ins w:id="10" w:author="Author"/>
          <w:lang w:val="bg-BG"/>
        </w:rPr>
      </w:pPr>
    </w:p>
    <w:p w14:paraId="61350C99" w14:textId="77777777" w:rsidR="00ED1973" w:rsidRPr="00F84D12" w:rsidRDefault="00ED1973">
      <w:pPr>
        <w:numPr>
          <w:ilvl w:val="0"/>
          <w:numId w:val="5"/>
        </w:numPr>
        <w:tabs>
          <w:tab w:val="num" w:pos="567"/>
        </w:tabs>
        <w:spacing w:line="240" w:lineRule="auto"/>
        <w:ind w:left="567" w:hanging="567"/>
        <w:rPr>
          <w:szCs w:val="22"/>
          <w:lang w:val="bg-BG"/>
        </w:rPr>
      </w:pPr>
      <w:ins w:id="11" w:author="Author">
        <w:r w:rsidRPr="0067457E">
          <w:rPr>
            <w:szCs w:val="22"/>
            <w:lang w:val="bg-BG"/>
          </w:rPr>
          <w:t>Имат често хрип</w:t>
        </w:r>
        <w:del w:id="12" w:author="Author">
          <w:r w:rsidRPr="0067457E" w:rsidDel="00D3380A">
            <w:rPr>
              <w:szCs w:val="22"/>
              <w:lang w:val="bg-BG"/>
            </w:rPr>
            <w:delText>тен</w:delText>
          </w:r>
        </w:del>
        <w:r w:rsidR="00D3380A">
          <w:rPr>
            <w:szCs w:val="22"/>
            <w:lang w:val="bg-BG"/>
          </w:rPr>
          <w:t>ов</w:t>
        </w:r>
        <w:r w:rsidRPr="0067457E">
          <w:rPr>
            <w:szCs w:val="22"/>
            <w:lang w:val="bg-BG"/>
          </w:rPr>
          <w:t xml:space="preserve">е, особено при </w:t>
        </w:r>
        <w:r w:rsidR="00541947" w:rsidRPr="00EC1F47">
          <w:rPr>
            <w:szCs w:val="22"/>
            <w:lang w:val="bg-BG"/>
          </w:rPr>
          <w:t>парене зад гръ</w:t>
        </w:r>
        <w:del w:id="13" w:author="Author">
          <w:r w:rsidR="00541947" w:rsidRPr="00EC1F47" w:rsidDel="00D3380A">
            <w:rPr>
              <w:szCs w:val="22"/>
              <w:lang w:val="bg-BG"/>
            </w:rPr>
            <w:delText>г</w:delText>
          </w:r>
        </w:del>
        <w:r w:rsidR="00D3380A">
          <w:rPr>
            <w:szCs w:val="22"/>
            <w:lang w:val="bg-BG"/>
          </w:rPr>
          <w:t>д</w:t>
        </w:r>
        <w:r w:rsidR="00541947" w:rsidRPr="00EC1F47">
          <w:rPr>
            <w:szCs w:val="22"/>
            <w:lang w:val="bg-BG"/>
          </w:rPr>
          <w:t>ната кост</w:t>
        </w:r>
        <w:r w:rsidRPr="00FD2A31">
          <w:rPr>
            <w:szCs w:val="22"/>
            <w:lang w:val="bg-BG"/>
            <w:rPrChange w:id="14" w:author="Author">
              <w:rPr>
                <w:szCs w:val="22"/>
              </w:rPr>
            </w:rPrChange>
          </w:rPr>
          <w:t>.</w:t>
        </w:r>
      </w:ins>
    </w:p>
    <w:p w14:paraId="4B312B70" w14:textId="77777777" w:rsidR="003A64D5" w:rsidRPr="00ED1973" w:rsidRDefault="003A64D5">
      <w:pPr>
        <w:tabs>
          <w:tab w:val="num" w:pos="567"/>
        </w:tabs>
        <w:spacing w:line="240" w:lineRule="auto"/>
        <w:ind w:left="567" w:hanging="567"/>
        <w:rPr>
          <w:szCs w:val="22"/>
          <w:lang w:val="bg-BG"/>
        </w:rPr>
      </w:pPr>
    </w:p>
    <w:p w14:paraId="385C4A12" w14:textId="77777777" w:rsidR="003A64D5" w:rsidRPr="00F84D12" w:rsidRDefault="003A64D5">
      <w:pPr>
        <w:numPr>
          <w:ilvl w:val="0"/>
          <w:numId w:val="5"/>
        </w:numPr>
        <w:tabs>
          <w:tab w:val="num" w:pos="567"/>
        </w:tabs>
        <w:spacing w:line="240" w:lineRule="auto"/>
        <w:ind w:left="567" w:hanging="567"/>
        <w:rPr>
          <w:szCs w:val="22"/>
          <w:lang w:val="bg-BG"/>
        </w:rPr>
      </w:pPr>
      <w:r w:rsidRPr="00F84D12">
        <w:rPr>
          <w:szCs w:val="22"/>
          <w:lang w:val="bg-BG"/>
        </w:rPr>
        <w:t>Ако имат жълтеница или тежко чернодробно заболяване.</w:t>
      </w:r>
    </w:p>
    <w:p w14:paraId="47925AF9" w14:textId="77777777" w:rsidR="003A64D5" w:rsidRPr="00F84D12" w:rsidRDefault="003A64D5">
      <w:pPr>
        <w:tabs>
          <w:tab w:val="num" w:pos="567"/>
        </w:tabs>
        <w:spacing w:line="240" w:lineRule="auto"/>
        <w:ind w:left="567" w:hanging="567"/>
        <w:rPr>
          <w:szCs w:val="22"/>
          <w:lang w:val="bg-BG"/>
        </w:rPr>
      </w:pPr>
    </w:p>
    <w:p w14:paraId="54B8D268" w14:textId="77777777" w:rsidR="003A64D5" w:rsidRPr="00F84D12" w:rsidRDefault="003A64D5">
      <w:pPr>
        <w:numPr>
          <w:ilvl w:val="0"/>
          <w:numId w:val="5"/>
        </w:numPr>
        <w:tabs>
          <w:tab w:val="num" w:pos="567"/>
        </w:tabs>
        <w:spacing w:line="240" w:lineRule="auto"/>
        <w:ind w:left="567" w:hanging="567"/>
        <w:rPr>
          <w:szCs w:val="22"/>
          <w:lang w:val="bg-BG"/>
        </w:rPr>
      </w:pPr>
      <w:r w:rsidRPr="00F84D12">
        <w:rPr>
          <w:szCs w:val="22"/>
          <w:lang w:val="bg-BG"/>
        </w:rPr>
        <w:t>Ако са на възраст над 55 години, с новопоявили се симптоми или симптоми, които са се променили наскоро.</w:t>
      </w:r>
    </w:p>
    <w:p w14:paraId="516CB25A" w14:textId="77777777" w:rsidR="003A64D5" w:rsidRPr="00F84D12" w:rsidRDefault="003A64D5">
      <w:pPr>
        <w:tabs>
          <w:tab w:val="clear" w:pos="567"/>
          <w:tab w:val="left" w:pos="708"/>
        </w:tabs>
        <w:spacing w:line="240" w:lineRule="auto"/>
        <w:rPr>
          <w:szCs w:val="22"/>
          <w:lang w:val="bg-BG"/>
        </w:rPr>
      </w:pPr>
    </w:p>
    <w:p w14:paraId="520306FA" w14:textId="77777777" w:rsidR="003A64D5" w:rsidRPr="00F84D12" w:rsidRDefault="003A64D5">
      <w:pPr>
        <w:tabs>
          <w:tab w:val="clear" w:pos="567"/>
          <w:tab w:val="left" w:pos="708"/>
        </w:tabs>
        <w:spacing w:line="240" w:lineRule="auto"/>
        <w:rPr>
          <w:szCs w:val="22"/>
          <w:lang w:val="bg-BG"/>
        </w:rPr>
      </w:pPr>
      <w:r w:rsidRPr="00F84D12">
        <w:rPr>
          <w:szCs w:val="22"/>
          <w:lang w:val="bg-BG"/>
        </w:rPr>
        <w:t xml:space="preserve">Пациентите с рецидивиращи симптоми, включващи диспепсия или парене зад гръдната кост с голяма давност, трябва редовно да посещават лекаря си. </w:t>
      </w:r>
      <w:r w:rsidR="00E943F1" w:rsidRPr="00F84D12">
        <w:rPr>
          <w:szCs w:val="22"/>
          <w:lang w:val="bg-BG"/>
        </w:rPr>
        <w:t xml:space="preserve">Пациентите </w:t>
      </w:r>
      <w:r w:rsidRPr="00F84D12">
        <w:rPr>
          <w:szCs w:val="22"/>
          <w:lang w:val="bg-BG"/>
        </w:rPr>
        <w:t>на възраст над 55 години, които приемат ежедневно лекарства за лечение на диспепсия или парене зад гръдната кост, отпускани без лекарско предписание, трябва да уведомят фармацевта или лекаря си за това.</w:t>
      </w:r>
    </w:p>
    <w:p w14:paraId="592F8E51" w14:textId="77777777" w:rsidR="003A64D5" w:rsidRPr="00F84D12" w:rsidRDefault="003A64D5">
      <w:pPr>
        <w:tabs>
          <w:tab w:val="clear" w:pos="567"/>
          <w:tab w:val="left" w:pos="708"/>
        </w:tabs>
        <w:spacing w:line="240" w:lineRule="auto"/>
        <w:rPr>
          <w:szCs w:val="22"/>
          <w:lang w:val="bg-BG"/>
        </w:rPr>
      </w:pPr>
    </w:p>
    <w:p w14:paraId="1073B00A" w14:textId="77777777" w:rsidR="003A64D5" w:rsidRPr="00F84D12" w:rsidRDefault="003A64D5">
      <w:pPr>
        <w:tabs>
          <w:tab w:val="clear" w:pos="567"/>
          <w:tab w:val="left" w:pos="708"/>
        </w:tabs>
        <w:spacing w:line="240" w:lineRule="auto"/>
        <w:rPr>
          <w:szCs w:val="22"/>
          <w:lang w:val="bg-BG"/>
        </w:rPr>
      </w:pPr>
      <w:r w:rsidRPr="00F84D12">
        <w:rPr>
          <w:szCs w:val="22"/>
          <w:lang w:val="bg-BG"/>
        </w:rPr>
        <w:t>Пациентите не трябва да приемат Nexium Control с цел дългосрочна профилактика.</w:t>
      </w:r>
    </w:p>
    <w:p w14:paraId="413537B7" w14:textId="77777777" w:rsidR="003A64D5" w:rsidRPr="00F84D12" w:rsidRDefault="003A64D5">
      <w:pPr>
        <w:tabs>
          <w:tab w:val="clear" w:pos="567"/>
          <w:tab w:val="left" w:pos="708"/>
        </w:tabs>
        <w:spacing w:line="240" w:lineRule="auto"/>
        <w:rPr>
          <w:szCs w:val="22"/>
          <w:lang w:val="bg-BG"/>
        </w:rPr>
      </w:pPr>
    </w:p>
    <w:p w14:paraId="31A73748" w14:textId="77777777" w:rsidR="003A64D5" w:rsidRPr="00F84D12" w:rsidRDefault="003A64D5">
      <w:pPr>
        <w:tabs>
          <w:tab w:val="clear" w:pos="567"/>
          <w:tab w:val="left" w:pos="708"/>
        </w:tabs>
        <w:spacing w:line="240" w:lineRule="auto"/>
        <w:rPr>
          <w:szCs w:val="22"/>
          <w:lang w:val="bg-BG"/>
        </w:rPr>
      </w:pPr>
      <w:r w:rsidRPr="00F84D12">
        <w:rPr>
          <w:szCs w:val="22"/>
          <w:lang w:val="bg-BG"/>
        </w:rPr>
        <w:t>Лечението с инхибитори на протонната помпа (ИПП) може да доведе до леко повишаване на риска за развитие на стомашно</w:t>
      </w:r>
      <w:r w:rsidRPr="00F84D12">
        <w:rPr>
          <w:szCs w:val="22"/>
          <w:lang w:val="bg-BG"/>
        </w:rPr>
        <w:noBreakHyphen/>
        <w:t xml:space="preserve">чревни инфекции с микроорганизми като </w:t>
      </w:r>
      <w:r w:rsidRPr="00F84D12">
        <w:rPr>
          <w:i/>
          <w:iCs/>
          <w:szCs w:val="22"/>
          <w:lang w:val="bg-BG"/>
        </w:rPr>
        <w:t xml:space="preserve">Salmonella </w:t>
      </w:r>
      <w:r w:rsidRPr="00F84D12">
        <w:rPr>
          <w:iCs/>
          <w:szCs w:val="22"/>
          <w:lang w:val="bg-BG"/>
        </w:rPr>
        <w:t xml:space="preserve">и </w:t>
      </w:r>
      <w:r w:rsidRPr="00F84D12">
        <w:rPr>
          <w:i/>
          <w:iCs/>
          <w:szCs w:val="22"/>
          <w:lang w:val="bg-BG"/>
        </w:rPr>
        <w:t xml:space="preserve">Campylobacter, </w:t>
      </w:r>
      <w:r w:rsidRPr="00F84D12">
        <w:rPr>
          <w:iCs/>
          <w:szCs w:val="22"/>
          <w:lang w:val="bg-BG"/>
        </w:rPr>
        <w:t xml:space="preserve">а при хоспитализирани пациенти – евентуално и с </w:t>
      </w:r>
      <w:r w:rsidRPr="00F84D12">
        <w:rPr>
          <w:i/>
          <w:iCs/>
          <w:szCs w:val="22"/>
          <w:lang w:val="bg-BG"/>
        </w:rPr>
        <w:t xml:space="preserve">Clostridium difficile </w:t>
      </w:r>
      <w:r w:rsidRPr="00F84D12">
        <w:rPr>
          <w:szCs w:val="22"/>
          <w:lang w:val="bg-BG"/>
        </w:rPr>
        <w:t>(вж. точка 5.1).</w:t>
      </w:r>
    </w:p>
    <w:p w14:paraId="770089CA" w14:textId="77777777" w:rsidR="003A64D5" w:rsidRPr="00F84D12" w:rsidRDefault="003A64D5">
      <w:pPr>
        <w:tabs>
          <w:tab w:val="clear" w:pos="567"/>
          <w:tab w:val="left" w:pos="708"/>
        </w:tabs>
        <w:spacing w:line="240" w:lineRule="auto"/>
        <w:rPr>
          <w:szCs w:val="22"/>
          <w:lang w:val="bg-BG"/>
        </w:rPr>
      </w:pPr>
    </w:p>
    <w:p w14:paraId="6AB2F2E8" w14:textId="77777777" w:rsidR="003A64D5" w:rsidRPr="00F84D12" w:rsidRDefault="003A64D5">
      <w:pPr>
        <w:tabs>
          <w:tab w:val="clear" w:pos="567"/>
          <w:tab w:val="left" w:pos="708"/>
        </w:tabs>
        <w:spacing w:line="240" w:lineRule="auto"/>
        <w:rPr>
          <w:szCs w:val="22"/>
          <w:lang w:val="bg-BG"/>
        </w:rPr>
      </w:pPr>
      <w:r w:rsidRPr="00F84D12">
        <w:rPr>
          <w:szCs w:val="22"/>
          <w:lang w:val="bg-BG"/>
        </w:rPr>
        <w:t>Преди да приемат този лекарствен продукт, пациентите трябва да се консултират с лекаря си, ако им предстои ендоскопия или уреазен дихателен тест.</w:t>
      </w:r>
    </w:p>
    <w:p w14:paraId="6E1D971A" w14:textId="77777777" w:rsidR="003A64D5" w:rsidRPr="00F84D12" w:rsidRDefault="003A64D5">
      <w:pPr>
        <w:tabs>
          <w:tab w:val="clear" w:pos="567"/>
          <w:tab w:val="left" w:pos="708"/>
        </w:tabs>
        <w:spacing w:line="240" w:lineRule="auto"/>
        <w:rPr>
          <w:szCs w:val="22"/>
          <w:lang w:val="bg-BG"/>
        </w:rPr>
      </w:pPr>
    </w:p>
    <w:p w14:paraId="003AC513" w14:textId="77777777" w:rsidR="003A64D5" w:rsidRPr="00F84D12" w:rsidRDefault="003A64D5">
      <w:pPr>
        <w:tabs>
          <w:tab w:val="clear" w:pos="567"/>
          <w:tab w:val="left" w:pos="708"/>
        </w:tabs>
        <w:spacing w:line="240" w:lineRule="auto"/>
        <w:rPr>
          <w:szCs w:val="22"/>
          <w:u w:val="single"/>
          <w:lang w:val="bg-BG"/>
        </w:rPr>
      </w:pPr>
      <w:r w:rsidRPr="00F84D12">
        <w:rPr>
          <w:szCs w:val="22"/>
          <w:u w:val="single"/>
          <w:lang w:val="bg-BG"/>
        </w:rPr>
        <w:t>Комбинации с други лекарствени продукти</w:t>
      </w:r>
    </w:p>
    <w:p w14:paraId="69A70A7E" w14:textId="77777777" w:rsidR="003A64D5" w:rsidRPr="00F84D12" w:rsidRDefault="003A64D5">
      <w:pPr>
        <w:tabs>
          <w:tab w:val="clear" w:pos="567"/>
          <w:tab w:val="left" w:pos="708"/>
        </w:tabs>
        <w:spacing w:line="240" w:lineRule="auto"/>
        <w:rPr>
          <w:szCs w:val="22"/>
          <w:lang w:val="bg-BG"/>
        </w:rPr>
      </w:pPr>
      <w:r w:rsidRPr="00F84D12">
        <w:rPr>
          <w:szCs w:val="22"/>
          <w:lang w:val="bg-BG"/>
        </w:rPr>
        <w:t xml:space="preserve">Не се препоръчва </w:t>
      </w:r>
      <w:r w:rsidR="00F874B1">
        <w:rPr>
          <w:szCs w:val="24"/>
          <w:lang w:val="bg-BG"/>
        </w:rPr>
        <w:t>съпътстващо</w:t>
      </w:r>
      <w:r w:rsidRPr="00F84D12">
        <w:rPr>
          <w:szCs w:val="22"/>
          <w:lang w:val="bg-BG"/>
        </w:rPr>
        <w:t xml:space="preserve"> приложение на езомепразол и атазанавир (вж. точка 4.5). Ако се прецени, че </w:t>
      </w:r>
      <w:r w:rsidR="00076A08">
        <w:rPr>
          <w:szCs w:val="24"/>
          <w:lang w:val="bg-BG"/>
        </w:rPr>
        <w:t>съпътстващото</w:t>
      </w:r>
      <w:r w:rsidRPr="00F84D12">
        <w:rPr>
          <w:szCs w:val="22"/>
          <w:lang w:val="bg-BG"/>
        </w:rPr>
        <w:t xml:space="preserve"> приложение на атазанавир и ИПП не може да се избегне, се препоръчва стриктен клиничен контрол в комбинация с повишаване на дозата на атазанавир до 400 mg със 100 mg ритонавир. Дозата на езомепразол не трябва да надвишава 20 mg.</w:t>
      </w:r>
    </w:p>
    <w:p w14:paraId="484A8480" w14:textId="77777777" w:rsidR="003A64D5" w:rsidRPr="00F84D12" w:rsidRDefault="003A64D5">
      <w:pPr>
        <w:tabs>
          <w:tab w:val="clear" w:pos="567"/>
          <w:tab w:val="left" w:pos="708"/>
        </w:tabs>
        <w:spacing w:line="240" w:lineRule="auto"/>
        <w:rPr>
          <w:szCs w:val="22"/>
          <w:lang w:val="bg-BG"/>
        </w:rPr>
      </w:pPr>
    </w:p>
    <w:p w14:paraId="6DCA0CF8" w14:textId="77777777" w:rsidR="003A64D5" w:rsidRPr="00F84D12" w:rsidRDefault="003A64D5">
      <w:pPr>
        <w:tabs>
          <w:tab w:val="clear" w:pos="567"/>
          <w:tab w:val="left" w:pos="708"/>
        </w:tabs>
        <w:spacing w:line="240" w:lineRule="auto"/>
        <w:rPr>
          <w:szCs w:val="22"/>
          <w:lang w:val="bg-BG"/>
        </w:rPr>
      </w:pPr>
      <w:r w:rsidRPr="00F84D12">
        <w:rPr>
          <w:szCs w:val="22"/>
          <w:lang w:val="bg-BG"/>
        </w:rPr>
        <w:t>Езомепразол е инхибитор на CYP2C19. При започване или спиране на лечение с езомепразол, трябва да се има предвид съществуващият потенциал за възникване на взаимодействие с лекарствени продукти, които се метаболизират чрез CYP2C19. Между клопидогрел и езомепразол се наблюдава взаимодействие. Клиничната значимост на това взаимодействие е неясна. Едновременната употреба на езомепразол и клопидогрел не се насърчава (вж. точка 4.5).</w:t>
      </w:r>
    </w:p>
    <w:p w14:paraId="7B608A90" w14:textId="77777777" w:rsidR="003A64D5" w:rsidRPr="00F84D12" w:rsidRDefault="003A64D5">
      <w:pPr>
        <w:tabs>
          <w:tab w:val="clear" w:pos="567"/>
          <w:tab w:val="left" w:pos="708"/>
        </w:tabs>
        <w:spacing w:line="240" w:lineRule="auto"/>
        <w:rPr>
          <w:szCs w:val="22"/>
          <w:lang w:val="bg-BG"/>
        </w:rPr>
      </w:pPr>
    </w:p>
    <w:p w14:paraId="41B0BBE9" w14:textId="77777777" w:rsidR="003A64D5" w:rsidRPr="00F84D12" w:rsidRDefault="003A64D5">
      <w:pPr>
        <w:tabs>
          <w:tab w:val="clear" w:pos="567"/>
          <w:tab w:val="left" w:pos="708"/>
        </w:tabs>
        <w:spacing w:line="240" w:lineRule="auto"/>
        <w:rPr>
          <w:szCs w:val="22"/>
          <w:lang w:val="bg-BG"/>
        </w:rPr>
      </w:pPr>
      <w:r w:rsidRPr="00F84D12">
        <w:rPr>
          <w:szCs w:val="22"/>
          <w:lang w:val="bg-BG"/>
        </w:rPr>
        <w:t>Пациентите не трябва да приемат друг ИПП или H</w:t>
      </w:r>
      <w:r w:rsidRPr="00F84D12">
        <w:rPr>
          <w:szCs w:val="22"/>
          <w:vertAlign w:val="subscript"/>
          <w:lang w:val="bg-BG"/>
        </w:rPr>
        <w:t>2</w:t>
      </w:r>
      <w:r w:rsidRPr="00F84D12">
        <w:rPr>
          <w:szCs w:val="22"/>
          <w:lang w:val="bg-BG"/>
        </w:rPr>
        <w:noBreakHyphen/>
        <w:t xml:space="preserve">блокер </w:t>
      </w:r>
      <w:r w:rsidR="00076A08">
        <w:rPr>
          <w:szCs w:val="24"/>
          <w:lang w:val="bg-BG"/>
        </w:rPr>
        <w:t>съпътстващо</w:t>
      </w:r>
      <w:r w:rsidRPr="00F84D12">
        <w:rPr>
          <w:szCs w:val="22"/>
          <w:lang w:val="bg-BG"/>
        </w:rPr>
        <w:t xml:space="preserve"> с Nexium Control.</w:t>
      </w:r>
    </w:p>
    <w:p w14:paraId="3425AE64" w14:textId="77777777" w:rsidR="003A64D5" w:rsidRPr="00F84D12" w:rsidRDefault="003A64D5">
      <w:pPr>
        <w:spacing w:line="240" w:lineRule="auto"/>
        <w:outlineLvl w:val="0"/>
        <w:rPr>
          <w:szCs w:val="22"/>
          <w:lang w:val="bg-BG"/>
        </w:rPr>
      </w:pPr>
    </w:p>
    <w:p w14:paraId="249FF684" w14:textId="77777777" w:rsidR="003A64D5" w:rsidRPr="00F84D12" w:rsidRDefault="003A64D5">
      <w:pPr>
        <w:pStyle w:val="Heading6"/>
        <w:tabs>
          <w:tab w:val="clear" w:pos="567"/>
          <w:tab w:val="left" w:pos="708"/>
        </w:tabs>
        <w:suppressAutoHyphens w:val="0"/>
        <w:spacing w:line="240" w:lineRule="auto"/>
        <w:rPr>
          <w:i w:val="0"/>
          <w:szCs w:val="22"/>
          <w:u w:val="single"/>
          <w:lang w:val="bg-BG"/>
        </w:rPr>
      </w:pPr>
      <w:r w:rsidRPr="00F84D12">
        <w:rPr>
          <w:i w:val="0"/>
          <w:szCs w:val="22"/>
          <w:u w:val="single"/>
          <w:lang w:val="bg-BG"/>
        </w:rPr>
        <w:t>Влияние върху лабораторни тестове</w:t>
      </w:r>
    </w:p>
    <w:p w14:paraId="27C0E4AB" w14:textId="77777777" w:rsidR="003A64D5" w:rsidRPr="0079722A" w:rsidRDefault="0079722A">
      <w:pPr>
        <w:tabs>
          <w:tab w:val="clear" w:pos="567"/>
        </w:tabs>
        <w:spacing w:line="240" w:lineRule="auto"/>
        <w:rPr>
          <w:szCs w:val="22"/>
          <w:lang w:val="bg-BG"/>
        </w:rPr>
      </w:pPr>
      <w:r w:rsidRPr="00F84D12">
        <w:rPr>
          <w:szCs w:val="22"/>
          <w:lang w:val="bg-BG"/>
        </w:rPr>
        <w:t>Повишен</w:t>
      </w:r>
      <w:r>
        <w:rPr>
          <w:szCs w:val="22"/>
          <w:lang w:val="bg-BG"/>
        </w:rPr>
        <w:t>ото</w:t>
      </w:r>
      <w:r w:rsidRPr="00F84D12">
        <w:rPr>
          <w:szCs w:val="22"/>
          <w:lang w:val="bg-BG"/>
        </w:rPr>
        <w:t xml:space="preserve"> </w:t>
      </w:r>
      <w:r>
        <w:rPr>
          <w:szCs w:val="22"/>
          <w:lang w:val="bg-BG"/>
        </w:rPr>
        <w:t>ниво</w:t>
      </w:r>
      <w:r w:rsidRPr="00F84D12">
        <w:rPr>
          <w:szCs w:val="22"/>
          <w:lang w:val="bg-BG"/>
        </w:rPr>
        <w:t xml:space="preserve"> </w:t>
      </w:r>
      <w:r w:rsidR="003A64D5" w:rsidRPr="00F84D12">
        <w:rPr>
          <w:szCs w:val="22"/>
          <w:lang w:val="bg-BG"/>
        </w:rPr>
        <w:t xml:space="preserve">на хромогранин А (CgA) може да повлияе на изследванията за невроендокринни тумори. За да се избегне това взаимодействие, лечението с </w:t>
      </w:r>
      <w:r w:rsidRPr="00F84D12">
        <w:rPr>
          <w:szCs w:val="22"/>
          <w:lang w:val="bg-BG"/>
        </w:rPr>
        <w:t>Nexium Control</w:t>
      </w:r>
      <w:r w:rsidR="003A64D5" w:rsidRPr="00F84D12">
        <w:rPr>
          <w:szCs w:val="22"/>
          <w:lang w:val="bg-BG"/>
        </w:rPr>
        <w:t xml:space="preserve"> </w:t>
      </w:r>
      <w:r w:rsidR="003A64D5" w:rsidRPr="00A447B4">
        <w:rPr>
          <w:szCs w:val="22"/>
          <w:lang w:val="bg-BG"/>
        </w:rPr>
        <w:t xml:space="preserve">трябва да се спре временно </w:t>
      </w:r>
      <w:r w:rsidRPr="0079722A">
        <w:rPr>
          <w:szCs w:val="22"/>
          <w:lang w:val="bg-BG"/>
        </w:rPr>
        <w:t>най-малко за</w:t>
      </w:r>
      <w:r w:rsidRPr="00B634AE">
        <w:rPr>
          <w:sz w:val="18"/>
          <w:szCs w:val="18"/>
          <w:lang w:val="bg-BG"/>
        </w:rPr>
        <w:t xml:space="preserve"> </w:t>
      </w:r>
      <w:r w:rsidR="003A64D5" w:rsidRPr="00A447B4">
        <w:rPr>
          <w:szCs w:val="22"/>
          <w:lang w:val="bg-BG"/>
        </w:rPr>
        <w:t>5 дни преди определянето на CgA.</w:t>
      </w:r>
      <w:r>
        <w:rPr>
          <w:szCs w:val="22"/>
          <w:lang w:val="bg-BG"/>
        </w:rPr>
        <w:t xml:space="preserve"> </w:t>
      </w:r>
      <w:r w:rsidRPr="00B634AE">
        <w:rPr>
          <w:sz w:val="18"/>
          <w:szCs w:val="18"/>
          <w:lang w:val="bg-BG"/>
        </w:rPr>
        <w:t>(</w:t>
      </w:r>
      <w:r w:rsidRPr="0079722A">
        <w:rPr>
          <w:szCs w:val="22"/>
          <w:lang w:val="bg-BG"/>
        </w:rPr>
        <w:t>вж. точка 5.1). Ако нивата на CgA и гастрина не са се възстановили в референтните си граници след началното определяне, измерването трябва да бъде повторено 14 дни след спиране на лечението с инхибитор на протонната помпа.</w:t>
      </w:r>
    </w:p>
    <w:p w14:paraId="2E114F3C" w14:textId="77777777" w:rsidR="00FA2C36" w:rsidRPr="00B634AE" w:rsidRDefault="00FA2C36">
      <w:pPr>
        <w:tabs>
          <w:tab w:val="clear" w:pos="567"/>
        </w:tabs>
        <w:spacing w:line="240" w:lineRule="auto"/>
        <w:rPr>
          <w:szCs w:val="22"/>
          <w:lang w:val="bg-BG"/>
        </w:rPr>
      </w:pPr>
    </w:p>
    <w:p w14:paraId="691985D7" w14:textId="77777777" w:rsidR="00FA2C36" w:rsidRPr="00B634AE" w:rsidRDefault="00FA2C36" w:rsidP="00FA2C36">
      <w:pPr>
        <w:tabs>
          <w:tab w:val="clear" w:pos="567"/>
        </w:tabs>
        <w:spacing w:line="240" w:lineRule="auto"/>
        <w:rPr>
          <w:szCs w:val="24"/>
          <w:u w:val="single"/>
          <w:lang w:val="bg-BG"/>
        </w:rPr>
      </w:pPr>
      <w:r w:rsidRPr="00B634AE">
        <w:rPr>
          <w:szCs w:val="24"/>
          <w:u w:val="single"/>
          <w:lang w:val="bg-BG"/>
        </w:rPr>
        <w:t>Субакутен кожен лупус еритематодес (</w:t>
      </w:r>
      <w:r w:rsidRPr="00A447B4">
        <w:rPr>
          <w:szCs w:val="24"/>
          <w:u w:val="single"/>
          <w:lang w:val="pl-PL"/>
        </w:rPr>
        <w:t>SCLE</w:t>
      </w:r>
      <w:r w:rsidRPr="00B634AE">
        <w:rPr>
          <w:szCs w:val="24"/>
          <w:u w:val="single"/>
          <w:lang w:val="bg-BG"/>
        </w:rPr>
        <w:t>)</w:t>
      </w:r>
    </w:p>
    <w:p w14:paraId="1330692B" w14:textId="77777777" w:rsidR="00FA2C36" w:rsidRDefault="00FA2C36" w:rsidP="00FA2C36">
      <w:pPr>
        <w:tabs>
          <w:tab w:val="clear" w:pos="567"/>
        </w:tabs>
        <w:spacing w:line="240" w:lineRule="auto"/>
        <w:rPr>
          <w:szCs w:val="24"/>
          <w:lang w:val="en-US"/>
        </w:rPr>
      </w:pPr>
      <w:r w:rsidRPr="00B634AE">
        <w:rPr>
          <w:szCs w:val="24"/>
          <w:lang w:val="bg-BG"/>
        </w:rPr>
        <w:t xml:space="preserve">Инхибиторите на протонната помпа са свързани с много редки случаи на </w:t>
      </w:r>
      <w:r w:rsidRPr="00A447B4">
        <w:rPr>
          <w:szCs w:val="24"/>
          <w:lang w:val="pl-PL"/>
        </w:rPr>
        <w:t>SCLE</w:t>
      </w:r>
      <w:r w:rsidRPr="00B634AE">
        <w:rPr>
          <w:szCs w:val="24"/>
          <w:lang w:val="bg-BG"/>
        </w:rPr>
        <w:t xml:space="preserve">. Ако се появят лезии, особено в участъци от кожата, изложени на слънчеви лъчи, и ако те са съпроводени с болки в ставите, пациентът трябва незабавно да потърси медицинска помощ и медицинският специалист следва да обмисли спиране на приема на </w:t>
      </w:r>
      <w:r w:rsidR="004029A8" w:rsidRPr="00A447B4">
        <w:rPr>
          <w:szCs w:val="24"/>
          <w:lang w:val="pl-PL"/>
        </w:rPr>
        <w:t>Nexium</w:t>
      </w:r>
      <w:r w:rsidR="004029A8" w:rsidRPr="00B634AE">
        <w:rPr>
          <w:szCs w:val="24"/>
          <w:lang w:val="bg-BG"/>
        </w:rPr>
        <w:t xml:space="preserve"> </w:t>
      </w:r>
      <w:r w:rsidR="004029A8" w:rsidRPr="00A447B4">
        <w:rPr>
          <w:szCs w:val="24"/>
          <w:lang w:val="pl-PL"/>
        </w:rPr>
        <w:t>Control</w:t>
      </w:r>
      <w:r w:rsidRPr="00B634AE">
        <w:rPr>
          <w:szCs w:val="24"/>
          <w:lang w:val="bg-BG"/>
        </w:rPr>
        <w:t xml:space="preserve">. </w:t>
      </w:r>
      <w:r w:rsidRPr="00A447B4">
        <w:rPr>
          <w:szCs w:val="24"/>
          <w:lang w:val="pl-PL"/>
        </w:rPr>
        <w:t>SCLE</w:t>
      </w:r>
      <w:r w:rsidRPr="00B634AE">
        <w:rPr>
          <w:szCs w:val="24"/>
          <w:lang w:val="bg-BG"/>
        </w:rPr>
        <w:t xml:space="preserve">, настъпил след предходно лечение с инхибитор на протонната помпа, може да увеличи риска от </w:t>
      </w:r>
      <w:r w:rsidRPr="00A447B4">
        <w:rPr>
          <w:szCs w:val="24"/>
          <w:lang w:val="pl-PL"/>
        </w:rPr>
        <w:t>SCLE</w:t>
      </w:r>
      <w:r w:rsidRPr="00B634AE">
        <w:rPr>
          <w:szCs w:val="24"/>
          <w:lang w:val="bg-BG"/>
        </w:rPr>
        <w:t xml:space="preserve"> при употреба на други инхибитори на протонната помпа.</w:t>
      </w:r>
    </w:p>
    <w:p w14:paraId="433F44DA" w14:textId="77777777" w:rsidR="000462DC" w:rsidRDefault="000462DC" w:rsidP="00FA2C36">
      <w:pPr>
        <w:tabs>
          <w:tab w:val="clear" w:pos="567"/>
        </w:tabs>
        <w:spacing w:line="240" w:lineRule="auto"/>
        <w:rPr>
          <w:szCs w:val="24"/>
          <w:lang w:val="en-US"/>
        </w:rPr>
      </w:pPr>
    </w:p>
    <w:p w14:paraId="6D413BCE" w14:textId="77777777" w:rsidR="000462DC" w:rsidRPr="00EC1B14" w:rsidRDefault="000462DC" w:rsidP="000462DC">
      <w:pPr>
        <w:tabs>
          <w:tab w:val="clear" w:pos="567"/>
        </w:tabs>
        <w:spacing w:line="240" w:lineRule="auto"/>
        <w:rPr>
          <w:szCs w:val="24"/>
          <w:lang w:val="bg-BG"/>
        </w:rPr>
      </w:pPr>
      <w:r w:rsidRPr="00EC1B14">
        <w:rPr>
          <w:szCs w:val="24"/>
          <w:lang w:val="bg-BG"/>
        </w:rPr>
        <w:t>Тежки кожни нежелани реакции (SCAR)</w:t>
      </w:r>
    </w:p>
    <w:p w14:paraId="7AA03B27" w14:textId="77777777" w:rsidR="000462DC" w:rsidRDefault="000462DC" w:rsidP="000462DC">
      <w:pPr>
        <w:tabs>
          <w:tab w:val="clear" w:pos="567"/>
        </w:tabs>
        <w:spacing w:line="240" w:lineRule="auto"/>
        <w:rPr>
          <w:szCs w:val="24"/>
          <w:lang w:val="bg-BG"/>
        </w:rPr>
      </w:pPr>
      <w:r w:rsidRPr="00AD5450">
        <w:rPr>
          <w:szCs w:val="24"/>
          <w:lang w:val="bg-BG"/>
        </w:rPr>
        <w:t xml:space="preserve">Много рядко във връзка с лечението с езомепразол се съобщава за тежки кожни нежелани реакции (SCAR), като еритема мултиформе (ЕМ), синдром на Stevens-Johnson (SJS), токсична епидермална некролиза (TEN), лекарствена реакция с еозинофилия и системни симптоми (DRESS), които могат да бъдат животозастрашаващи или </w:t>
      </w:r>
      <w:r>
        <w:rPr>
          <w:szCs w:val="24"/>
          <w:lang w:val="bg-BG"/>
        </w:rPr>
        <w:t>ле</w:t>
      </w:r>
      <w:r w:rsidRPr="00AD5450">
        <w:rPr>
          <w:szCs w:val="24"/>
          <w:lang w:val="bg-BG"/>
        </w:rPr>
        <w:t>тални.</w:t>
      </w:r>
    </w:p>
    <w:p w14:paraId="700A47F8" w14:textId="77777777" w:rsidR="000462DC" w:rsidRPr="00AD5450" w:rsidRDefault="000462DC" w:rsidP="000462DC">
      <w:pPr>
        <w:tabs>
          <w:tab w:val="clear" w:pos="567"/>
        </w:tabs>
        <w:spacing w:line="240" w:lineRule="auto"/>
        <w:rPr>
          <w:szCs w:val="24"/>
          <w:lang w:val="bg-BG"/>
        </w:rPr>
      </w:pPr>
    </w:p>
    <w:p w14:paraId="5577D839" w14:textId="77777777" w:rsidR="00EA2077" w:rsidRPr="000D008A" w:rsidRDefault="000462DC" w:rsidP="000462DC">
      <w:pPr>
        <w:spacing w:line="240" w:lineRule="auto"/>
        <w:rPr>
          <w:b/>
          <w:szCs w:val="24"/>
          <w:lang w:val="en-US"/>
        </w:rPr>
      </w:pPr>
      <w:r w:rsidRPr="00AD5450">
        <w:rPr>
          <w:szCs w:val="24"/>
          <w:lang w:val="bg-BG"/>
        </w:rPr>
        <w:t xml:space="preserve">Пациентите трябва да бъдат информирани за признаците и симптомите на тежката кожна реакция ЕМ/SJS/TEN/DRESS и трябва незабавно да потърсят медицински съвет от своя лекар, когато </w:t>
      </w:r>
      <w:r>
        <w:rPr>
          <w:szCs w:val="24"/>
          <w:lang w:val="bg-BG"/>
        </w:rPr>
        <w:t>забележат</w:t>
      </w:r>
      <w:r w:rsidRPr="00AD5450">
        <w:rPr>
          <w:szCs w:val="24"/>
          <w:lang w:val="bg-BG"/>
        </w:rPr>
        <w:t xml:space="preserve"> каквито и да било </w:t>
      </w:r>
      <w:r>
        <w:rPr>
          <w:szCs w:val="24"/>
          <w:lang w:val="bg-BG"/>
        </w:rPr>
        <w:t>показателни</w:t>
      </w:r>
      <w:r w:rsidRPr="00AD5450">
        <w:rPr>
          <w:szCs w:val="24"/>
          <w:lang w:val="bg-BG"/>
        </w:rPr>
        <w:t xml:space="preserve"> признаци или симптоми. При поява на признаци и симптоми на тежки кожни реакции лечението с езомепразол трябва да се прекрати незабавно и при необходимост да се осигур</w:t>
      </w:r>
      <w:r>
        <w:rPr>
          <w:szCs w:val="24"/>
          <w:lang w:val="bg-BG"/>
        </w:rPr>
        <w:t>и</w:t>
      </w:r>
      <w:r w:rsidRPr="00AD5450">
        <w:rPr>
          <w:szCs w:val="24"/>
          <w:lang w:val="bg-BG"/>
        </w:rPr>
        <w:t xml:space="preserve"> допълнителн</w:t>
      </w:r>
      <w:r>
        <w:rPr>
          <w:szCs w:val="24"/>
          <w:lang w:val="bg-BG"/>
        </w:rPr>
        <w:t>о</w:t>
      </w:r>
      <w:r w:rsidRPr="00AD5450">
        <w:rPr>
          <w:szCs w:val="24"/>
          <w:lang w:val="bg-BG"/>
        </w:rPr>
        <w:t xml:space="preserve"> медицинск</w:t>
      </w:r>
      <w:r>
        <w:rPr>
          <w:szCs w:val="24"/>
          <w:lang w:val="bg-BG"/>
        </w:rPr>
        <w:t>о лечение</w:t>
      </w:r>
      <w:r w:rsidRPr="00AD5450">
        <w:rPr>
          <w:szCs w:val="24"/>
          <w:lang w:val="bg-BG"/>
        </w:rPr>
        <w:t>/внимателно наблюдение. Лечението не трябва да се възобновява при пациенти с ЕМ/SJS/TEN/DRESS.</w:t>
      </w:r>
    </w:p>
    <w:p w14:paraId="71AEE888" w14:textId="77777777" w:rsidR="00EA2077" w:rsidRPr="00EA2077" w:rsidRDefault="00EA2077" w:rsidP="00EA2077">
      <w:pPr>
        <w:spacing w:line="240" w:lineRule="auto"/>
        <w:rPr>
          <w:szCs w:val="24"/>
          <w:u w:val="single"/>
          <w:lang w:val="bg-BG"/>
        </w:rPr>
      </w:pPr>
      <w:r w:rsidRPr="00EA2077">
        <w:rPr>
          <w:szCs w:val="24"/>
          <w:u w:val="single"/>
          <w:lang w:val="bg-BG"/>
        </w:rPr>
        <w:t>Захароза</w:t>
      </w:r>
    </w:p>
    <w:p w14:paraId="5E1BA3D6" w14:textId="77777777" w:rsidR="003A64D5" w:rsidRDefault="00EA2077" w:rsidP="00EA2077">
      <w:pPr>
        <w:spacing w:line="240" w:lineRule="auto"/>
        <w:rPr>
          <w:szCs w:val="24"/>
          <w:lang w:val="bg-BG"/>
        </w:rPr>
      </w:pPr>
      <w:r w:rsidRPr="00EA2077">
        <w:rPr>
          <w:szCs w:val="24"/>
          <w:lang w:val="bg-BG"/>
        </w:rPr>
        <w:t>Този лекарствен продукт съдържа захарни сфери (захароза). Пациенти с редки наследствени заболявания като неп</w:t>
      </w:r>
      <w:r w:rsidR="00C942A2">
        <w:rPr>
          <w:szCs w:val="24"/>
          <w:lang w:val="bg-BG"/>
        </w:rPr>
        <w:t>оносимост към фруктоза, глюкозо-</w:t>
      </w:r>
      <w:r w:rsidRPr="00EA2077">
        <w:rPr>
          <w:szCs w:val="24"/>
          <w:lang w:val="bg-BG"/>
        </w:rPr>
        <w:t>галактозна малабсорбция или захаразо</w:t>
      </w:r>
      <w:r w:rsidR="00C942A2">
        <w:rPr>
          <w:szCs w:val="24"/>
          <w:lang w:val="bg-BG"/>
        </w:rPr>
        <w:t>-</w:t>
      </w:r>
      <w:r w:rsidRPr="00EA2077">
        <w:rPr>
          <w:szCs w:val="24"/>
          <w:lang w:val="bg-BG"/>
        </w:rPr>
        <w:t>изомалтазна недостатъчност не трябва да приемат то</w:t>
      </w:r>
      <w:r>
        <w:rPr>
          <w:szCs w:val="24"/>
          <w:lang w:val="bg-BG"/>
        </w:rPr>
        <w:t xml:space="preserve">зи </w:t>
      </w:r>
      <w:r w:rsidRPr="00EA2077">
        <w:rPr>
          <w:szCs w:val="24"/>
          <w:lang w:val="bg-BG"/>
        </w:rPr>
        <w:t>лекарств</w:t>
      </w:r>
      <w:r w:rsidR="00C942A2">
        <w:rPr>
          <w:szCs w:val="24"/>
          <w:lang w:val="bg-BG"/>
        </w:rPr>
        <w:t>ен</w:t>
      </w:r>
      <w:r>
        <w:rPr>
          <w:szCs w:val="24"/>
          <w:lang w:val="bg-BG"/>
        </w:rPr>
        <w:t xml:space="preserve"> продукт</w:t>
      </w:r>
      <w:r w:rsidRPr="00EA2077">
        <w:rPr>
          <w:szCs w:val="24"/>
          <w:lang w:val="bg-BG"/>
        </w:rPr>
        <w:t>.</w:t>
      </w:r>
    </w:p>
    <w:p w14:paraId="65694173" w14:textId="77777777" w:rsidR="000E2DD7" w:rsidRDefault="000E2DD7" w:rsidP="00EA2077">
      <w:pPr>
        <w:spacing w:line="240" w:lineRule="auto"/>
        <w:rPr>
          <w:szCs w:val="24"/>
          <w:lang w:val="bg-BG"/>
        </w:rPr>
      </w:pPr>
    </w:p>
    <w:p w14:paraId="1200CA86" w14:textId="77777777" w:rsidR="000E2DD7" w:rsidRPr="007B1F01" w:rsidRDefault="000E2DD7" w:rsidP="00FD2A31">
      <w:pPr>
        <w:keepNext/>
        <w:spacing w:line="240" w:lineRule="auto"/>
        <w:rPr>
          <w:szCs w:val="24"/>
          <w:u w:val="single"/>
          <w:lang w:val="bg-BG"/>
        </w:rPr>
        <w:pPrChange w:id="15" w:author="Author">
          <w:pPr>
            <w:spacing w:line="240" w:lineRule="auto"/>
          </w:pPr>
        </w:pPrChange>
      </w:pPr>
      <w:r w:rsidRPr="007B1F01">
        <w:rPr>
          <w:szCs w:val="24"/>
          <w:u w:val="single"/>
          <w:lang w:val="bg-BG"/>
        </w:rPr>
        <w:t>Натрий</w:t>
      </w:r>
    </w:p>
    <w:p w14:paraId="43661FD1" w14:textId="77777777" w:rsidR="000E2DD7" w:rsidRPr="00EA2077" w:rsidRDefault="000E2DD7" w:rsidP="00FD2A31">
      <w:pPr>
        <w:keepNext/>
        <w:spacing w:line="240" w:lineRule="auto"/>
        <w:rPr>
          <w:szCs w:val="24"/>
          <w:lang w:val="bg-BG"/>
        </w:rPr>
        <w:pPrChange w:id="16" w:author="Author">
          <w:pPr>
            <w:spacing w:line="240" w:lineRule="auto"/>
          </w:pPr>
        </w:pPrChange>
      </w:pPr>
      <w:r w:rsidRPr="000E2DD7">
        <w:rPr>
          <w:szCs w:val="24"/>
          <w:lang w:val="bg-BG"/>
        </w:rPr>
        <w:t xml:space="preserve">Това лекарство съдържа по-малко от 1 mmol натрий (23 mg) на </w:t>
      </w:r>
      <w:r>
        <w:rPr>
          <w:szCs w:val="24"/>
          <w:lang w:val="bg-BG"/>
        </w:rPr>
        <w:t>таблетка</w:t>
      </w:r>
      <w:r w:rsidRPr="000E2DD7">
        <w:rPr>
          <w:szCs w:val="24"/>
          <w:lang w:val="bg-BG"/>
        </w:rPr>
        <w:t>, т.е. може да се каже, че практически не съдържа натрий.</w:t>
      </w:r>
    </w:p>
    <w:p w14:paraId="3FDF640D" w14:textId="77777777" w:rsidR="00EA2077" w:rsidRPr="00F84D12" w:rsidRDefault="00EA2077" w:rsidP="00EA2077">
      <w:pPr>
        <w:spacing w:line="240" w:lineRule="auto"/>
        <w:ind w:left="567" w:hanging="567"/>
        <w:rPr>
          <w:b/>
          <w:szCs w:val="24"/>
          <w:lang w:val="bg-BG"/>
        </w:rPr>
      </w:pPr>
    </w:p>
    <w:p w14:paraId="780E195E" w14:textId="77777777" w:rsidR="003A64D5" w:rsidRPr="00F84D12" w:rsidRDefault="003A64D5">
      <w:pPr>
        <w:spacing w:line="240" w:lineRule="auto"/>
        <w:ind w:left="567" w:hanging="567"/>
        <w:rPr>
          <w:szCs w:val="24"/>
          <w:lang w:val="bg-BG"/>
        </w:rPr>
      </w:pPr>
      <w:r w:rsidRPr="00F84D12">
        <w:rPr>
          <w:b/>
          <w:szCs w:val="24"/>
          <w:lang w:val="bg-BG"/>
        </w:rPr>
        <w:t>4.5</w:t>
      </w:r>
      <w:r w:rsidRPr="00F84D12">
        <w:rPr>
          <w:b/>
          <w:szCs w:val="24"/>
          <w:lang w:val="bg-BG"/>
        </w:rPr>
        <w:tab/>
        <w:t>Взаимодействие с други лекарствени продукти и други форми на взаимодействие</w:t>
      </w:r>
    </w:p>
    <w:p w14:paraId="4FF01266" w14:textId="77777777" w:rsidR="003A64D5" w:rsidRPr="00F84D12" w:rsidRDefault="003A64D5">
      <w:pPr>
        <w:tabs>
          <w:tab w:val="clear" w:pos="567"/>
        </w:tabs>
        <w:spacing w:line="240" w:lineRule="auto"/>
        <w:rPr>
          <w:szCs w:val="24"/>
          <w:lang w:val="bg-BG"/>
        </w:rPr>
      </w:pPr>
    </w:p>
    <w:p w14:paraId="47FEB895" w14:textId="77777777" w:rsidR="003A64D5" w:rsidRPr="00F84D12" w:rsidRDefault="003A64D5">
      <w:pPr>
        <w:spacing w:line="240" w:lineRule="auto"/>
        <w:rPr>
          <w:szCs w:val="24"/>
          <w:lang w:val="bg-BG"/>
        </w:rPr>
      </w:pPr>
      <w:r w:rsidRPr="00F84D12">
        <w:rPr>
          <w:szCs w:val="24"/>
          <w:lang w:val="bg-BG"/>
        </w:rPr>
        <w:t>Проучвания за взаимодействията са провеждани само при възрастни.</w:t>
      </w:r>
    </w:p>
    <w:p w14:paraId="11FC0AB1" w14:textId="77777777" w:rsidR="003A64D5" w:rsidRPr="00F84D12" w:rsidRDefault="003A64D5">
      <w:pPr>
        <w:tabs>
          <w:tab w:val="clear" w:pos="567"/>
        </w:tabs>
        <w:spacing w:line="240" w:lineRule="auto"/>
        <w:rPr>
          <w:szCs w:val="24"/>
          <w:lang w:val="bg-BG"/>
        </w:rPr>
      </w:pPr>
    </w:p>
    <w:p w14:paraId="0D32E49F" w14:textId="77777777" w:rsidR="003A64D5" w:rsidRPr="00F84D12" w:rsidRDefault="003A64D5">
      <w:pPr>
        <w:pStyle w:val="Heading3"/>
        <w:tabs>
          <w:tab w:val="clear" w:pos="567"/>
          <w:tab w:val="left" w:pos="708"/>
        </w:tabs>
        <w:spacing w:before="0" w:after="0" w:line="240" w:lineRule="auto"/>
        <w:rPr>
          <w:rFonts w:ascii="Times New Roman" w:hAnsi="Times New Roman"/>
          <w:b w:val="0"/>
          <w:sz w:val="22"/>
          <w:szCs w:val="22"/>
          <w:u w:val="single"/>
          <w:lang w:val="bg-BG"/>
        </w:rPr>
      </w:pPr>
      <w:r w:rsidRPr="00F84D12">
        <w:rPr>
          <w:rFonts w:ascii="Times New Roman" w:hAnsi="Times New Roman"/>
          <w:b w:val="0"/>
          <w:sz w:val="22"/>
          <w:szCs w:val="22"/>
          <w:u w:val="single"/>
          <w:lang w:val="bg-BG"/>
        </w:rPr>
        <w:t>Ефекти на езомепразол върху фармакокинетиката на други лекарствени продукти</w:t>
      </w:r>
    </w:p>
    <w:p w14:paraId="747963B4" w14:textId="77777777" w:rsidR="003A64D5" w:rsidRPr="00F84D12" w:rsidRDefault="003A64D5">
      <w:pPr>
        <w:rPr>
          <w:szCs w:val="22"/>
          <w:lang w:val="bg-BG"/>
        </w:rPr>
      </w:pPr>
      <w:r w:rsidRPr="00F84D12">
        <w:rPr>
          <w:szCs w:val="22"/>
          <w:lang w:val="bg-BG"/>
        </w:rPr>
        <w:t>Понеже езомепразол е енантиомер на омепразол, е разумно да се предупреждава за съобщаваните при приложение на омепразол взаимодействия.</w:t>
      </w:r>
    </w:p>
    <w:p w14:paraId="6FF2D637" w14:textId="77777777" w:rsidR="003A64D5" w:rsidRPr="00F84D12" w:rsidRDefault="003A64D5">
      <w:pPr>
        <w:rPr>
          <w:szCs w:val="22"/>
          <w:lang w:val="bg-BG"/>
        </w:rPr>
      </w:pPr>
    </w:p>
    <w:p w14:paraId="5210F67D" w14:textId="77777777" w:rsidR="003A64D5" w:rsidRPr="00F84D12" w:rsidRDefault="003A64D5">
      <w:pPr>
        <w:pStyle w:val="Heading7"/>
        <w:spacing w:before="0" w:after="0"/>
        <w:rPr>
          <w:rFonts w:ascii="Times New Roman" w:hAnsi="Times New Roman"/>
          <w:i/>
          <w:sz w:val="22"/>
          <w:szCs w:val="22"/>
          <w:u w:val="single"/>
          <w:lang w:val="bg-BG"/>
        </w:rPr>
      </w:pPr>
      <w:r w:rsidRPr="00F84D12">
        <w:rPr>
          <w:rFonts w:ascii="Times New Roman" w:hAnsi="Times New Roman"/>
          <w:bCs/>
          <w:i/>
          <w:sz w:val="22"/>
          <w:szCs w:val="22"/>
          <w:u w:val="single"/>
          <w:lang w:val="bg-BG"/>
        </w:rPr>
        <w:t>Протеазни инхибитори</w:t>
      </w:r>
    </w:p>
    <w:p w14:paraId="6FCCF2A6" w14:textId="77777777" w:rsidR="003A64D5" w:rsidRPr="00F84D12" w:rsidRDefault="003A64D5">
      <w:pPr>
        <w:rPr>
          <w:szCs w:val="22"/>
          <w:lang w:val="bg-BG"/>
        </w:rPr>
      </w:pPr>
      <w:r w:rsidRPr="00F84D12">
        <w:rPr>
          <w:szCs w:val="22"/>
          <w:lang w:val="bg-BG"/>
        </w:rPr>
        <w:t xml:space="preserve">Има съобщения за взаимодействия на омепразол с някои протеазни инхибитори. Клиничната значимост и механизмите за тези съобщени взаимодействия не винаги са известни. Повишеното стомашно pH по време на лечението с омепразол може да промени резорбцията на протеазните инхибитори. Друг възможен механизъм на взаимодействие е чрез инхибирането на CYP2C19. </w:t>
      </w:r>
    </w:p>
    <w:p w14:paraId="2485B0F5" w14:textId="77777777" w:rsidR="003A64D5" w:rsidRPr="00F84D12" w:rsidRDefault="003A64D5">
      <w:pPr>
        <w:rPr>
          <w:szCs w:val="22"/>
          <w:lang w:val="bg-BG"/>
        </w:rPr>
      </w:pPr>
    </w:p>
    <w:p w14:paraId="37E27B26" w14:textId="77777777" w:rsidR="003A64D5" w:rsidRPr="00F84D12" w:rsidRDefault="003A64D5">
      <w:pPr>
        <w:rPr>
          <w:szCs w:val="22"/>
          <w:lang w:val="bg-BG"/>
        </w:rPr>
      </w:pPr>
      <w:r w:rsidRPr="00F84D12">
        <w:rPr>
          <w:szCs w:val="22"/>
          <w:lang w:val="bg-BG"/>
        </w:rPr>
        <w:t xml:space="preserve">Има съобщения за понижаване на серумните концентрации на атазанавир и нелфинавир при </w:t>
      </w:r>
      <w:r w:rsidR="00076A08">
        <w:rPr>
          <w:szCs w:val="24"/>
          <w:lang w:val="bg-BG"/>
        </w:rPr>
        <w:t>съпътстващо</w:t>
      </w:r>
      <w:r w:rsidR="00076A08">
        <w:rPr>
          <w:szCs w:val="22"/>
          <w:lang w:val="bg-BG"/>
        </w:rPr>
        <w:t>то</w:t>
      </w:r>
      <w:r w:rsidRPr="00F84D12">
        <w:rPr>
          <w:szCs w:val="22"/>
          <w:lang w:val="bg-BG"/>
        </w:rPr>
        <w:t xml:space="preserve"> им приложение с омепразол, поради което то не се препоръчва. </w:t>
      </w:r>
      <w:r w:rsidR="00076A08">
        <w:rPr>
          <w:szCs w:val="24"/>
          <w:lang w:val="bg-BG"/>
        </w:rPr>
        <w:t>Съпътстващото</w:t>
      </w:r>
      <w:r w:rsidRPr="00F84D12">
        <w:rPr>
          <w:szCs w:val="22"/>
          <w:lang w:val="bg-BG"/>
        </w:rPr>
        <w:t xml:space="preserve"> приложение на омепразол (40 mg веднъж дневно) с атазанавир 300 mg/ритонавир 100 mg на здрави доброволци води до значима редукция на експозицията на атазанавир (понижаване на AUC, C</w:t>
      </w:r>
      <w:r w:rsidRPr="00F84D12">
        <w:rPr>
          <w:szCs w:val="22"/>
          <w:vertAlign w:val="subscript"/>
          <w:lang w:val="bg-BG"/>
        </w:rPr>
        <w:t>max</w:t>
      </w:r>
      <w:r w:rsidRPr="00F84D12">
        <w:rPr>
          <w:szCs w:val="22"/>
          <w:lang w:val="bg-BG"/>
        </w:rPr>
        <w:t xml:space="preserve"> и C</w:t>
      </w:r>
      <w:r w:rsidRPr="00F84D12">
        <w:rPr>
          <w:szCs w:val="22"/>
          <w:vertAlign w:val="subscript"/>
          <w:lang w:val="bg-BG"/>
        </w:rPr>
        <w:t>min</w:t>
      </w:r>
      <w:r w:rsidRPr="00F84D12">
        <w:rPr>
          <w:szCs w:val="22"/>
          <w:lang w:val="bg-BG"/>
        </w:rPr>
        <w:t xml:space="preserve"> с приблизително 75%). Повишаването на дозата на атазанавир до 400 mg не компенсира ефекта на омепразол върху експозицията на атазанавир. </w:t>
      </w:r>
      <w:r w:rsidR="00076A08">
        <w:rPr>
          <w:szCs w:val="24"/>
          <w:lang w:val="bg-BG"/>
        </w:rPr>
        <w:t>Съпътстващото</w:t>
      </w:r>
      <w:r w:rsidRPr="00F84D12">
        <w:rPr>
          <w:szCs w:val="22"/>
          <w:lang w:val="bg-BG"/>
        </w:rPr>
        <w:t xml:space="preserve"> приложение на омепразол (20 mg веднъж дневно) и атазанавир 400 mg/ритонавир 100 mg при здрави доброволци води до понижаване с приблизително 30% на експозицията на атазанавир в сравнение с експозицията, наблюдавана при приложение на атазанавир 300 mg/ритонавнир 100 mg веднъж дневно без омепразол 20 mg веднъж дневно. </w:t>
      </w:r>
      <w:r w:rsidR="00076A08">
        <w:rPr>
          <w:szCs w:val="24"/>
          <w:lang w:val="bg-BG"/>
        </w:rPr>
        <w:t>Съпътстващото</w:t>
      </w:r>
      <w:r w:rsidRPr="00F84D12">
        <w:rPr>
          <w:szCs w:val="22"/>
          <w:lang w:val="bg-BG"/>
        </w:rPr>
        <w:t xml:space="preserve"> приложение на омепразол (40 mg веднъж дневно) води до понижаване на средните AUC, C</w:t>
      </w:r>
      <w:r w:rsidRPr="00F84D12">
        <w:rPr>
          <w:szCs w:val="22"/>
          <w:vertAlign w:val="subscript"/>
          <w:lang w:val="bg-BG"/>
        </w:rPr>
        <w:t>max</w:t>
      </w:r>
      <w:r w:rsidRPr="00F84D12">
        <w:rPr>
          <w:szCs w:val="22"/>
          <w:lang w:val="bg-BG"/>
        </w:rPr>
        <w:t xml:space="preserve"> и C</w:t>
      </w:r>
      <w:r w:rsidRPr="00F84D12">
        <w:rPr>
          <w:szCs w:val="22"/>
          <w:vertAlign w:val="subscript"/>
          <w:lang w:val="bg-BG"/>
        </w:rPr>
        <w:t>min</w:t>
      </w:r>
      <w:r w:rsidRPr="00F84D12">
        <w:rPr>
          <w:szCs w:val="22"/>
          <w:lang w:val="bg-BG"/>
        </w:rPr>
        <w:t xml:space="preserve"> на нелфинавир с 36–39%, а на средните AUC, C</w:t>
      </w:r>
      <w:r w:rsidRPr="00F84D12">
        <w:rPr>
          <w:szCs w:val="22"/>
          <w:vertAlign w:val="subscript"/>
          <w:lang w:val="bg-BG"/>
        </w:rPr>
        <w:t>max</w:t>
      </w:r>
      <w:r w:rsidRPr="00F84D12">
        <w:rPr>
          <w:szCs w:val="22"/>
          <w:lang w:val="bg-BG"/>
        </w:rPr>
        <w:t xml:space="preserve"> и C</w:t>
      </w:r>
      <w:r w:rsidRPr="00F84D12">
        <w:rPr>
          <w:szCs w:val="22"/>
          <w:vertAlign w:val="subscript"/>
          <w:lang w:val="bg-BG"/>
        </w:rPr>
        <w:t>min</w:t>
      </w:r>
      <w:r w:rsidRPr="00F84D12">
        <w:rPr>
          <w:szCs w:val="22"/>
          <w:lang w:val="bg-BG"/>
        </w:rPr>
        <w:t xml:space="preserve"> на фармакологично активния му метаболит M8, със 75</w:t>
      </w:r>
      <w:r w:rsidRPr="00F84D12">
        <w:rPr>
          <w:szCs w:val="22"/>
          <w:lang w:val="bg-BG"/>
        </w:rPr>
        <w:noBreakHyphen/>
        <w:t xml:space="preserve">92%. Поради сходните фармакодинамични ефекти и фармакокинетични свойства на омепразол и езомепразол, </w:t>
      </w:r>
      <w:r w:rsidR="00850D62">
        <w:rPr>
          <w:szCs w:val="22"/>
          <w:lang w:val="bg-BG"/>
        </w:rPr>
        <w:t>съпътстващо</w:t>
      </w:r>
      <w:r w:rsidRPr="00F84D12">
        <w:rPr>
          <w:szCs w:val="22"/>
          <w:lang w:val="bg-BG"/>
        </w:rPr>
        <w:t xml:space="preserve"> приложение на езомепразол и атазанавир не се препоръчва, а </w:t>
      </w:r>
      <w:r w:rsidR="00076A08">
        <w:rPr>
          <w:szCs w:val="24"/>
          <w:lang w:val="bg-BG"/>
        </w:rPr>
        <w:t>съпътстващо</w:t>
      </w:r>
      <w:r w:rsidRPr="00F84D12">
        <w:rPr>
          <w:szCs w:val="22"/>
          <w:lang w:val="bg-BG"/>
        </w:rPr>
        <w:t xml:space="preserve"> приложение на езомепразол и нелфинавир е противопоказано (вж. точки 4.3 и 4.4).</w:t>
      </w:r>
    </w:p>
    <w:p w14:paraId="069B39F9" w14:textId="77777777" w:rsidR="003A64D5" w:rsidRPr="00F84D12" w:rsidRDefault="003A64D5">
      <w:pPr>
        <w:rPr>
          <w:szCs w:val="22"/>
          <w:lang w:val="bg-BG"/>
        </w:rPr>
      </w:pPr>
    </w:p>
    <w:p w14:paraId="0C0BBEC8" w14:textId="77777777" w:rsidR="003A64D5" w:rsidRPr="00F84D12" w:rsidRDefault="003A64D5">
      <w:pPr>
        <w:rPr>
          <w:szCs w:val="22"/>
          <w:lang w:val="bg-BG"/>
        </w:rPr>
      </w:pPr>
      <w:r w:rsidRPr="00F84D12">
        <w:rPr>
          <w:szCs w:val="22"/>
          <w:lang w:val="bg-BG"/>
        </w:rPr>
        <w:t>Има съобщения за повишаване на серумната концентрация (80</w:t>
      </w:r>
      <w:r w:rsidRPr="00F84D12">
        <w:rPr>
          <w:szCs w:val="22"/>
          <w:lang w:val="bg-BG"/>
        </w:rPr>
        <w:noBreakHyphen/>
        <w:t xml:space="preserve">100%) на саквинавир (прилаган заедно с ритонавир) при </w:t>
      </w:r>
      <w:r w:rsidR="00076A08">
        <w:rPr>
          <w:szCs w:val="24"/>
          <w:lang w:val="bg-BG"/>
        </w:rPr>
        <w:t>съпътстващо</w:t>
      </w:r>
      <w:r w:rsidRPr="00F84D12">
        <w:rPr>
          <w:szCs w:val="22"/>
          <w:lang w:val="bg-BG"/>
        </w:rPr>
        <w:t xml:space="preserve"> приложение с омепразол (40 mg веднъж дневно). Лечението с омепразол 20 mg веднъж дневно няма влияние върху експозицията на дарунавир (прилаган заедно с ритонавир) и ампренавир (прилаган заедно с ритонавир). </w:t>
      </w:r>
    </w:p>
    <w:p w14:paraId="39A2B069" w14:textId="77777777" w:rsidR="003A64D5" w:rsidRPr="00F84D12" w:rsidRDefault="003A64D5">
      <w:pPr>
        <w:rPr>
          <w:szCs w:val="22"/>
          <w:lang w:val="bg-BG"/>
        </w:rPr>
      </w:pPr>
    </w:p>
    <w:p w14:paraId="31567700" w14:textId="77777777" w:rsidR="003A64D5" w:rsidRPr="00F84D12" w:rsidRDefault="003A64D5">
      <w:pPr>
        <w:rPr>
          <w:szCs w:val="22"/>
          <w:lang w:val="bg-BG"/>
        </w:rPr>
      </w:pPr>
      <w:r w:rsidRPr="00F84D12">
        <w:rPr>
          <w:szCs w:val="22"/>
          <w:lang w:val="bg-BG"/>
        </w:rPr>
        <w:t xml:space="preserve">Лечението с езомепразол 20 mg веднъж дневно не повлиява експозицията на ампренавир (със или без ритонавир). Лечението с езомепразол 40 mg веднъж дневно не повлиява експозицията на лопинавир (прилаган заедно с ритонавир). </w:t>
      </w:r>
    </w:p>
    <w:p w14:paraId="5D200015" w14:textId="77777777" w:rsidR="003A64D5" w:rsidRPr="00F84D12" w:rsidRDefault="003A64D5">
      <w:pPr>
        <w:tabs>
          <w:tab w:val="clear" w:pos="567"/>
          <w:tab w:val="left" w:pos="708"/>
        </w:tabs>
        <w:spacing w:line="240" w:lineRule="auto"/>
        <w:rPr>
          <w:szCs w:val="22"/>
          <w:lang w:val="bg-BG"/>
        </w:rPr>
      </w:pPr>
    </w:p>
    <w:p w14:paraId="2FB0119A" w14:textId="77777777" w:rsidR="003A64D5" w:rsidRPr="00F84D12" w:rsidRDefault="003A64D5">
      <w:pPr>
        <w:pStyle w:val="Heading6"/>
        <w:tabs>
          <w:tab w:val="clear" w:pos="567"/>
          <w:tab w:val="left" w:pos="708"/>
        </w:tabs>
        <w:suppressAutoHyphens w:val="0"/>
        <w:autoSpaceDE w:val="0"/>
        <w:autoSpaceDN w:val="0"/>
        <w:adjustRightInd w:val="0"/>
        <w:spacing w:line="240" w:lineRule="auto"/>
        <w:rPr>
          <w:iCs/>
          <w:szCs w:val="22"/>
          <w:u w:val="single"/>
          <w:lang w:val="bg-BG"/>
        </w:rPr>
      </w:pPr>
      <w:r w:rsidRPr="00F84D12">
        <w:rPr>
          <w:iCs/>
          <w:szCs w:val="22"/>
          <w:u w:val="single"/>
          <w:lang w:val="bg-BG"/>
        </w:rPr>
        <w:t>Метотрексат</w:t>
      </w:r>
    </w:p>
    <w:p w14:paraId="10A010F9" w14:textId="77777777" w:rsidR="003A64D5" w:rsidRPr="00F84D12" w:rsidRDefault="003A64D5">
      <w:pPr>
        <w:tabs>
          <w:tab w:val="clear" w:pos="567"/>
          <w:tab w:val="left" w:pos="708"/>
        </w:tabs>
        <w:spacing w:line="240" w:lineRule="auto"/>
        <w:rPr>
          <w:szCs w:val="22"/>
          <w:lang w:val="bg-BG"/>
        </w:rPr>
      </w:pPr>
      <w:r w:rsidRPr="00F84D12">
        <w:rPr>
          <w:szCs w:val="22"/>
          <w:lang w:val="bg-BG"/>
        </w:rPr>
        <w:t xml:space="preserve">Има съобщения, че при </w:t>
      </w:r>
      <w:r w:rsidR="00076A08">
        <w:rPr>
          <w:szCs w:val="24"/>
          <w:lang w:val="bg-BG"/>
        </w:rPr>
        <w:t>съпътстващо</w:t>
      </w:r>
      <w:r w:rsidRPr="00F84D12">
        <w:rPr>
          <w:szCs w:val="22"/>
          <w:lang w:val="bg-BG"/>
        </w:rPr>
        <w:t xml:space="preserve"> приложение на метотрексат с ИПП, при някои пациенти нивата на метотрексат се повишават. При приложение на висока доза метотрексат може да се наложи обмисляне на временно спиране на приложението на езомепразол.</w:t>
      </w:r>
    </w:p>
    <w:p w14:paraId="67B7D3A2" w14:textId="77777777" w:rsidR="003A64D5" w:rsidRPr="00F84D12" w:rsidRDefault="003A64D5">
      <w:pPr>
        <w:tabs>
          <w:tab w:val="clear" w:pos="567"/>
          <w:tab w:val="left" w:pos="708"/>
        </w:tabs>
        <w:spacing w:line="240" w:lineRule="auto"/>
        <w:rPr>
          <w:szCs w:val="22"/>
          <w:lang w:val="bg-BG"/>
        </w:rPr>
      </w:pPr>
    </w:p>
    <w:p w14:paraId="123ECA04" w14:textId="77777777" w:rsidR="003A64D5" w:rsidRPr="00F84D12" w:rsidRDefault="003A64D5">
      <w:pPr>
        <w:pStyle w:val="Heading7"/>
        <w:spacing w:before="0" w:after="0"/>
        <w:rPr>
          <w:rFonts w:ascii="Times New Roman" w:hAnsi="Times New Roman"/>
          <w:i/>
          <w:sz w:val="22"/>
          <w:szCs w:val="22"/>
          <w:u w:val="single"/>
          <w:lang w:val="bg-BG"/>
        </w:rPr>
      </w:pPr>
      <w:r w:rsidRPr="00F84D12">
        <w:rPr>
          <w:rFonts w:ascii="Times New Roman" w:hAnsi="Times New Roman"/>
          <w:bCs/>
          <w:i/>
          <w:sz w:val="22"/>
          <w:szCs w:val="22"/>
          <w:u w:val="single"/>
          <w:lang w:val="bg-BG"/>
        </w:rPr>
        <w:t>Такролимус</w:t>
      </w:r>
    </w:p>
    <w:p w14:paraId="0DD8BEF8" w14:textId="77777777" w:rsidR="003A64D5" w:rsidRPr="00F84D12" w:rsidRDefault="003A64D5">
      <w:pPr>
        <w:tabs>
          <w:tab w:val="clear" w:pos="567"/>
          <w:tab w:val="left" w:pos="708"/>
        </w:tabs>
        <w:spacing w:line="240" w:lineRule="auto"/>
        <w:rPr>
          <w:szCs w:val="22"/>
          <w:lang w:val="bg-BG"/>
        </w:rPr>
      </w:pPr>
      <w:r w:rsidRPr="00F84D12">
        <w:rPr>
          <w:szCs w:val="22"/>
          <w:lang w:val="bg-BG"/>
        </w:rPr>
        <w:t xml:space="preserve">Има съобщения, че при </w:t>
      </w:r>
      <w:r w:rsidR="00076A08">
        <w:rPr>
          <w:szCs w:val="24"/>
          <w:lang w:val="bg-BG"/>
        </w:rPr>
        <w:t>съпътстващо</w:t>
      </w:r>
      <w:r w:rsidRPr="00F84D12">
        <w:rPr>
          <w:szCs w:val="22"/>
          <w:lang w:val="bg-BG"/>
        </w:rPr>
        <w:t xml:space="preserve"> приложение с езомепразол, серумната концентрация на такролимус се повишава. Трябва да се провежда по</w:t>
      </w:r>
      <w:r w:rsidRPr="00F84D12">
        <w:rPr>
          <w:szCs w:val="22"/>
          <w:lang w:val="bg-BG"/>
        </w:rPr>
        <w:noBreakHyphen/>
        <w:t>строго проследяване на серумната концентрация на такролимус, както и да се следи бъбречната функция (креатининовия клирънс), а при нужда – да се коригира дозата на такролимус.</w:t>
      </w:r>
    </w:p>
    <w:p w14:paraId="4F22D675" w14:textId="77777777" w:rsidR="003A64D5" w:rsidRPr="00F84D12" w:rsidRDefault="003A64D5">
      <w:pPr>
        <w:tabs>
          <w:tab w:val="clear" w:pos="567"/>
          <w:tab w:val="left" w:pos="708"/>
        </w:tabs>
        <w:spacing w:line="240" w:lineRule="auto"/>
        <w:rPr>
          <w:szCs w:val="22"/>
          <w:lang w:val="bg-BG"/>
        </w:rPr>
      </w:pPr>
    </w:p>
    <w:p w14:paraId="068A2059" w14:textId="77777777" w:rsidR="003A64D5" w:rsidRPr="00F84D12" w:rsidRDefault="003A64D5">
      <w:pPr>
        <w:pStyle w:val="Heading6"/>
        <w:tabs>
          <w:tab w:val="clear" w:pos="567"/>
          <w:tab w:val="left" w:pos="708"/>
        </w:tabs>
        <w:suppressAutoHyphens w:val="0"/>
        <w:spacing w:line="240" w:lineRule="auto"/>
        <w:rPr>
          <w:szCs w:val="22"/>
          <w:u w:val="single"/>
          <w:lang w:val="bg-BG"/>
        </w:rPr>
      </w:pPr>
      <w:r w:rsidRPr="00F84D12">
        <w:rPr>
          <w:szCs w:val="22"/>
          <w:u w:val="single"/>
          <w:lang w:val="bg-BG"/>
        </w:rPr>
        <w:t xml:space="preserve">Лекарствени продукти, чиято резорбция зависи от pH </w:t>
      </w:r>
    </w:p>
    <w:p w14:paraId="7C07A1A3" w14:textId="77777777" w:rsidR="003A64D5" w:rsidRPr="00F84D12" w:rsidRDefault="003A64D5">
      <w:pPr>
        <w:tabs>
          <w:tab w:val="clear" w:pos="567"/>
          <w:tab w:val="left" w:pos="708"/>
        </w:tabs>
        <w:spacing w:line="240" w:lineRule="auto"/>
        <w:rPr>
          <w:szCs w:val="22"/>
          <w:lang w:val="bg-BG"/>
        </w:rPr>
      </w:pPr>
      <w:r w:rsidRPr="00F84D12">
        <w:rPr>
          <w:szCs w:val="22"/>
          <w:lang w:val="bg-BG"/>
        </w:rPr>
        <w:t>Потискането на стомашната киселинна секреция при лечение с езомепразол и други ИПП може да доведе до намаляване или увеличаване на резорбцията на лекарствени продукти с pH</w:t>
      </w:r>
      <w:r w:rsidRPr="00F84D12">
        <w:rPr>
          <w:szCs w:val="22"/>
          <w:lang w:val="bg-BG"/>
        </w:rPr>
        <w:noBreakHyphen/>
        <w:t>зависима резорбция. П</w:t>
      </w:r>
      <w:r w:rsidRPr="00EC1F47">
        <w:rPr>
          <w:szCs w:val="22"/>
          <w:lang w:val="bg-BG"/>
        </w:rPr>
        <w:t xml:space="preserve">о време на лечение с езомепразол резорбцията на </w:t>
      </w:r>
      <w:del w:id="17" w:author="Author">
        <w:r w:rsidR="00E943F1" w:rsidRPr="00EC1F47" w:rsidDel="00D3380A">
          <w:rPr>
            <w:szCs w:val="22"/>
            <w:lang w:val="bg-BG"/>
          </w:rPr>
          <w:delText xml:space="preserve">приемани </w:delText>
        </w:r>
        <w:r w:rsidR="00F84D12" w:rsidRPr="00EC1F47" w:rsidDel="00D3380A">
          <w:rPr>
            <w:szCs w:val="22"/>
            <w:lang w:val="bg-BG"/>
          </w:rPr>
          <w:delText xml:space="preserve">перорално </w:delText>
        </w:r>
      </w:del>
      <w:r w:rsidRPr="00EC1F47">
        <w:rPr>
          <w:szCs w:val="22"/>
          <w:lang w:val="bg-BG"/>
        </w:rPr>
        <w:t>лекарствени продукти</w:t>
      </w:r>
      <w:r w:rsidR="00244191">
        <w:rPr>
          <w:szCs w:val="22"/>
          <w:lang w:val="bg-BG"/>
        </w:rPr>
        <w:t>,</w:t>
      </w:r>
      <w:r w:rsidRPr="00F84D12">
        <w:rPr>
          <w:szCs w:val="22"/>
          <w:lang w:val="bg-BG"/>
        </w:rPr>
        <w:t xml:space="preserve"> като кетоконазол, итраконазол</w:t>
      </w:r>
      <w:ins w:id="18" w:author="Author">
        <w:r w:rsidR="00ED1973">
          <w:rPr>
            <w:szCs w:val="22"/>
            <w:lang w:val="bg-BG"/>
          </w:rPr>
          <w:t>,</w:t>
        </w:r>
      </w:ins>
      <w:del w:id="19" w:author="Author">
        <w:r w:rsidRPr="00F84D12" w:rsidDel="00D3380A">
          <w:rPr>
            <w:szCs w:val="22"/>
            <w:lang w:val="bg-BG"/>
          </w:rPr>
          <w:delText xml:space="preserve"> </w:delText>
        </w:r>
        <w:r w:rsidRPr="00F84D12" w:rsidDel="00ED1973">
          <w:rPr>
            <w:szCs w:val="22"/>
            <w:lang w:val="bg-BG"/>
          </w:rPr>
          <w:delText>и</w:delText>
        </w:r>
      </w:del>
      <w:r w:rsidRPr="00F84D12">
        <w:rPr>
          <w:szCs w:val="22"/>
          <w:lang w:val="bg-BG"/>
        </w:rPr>
        <w:t xml:space="preserve"> ерлотиниб</w:t>
      </w:r>
      <w:ins w:id="20" w:author="Author">
        <w:r w:rsidR="00ED1973">
          <w:rPr>
            <w:szCs w:val="22"/>
            <w:lang w:val="bg-BG"/>
          </w:rPr>
          <w:t xml:space="preserve"> и левотироксин</w:t>
        </w:r>
      </w:ins>
      <w:r w:rsidR="00244191">
        <w:rPr>
          <w:szCs w:val="22"/>
          <w:lang w:val="bg-BG"/>
        </w:rPr>
        <w:t>,</w:t>
      </w:r>
      <w:r w:rsidRPr="00F84D12">
        <w:rPr>
          <w:szCs w:val="22"/>
          <w:lang w:val="bg-BG"/>
        </w:rPr>
        <w:t xml:space="preserve"> </w:t>
      </w:r>
      <w:ins w:id="21" w:author="Author">
        <w:r w:rsidR="00D3380A" w:rsidRPr="00D3380A">
          <w:rPr>
            <w:szCs w:val="22"/>
            <w:lang w:val="bg-BG"/>
          </w:rPr>
          <w:t>приемани перорално</w:t>
        </w:r>
        <w:r w:rsidR="005E0D04">
          <w:rPr>
            <w:szCs w:val="22"/>
            <w:lang w:val="bg-BG"/>
          </w:rPr>
          <w:t>,</w:t>
        </w:r>
        <w:r w:rsidR="00D3380A" w:rsidRPr="00D3380A">
          <w:rPr>
            <w:szCs w:val="22"/>
            <w:lang w:val="bg-BG"/>
          </w:rPr>
          <w:t xml:space="preserve"> </w:t>
        </w:r>
      </w:ins>
      <w:r w:rsidRPr="00F84D12">
        <w:rPr>
          <w:szCs w:val="22"/>
          <w:lang w:val="bg-BG"/>
        </w:rPr>
        <w:t>може да намалее</w:t>
      </w:r>
      <w:ins w:id="22" w:author="Author">
        <w:r w:rsidR="00ED1973">
          <w:rPr>
            <w:szCs w:val="22"/>
            <w:lang w:val="bg-BG"/>
          </w:rPr>
          <w:t xml:space="preserve"> и </w:t>
        </w:r>
        <w:del w:id="23" w:author="Author">
          <w:r w:rsidR="00ED1973" w:rsidDel="00D3380A">
            <w:rPr>
              <w:szCs w:val="22"/>
              <w:lang w:val="bg-BG"/>
            </w:rPr>
            <w:delText xml:space="preserve">може </w:delText>
          </w:r>
        </w:del>
        <w:r w:rsidR="00ED1973">
          <w:rPr>
            <w:szCs w:val="22"/>
            <w:lang w:val="bg-BG"/>
          </w:rPr>
          <w:t>да се наложи корекция на дозата</w:t>
        </w:r>
        <w:del w:id="24" w:author="Author">
          <w:r w:rsidR="00ED1973" w:rsidDel="00D3380A">
            <w:rPr>
              <w:szCs w:val="22"/>
              <w:lang w:val="bg-BG"/>
            </w:rPr>
            <w:delText xml:space="preserve"> по време на лечение с езомепразол</w:delText>
          </w:r>
        </w:del>
      </w:ins>
      <w:r w:rsidRPr="00F84D12">
        <w:rPr>
          <w:szCs w:val="22"/>
          <w:lang w:val="bg-BG"/>
        </w:rPr>
        <w:t>, а резорбцията на дигоксин – да се увеличи</w:t>
      </w:r>
      <w:ins w:id="25" w:author="Author">
        <w:r w:rsidR="00D3380A">
          <w:rPr>
            <w:szCs w:val="22"/>
            <w:lang w:val="bg-BG"/>
          </w:rPr>
          <w:t xml:space="preserve"> </w:t>
        </w:r>
        <w:r w:rsidR="00D3380A" w:rsidRPr="00D3380A">
          <w:rPr>
            <w:szCs w:val="22"/>
            <w:lang w:val="bg-BG"/>
          </w:rPr>
          <w:t>по време на лечение с езомепразол</w:t>
        </w:r>
      </w:ins>
      <w:r w:rsidRPr="00F84D12">
        <w:rPr>
          <w:szCs w:val="22"/>
          <w:lang w:val="bg-BG"/>
        </w:rPr>
        <w:t xml:space="preserve">. </w:t>
      </w:r>
    </w:p>
    <w:p w14:paraId="4BD0E9F8" w14:textId="77777777" w:rsidR="003A64D5" w:rsidRPr="00F84D12" w:rsidRDefault="003A64D5">
      <w:pPr>
        <w:tabs>
          <w:tab w:val="clear" w:pos="567"/>
          <w:tab w:val="left" w:pos="708"/>
        </w:tabs>
        <w:spacing w:line="240" w:lineRule="auto"/>
        <w:rPr>
          <w:szCs w:val="22"/>
          <w:lang w:val="bg-BG"/>
        </w:rPr>
      </w:pPr>
    </w:p>
    <w:p w14:paraId="28AC9D65" w14:textId="77777777" w:rsidR="003A64D5" w:rsidRPr="00F84D12" w:rsidRDefault="00076A08">
      <w:pPr>
        <w:tabs>
          <w:tab w:val="clear" w:pos="567"/>
          <w:tab w:val="left" w:pos="708"/>
        </w:tabs>
        <w:spacing w:line="240" w:lineRule="auto"/>
        <w:rPr>
          <w:szCs w:val="22"/>
          <w:lang w:val="bg-BG"/>
        </w:rPr>
      </w:pPr>
      <w:r>
        <w:rPr>
          <w:szCs w:val="24"/>
          <w:lang w:val="bg-BG"/>
        </w:rPr>
        <w:t>Съпътстващото</w:t>
      </w:r>
      <w:r w:rsidR="003A64D5" w:rsidRPr="00F84D12">
        <w:rPr>
          <w:szCs w:val="22"/>
          <w:lang w:val="bg-BG"/>
        </w:rPr>
        <w:t xml:space="preserve"> приложение на омепразол (20 mg дневно) и дигоксин при здрави доброволци води до повишаване на бионаличността на дигоксин с 10% (до 30% при двама от общо десет доброволци). Съобщенията за развитие на дигоксинова токсичност са редки. Все пак, когато езомепразол се прилага във високи дози при пациенти в старческа възраст, трябва да се подхожда с повишено внимание. В такива случаи терапевтичният мониторинг на дигоксин трябва да е по</w:t>
      </w:r>
      <w:r w:rsidR="003A64D5" w:rsidRPr="00F84D12">
        <w:rPr>
          <w:szCs w:val="22"/>
          <w:lang w:val="bg-BG"/>
        </w:rPr>
        <w:noBreakHyphen/>
        <w:t>строг.</w:t>
      </w:r>
    </w:p>
    <w:p w14:paraId="011EFE6B" w14:textId="77777777" w:rsidR="003A64D5" w:rsidRPr="00F84D12" w:rsidRDefault="003A64D5">
      <w:pPr>
        <w:tabs>
          <w:tab w:val="clear" w:pos="567"/>
          <w:tab w:val="left" w:pos="708"/>
        </w:tabs>
        <w:spacing w:line="240" w:lineRule="auto"/>
        <w:rPr>
          <w:szCs w:val="22"/>
          <w:lang w:val="bg-BG"/>
        </w:rPr>
      </w:pPr>
    </w:p>
    <w:p w14:paraId="1D12F05E" w14:textId="77777777" w:rsidR="003A64D5" w:rsidRPr="00F84D12" w:rsidRDefault="003A64D5">
      <w:pPr>
        <w:pStyle w:val="Heading7"/>
        <w:spacing w:before="0" w:after="0"/>
        <w:rPr>
          <w:rFonts w:ascii="Times New Roman" w:hAnsi="Times New Roman"/>
          <w:i/>
          <w:sz w:val="22"/>
          <w:szCs w:val="22"/>
          <w:u w:val="single"/>
          <w:lang w:val="bg-BG"/>
        </w:rPr>
      </w:pPr>
      <w:r w:rsidRPr="00F84D12">
        <w:rPr>
          <w:rFonts w:ascii="Times New Roman" w:hAnsi="Times New Roman"/>
          <w:bCs/>
          <w:i/>
          <w:sz w:val="22"/>
          <w:szCs w:val="22"/>
          <w:u w:val="single"/>
          <w:lang w:val="bg-BG"/>
        </w:rPr>
        <w:t>Лекарствени продукти, които се метаболизират чрез CYP2C19</w:t>
      </w:r>
    </w:p>
    <w:p w14:paraId="7A9C010A" w14:textId="77777777" w:rsidR="003A64D5" w:rsidRPr="00F84D12" w:rsidRDefault="003A64D5">
      <w:pPr>
        <w:tabs>
          <w:tab w:val="clear" w:pos="567"/>
          <w:tab w:val="left" w:pos="708"/>
        </w:tabs>
        <w:spacing w:line="240" w:lineRule="auto"/>
        <w:rPr>
          <w:szCs w:val="22"/>
          <w:lang w:val="bg-BG"/>
        </w:rPr>
      </w:pPr>
      <w:r w:rsidRPr="00F84D12">
        <w:rPr>
          <w:szCs w:val="22"/>
          <w:lang w:val="bg-BG"/>
        </w:rPr>
        <w:t xml:space="preserve">Езомепразол инхибира CYP2C19, основният метаболизиращ го ензим. Поради това, когато езомепразол се прилага </w:t>
      </w:r>
      <w:r w:rsidR="00076A08">
        <w:rPr>
          <w:szCs w:val="24"/>
          <w:lang w:val="bg-BG"/>
        </w:rPr>
        <w:t>съпътстващо</w:t>
      </w:r>
      <w:r w:rsidRPr="00F84D12">
        <w:rPr>
          <w:szCs w:val="22"/>
          <w:lang w:val="bg-BG"/>
        </w:rPr>
        <w:t xml:space="preserve"> с лекарствени продукти, които се метаболизират от CYP2C19 – като варфарин, фенитоин, циталопрам, имипрамин, кломипрамин, диазепам и т.н., плазмената концентрация на тези лекарствени продукти може да се повиши и да се наложи редукция на дозата им. При прием на клопидогрел </w:t>
      </w:r>
      <w:r w:rsidRPr="006D0A2B">
        <w:rPr>
          <w:szCs w:val="22"/>
          <w:lang w:val="bg-BG"/>
        </w:rPr>
        <w:t>– лекарствен прекурсор</w:t>
      </w:r>
      <w:r w:rsidRPr="00F84D12">
        <w:rPr>
          <w:szCs w:val="22"/>
          <w:lang w:val="bg-BG"/>
        </w:rPr>
        <w:t xml:space="preserve">, който се трансформира в активния си метаболит чрез </w:t>
      </w:r>
      <w:r w:rsidRPr="00F84D12">
        <w:rPr>
          <w:lang w:val="bg-BG"/>
        </w:rPr>
        <w:t>CYP2C19, плазмената концентрация на активния метаболит може да се понижи.</w:t>
      </w:r>
    </w:p>
    <w:p w14:paraId="4DE0DF7F" w14:textId="77777777" w:rsidR="003A64D5" w:rsidRPr="00F84D12" w:rsidRDefault="003A64D5">
      <w:pPr>
        <w:tabs>
          <w:tab w:val="clear" w:pos="567"/>
          <w:tab w:val="left" w:pos="708"/>
        </w:tabs>
        <w:spacing w:line="240" w:lineRule="auto"/>
        <w:rPr>
          <w:szCs w:val="22"/>
          <w:lang w:val="bg-BG"/>
        </w:rPr>
      </w:pPr>
    </w:p>
    <w:p w14:paraId="46EADAEF" w14:textId="77777777" w:rsidR="003A64D5" w:rsidRPr="00F84D12" w:rsidRDefault="003A64D5">
      <w:pPr>
        <w:tabs>
          <w:tab w:val="clear" w:pos="567"/>
          <w:tab w:val="left" w:pos="708"/>
        </w:tabs>
        <w:spacing w:line="240" w:lineRule="auto"/>
        <w:rPr>
          <w:i/>
          <w:szCs w:val="22"/>
          <w:u w:val="single"/>
          <w:lang w:val="bg-BG"/>
        </w:rPr>
      </w:pPr>
      <w:r w:rsidRPr="00F84D12">
        <w:rPr>
          <w:i/>
          <w:szCs w:val="22"/>
          <w:u w:val="single"/>
          <w:lang w:val="bg-BG"/>
        </w:rPr>
        <w:t>Варфарин</w:t>
      </w:r>
    </w:p>
    <w:p w14:paraId="3ADDEDD3" w14:textId="77777777" w:rsidR="003A64D5" w:rsidRPr="00F84D12" w:rsidRDefault="00076A08">
      <w:pPr>
        <w:tabs>
          <w:tab w:val="clear" w:pos="567"/>
          <w:tab w:val="left" w:pos="708"/>
        </w:tabs>
        <w:spacing w:line="240" w:lineRule="auto"/>
        <w:rPr>
          <w:szCs w:val="22"/>
          <w:lang w:val="bg-BG"/>
        </w:rPr>
      </w:pPr>
      <w:r>
        <w:rPr>
          <w:szCs w:val="24"/>
          <w:lang w:val="bg-BG"/>
        </w:rPr>
        <w:t>Съпътстващото</w:t>
      </w:r>
      <w:r w:rsidR="003A64D5" w:rsidRPr="00F84D12">
        <w:rPr>
          <w:szCs w:val="22"/>
          <w:lang w:val="bg-BG"/>
        </w:rPr>
        <w:t xml:space="preserve"> приложение на езомепразол 40 mg при лекувани с варфарин пациенти в клинични </w:t>
      </w:r>
      <w:r w:rsidR="00E210FD">
        <w:rPr>
          <w:szCs w:val="22"/>
          <w:lang w:val="bg-BG"/>
        </w:rPr>
        <w:t xml:space="preserve"> </w:t>
      </w:r>
      <w:r w:rsidR="00F436E9">
        <w:rPr>
          <w:szCs w:val="22"/>
          <w:lang w:val="bg-BG"/>
        </w:rPr>
        <w:t>проучвания</w:t>
      </w:r>
      <w:r w:rsidR="007235BE">
        <w:rPr>
          <w:szCs w:val="22"/>
          <w:lang w:val="bg-BG"/>
        </w:rPr>
        <w:t xml:space="preserve"> </w:t>
      </w:r>
      <w:r w:rsidR="003A64D5" w:rsidRPr="00F84D12">
        <w:rPr>
          <w:szCs w:val="22"/>
          <w:lang w:val="bg-BG"/>
        </w:rPr>
        <w:t xml:space="preserve">показва, че времето за коагулация остава в рамките на нормата. Все пак, има няколко изолирани постмаркетингови съобщения за повишаване на INR до клинично значими стойности при </w:t>
      </w:r>
      <w:r>
        <w:rPr>
          <w:szCs w:val="24"/>
          <w:lang w:val="bg-BG"/>
        </w:rPr>
        <w:t>съпътстващо</w:t>
      </w:r>
      <w:r w:rsidR="003A64D5" w:rsidRPr="00F84D12">
        <w:rPr>
          <w:szCs w:val="22"/>
          <w:lang w:val="bg-BG"/>
        </w:rPr>
        <w:t xml:space="preserve"> приложение. При започване и спиране на езомепразол при пациенти, които са на лечение с варфарин или други кумаринови производни, се препоръчва проследяване.</w:t>
      </w:r>
    </w:p>
    <w:p w14:paraId="6EF979D0" w14:textId="77777777" w:rsidR="003A64D5" w:rsidRPr="00F84D12" w:rsidRDefault="003A64D5">
      <w:pPr>
        <w:tabs>
          <w:tab w:val="clear" w:pos="567"/>
          <w:tab w:val="left" w:pos="708"/>
        </w:tabs>
        <w:spacing w:line="240" w:lineRule="auto"/>
        <w:rPr>
          <w:szCs w:val="22"/>
          <w:lang w:val="bg-BG"/>
        </w:rPr>
      </w:pPr>
    </w:p>
    <w:p w14:paraId="73C3094F" w14:textId="77777777" w:rsidR="003A64D5" w:rsidRPr="00F84D12" w:rsidRDefault="003A64D5" w:rsidP="0079722A">
      <w:pPr>
        <w:keepNext/>
        <w:tabs>
          <w:tab w:val="clear" w:pos="567"/>
          <w:tab w:val="left" w:pos="708"/>
        </w:tabs>
        <w:spacing w:line="240" w:lineRule="auto"/>
        <w:rPr>
          <w:i/>
          <w:szCs w:val="22"/>
          <w:u w:val="single"/>
          <w:lang w:val="bg-BG"/>
        </w:rPr>
      </w:pPr>
      <w:r w:rsidRPr="00F84D12">
        <w:rPr>
          <w:i/>
          <w:szCs w:val="22"/>
          <w:u w:val="single"/>
          <w:lang w:val="bg-BG"/>
        </w:rPr>
        <w:t>Клопидогрел</w:t>
      </w:r>
    </w:p>
    <w:p w14:paraId="1C491982" w14:textId="77777777" w:rsidR="003A64D5" w:rsidRPr="00F84D12" w:rsidRDefault="003A64D5">
      <w:pPr>
        <w:pStyle w:val="BodyText3"/>
        <w:jc w:val="left"/>
        <w:rPr>
          <w:color w:val="auto"/>
          <w:lang w:val="bg-BG"/>
        </w:rPr>
      </w:pPr>
      <w:r w:rsidRPr="00F84D12">
        <w:rPr>
          <w:color w:val="auto"/>
          <w:lang w:val="bg-BG"/>
        </w:rPr>
        <w:t>Резултатите от проучвания при здрави доброволци показват фармакокинетично (PK)/фармакодинамично (PD) взаимодействие между клопидогрел (натоварваща доза 300 mg/поддържаща доза 75 mg дневно) и езомепразол (40 mg дневно перорално), водещо до понижаване на експозицията на активния метаболит на клопидогрел средно с 40% и изразяващо се в намалено максимално инхибиране на тромбоцитната агрегация (индуцирана от АДФ) средно с 14%.</w:t>
      </w:r>
    </w:p>
    <w:p w14:paraId="3B6442CE" w14:textId="77777777" w:rsidR="003A64D5" w:rsidRPr="00F84D12" w:rsidRDefault="003A64D5">
      <w:pPr>
        <w:pStyle w:val="BodyText3"/>
        <w:jc w:val="left"/>
        <w:rPr>
          <w:color w:val="auto"/>
          <w:lang w:val="bg-BG"/>
        </w:rPr>
      </w:pPr>
    </w:p>
    <w:p w14:paraId="1063A39E" w14:textId="77777777" w:rsidR="003A64D5" w:rsidRPr="00F84D12" w:rsidRDefault="003A64D5">
      <w:pPr>
        <w:rPr>
          <w:szCs w:val="22"/>
          <w:lang w:val="bg-BG"/>
        </w:rPr>
      </w:pPr>
      <w:r w:rsidRPr="00F84D12">
        <w:rPr>
          <w:szCs w:val="22"/>
          <w:lang w:val="bg-BG"/>
        </w:rPr>
        <w:t>В проучване при здрави доброволци при приложение на езомепразол 20 mg + </w:t>
      </w:r>
      <w:r w:rsidR="00EA2077">
        <w:rPr>
          <w:szCs w:val="22"/>
          <w:lang w:val="bg-BG"/>
        </w:rPr>
        <w:t>ацетилсалицилова киселина</w:t>
      </w:r>
      <w:r w:rsidRPr="00F84D12">
        <w:rPr>
          <w:szCs w:val="22"/>
          <w:lang w:val="bg-BG"/>
        </w:rPr>
        <w:t> 81 mg във фиксирана комбинация плюс клопидогрел е наблюдавано понижаване с почти 40% на експозицията на активния метаболит на клопидогрел в сравнение с монотерапията с клопидогрел. Обаче при тези доброволци максималното инхибиране на тромбоцитната агрегация (индуцирана от АДФ) е еднакво и в двете групи.</w:t>
      </w:r>
    </w:p>
    <w:p w14:paraId="5988A283" w14:textId="77777777" w:rsidR="003A64D5" w:rsidRPr="00F84D12" w:rsidRDefault="003A64D5">
      <w:pPr>
        <w:rPr>
          <w:szCs w:val="22"/>
          <w:lang w:val="bg-BG"/>
        </w:rPr>
      </w:pPr>
    </w:p>
    <w:p w14:paraId="69CF6BAE" w14:textId="77777777" w:rsidR="003A64D5" w:rsidRPr="00F84D12" w:rsidRDefault="003A64D5">
      <w:pPr>
        <w:tabs>
          <w:tab w:val="clear" w:pos="567"/>
          <w:tab w:val="left" w:pos="708"/>
        </w:tabs>
        <w:spacing w:line="240" w:lineRule="auto"/>
        <w:rPr>
          <w:szCs w:val="22"/>
          <w:lang w:val="bg-BG"/>
        </w:rPr>
      </w:pPr>
      <w:r w:rsidRPr="00F84D12">
        <w:rPr>
          <w:szCs w:val="22"/>
          <w:lang w:val="bg-BG"/>
        </w:rPr>
        <w:t>Както от обсервационни, така и от клинични проучвания са получени противоречиви данни за клиничните последици от това PK/PD взаимодействие по отношение на значими сърдечно</w:t>
      </w:r>
      <w:r w:rsidRPr="00F84D12">
        <w:rPr>
          <w:szCs w:val="22"/>
          <w:lang w:val="bg-BG"/>
        </w:rPr>
        <w:noBreakHyphen/>
        <w:t xml:space="preserve">съдови инциденти. Като предпазна мярка, </w:t>
      </w:r>
      <w:r w:rsidR="00076A08">
        <w:rPr>
          <w:szCs w:val="24"/>
          <w:lang w:val="bg-BG"/>
        </w:rPr>
        <w:t>съпътстващото</w:t>
      </w:r>
      <w:r w:rsidRPr="00F84D12">
        <w:rPr>
          <w:szCs w:val="22"/>
          <w:lang w:val="bg-BG"/>
        </w:rPr>
        <w:t xml:space="preserve"> приложение на езомепразол и клопидогрел не трябва да се насърчава.</w:t>
      </w:r>
    </w:p>
    <w:p w14:paraId="5562E839" w14:textId="77777777" w:rsidR="003A64D5" w:rsidRPr="00F84D12" w:rsidRDefault="003A64D5">
      <w:pPr>
        <w:tabs>
          <w:tab w:val="clear" w:pos="567"/>
          <w:tab w:val="left" w:pos="708"/>
        </w:tabs>
        <w:spacing w:line="240" w:lineRule="auto"/>
        <w:rPr>
          <w:szCs w:val="22"/>
          <w:lang w:val="bg-BG"/>
        </w:rPr>
      </w:pPr>
    </w:p>
    <w:p w14:paraId="4E73AFC4" w14:textId="77777777" w:rsidR="003A64D5" w:rsidRPr="00F84D12" w:rsidRDefault="003A64D5">
      <w:pPr>
        <w:outlineLvl w:val="6"/>
        <w:rPr>
          <w:i/>
          <w:iCs/>
          <w:u w:val="single"/>
          <w:lang w:val="bg-BG"/>
        </w:rPr>
      </w:pPr>
      <w:r w:rsidRPr="00F84D12">
        <w:rPr>
          <w:i/>
          <w:iCs/>
          <w:u w:val="single"/>
          <w:lang w:val="bg-BG"/>
        </w:rPr>
        <w:t>Фенитоин</w:t>
      </w:r>
    </w:p>
    <w:p w14:paraId="472AE2F8" w14:textId="77777777" w:rsidR="003A64D5" w:rsidRPr="00F84D12" w:rsidRDefault="00076A08">
      <w:pPr>
        <w:rPr>
          <w:lang w:val="bg-BG"/>
        </w:rPr>
      </w:pPr>
      <w:r>
        <w:rPr>
          <w:szCs w:val="24"/>
          <w:lang w:val="bg-BG"/>
        </w:rPr>
        <w:t>Съпътстващото</w:t>
      </w:r>
      <w:r w:rsidR="003A64D5" w:rsidRPr="00F84D12">
        <w:rPr>
          <w:lang w:val="bg-BG"/>
        </w:rPr>
        <w:t xml:space="preserve"> приложение на фенитоин с езомепразол 40 mg при пациенти с епилепсия води до повишаване с 13% на най-ниската плазмена концентрация на фенитоин. Препоръчва се при започване или спиране на лечението с езомепразол, плазмената концентрация на фенитоин да се следи. </w:t>
      </w:r>
    </w:p>
    <w:p w14:paraId="53522C18" w14:textId="77777777" w:rsidR="003A64D5" w:rsidRPr="00F84D12" w:rsidRDefault="003A64D5">
      <w:pPr>
        <w:rPr>
          <w:lang w:val="bg-BG"/>
        </w:rPr>
      </w:pPr>
    </w:p>
    <w:p w14:paraId="1272730E" w14:textId="77777777" w:rsidR="003A64D5" w:rsidRPr="00F84D12" w:rsidRDefault="003A64D5">
      <w:pPr>
        <w:rPr>
          <w:i/>
          <w:iCs/>
          <w:u w:val="single"/>
          <w:lang w:val="bg-BG"/>
        </w:rPr>
      </w:pPr>
      <w:r w:rsidRPr="00F84D12">
        <w:rPr>
          <w:i/>
          <w:iCs/>
          <w:u w:val="single"/>
          <w:lang w:val="bg-BG"/>
        </w:rPr>
        <w:t>Вориконазол</w:t>
      </w:r>
    </w:p>
    <w:p w14:paraId="4BB4ADDC" w14:textId="77777777" w:rsidR="003A64D5" w:rsidRPr="00F84D12" w:rsidRDefault="003A64D5">
      <w:pPr>
        <w:rPr>
          <w:lang w:val="bg-BG"/>
        </w:rPr>
      </w:pPr>
      <w:r w:rsidRPr="00F84D12">
        <w:rPr>
          <w:lang w:val="bg-BG"/>
        </w:rPr>
        <w:t>Омепразол (40 mg веднъж дневно) повишава C</w:t>
      </w:r>
      <w:r w:rsidRPr="00F84D12">
        <w:rPr>
          <w:vertAlign w:val="subscript"/>
          <w:lang w:val="bg-BG"/>
        </w:rPr>
        <w:t>max</w:t>
      </w:r>
      <w:r w:rsidRPr="00F84D12">
        <w:rPr>
          <w:lang w:val="bg-BG"/>
        </w:rPr>
        <w:t xml:space="preserve"> и AUC</w:t>
      </w:r>
      <w:r w:rsidRPr="00F84D12">
        <w:rPr>
          <w:vertAlign w:val="subscript"/>
          <w:lang w:val="bg-BG"/>
        </w:rPr>
        <w:t>τ</w:t>
      </w:r>
      <w:r w:rsidRPr="00F84D12">
        <w:rPr>
          <w:lang w:val="bg-BG"/>
        </w:rPr>
        <w:t xml:space="preserve"> на вориконазол (субстрат на CYP2C19) съответно с 15% и 41%.</w:t>
      </w:r>
    </w:p>
    <w:p w14:paraId="6D7EBF97" w14:textId="77777777" w:rsidR="003A64D5" w:rsidRPr="00F84D12" w:rsidRDefault="003A64D5">
      <w:pPr>
        <w:rPr>
          <w:lang w:val="bg-BG"/>
        </w:rPr>
      </w:pPr>
    </w:p>
    <w:p w14:paraId="3288E88F" w14:textId="77777777" w:rsidR="003A64D5" w:rsidRPr="00F84D12" w:rsidRDefault="003A64D5">
      <w:pPr>
        <w:outlineLvl w:val="6"/>
        <w:rPr>
          <w:i/>
          <w:iCs/>
          <w:u w:val="single"/>
          <w:lang w:val="bg-BG"/>
        </w:rPr>
      </w:pPr>
      <w:r w:rsidRPr="00F84D12">
        <w:rPr>
          <w:i/>
          <w:iCs/>
          <w:u w:val="single"/>
          <w:lang w:val="bg-BG"/>
        </w:rPr>
        <w:t>Цилостазол</w:t>
      </w:r>
    </w:p>
    <w:p w14:paraId="494E9495" w14:textId="77777777" w:rsidR="003A64D5" w:rsidRPr="00F84D12" w:rsidRDefault="003A64D5">
      <w:pPr>
        <w:rPr>
          <w:lang w:val="bg-BG"/>
        </w:rPr>
      </w:pPr>
      <w:r w:rsidRPr="00F84D12">
        <w:rPr>
          <w:lang w:val="bg-BG"/>
        </w:rPr>
        <w:t>Омепразол, както и езомепразол, действат като инхибитори на CYP2C19. Омепразол, даван в доза от 40 mg на здрави доброволци в кръстосано проучване, повишава C</w:t>
      </w:r>
      <w:r w:rsidRPr="00F84D12">
        <w:rPr>
          <w:vertAlign w:val="subscript"/>
          <w:lang w:val="bg-BG"/>
        </w:rPr>
        <w:t>max</w:t>
      </w:r>
      <w:r w:rsidRPr="00F84D12">
        <w:rPr>
          <w:lang w:val="bg-BG"/>
        </w:rPr>
        <w:t xml:space="preserve"> и AUC на цилостазол съответно с 18% и 26%, а на един от активните му метаболити – съответно с 29% и 69%.</w:t>
      </w:r>
    </w:p>
    <w:p w14:paraId="66A701C7" w14:textId="77777777" w:rsidR="003A64D5" w:rsidRPr="00F84D12" w:rsidRDefault="003A64D5">
      <w:pPr>
        <w:rPr>
          <w:lang w:val="bg-BG"/>
        </w:rPr>
      </w:pPr>
    </w:p>
    <w:p w14:paraId="2FFC0D7B" w14:textId="77777777" w:rsidR="003A64D5" w:rsidRPr="00F84D12" w:rsidRDefault="003A64D5">
      <w:pPr>
        <w:outlineLvl w:val="6"/>
        <w:rPr>
          <w:i/>
          <w:iCs/>
          <w:u w:val="single"/>
          <w:lang w:val="bg-BG"/>
        </w:rPr>
      </w:pPr>
      <w:r w:rsidRPr="00F84D12">
        <w:rPr>
          <w:i/>
          <w:iCs/>
          <w:u w:val="single"/>
          <w:lang w:val="bg-BG"/>
        </w:rPr>
        <w:t>Цизаприд</w:t>
      </w:r>
    </w:p>
    <w:p w14:paraId="739DE785" w14:textId="77777777" w:rsidR="003A64D5" w:rsidRPr="00F84D12" w:rsidRDefault="003A64D5">
      <w:pPr>
        <w:rPr>
          <w:lang w:val="bg-BG"/>
        </w:rPr>
      </w:pPr>
      <w:r w:rsidRPr="00F84D12">
        <w:rPr>
          <w:lang w:val="bg-BG"/>
        </w:rPr>
        <w:t xml:space="preserve">При здрави доброволци </w:t>
      </w:r>
      <w:r w:rsidR="00076A08">
        <w:rPr>
          <w:szCs w:val="24"/>
          <w:lang w:val="bg-BG"/>
        </w:rPr>
        <w:t>съпътстващото</w:t>
      </w:r>
      <w:r w:rsidRPr="00F84D12">
        <w:rPr>
          <w:lang w:val="bg-BG"/>
        </w:rPr>
        <w:t xml:space="preserve"> приложение на цизаприд с езомепразол 40 mg води до повишаване с 32% на площта под кривата плазмена концентрация/време (AUC) и до удължаване с 31% на елиминационния полуживот (t</w:t>
      </w:r>
      <w:r w:rsidRPr="00F84D12">
        <w:rPr>
          <w:vertAlign w:val="subscript"/>
          <w:lang w:val="bg-BG"/>
        </w:rPr>
        <w:t>1/2</w:t>
      </w:r>
      <w:r w:rsidRPr="00F84D12">
        <w:rPr>
          <w:lang w:val="bg-BG"/>
        </w:rPr>
        <w:t>), но без значимо повишаване на пиковата плазмена концентрация на цизаприд. Лекото удължаване на QTc</w:t>
      </w:r>
      <w:r w:rsidRPr="00F84D12">
        <w:rPr>
          <w:lang w:val="bg-BG"/>
        </w:rPr>
        <w:noBreakHyphen/>
        <w:t>интервала, наблюдавано след приложение на цизаприд като монотерапия, не показва допълнително удължаване при приложение на цизаприд в комбинация с езомепразол.</w:t>
      </w:r>
    </w:p>
    <w:p w14:paraId="0BC7D03B" w14:textId="77777777" w:rsidR="003A64D5" w:rsidRPr="00F84D12" w:rsidRDefault="003A64D5">
      <w:pPr>
        <w:rPr>
          <w:lang w:val="bg-BG"/>
        </w:rPr>
      </w:pPr>
    </w:p>
    <w:p w14:paraId="0B8C251A" w14:textId="77777777" w:rsidR="003A64D5" w:rsidRPr="00F84D12" w:rsidRDefault="003A64D5">
      <w:pPr>
        <w:rPr>
          <w:i/>
          <w:iCs/>
          <w:u w:val="single"/>
          <w:lang w:val="bg-BG"/>
        </w:rPr>
      </w:pPr>
      <w:r w:rsidRPr="00F84D12">
        <w:rPr>
          <w:i/>
          <w:iCs/>
          <w:u w:val="single"/>
          <w:lang w:val="bg-BG"/>
        </w:rPr>
        <w:t>Диазепам</w:t>
      </w:r>
    </w:p>
    <w:p w14:paraId="1A781CBB" w14:textId="77777777" w:rsidR="003A64D5" w:rsidRPr="00F84D12" w:rsidRDefault="00A83C18">
      <w:pPr>
        <w:rPr>
          <w:lang w:val="bg-BG"/>
        </w:rPr>
      </w:pPr>
      <w:r>
        <w:rPr>
          <w:szCs w:val="24"/>
          <w:lang w:val="bg-BG"/>
        </w:rPr>
        <w:t>Съпътстващото</w:t>
      </w:r>
      <w:r w:rsidR="003A64D5" w:rsidRPr="00F84D12">
        <w:rPr>
          <w:lang w:val="bg-BG"/>
        </w:rPr>
        <w:t xml:space="preserve"> приложение на диазепам с езомепразол 30 mg води до понижаване с 45% на клирънса на субстрата на CYP2C19 диазепам.</w:t>
      </w:r>
    </w:p>
    <w:p w14:paraId="0CF2F3F3" w14:textId="77777777" w:rsidR="003A64D5" w:rsidRPr="00F84D12" w:rsidRDefault="003A64D5">
      <w:pPr>
        <w:rPr>
          <w:lang w:val="bg-BG"/>
        </w:rPr>
      </w:pPr>
    </w:p>
    <w:p w14:paraId="5F8565BA" w14:textId="77777777" w:rsidR="003A64D5" w:rsidRPr="00F84D12" w:rsidRDefault="003A64D5">
      <w:pPr>
        <w:pStyle w:val="Heading6"/>
        <w:tabs>
          <w:tab w:val="clear" w:pos="567"/>
          <w:tab w:val="left" w:pos="708"/>
        </w:tabs>
        <w:suppressAutoHyphens w:val="0"/>
        <w:spacing w:line="240" w:lineRule="auto"/>
        <w:rPr>
          <w:iCs/>
          <w:szCs w:val="22"/>
          <w:lang w:val="bg-BG"/>
        </w:rPr>
      </w:pPr>
      <w:r w:rsidRPr="00F84D12">
        <w:rPr>
          <w:iCs/>
          <w:u w:val="single"/>
          <w:lang w:val="bg-BG"/>
        </w:rPr>
        <w:t>Проучвани лекарствени продукти без клинично значими взаимодействия</w:t>
      </w:r>
    </w:p>
    <w:p w14:paraId="1B9C701B" w14:textId="77777777" w:rsidR="003A64D5" w:rsidRPr="00676700" w:rsidRDefault="003A64D5">
      <w:pPr>
        <w:pStyle w:val="Heading6"/>
        <w:tabs>
          <w:tab w:val="clear" w:pos="567"/>
          <w:tab w:val="left" w:pos="708"/>
        </w:tabs>
        <w:suppressAutoHyphens w:val="0"/>
        <w:spacing w:line="240" w:lineRule="auto"/>
        <w:rPr>
          <w:iCs/>
          <w:szCs w:val="22"/>
          <w:lang w:val="bg-BG"/>
        </w:rPr>
      </w:pPr>
      <w:r w:rsidRPr="00676700">
        <w:rPr>
          <w:iCs/>
          <w:szCs w:val="22"/>
          <w:lang w:val="bg-BG"/>
        </w:rPr>
        <w:t>Амоксицилин и хинидин</w:t>
      </w:r>
    </w:p>
    <w:p w14:paraId="5B8585FC" w14:textId="77777777" w:rsidR="003A64D5" w:rsidRPr="00F84D12" w:rsidRDefault="003A64D5">
      <w:pPr>
        <w:tabs>
          <w:tab w:val="clear" w:pos="567"/>
          <w:tab w:val="left" w:pos="708"/>
        </w:tabs>
        <w:spacing w:line="240" w:lineRule="auto"/>
        <w:rPr>
          <w:szCs w:val="22"/>
          <w:lang w:val="bg-BG"/>
        </w:rPr>
      </w:pPr>
      <w:r w:rsidRPr="00F84D12">
        <w:rPr>
          <w:szCs w:val="22"/>
          <w:lang w:val="bg-BG"/>
        </w:rPr>
        <w:t xml:space="preserve">Има данни, че езомепразол не оказва клинично значими ефекти върху фармакокинетиката на амоксицилин и хинидин. </w:t>
      </w:r>
    </w:p>
    <w:p w14:paraId="2C720E02" w14:textId="77777777" w:rsidR="003A64D5" w:rsidRPr="00F84D12" w:rsidRDefault="003A64D5">
      <w:pPr>
        <w:tabs>
          <w:tab w:val="clear" w:pos="567"/>
          <w:tab w:val="left" w:pos="708"/>
        </w:tabs>
        <w:spacing w:line="240" w:lineRule="auto"/>
        <w:rPr>
          <w:szCs w:val="22"/>
          <w:lang w:val="bg-BG"/>
        </w:rPr>
      </w:pPr>
    </w:p>
    <w:p w14:paraId="2E902710" w14:textId="77777777" w:rsidR="003A64D5" w:rsidRPr="00676700" w:rsidRDefault="003A64D5">
      <w:pPr>
        <w:pStyle w:val="Heading6"/>
        <w:tabs>
          <w:tab w:val="clear" w:pos="567"/>
          <w:tab w:val="left" w:pos="708"/>
        </w:tabs>
        <w:suppressAutoHyphens w:val="0"/>
        <w:spacing w:line="240" w:lineRule="auto"/>
        <w:rPr>
          <w:iCs/>
          <w:szCs w:val="22"/>
          <w:lang w:val="bg-BG"/>
        </w:rPr>
      </w:pPr>
      <w:r w:rsidRPr="00676700">
        <w:rPr>
          <w:iCs/>
          <w:szCs w:val="22"/>
          <w:lang w:val="bg-BG"/>
        </w:rPr>
        <w:t>Напроксен или рофекоксиб</w:t>
      </w:r>
    </w:p>
    <w:p w14:paraId="6B375D76" w14:textId="77777777" w:rsidR="003A64D5" w:rsidRPr="00F84D12" w:rsidRDefault="003A64D5">
      <w:pPr>
        <w:tabs>
          <w:tab w:val="clear" w:pos="567"/>
          <w:tab w:val="left" w:pos="708"/>
        </w:tabs>
        <w:spacing w:line="240" w:lineRule="auto"/>
        <w:rPr>
          <w:szCs w:val="22"/>
          <w:lang w:val="bg-BG"/>
        </w:rPr>
      </w:pPr>
      <w:r w:rsidRPr="00F84D12">
        <w:rPr>
          <w:szCs w:val="22"/>
          <w:lang w:val="bg-BG"/>
        </w:rPr>
        <w:t xml:space="preserve">Проучванията за оценка на </w:t>
      </w:r>
      <w:r w:rsidR="00A83C18">
        <w:rPr>
          <w:szCs w:val="24"/>
          <w:lang w:val="bg-BG"/>
        </w:rPr>
        <w:t>съпътстващото</w:t>
      </w:r>
      <w:r w:rsidRPr="00F84D12">
        <w:rPr>
          <w:szCs w:val="22"/>
          <w:lang w:val="bg-BG"/>
        </w:rPr>
        <w:t xml:space="preserve"> приложение на езомепразол с напроксен или рофекоксиб, не показват каквито и да е клинично значими фармакокинетични взаимодействия в рамките на краткосрочно проучване.</w:t>
      </w:r>
    </w:p>
    <w:p w14:paraId="4609711A" w14:textId="77777777" w:rsidR="003A64D5" w:rsidRPr="00F84D12" w:rsidRDefault="003A64D5">
      <w:pPr>
        <w:tabs>
          <w:tab w:val="clear" w:pos="567"/>
          <w:tab w:val="left" w:pos="708"/>
        </w:tabs>
        <w:spacing w:line="240" w:lineRule="auto"/>
        <w:rPr>
          <w:szCs w:val="22"/>
          <w:lang w:val="bg-BG"/>
        </w:rPr>
      </w:pPr>
    </w:p>
    <w:p w14:paraId="7344C863" w14:textId="77777777" w:rsidR="003A64D5" w:rsidRPr="00F84D12" w:rsidRDefault="003A64D5">
      <w:pPr>
        <w:pStyle w:val="Heading6"/>
        <w:tabs>
          <w:tab w:val="clear" w:pos="567"/>
          <w:tab w:val="left" w:pos="708"/>
        </w:tabs>
        <w:suppressAutoHyphens w:val="0"/>
        <w:spacing w:line="240" w:lineRule="auto"/>
        <w:rPr>
          <w:i w:val="0"/>
          <w:szCs w:val="22"/>
          <w:u w:val="single"/>
          <w:lang w:val="bg-BG"/>
        </w:rPr>
      </w:pPr>
      <w:r w:rsidRPr="00F84D12">
        <w:rPr>
          <w:i w:val="0"/>
          <w:szCs w:val="22"/>
          <w:u w:val="single"/>
          <w:lang w:val="bg-BG"/>
        </w:rPr>
        <w:t>Ефекти на други лекарствени продукти върху фармакокинетиката на езомепразол</w:t>
      </w:r>
    </w:p>
    <w:p w14:paraId="30C864EB" w14:textId="77777777" w:rsidR="003A64D5" w:rsidRPr="00F84D12" w:rsidRDefault="003A64D5">
      <w:pPr>
        <w:keepNext/>
        <w:rPr>
          <w:szCs w:val="22"/>
          <w:u w:val="single"/>
          <w:lang w:val="bg-BG"/>
        </w:rPr>
      </w:pPr>
      <w:r w:rsidRPr="00F84D12">
        <w:rPr>
          <w:i/>
          <w:iCs/>
          <w:szCs w:val="22"/>
          <w:u w:val="single"/>
          <w:lang w:val="bg-BG"/>
        </w:rPr>
        <w:t>Лекарствени продукти, инхибиращи CYP2C19 и/или CYP3A4</w:t>
      </w:r>
    </w:p>
    <w:p w14:paraId="12D45507" w14:textId="77777777" w:rsidR="003A64D5" w:rsidRPr="00F84D12" w:rsidRDefault="003A64D5">
      <w:pPr>
        <w:keepNext/>
        <w:tabs>
          <w:tab w:val="clear" w:pos="567"/>
          <w:tab w:val="left" w:pos="708"/>
        </w:tabs>
        <w:spacing w:line="240" w:lineRule="auto"/>
        <w:rPr>
          <w:szCs w:val="22"/>
          <w:lang w:val="bg-BG"/>
        </w:rPr>
      </w:pPr>
      <w:r w:rsidRPr="00F84D12">
        <w:rPr>
          <w:szCs w:val="22"/>
          <w:lang w:val="bg-BG"/>
        </w:rPr>
        <w:t xml:space="preserve">Езомепразол се метаболизира чрез CYP2C19 и CYP3A4. </w:t>
      </w:r>
      <w:r w:rsidR="00A83C18">
        <w:rPr>
          <w:szCs w:val="24"/>
          <w:lang w:val="bg-BG"/>
        </w:rPr>
        <w:t>Съпътстващото</w:t>
      </w:r>
      <w:r w:rsidRPr="00F84D12">
        <w:rPr>
          <w:szCs w:val="22"/>
          <w:lang w:val="bg-BG"/>
        </w:rPr>
        <w:t xml:space="preserve"> приложение на езомепразол и инхибитора на CYP3A4 кларитромицин (500 mg два пъти дневно) води до удвояване на експозицията (AUC) на езомепразол. </w:t>
      </w:r>
      <w:r w:rsidR="00A83C18">
        <w:rPr>
          <w:szCs w:val="24"/>
          <w:lang w:val="bg-BG"/>
        </w:rPr>
        <w:t>Съпътстващото</w:t>
      </w:r>
      <w:r w:rsidRPr="00F84D12">
        <w:rPr>
          <w:szCs w:val="22"/>
          <w:lang w:val="bg-BG"/>
        </w:rPr>
        <w:t xml:space="preserve"> приложение на езомепразол и комбиниран инхибитор на CYP2C19 и CYP 3A4 може да доведе до увеличаване на експозицията на езомепразол над два пъти. Инхибиторът на CYP2C19 и CYP3A4 вориконазол повишава AUC</w:t>
      </w:r>
      <w:r w:rsidRPr="00F84D12">
        <w:rPr>
          <w:szCs w:val="22"/>
          <w:vertAlign w:val="subscript"/>
          <w:lang w:val="bg-BG"/>
        </w:rPr>
        <w:t>t</w:t>
      </w:r>
      <w:r w:rsidRPr="00F84D12">
        <w:rPr>
          <w:szCs w:val="22"/>
          <w:lang w:val="bg-BG"/>
        </w:rPr>
        <w:t xml:space="preserve"> на омепразол с 280%. В нито една от тези ситуации не се налага задължителна корекция на дозата на езомепразол. Все пак, при пациенти с тежко чернодробно увреждане трябва да се обмисли корекция на дозата, ако са показани за дългосрочно лечение.</w:t>
      </w:r>
    </w:p>
    <w:p w14:paraId="76CEB638" w14:textId="77777777" w:rsidR="003A64D5" w:rsidRPr="00F84D12" w:rsidRDefault="003A64D5">
      <w:pPr>
        <w:tabs>
          <w:tab w:val="clear" w:pos="567"/>
          <w:tab w:val="left" w:pos="708"/>
        </w:tabs>
        <w:spacing w:line="240" w:lineRule="auto"/>
        <w:rPr>
          <w:szCs w:val="22"/>
          <w:lang w:val="bg-BG"/>
        </w:rPr>
      </w:pPr>
    </w:p>
    <w:p w14:paraId="733189E3" w14:textId="77777777" w:rsidR="003A64D5" w:rsidRPr="00F84D12" w:rsidRDefault="003A64D5" w:rsidP="00676700">
      <w:pPr>
        <w:keepNext/>
        <w:suppressLineNumbers/>
        <w:rPr>
          <w:i/>
          <w:iCs/>
          <w:szCs w:val="22"/>
          <w:u w:val="single"/>
          <w:lang w:val="bg-BG"/>
        </w:rPr>
      </w:pPr>
      <w:r w:rsidRPr="00F84D12">
        <w:rPr>
          <w:i/>
          <w:iCs/>
          <w:szCs w:val="22"/>
          <w:u w:val="single"/>
          <w:lang w:val="bg-BG"/>
        </w:rPr>
        <w:t>Лекарствени продукти, индуциращи CYP2C19 и/или CYP3A4</w:t>
      </w:r>
    </w:p>
    <w:p w14:paraId="4E83B9EF" w14:textId="77777777" w:rsidR="003A64D5" w:rsidRPr="00F84D12" w:rsidRDefault="003A64D5" w:rsidP="00676700">
      <w:pPr>
        <w:keepNext/>
        <w:suppressLineNumbers/>
        <w:rPr>
          <w:szCs w:val="22"/>
          <w:lang w:val="bg-BG"/>
        </w:rPr>
      </w:pPr>
      <w:r w:rsidRPr="00F84D12">
        <w:rPr>
          <w:szCs w:val="22"/>
          <w:lang w:val="bg-BG"/>
        </w:rPr>
        <w:t>Лекарствените продукти, за които е известно, че индуцират CYP2C19, CYP3A4 или и двата ензима (като рифампицин или жълт кантарион (</w:t>
      </w:r>
      <w:r w:rsidRPr="00F84D12">
        <w:rPr>
          <w:i/>
          <w:iCs/>
          <w:lang w:val="bg-BG"/>
        </w:rPr>
        <w:t>Hypericum perforatum</w:t>
      </w:r>
      <w:r w:rsidRPr="00F84D12">
        <w:rPr>
          <w:szCs w:val="22"/>
          <w:lang w:val="bg-BG"/>
        </w:rPr>
        <w:t>)) могат да предизвикат понижаване на серумната концентрация на езомепразол чрез ускоряване на неговия метаболизъм.</w:t>
      </w:r>
    </w:p>
    <w:p w14:paraId="2E80D207" w14:textId="77777777" w:rsidR="003A64D5" w:rsidRPr="00F84D12" w:rsidRDefault="003A64D5">
      <w:pPr>
        <w:tabs>
          <w:tab w:val="clear" w:pos="567"/>
        </w:tabs>
        <w:spacing w:line="240" w:lineRule="auto"/>
        <w:rPr>
          <w:szCs w:val="24"/>
          <w:lang w:val="bg-BG"/>
        </w:rPr>
      </w:pPr>
    </w:p>
    <w:p w14:paraId="1F0625F8" w14:textId="77777777" w:rsidR="003A64D5" w:rsidRPr="00F84D12" w:rsidRDefault="003A64D5">
      <w:pPr>
        <w:spacing w:line="240" w:lineRule="auto"/>
        <w:ind w:left="567" w:hanging="567"/>
        <w:rPr>
          <w:szCs w:val="24"/>
          <w:lang w:val="bg-BG"/>
        </w:rPr>
      </w:pPr>
      <w:r w:rsidRPr="00F84D12">
        <w:rPr>
          <w:b/>
          <w:szCs w:val="24"/>
          <w:lang w:val="bg-BG"/>
        </w:rPr>
        <w:t>4.6</w:t>
      </w:r>
      <w:r w:rsidRPr="00F84D12">
        <w:rPr>
          <w:b/>
          <w:szCs w:val="24"/>
          <w:lang w:val="bg-BG"/>
        </w:rPr>
        <w:tab/>
        <w:t>Фертилитет, бременност и кърмене</w:t>
      </w:r>
    </w:p>
    <w:p w14:paraId="49EB6340" w14:textId="77777777" w:rsidR="003A64D5" w:rsidRPr="00F84D12" w:rsidRDefault="003A64D5">
      <w:pPr>
        <w:tabs>
          <w:tab w:val="clear" w:pos="567"/>
        </w:tabs>
        <w:spacing w:line="240" w:lineRule="auto"/>
        <w:rPr>
          <w:szCs w:val="24"/>
          <w:lang w:val="bg-BG"/>
        </w:rPr>
      </w:pPr>
    </w:p>
    <w:p w14:paraId="664B6504" w14:textId="77777777" w:rsidR="003A64D5" w:rsidRPr="00F84D12" w:rsidRDefault="003A64D5">
      <w:pPr>
        <w:tabs>
          <w:tab w:val="clear" w:pos="567"/>
        </w:tabs>
        <w:spacing w:line="240" w:lineRule="auto"/>
        <w:rPr>
          <w:szCs w:val="24"/>
          <w:u w:val="single"/>
          <w:lang w:val="bg-BG"/>
        </w:rPr>
      </w:pPr>
      <w:r w:rsidRPr="00F84D12">
        <w:rPr>
          <w:szCs w:val="24"/>
          <w:u w:val="single"/>
          <w:lang w:val="bg-BG"/>
        </w:rPr>
        <w:t>Бременност</w:t>
      </w:r>
    </w:p>
    <w:p w14:paraId="756F3154" w14:textId="77777777" w:rsidR="003A64D5" w:rsidRPr="00F84D12" w:rsidRDefault="003A64D5">
      <w:pPr>
        <w:pStyle w:val="Default"/>
        <w:rPr>
          <w:color w:val="auto"/>
          <w:sz w:val="22"/>
          <w:szCs w:val="22"/>
          <w:lang w:val="bg-BG"/>
        </w:rPr>
      </w:pPr>
      <w:r w:rsidRPr="00F84D12">
        <w:rPr>
          <w:iCs/>
          <w:sz w:val="22"/>
          <w:szCs w:val="22"/>
          <w:lang w:val="bg-BG"/>
        </w:rPr>
        <w:t>Неголям обем данни</w:t>
      </w:r>
      <w:r w:rsidRPr="00F84D12">
        <w:rPr>
          <w:sz w:val="22"/>
          <w:szCs w:val="22"/>
          <w:lang w:val="bg-BG"/>
        </w:rPr>
        <w:t xml:space="preserve"> за бременни жени (за изхода от 300 до 1000 случая на бременност) не показват малформативна или фетална/неонатална токсичност на езомепразол. </w:t>
      </w:r>
    </w:p>
    <w:p w14:paraId="45C44C6A" w14:textId="77777777" w:rsidR="003A64D5" w:rsidRPr="00F84D12" w:rsidRDefault="003A64D5">
      <w:pPr>
        <w:pStyle w:val="Default"/>
        <w:rPr>
          <w:color w:val="auto"/>
          <w:sz w:val="22"/>
          <w:szCs w:val="22"/>
          <w:lang w:val="bg-BG"/>
        </w:rPr>
      </w:pPr>
      <w:r w:rsidRPr="00F84D12">
        <w:rPr>
          <w:sz w:val="22"/>
          <w:szCs w:val="22"/>
          <w:lang w:val="bg-BG"/>
        </w:rPr>
        <w:t>Проучванията при животни не показват преки или непреки вредни ефекти, свързани с репродуктивна токсичност (вж. точка 5.3).</w:t>
      </w:r>
    </w:p>
    <w:p w14:paraId="16B463BD" w14:textId="77777777" w:rsidR="003A64D5" w:rsidRPr="00F84D12" w:rsidRDefault="003A64D5">
      <w:pPr>
        <w:tabs>
          <w:tab w:val="clear" w:pos="567"/>
          <w:tab w:val="left" w:pos="708"/>
        </w:tabs>
        <w:spacing w:line="240" w:lineRule="auto"/>
        <w:rPr>
          <w:szCs w:val="24"/>
          <w:u w:val="single"/>
          <w:lang w:val="bg-BG"/>
        </w:rPr>
      </w:pPr>
      <w:r w:rsidRPr="00F84D12">
        <w:rPr>
          <w:szCs w:val="22"/>
          <w:lang w:val="bg-BG"/>
        </w:rPr>
        <w:t xml:space="preserve">Като предпазна мярка е за предпочитане да се избягва употребата на Nexium Control по време на бременност. </w:t>
      </w:r>
    </w:p>
    <w:p w14:paraId="21630C59" w14:textId="77777777" w:rsidR="003A64D5" w:rsidRPr="00F84D12" w:rsidRDefault="003A64D5">
      <w:pPr>
        <w:tabs>
          <w:tab w:val="clear" w:pos="567"/>
        </w:tabs>
        <w:spacing w:line="240" w:lineRule="auto"/>
        <w:rPr>
          <w:szCs w:val="24"/>
          <w:lang w:val="bg-BG"/>
        </w:rPr>
      </w:pPr>
    </w:p>
    <w:p w14:paraId="6FDD7F22" w14:textId="77777777" w:rsidR="003A64D5" w:rsidRPr="00F84D12" w:rsidRDefault="003A64D5">
      <w:pPr>
        <w:tabs>
          <w:tab w:val="clear" w:pos="567"/>
        </w:tabs>
        <w:spacing w:line="240" w:lineRule="auto"/>
        <w:rPr>
          <w:szCs w:val="24"/>
          <w:u w:val="single"/>
          <w:lang w:val="bg-BG"/>
        </w:rPr>
      </w:pPr>
      <w:r w:rsidRPr="00F84D12">
        <w:rPr>
          <w:szCs w:val="24"/>
          <w:u w:val="single"/>
          <w:lang w:val="bg-BG"/>
        </w:rPr>
        <w:t>Кърмене</w:t>
      </w:r>
    </w:p>
    <w:p w14:paraId="1F631C29" w14:textId="77777777" w:rsidR="003A64D5" w:rsidRPr="00F84D12" w:rsidRDefault="003A64D5">
      <w:pPr>
        <w:tabs>
          <w:tab w:val="clear" w:pos="567"/>
        </w:tabs>
        <w:spacing w:line="240" w:lineRule="auto"/>
        <w:rPr>
          <w:rFonts w:eastAsia="SimSun"/>
          <w:szCs w:val="22"/>
          <w:lang w:val="bg-BG" w:eastAsia="zh-CN"/>
        </w:rPr>
      </w:pPr>
      <w:del w:id="26" w:author="Author">
        <w:r w:rsidRPr="00F84D12" w:rsidDel="00315478">
          <w:rPr>
            <w:rFonts w:eastAsia="SimSun"/>
            <w:szCs w:val="22"/>
            <w:lang w:val="bg-BG" w:eastAsia="zh-CN"/>
          </w:rPr>
          <w:delText>Не е известно дали езомепразол/</w:delText>
        </w:r>
        <w:r w:rsidRPr="00F84D12" w:rsidDel="00315478">
          <w:rPr>
            <w:rFonts w:eastAsia="SimSun"/>
            <w:color w:val="000000"/>
            <w:szCs w:val="22"/>
            <w:lang w:val="bg-BG" w:eastAsia="zh-CN"/>
          </w:rPr>
          <w:delText>метаболитите се екскретират в кърмата.</w:delText>
        </w:r>
        <w:r w:rsidRPr="00F84D12" w:rsidDel="00315478">
          <w:rPr>
            <w:rFonts w:eastAsia="SimSun"/>
            <w:szCs w:val="22"/>
            <w:lang w:val="bg-BG" w:eastAsia="zh-CN"/>
          </w:rPr>
          <w:delText xml:space="preserve"> </w:delText>
        </w:r>
      </w:del>
      <w:ins w:id="27" w:author="Author">
        <w:r w:rsidR="00934EAC" w:rsidRPr="00934EAC">
          <w:rPr>
            <w:rFonts w:eastAsia="SimSun"/>
            <w:szCs w:val="22"/>
            <w:lang w:val="bg-BG" w:eastAsia="zh-CN"/>
          </w:rPr>
          <w:t>Ограничена</w:t>
        </w:r>
        <w:del w:id="28" w:author="Author">
          <w:r w:rsidR="00934EAC" w:rsidRPr="00934EAC" w:rsidDel="00AA65EA">
            <w:rPr>
              <w:rFonts w:eastAsia="SimSun"/>
              <w:szCs w:val="22"/>
              <w:lang w:val="bg-BG" w:eastAsia="zh-CN"/>
            </w:rPr>
            <w:delText>та</w:delText>
          </w:r>
        </w:del>
        <w:r w:rsidR="00934EAC" w:rsidRPr="00934EAC">
          <w:rPr>
            <w:rFonts w:eastAsia="SimSun"/>
            <w:szCs w:val="22"/>
            <w:lang w:val="bg-BG" w:eastAsia="zh-CN"/>
          </w:rPr>
          <w:t xml:space="preserve"> информация показва, че </w:t>
        </w:r>
        <w:del w:id="29" w:author="Author">
          <w:r w:rsidR="00934EAC" w:rsidRPr="00934EAC" w:rsidDel="00AA65EA">
            <w:rPr>
              <w:rFonts w:eastAsia="SimSun"/>
              <w:szCs w:val="22"/>
              <w:lang w:val="bg-BG" w:eastAsia="zh-CN"/>
            </w:rPr>
            <w:delText xml:space="preserve">майчините дози </w:delText>
          </w:r>
        </w:del>
        <w:r w:rsidR="00934EAC" w:rsidRPr="00934EAC">
          <w:rPr>
            <w:rFonts w:eastAsia="SimSun"/>
            <w:szCs w:val="22"/>
            <w:lang w:val="bg-BG" w:eastAsia="zh-CN"/>
          </w:rPr>
          <w:t xml:space="preserve">езомепразол </w:t>
        </w:r>
        <w:del w:id="30" w:author="Author">
          <w:r w:rsidR="00934EAC" w:rsidRPr="00934EAC" w:rsidDel="00AA65EA">
            <w:rPr>
              <w:rFonts w:eastAsia="SimSun"/>
              <w:szCs w:val="22"/>
              <w:lang w:val="bg-BG" w:eastAsia="zh-CN"/>
            </w:rPr>
            <w:delText>водят до ниски нива</w:delText>
          </w:r>
        </w:del>
        <w:r w:rsidR="00AA65EA">
          <w:rPr>
            <w:rFonts w:eastAsia="SimSun"/>
            <w:szCs w:val="22"/>
            <w:lang w:val="bg-BG" w:eastAsia="zh-CN"/>
          </w:rPr>
          <w:t>се екскретира</w:t>
        </w:r>
        <w:r w:rsidR="00934EAC" w:rsidRPr="00934EAC">
          <w:rPr>
            <w:rFonts w:eastAsia="SimSun"/>
            <w:szCs w:val="22"/>
            <w:lang w:val="bg-BG" w:eastAsia="zh-CN"/>
          </w:rPr>
          <w:t xml:space="preserve"> в кърмата. </w:t>
        </w:r>
        <w:del w:id="31" w:author="Author">
          <w:r w:rsidR="00934EAC" w:rsidRPr="00934EAC" w:rsidDel="0085778B">
            <w:rPr>
              <w:rFonts w:eastAsia="SimSun"/>
              <w:szCs w:val="22"/>
              <w:lang w:val="bg-BG" w:eastAsia="zh-CN"/>
            </w:rPr>
            <w:delText xml:space="preserve"> </w:delText>
          </w:r>
        </w:del>
      </w:ins>
      <w:r w:rsidRPr="00F84D12">
        <w:rPr>
          <w:rFonts w:eastAsia="SimSun"/>
          <w:color w:val="000000"/>
          <w:szCs w:val="22"/>
          <w:lang w:val="bg-BG" w:eastAsia="zh-CN"/>
        </w:rPr>
        <w:t>Няма достатъчна информация за ефектите на езомепразол при новородени/кърмачета</w:t>
      </w:r>
      <w:r w:rsidRPr="00F84D12">
        <w:rPr>
          <w:szCs w:val="22"/>
          <w:lang w:val="bg-BG"/>
        </w:rPr>
        <w:t xml:space="preserve">. Езомепразол </w:t>
      </w:r>
      <w:r w:rsidRPr="00F84D12">
        <w:rPr>
          <w:rFonts w:eastAsia="SimSun"/>
          <w:color w:val="000000"/>
          <w:szCs w:val="22"/>
          <w:lang w:val="bg-BG" w:eastAsia="zh-CN"/>
        </w:rPr>
        <w:t>не трябва да се използва в периода на кърмене</w:t>
      </w:r>
      <w:r w:rsidRPr="00F84D12">
        <w:rPr>
          <w:rFonts w:eastAsia="SimSun"/>
          <w:szCs w:val="22"/>
          <w:lang w:val="bg-BG" w:eastAsia="zh-CN"/>
        </w:rPr>
        <w:t>.</w:t>
      </w:r>
    </w:p>
    <w:p w14:paraId="383C1E72" w14:textId="77777777" w:rsidR="003A64D5" w:rsidRPr="00F84D12" w:rsidRDefault="003A64D5">
      <w:pPr>
        <w:tabs>
          <w:tab w:val="clear" w:pos="567"/>
        </w:tabs>
        <w:spacing w:line="240" w:lineRule="auto"/>
        <w:rPr>
          <w:szCs w:val="24"/>
          <w:lang w:val="bg-BG"/>
        </w:rPr>
      </w:pPr>
    </w:p>
    <w:p w14:paraId="7568D52D" w14:textId="77777777" w:rsidR="003A64D5" w:rsidRPr="00F84D12" w:rsidRDefault="003A64D5">
      <w:pPr>
        <w:tabs>
          <w:tab w:val="clear" w:pos="567"/>
        </w:tabs>
        <w:spacing w:line="240" w:lineRule="auto"/>
        <w:rPr>
          <w:szCs w:val="24"/>
          <w:u w:val="single"/>
          <w:lang w:val="bg-BG"/>
        </w:rPr>
      </w:pPr>
      <w:r w:rsidRPr="00F84D12">
        <w:rPr>
          <w:szCs w:val="24"/>
          <w:u w:val="single"/>
          <w:lang w:val="bg-BG"/>
        </w:rPr>
        <w:t>Фертилитет</w:t>
      </w:r>
    </w:p>
    <w:p w14:paraId="51C7106A" w14:textId="77777777" w:rsidR="003A64D5" w:rsidRPr="00F84D12" w:rsidRDefault="003A64D5">
      <w:pPr>
        <w:tabs>
          <w:tab w:val="clear" w:pos="567"/>
        </w:tabs>
        <w:spacing w:line="240" w:lineRule="auto"/>
        <w:rPr>
          <w:szCs w:val="24"/>
          <w:lang w:val="bg-BG"/>
        </w:rPr>
      </w:pPr>
      <w:r w:rsidRPr="00F84D12">
        <w:rPr>
          <w:szCs w:val="22"/>
          <w:lang w:val="bg-BG"/>
        </w:rPr>
        <w:t>Проучванията при животни с рацемичната смес омепразол, прилагана през устата, не показват наличието на ефекти върху фертилитета.</w:t>
      </w:r>
    </w:p>
    <w:p w14:paraId="5CCD9018" w14:textId="77777777" w:rsidR="003A64D5" w:rsidRPr="00F84D12" w:rsidRDefault="003A64D5">
      <w:pPr>
        <w:tabs>
          <w:tab w:val="clear" w:pos="567"/>
        </w:tabs>
        <w:spacing w:line="240" w:lineRule="auto"/>
        <w:rPr>
          <w:szCs w:val="24"/>
          <w:lang w:val="bg-BG"/>
        </w:rPr>
      </w:pPr>
    </w:p>
    <w:p w14:paraId="551DBD89" w14:textId="77777777" w:rsidR="003A64D5" w:rsidRPr="00F84D12" w:rsidRDefault="003A64D5">
      <w:pPr>
        <w:spacing w:line="240" w:lineRule="auto"/>
        <w:ind w:left="567" w:hanging="567"/>
        <w:rPr>
          <w:szCs w:val="24"/>
          <w:lang w:val="bg-BG"/>
        </w:rPr>
      </w:pPr>
      <w:r w:rsidRPr="00F84D12">
        <w:rPr>
          <w:b/>
          <w:szCs w:val="24"/>
          <w:lang w:val="bg-BG"/>
        </w:rPr>
        <w:t>4.7</w:t>
      </w:r>
      <w:r w:rsidRPr="00F84D12">
        <w:rPr>
          <w:b/>
          <w:szCs w:val="24"/>
          <w:lang w:val="bg-BG"/>
        </w:rPr>
        <w:tab/>
        <w:t>Ефекти върху способността за шофиране и работа с машини</w:t>
      </w:r>
    </w:p>
    <w:p w14:paraId="70FD2249" w14:textId="77777777" w:rsidR="003A64D5" w:rsidRPr="00F84D12" w:rsidRDefault="003A64D5">
      <w:pPr>
        <w:tabs>
          <w:tab w:val="clear" w:pos="567"/>
        </w:tabs>
        <w:spacing w:line="240" w:lineRule="auto"/>
        <w:rPr>
          <w:szCs w:val="24"/>
          <w:lang w:val="bg-BG"/>
        </w:rPr>
      </w:pPr>
    </w:p>
    <w:p w14:paraId="3A192B7A" w14:textId="77777777" w:rsidR="003A64D5" w:rsidRPr="00D656E4" w:rsidRDefault="003A64D5">
      <w:pPr>
        <w:spacing w:line="240" w:lineRule="auto"/>
        <w:rPr>
          <w:i/>
          <w:color w:val="000000"/>
          <w:szCs w:val="24"/>
          <w:lang w:val="bg-BG"/>
        </w:rPr>
      </w:pPr>
      <w:r w:rsidRPr="00F84D12">
        <w:rPr>
          <w:szCs w:val="24"/>
          <w:lang w:val="bg-BG"/>
        </w:rPr>
        <w:t xml:space="preserve">Езомепразол повлиява в малка степен способността за шофиране и работа с машини. Нежеланите реакции, като замайване и нарушения на зрението, са нечести </w:t>
      </w:r>
      <w:r w:rsidRPr="00F84D12">
        <w:rPr>
          <w:iCs/>
          <w:szCs w:val="22"/>
          <w:lang w:val="bg-BG"/>
        </w:rPr>
        <w:t>(вж. точка 4.8). Ако такива се развият, пациентът не трябва да шофира или да използва машини.</w:t>
      </w:r>
    </w:p>
    <w:p w14:paraId="72A5C2F4" w14:textId="77777777" w:rsidR="003A64D5" w:rsidRPr="00F84D12" w:rsidRDefault="003A64D5">
      <w:pPr>
        <w:tabs>
          <w:tab w:val="clear" w:pos="567"/>
        </w:tabs>
        <w:spacing w:line="240" w:lineRule="auto"/>
        <w:rPr>
          <w:szCs w:val="24"/>
          <w:lang w:val="bg-BG"/>
        </w:rPr>
      </w:pPr>
    </w:p>
    <w:p w14:paraId="5C351076" w14:textId="77777777" w:rsidR="003A64D5" w:rsidRPr="00F84D12" w:rsidRDefault="003A64D5" w:rsidP="006B5DC0">
      <w:pPr>
        <w:keepNext/>
        <w:numPr>
          <w:ilvl w:val="1"/>
          <w:numId w:val="2"/>
        </w:numPr>
        <w:spacing w:line="240" w:lineRule="auto"/>
        <w:ind w:left="576" w:hanging="576"/>
        <w:rPr>
          <w:b/>
          <w:szCs w:val="24"/>
          <w:lang w:val="bg-BG"/>
        </w:rPr>
      </w:pPr>
      <w:r w:rsidRPr="00F84D12">
        <w:rPr>
          <w:b/>
          <w:szCs w:val="24"/>
          <w:lang w:val="bg-BG"/>
        </w:rPr>
        <w:t>Нежелани лекарствени реакции</w:t>
      </w:r>
    </w:p>
    <w:p w14:paraId="7AC56896" w14:textId="77777777" w:rsidR="003A64D5" w:rsidRPr="00F84D12" w:rsidRDefault="003A64D5">
      <w:pPr>
        <w:pStyle w:val="Heading4"/>
        <w:spacing w:before="0" w:after="0"/>
        <w:rPr>
          <w:rFonts w:ascii="Times New Roman" w:hAnsi="Times New Roman"/>
          <w:sz w:val="22"/>
          <w:lang w:val="bg-BG"/>
        </w:rPr>
      </w:pPr>
    </w:p>
    <w:p w14:paraId="024A4E03" w14:textId="77777777" w:rsidR="003A64D5" w:rsidRPr="00F84D12" w:rsidRDefault="003A64D5">
      <w:pPr>
        <w:pStyle w:val="Heading4"/>
        <w:spacing w:before="0" w:after="0"/>
        <w:rPr>
          <w:rFonts w:ascii="Times New Roman" w:hAnsi="Times New Roman"/>
          <w:b w:val="0"/>
          <w:sz w:val="22"/>
          <w:u w:val="single"/>
          <w:lang w:val="bg-BG"/>
        </w:rPr>
      </w:pPr>
      <w:r w:rsidRPr="00F84D12">
        <w:rPr>
          <w:rFonts w:ascii="Times New Roman" w:hAnsi="Times New Roman"/>
          <w:b w:val="0"/>
          <w:sz w:val="22"/>
          <w:u w:val="single"/>
          <w:lang w:val="bg-BG"/>
        </w:rPr>
        <w:t>Резюме на профила на безопасност</w:t>
      </w:r>
    </w:p>
    <w:p w14:paraId="779F84F4" w14:textId="77777777" w:rsidR="003A64D5" w:rsidRPr="00F84D12" w:rsidRDefault="003A64D5">
      <w:pPr>
        <w:autoSpaceDE w:val="0"/>
        <w:autoSpaceDN w:val="0"/>
        <w:adjustRightInd w:val="0"/>
        <w:rPr>
          <w:szCs w:val="22"/>
          <w:lang w:val="bg-BG"/>
        </w:rPr>
      </w:pPr>
      <w:r w:rsidRPr="00F84D12">
        <w:rPr>
          <w:szCs w:val="22"/>
          <w:lang w:val="bg-BG"/>
        </w:rPr>
        <w:t>Сред най</w:t>
      </w:r>
      <w:r w:rsidRPr="00F84D12">
        <w:rPr>
          <w:szCs w:val="22"/>
          <w:lang w:val="bg-BG"/>
        </w:rPr>
        <w:noBreakHyphen/>
        <w:t xml:space="preserve">често съобщаваните в клинични </w:t>
      </w:r>
      <w:r w:rsidR="00BA6A31">
        <w:rPr>
          <w:szCs w:val="22"/>
          <w:lang w:val="bg-BG"/>
        </w:rPr>
        <w:t>проучвания</w:t>
      </w:r>
      <w:r w:rsidR="009279CC">
        <w:rPr>
          <w:szCs w:val="22"/>
          <w:lang w:val="bg-BG"/>
        </w:rPr>
        <w:t xml:space="preserve"> </w:t>
      </w:r>
      <w:r w:rsidRPr="00F84D12">
        <w:rPr>
          <w:szCs w:val="22"/>
          <w:lang w:val="bg-BG"/>
        </w:rPr>
        <w:t>(и също така през постмаркетинговия период) нежелани реакции са главоболие, болка в корема, диария и гадене. В допълнение, профилът му на безопасност е сходен за различни лекарствени форми, терапевтични показания, възрастови групи и популации пациенти. Не са идентифицирани дозозависими нежелани лекарствени реакции.</w:t>
      </w:r>
    </w:p>
    <w:p w14:paraId="3DBC89DE" w14:textId="77777777" w:rsidR="003A64D5" w:rsidRPr="00F84D12" w:rsidRDefault="003A64D5" w:rsidP="00662FB6">
      <w:pPr>
        <w:suppressLineNumbers/>
        <w:autoSpaceDE w:val="0"/>
        <w:autoSpaceDN w:val="0"/>
        <w:adjustRightInd w:val="0"/>
        <w:rPr>
          <w:szCs w:val="22"/>
          <w:lang w:val="bg-BG"/>
        </w:rPr>
      </w:pPr>
    </w:p>
    <w:p w14:paraId="0501D28F" w14:textId="77777777" w:rsidR="003A64D5" w:rsidRPr="00F84D12" w:rsidRDefault="003A64D5">
      <w:pPr>
        <w:pStyle w:val="Heading3"/>
        <w:tabs>
          <w:tab w:val="clear" w:pos="567"/>
          <w:tab w:val="left" w:pos="708"/>
        </w:tabs>
        <w:spacing w:before="0" w:after="0" w:line="240" w:lineRule="auto"/>
        <w:rPr>
          <w:rFonts w:ascii="Times New Roman" w:hAnsi="Times New Roman"/>
          <w:sz w:val="22"/>
          <w:lang w:val="bg-BG"/>
        </w:rPr>
      </w:pPr>
      <w:r w:rsidRPr="00F84D12">
        <w:rPr>
          <w:rFonts w:ascii="Times New Roman" w:hAnsi="Times New Roman"/>
          <w:b w:val="0"/>
          <w:sz w:val="22"/>
          <w:u w:val="single"/>
          <w:lang w:val="bg-BG"/>
        </w:rPr>
        <w:t>Табличен списък на нежеланите лекарствени реакции</w:t>
      </w:r>
    </w:p>
    <w:p w14:paraId="31F76150" w14:textId="77777777" w:rsidR="003A64D5" w:rsidRPr="00F84D12" w:rsidRDefault="003A64D5">
      <w:pPr>
        <w:tabs>
          <w:tab w:val="clear" w:pos="567"/>
          <w:tab w:val="left" w:pos="708"/>
        </w:tabs>
        <w:spacing w:line="240" w:lineRule="auto"/>
        <w:rPr>
          <w:szCs w:val="22"/>
          <w:lang w:val="bg-BG"/>
        </w:rPr>
      </w:pPr>
      <w:r w:rsidRPr="00F84D12">
        <w:rPr>
          <w:szCs w:val="22"/>
          <w:lang w:val="bg-BG"/>
        </w:rPr>
        <w:t>Дадените по</w:t>
      </w:r>
      <w:r w:rsidRPr="00F84D12">
        <w:rPr>
          <w:szCs w:val="22"/>
          <w:lang w:val="bg-BG"/>
        </w:rPr>
        <w:noBreakHyphen/>
        <w:t xml:space="preserve">долу нежелани лекарствени реакции са идентифицирани или подозирани в програмата за клинично </w:t>
      </w:r>
      <w:r w:rsidR="00BA6A31">
        <w:rPr>
          <w:szCs w:val="22"/>
          <w:lang w:val="bg-BG"/>
        </w:rPr>
        <w:t xml:space="preserve">проучване </w:t>
      </w:r>
      <w:r w:rsidRPr="00F84D12">
        <w:rPr>
          <w:szCs w:val="22"/>
          <w:lang w:val="bg-BG"/>
        </w:rPr>
        <w:t xml:space="preserve">на езомепразол и постмаркетинговата употреба. Реакциите са класифицирани по честота по MedDRA конвенцията: много чести </w:t>
      </w:r>
      <w:r w:rsidR="001C7936">
        <w:rPr>
          <w:szCs w:val="22"/>
          <w:lang w:val="bg-BG"/>
        </w:rPr>
        <w:t>(</w:t>
      </w:r>
      <w:r w:rsidRPr="00F84D12">
        <w:rPr>
          <w:szCs w:val="22"/>
          <w:lang w:val="bg-BG"/>
        </w:rPr>
        <w:t>&gt; 1/10</w:t>
      </w:r>
      <w:r w:rsidR="001C7936">
        <w:rPr>
          <w:szCs w:val="22"/>
          <w:lang w:val="bg-BG"/>
        </w:rPr>
        <w:t>)</w:t>
      </w:r>
      <w:r w:rsidRPr="00F84D12">
        <w:rPr>
          <w:szCs w:val="22"/>
          <w:lang w:val="bg-BG"/>
        </w:rPr>
        <w:t xml:space="preserve">; чести </w:t>
      </w:r>
      <w:r w:rsidR="001C7936">
        <w:rPr>
          <w:szCs w:val="22"/>
          <w:lang w:val="bg-BG"/>
        </w:rPr>
        <w:t>(</w:t>
      </w:r>
      <w:r w:rsidRPr="00F84D12">
        <w:rPr>
          <w:szCs w:val="22"/>
          <w:lang w:val="bg-BG"/>
        </w:rPr>
        <w:t>≥1/100 до &lt;1/10</w:t>
      </w:r>
      <w:r w:rsidR="001C7936">
        <w:rPr>
          <w:szCs w:val="22"/>
          <w:lang w:val="bg-BG"/>
        </w:rPr>
        <w:t>)</w:t>
      </w:r>
      <w:r w:rsidRPr="00F84D12">
        <w:rPr>
          <w:szCs w:val="22"/>
          <w:lang w:val="bg-BG"/>
        </w:rPr>
        <w:t xml:space="preserve">; нечести </w:t>
      </w:r>
      <w:r w:rsidR="001C7936">
        <w:rPr>
          <w:szCs w:val="22"/>
          <w:lang w:val="bg-BG"/>
        </w:rPr>
        <w:t>(</w:t>
      </w:r>
      <w:r w:rsidRPr="00F84D12">
        <w:rPr>
          <w:szCs w:val="22"/>
          <w:lang w:val="bg-BG"/>
        </w:rPr>
        <w:t>≥1/1000 до &lt;1/100</w:t>
      </w:r>
      <w:r w:rsidR="001C7936">
        <w:rPr>
          <w:szCs w:val="22"/>
          <w:lang w:val="bg-BG"/>
        </w:rPr>
        <w:t>)</w:t>
      </w:r>
      <w:r w:rsidRPr="00F84D12">
        <w:rPr>
          <w:szCs w:val="22"/>
          <w:lang w:val="bg-BG"/>
        </w:rPr>
        <w:t xml:space="preserve">; редки </w:t>
      </w:r>
      <w:r w:rsidR="001C7936">
        <w:rPr>
          <w:szCs w:val="22"/>
          <w:lang w:val="bg-BG"/>
        </w:rPr>
        <w:t>(</w:t>
      </w:r>
      <w:r w:rsidRPr="00F84D12">
        <w:rPr>
          <w:szCs w:val="22"/>
          <w:lang w:val="bg-BG"/>
        </w:rPr>
        <w:t>≥1/10 000 до &lt;1/1000</w:t>
      </w:r>
      <w:r w:rsidR="001C7936">
        <w:rPr>
          <w:szCs w:val="22"/>
          <w:lang w:val="bg-BG"/>
        </w:rPr>
        <w:t>)</w:t>
      </w:r>
      <w:r w:rsidRPr="00F84D12">
        <w:rPr>
          <w:szCs w:val="22"/>
          <w:lang w:val="bg-BG"/>
        </w:rPr>
        <w:t xml:space="preserve">; много редки </w:t>
      </w:r>
      <w:r w:rsidR="001C7936">
        <w:rPr>
          <w:szCs w:val="22"/>
          <w:lang w:val="bg-BG"/>
        </w:rPr>
        <w:t>(</w:t>
      </w:r>
      <w:r w:rsidRPr="00F84D12">
        <w:rPr>
          <w:szCs w:val="22"/>
          <w:lang w:val="bg-BG"/>
        </w:rPr>
        <w:t>&lt;1/10 000</w:t>
      </w:r>
      <w:r w:rsidR="001C7936">
        <w:rPr>
          <w:szCs w:val="22"/>
          <w:lang w:val="bg-BG"/>
        </w:rPr>
        <w:t>)</w:t>
      </w:r>
      <w:r w:rsidRPr="00F84D12">
        <w:rPr>
          <w:szCs w:val="22"/>
          <w:lang w:val="bg-BG"/>
        </w:rPr>
        <w:t>; с неизвестна честота (</w:t>
      </w:r>
      <w:r w:rsidRPr="00F84D12">
        <w:rPr>
          <w:lang w:val="bg-BG"/>
        </w:rPr>
        <w:t>от наличните данни не може да бъде направена оценка</w:t>
      </w:r>
      <w:r w:rsidRPr="00F84D12">
        <w:rPr>
          <w:szCs w:val="22"/>
          <w:lang w:val="bg-BG"/>
        </w:rPr>
        <w:t>)</w:t>
      </w:r>
    </w:p>
    <w:p w14:paraId="7A5CF7BA" w14:textId="77777777" w:rsidR="003A64D5" w:rsidRPr="00F84D12" w:rsidRDefault="003A64D5">
      <w:pPr>
        <w:tabs>
          <w:tab w:val="clear" w:pos="567"/>
          <w:tab w:val="left" w:pos="708"/>
        </w:tabs>
        <w:spacing w:line="240" w:lineRule="auto"/>
        <w:rPr>
          <w:szCs w:val="22"/>
          <w:lang w:val="bg-BG"/>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275"/>
        <w:gridCol w:w="1279"/>
        <w:gridCol w:w="1701"/>
        <w:gridCol w:w="1837"/>
        <w:gridCol w:w="1565"/>
      </w:tblGrid>
      <w:tr w:rsidR="003A64D5" w:rsidRPr="009962F4" w14:paraId="60FDA314" w14:textId="77777777" w:rsidTr="0079722A">
        <w:trPr>
          <w:cantSplit/>
          <w:tblHeader/>
        </w:trPr>
        <w:tc>
          <w:tcPr>
            <w:tcW w:w="1807" w:type="dxa"/>
            <w:tcBorders>
              <w:top w:val="single" w:sz="4" w:space="0" w:color="auto"/>
              <w:left w:val="single" w:sz="4" w:space="0" w:color="auto"/>
              <w:bottom w:val="single" w:sz="4" w:space="0" w:color="auto"/>
              <w:right w:val="single" w:sz="4" w:space="0" w:color="auto"/>
            </w:tcBorders>
          </w:tcPr>
          <w:p w14:paraId="5B988737" w14:textId="77777777" w:rsidR="003A64D5" w:rsidRPr="00D44C31" w:rsidRDefault="003A64D5" w:rsidP="003F48FB">
            <w:pPr>
              <w:keepNext/>
              <w:ind w:right="28"/>
              <w:rPr>
                <w:rFonts w:eastAsia="SimSun"/>
                <w:bCs/>
                <w:szCs w:val="22"/>
                <w:lang w:val="bg-BG"/>
              </w:rPr>
            </w:pPr>
            <w:r w:rsidRPr="00D44C31">
              <w:rPr>
                <w:rFonts w:eastAsia="SimSun"/>
                <w:szCs w:val="22"/>
                <w:lang w:val="bg-BG"/>
              </w:rPr>
              <w:fldChar w:fldCharType="begin"/>
            </w:r>
            <w:r w:rsidRPr="00D44C31">
              <w:rPr>
                <w:rFonts w:eastAsia="SimSun"/>
                <w:szCs w:val="22"/>
                <w:lang w:val="bg-BG"/>
              </w:rPr>
              <w:instrText xml:space="preserve">  </w:instrText>
            </w:r>
            <w:r w:rsidRPr="00D44C31">
              <w:rPr>
                <w:rFonts w:eastAsia="SimSun"/>
                <w:szCs w:val="22"/>
                <w:lang w:val="bg-BG"/>
              </w:rPr>
              <w:fldChar w:fldCharType="end"/>
            </w:r>
          </w:p>
        </w:tc>
        <w:tc>
          <w:tcPr>
            <w:tcW w:w="1275" w:type="dxa"/>
            <w:tcBorders>
              <w:top w:val="single" w:sz="4" w:space="0" w:color="auto"/>
              <w:left w:val="single" w:sz="4" w:space="0" w:color="auto"/>
              <w:bottom w:val="single" w:sz="4" w:space="0" w:color="auto"/>
              <w:right w:val="single" w:sz="4" w:space="0" w:color="auto"/>
            </w:tcBorders>
          </w:tcPr>
          <w:p w14:paraId="05883182" w14:textId="77777777" w:rsidR="003A64D5" w:rsidRPr="00D44C31" w:rsidRDefault="003A64D5" w:rsidP="003F48FB">
            <w:pPr>
              <w:keepNext/>
              <w:ind w:right="28"/>
              <w:rPr>
                <w:rFonts w:eastAsia="SimSun"/>
                <w:b/>
                <w:bCs/>
                <w:szCs w:val="22"/>
                <w:lang w:val="bg-BG"/>
              </w:rPr>
            </w:pPr>
            <w:r w:rsidRPr="00D44C31">
              <w:rPr>
                <w:rFonts w:eastAsia="SimSun"/>
                <w:b/>
                <w:bCs/>
                <w:szCs w:val="22"/>
                <w:lang w:val="bg-BG"/>
              </w:rPr>
              <w:t>Чести</w:t>
            </w:r>
          </w:p>
        </w:tc>
        <w:tc>
          <w:tcPr>
            <w:tcW w:w="1279" w:type="dxa"/>
            <w:tcBorders>
              <w:top w:val="single" w:sz="4" w:space="0" w:color="auto"/>
              <w:left w:val="single" w:sz="4" w:space="0" w:color="auto"/>
              <w:bottom w:val="single" w:sz="4" w:space="0" w:color="auto"/>
              <w:right w:val="single" w:sz="4" w:space="0" w:color="auto"/>
            </w:tcBorders>
          </w:tcPr>
          <w:p w14:paraId="54E00A9D" w14:textId="77777777" w:rsidR="003A64D5" w:rsidRPr="00D44C31" w:rsidRDefault="003A64D5">
            <w:pPr>
              <w:ind w:right="29"/>
              <w:rPr>
                <w:rFonts w:eastAsia="SimSun"/>
                <w:b/>
                <w:bCs/>
                <w:szCs w:val="22"/>
                <w:lang w:val="bg-BG"/>
              </w:rPr>
            </w:pPr>
            <w:r w:rsidRPr="00D44C31">
              <w:rPr>
                <w:rFonts w:eastAsia="SimSun"/>
                <w:b/>
                <w:bCs/>
                <w:szCs w:val="22"/>
                <w:lang w:val="bg-BG"/>
              </w:rPr>
              <w:t>Нечести</w:t>
            </w:r>
          </w:p>
        </w:tc>
        <w:tc>
          <w:tcPr>
            <w:tcW w:w="1701" w:type="dxa"/>
            <w:tcBorders>
              <w:top w:val="single" w:sz="4" w:space="0" w:color="auto"/>
              <w:left w:val="single" w:sz="4" w:space="0" w:color="auto"/>
              <w:bottom w:val="single" w:sz="4" w:space="0" w:color="auto"/>
              <w:right w:val="single" w:sz="4" w:space="0" w:color="auto"/>
            </w:tcBorders>
          </w:tcPr>
          <w:p w14:paraId="32040054" w14:textId="77777777" w:rsidR="003A64D5" w:rsidRPr="00D44C31" w:rsidRDefault="003A64D5">
            <w:pPr>
              <w:ind w:right="29"/>
              <w:rPr>
                <w:rFonts w:eastAsia="SimSun"/>
                <w:b/>
                <w:bCs/>
                <w:szCs w:val="22"/>
                <w:lang w:val="bg-BG"/>
              </w:rPr>
            </w:pPr>
            <w:r w:rsidRPr="00D44C31">
              <w:rPr>
                <w:rFonts w:eastAsia="SimSun"/>
                <w:b/>
                <w:bCs/>
                <w:szCs w:val="22"/>
                <w:lang w:val="bg-BG"/>
              </w:rPr>
              <w:t>Редки</w:t>
            </w:r>
          </w:p>
        </w:tc>
        <w:tc>
          <w:tcPr>
            <w:tcW w:w="1837" w:type="dxa"/>
            <w:tcBorders>
              <w:top w:val="single" w:sz="4" w:space="0" w:color="auto"/>
              <w:left w:val="single" w:sz="4" w:space="0" w:color="auto"/>
              <w:bottom w:val="single" w:sz="4" w:space="0" w:color="auto"/>
              <w:right w:val="single" w:sz="4" w:space="0" w:color="auto"/>
            </w:tcBorders>
          </w:tcPr>
          <w:p w14:paraId="5E8D6171" w14:textId="77777777" w:rsidR="003A64D5" w:rsidRPr="00D44C31" w:rsidRDefault="003A64D5">
            <w:pPr>
              <w:ind w:right="29"/>
              <w:rPr>
                <w:rFonts w:eastAsia="SimSun"/>
                <w:b/>
                <w:bCs/>
                <w:szCs w:val="22"/>
                <w:lang w:val="bg-BG"/>
              </w:rPr>
            </w:pPr>
            <w:r w:rsidRPr="00D44C31">
              <w:rPr>
                <w:rFonts w:eastAsia="SimSun"/>
                <w:b/>
                <w:bCs/>
                <w:szCs w:val="22"/>
                <w:lang w:val="bg-BG"/>
              </w:rPr>
              <w:t>Много редки</w:t>
            </w:r>
          </w:p>
        </w:tc>
        <w:tc>
          <w:tcPr>
            <w:tcW w:w="1565" w:type="dxa"/>
            <w:tcBorders>
              <w:top w:val="single" w:sz="4" w:space="0" w:color="auto"/>
              <w:left w:val="single" w:sz="4" w:space="0" w:color="auto"/>
              <w:bottom w:val="single" w:sz="4" w:space="0" w:color="auto"/>
              <w:right w:val="single" w:sz="4" w:space="0" w:color="auto"/>
            </w:tcBorders>
          </w:tcPr>
          <w:p w14:paraId="70E01E77" w14:textId="77777777" w:rsidR="003A64D5" w:rsidRPr="00D44C31" w:rsidRDefault="003A64D5">
            <w:pPr>
              <w:ind w:right="29"/>
              <w:rPr>
                <w:rFonts w:eastAsia="SimSun"/>
                <w:b/>
                <w:bCs/>
                <w:szCs w:val="22"/>
                <w:lang w:val="bg-BG"/>
              </w:rPr>
            </w:pPr>
            <w:r w:rsidRPr="00D44C31">
              <w:rPr>
                <w:rFonts w:eastAsia="SimSun"/>
                <w:b/>
                <w:bCs/>
                <w:szCs w:val="22"/>
                <w:lang w:val="bg-BG"/>
              </w:rPr>
              <w:t>С неизвестна честота</w:t>
            </w:r>
          </w:p>
        </w:tc>
      </w:tr>
      <w:tr w:rsidR="003A64D5" w:rsidRPr="009962F4" w14:paraId="575670AC"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7D662D2C" w14:textId="77777777" w:rsidR="003A64D5" w:rsidRPr="00D44C31" w:rsidRDefault="003A64D5" w:rsidP="003F48FB">
            <w:pPr>
              <w:keepNext/>
              <w:ind w:right="28"/>
              <w:rPr>
                <w:rFonts w:eastAsia="SimSun"/>
                <w:bCs/>
                <w:szCs w:val="22"/>
                <w:lang w:val="bg-BG"/>
              </w:rPr>
            </w:pPr>
            <w:r w:rsidRPr="00D44C31">
              <w:rPr>
                <w:szCs w:val="22"/>
                <w:lang w:val="bg-BG"/>
              </w:rPr>
              <w:t>Нарушения на кръвта и лимфната система</w:t>
            </w:r>
          </w:p>
        </w:tc>
        <w:tc>
          <w:tcPr>
            <w:tcW w:w="1275" w:type="dxa"/>
            <w:tcBorders>
              <w:top w:val="single" w:sz="4" w:space="0" w:color="auto"/>
              <w:left w:val="single" w:sz="4" w:space="0" w:color="auto"/>
              <w:bottom w:val="single" w:sz="4" w:space="0" w:color="auto"/>
              <w:right w:val="single" w:sz="4" w:space="0" w:color="auto"/>
            </w:tcBorders>
          </w:tcPr>
          <w:p w14:paraId="53DFFB4D" w14:textId="77777777" w:rsidR="003A64D5" w:rsidRPr="00D44C31" w:rsidRDefault="003A64D5" w:rsidP="003F48FB">
            <w:pPr>
              <w:keepNext/>
              <w:ind w:right="28"/>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52B89ECD"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FB0F28C" w14:textId="77777777" w:rsidR="003A64D5" w:rsidRPr="00D44C31" w:rsidRDefault="003A64D5">
            <w:pPr>
              <w:ind w:right="29"/>
              <w:rPr>
                <w:rFonts w:eastAsia="SimSun"/>
                <w:szCs w:val="22"/>
                <w:lang w:val="en-US"/>
              </w:rPr>
            </w:pPr>
            <w:r w:rsidRPr="00D44C31">
              <w:rPr>
                <w:rFonts w:eastAsia="SimSun"/>
                <w:szCs w:val="22"/>
                <w:lang w:val="bg-BG"/>
              </w:rPr>
              <w:t>левкопения, тромбоцитопе</w:t>
            </w:r>
            <w:r w:rsidR="00596351" w:rsidRPr="00D44C31">
              <w:rPr>
                <w:rFonts w:eastAsia="SimSun"/>
                <w:szCs w:val="22"/>
                <w:lang w:val="en-US"/>
              </w:rPr>
              <w:t>-</w:t>
            </w:r>
          </w:p>
          <w:p w14:paraId="125590B2" w14:textId="77777777" w:rsidR="003A64D5" w:rsidRPr="00D44C31" w:rsidRDefault="003A64D5">
            <w:pPr>
              <w:ind w:right="29"/>
              <w:rPr>
                <w:rFonts w:eastAsia="SimSun"/>
                <w:szCs w:val="22"/>
                <w:lang w:val="bg-BG"/>
              </w:rPr>
            </w:pPr>
            <w:r w:rsidRPr="00D44C31">
              <w:rPr>
                <w:rFonts w:eastAsia="SimSun"/>
                <w:szCs w:val="22"/>
                <w:lang w:val="bg-BG"/>
              </w:rPr>
              <w:t>ния</w:t>
            </w:r>
          </w:p>
        </w:tc>
        <w:tc>
          <w:tcPr>
            <w:tcW w:w="1837" w:type="dxa"/>
            <w:tcBorders>
              <w:top w:val="single" w:sz="4" w:space="0" w:color="auto"/>
              <w:left w:val="single" w:sz="4" w:space="0" w:color="auto"/>
              <w:bottom w:val="single" w:sz="4" w:space="0" w:color="auto"/>
              <w:right w:val="single" w:sz="4" w:space="0" w:color="auto"/>
            </w:tcBorders>
          </w:tcPr>
          <w:p w14:paraId="779CBA1A" w14:textId="77777777" w:rsidR="003A64D5" w:rsidRPr="00D44C31" w:rsidRDefault="003A64D5">
            <w:pPr>
              <w:ind w:right="29"/>
              <w:rPr>
                <w:rFonts w:eastAsia="SimSun"/>
                <w:szCs w:val="22"/>
                <w:lang w:val="bg-BG"/>
              </w:rPr>
            </w:pPr>
            <w:r w:rsidRPr="00D44C31">
              <w:rPr>
                <w:rFonts w:eastAsia="SimSun"/>
                <w:szCs w:val="22"/>
                <w:lang w:val="bg-BG"/>
              </w:rPr>
              <w:t>агранулоцитоза, панцитопения</w:t>
            </w:r>
          </w:p>
        </w:tc>
        <w:tc>
          <w:tcPr>
            <w:tcW w:w="1565" w:type="dxa"/>
            <w:tcBorders>
              <w:top w:val="single" w:sz="4" w:space="0" w:color="auto"/>
              <w:left w:val="single" w:sz="4" w:space="0" w:color="auto"/>
              <w:bottom w:val="single" w:sz="4" w:space="0" w:color="auto"/>
              <w:right w:val="single" w:sz="4" w:space="0" w:color="auto"/>
            </w:tcBorders>
          </w:tcPr>
          <w:p w14:paraId="529C758C" w14:textId="77777777" w:rsidR="003A64D5" w:rsidRPr="00D44C31" w:rsidRDefault="003A64D5">
            <w:pPr>
              <w:ind w:right="29"/>
              <w:rPr>
                <w:rFonts w:eastAsia="SimSun"/>
                <w:szCs w:val="22"/>
                <w:lang w:val="bg-BG"/>
              </w:rPr>
            </w:pPr>
          </w:p>
        </w:tc>
      </w:tr>
      <w:tr w:rsidR="003A64D5" w:rsidRPr="009962F4" w14:paraId="6E83D937"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2A2D5725" w14:textId="77777777" w:rsidR="003A64D5" w:rsidRPr="00D44C31" w:rsidRDefault="003A64D5" w:rsidP="003F48FB">
            <w:pPr>
              <w:keepNext/>
              <w:ind w:right="28"/>
              <w:rPr>
                <w:rFonts w:eastAsia="SimSun"/>
                <w:bCs/>
                <w:szCs w:val="22"/>
                <w:lang w:val="bg-BG"/>
              </w:rPr>
            </w:pPr>
            <w:r w:rsidRPr="00D44C31">
              <w:rPr>
                <w:szCs w:val="22"/>
                <w:lang w:val="bg-BG"/>
              </w:rPr>
              <w:t>Нарушения на имунната система</w:t>
            </w:r>
          </w:p>
        </w:tc>
        <w:tc>
          <w:tcPr>
            <w:tcW w:w="1275" w:type="dxa"/>
            <w:tcBorders>
              <w:top w:val="single" w:sz="4" w:space="0" w:color="auto"/>
              <w:left w:val="single" w:sz="4" w:space="0" w:color="auto"/>
              <w:bottom w:val="single" w:sz="4" w:space="0" w:color="auto"/>
              <w:right w:val="single" w:sz="4" w:space="0" w:color="auto"/>
            </w:tcBorders>
          </w:tcPr>
          <w:p w14:paraId="2874E60F"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27AA8918"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545A27AC" w14:textId="77777777" w:rsidR="003A64D5" w:rsidRPr="00113C09" w:rsidRDefault="003A64D5">
            <w:pPr>
              <w:ind w:right="29"/>
              <w:rPr>
                <w:rFonts w:eastAsia="SimSun"/>
                <w:szCs w:val="22"/>
                <w:lang w:val="bg-BG"/>
              </w:rPr>
            </w:pPr>
            <w:r w:rsidRPr="00D44C31">
              <w:rPr>
                <w:rFonts w:eastAsia="SimSun"/>
                <w:szCs w:val="22"/>
                <w:lang w:val="bg-BG"/>
              </w:rPr>
              <w:t>реакции на свръхчувстви</w:t>
            </w:r>
            <w:r w:rsidR="00596351" w:rsidRPr="00113C09">
              <w:rPr>
                <w:rFonts w:eastAsia="SimSun"/>
                <w:szCs w:val="22"/>
                <w:lang w:val="bg-BG"/>
              </w:rPr>
              <w:t>-</w:t>
            </w:r>
          </w:p>
          <w:p w14:paraId="21B0D60A" w14:textId="77777777" w:rsidR="003A64D5" w:rsidRPr="00D44C31" w:rsidRDefault="003A64D5">
            <w:pPr>
              <w:ind w:right="29"/>
              <w:rPr>
                <w:rFonts w:eastAsia="SimSun"/>
                <w:szCs w:val="22"/>
                <w:lang w:val="bg-BG"/>
              </w:rPr>
            </w:pPr>
            <w:r w:rsidRPr="00D44C31">
              <w:rPr>
                <w:rFonts w:eastAsia="SimSun"/>
                <w:szCs w:val="22"/>
                <w:lang w:val="bg-BG"/>
              </w:rPr>
              <w:t>телност, напр. фебрилитет, ангиоедем и анафилактична реакция/шок</w:t>
            </w:r>
          </w:p>
        </w:tc>
        <w:tc>
          <w:tcPr>
            <w:tcW w:w="1837" w:type="dxa"/>
            <w:tcBorders>
              <w:top w:val="single" w:sz="4" w:space="0" w:color="auto"/>
              <w:left w:val="single" w:sz="4" w:space="0" w:color="auto"/>
              <w:bottom w:val="single" w:sz="4" w:space="0" w:color="auto"/>
              <w:right w:val="single" w:sz="4" w:space="0" w:color="auto"/>
            </w:tcBorders>
          </w:tcPr>
          <w:p w14:paraId="18100E55"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3B029E68" w14:textId="77777777" w:rsidR="003A64D5" w:rsidRPr="00D44C31" w:rsidRDefault="003A64D5">
            <w:pPr>
              <w:ind w:right="29"/>
              <w:rPr>
                <w:rFonts w:eastAsia="SimSun"/>
                <w:szCs w:val="22"/>
                <w:lang w:val="bg-BG"/>
              </w:rPr>
            </w:pPr>
          </w:p>
        </w:tc>
      </w:tr>
      <w:tr w:rsidR="003A64D5" w:rsidRPr="009962F4" w14:paraId="17DA6883"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5331003A" w14:textId="77777777" w:rsidR="003A64D5" w:rsidRPr="00D44C31" w:rsidRDefault="003A64D5">
            <w:pPr>
              <w:ind w:right="29"/>
              <w:rPr>
                <w:rFonts w:eastAsia="SimSun"/>
                <w:bCs/>
                <w:szCs w:val="22"/>
                <w:lang w:val="bg-BG"/>
              </w:rPr>
            </w:pPr>
            <w:r w:rsidRPr="00D44C31">
              <w:rPr>
                <w:szCs w:val="22"/>
                <w:lang w:val="bg-BG"/>
              </w:rPr>
              <w:t>Нарушения на метаболизма и храненето</w:t>
            </w:r>
          </w:p>
        </w:tc>
        <w:tc>
          <w:tcPr>
            <w:tcW w:w="1275" w:type="dxa"/>
            <w:tcBorders>
              <w:top w:val="single" w:sz="4" w:space="0" w:color="auto"/>
              <w:left w:val="single" w:sz="4" w:space="0" w:color="auto"/>
              <w:bottom w:val="single" w:sz="4" w:space="0" w:color="auto"/>
              <w:right w:val="single" w:sz="4" w:space="0" w:color="auto"/>
            </w:tcBorders>
          </w:tcPr>
          <w:p w14:paraId="19E2849E"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2206692F" w14:textId="77777777" w:rsidR="003A64D5" w:rsidRPr="00D44C31" w:rsidRDefault="003A64D5">
            <w:pPr>
              <w:ind w:right="29"/>
              <w:rPr>
                <w:rFonts w:eastAsia="SimSun"/>
                <w:szCs w:val="22"/>
                <w:lang w:val="bg-BG"/>
              </w:rPr>
            </w:pPr>
            <w:r w:rsidRPr="00D44C31">
              <w:rPr>
                <w:rFonts w:eastAsia="SimSun"/>
                <w:szCs w:val="22"/>
                <w:lang w:val="bg-BG"/>
              </w:rPr>
              <w:t>периферни отоци</w:t>
            </w:r>
          </w:p>
        </w:tc>
        <w:tc>
          <w:tcPr>
            <w:tcW w:w="1701" w:type="dxa"/>
            <w:tcBorders>
              <w:top w:val="single" w:sz="4" w:space="0" w:color="auto"/>
              <w:left w:val="single" w:sz="4" w:space="0" w:color="auto"/>
              <w:bottom w:val="single" w:sz="4" w:space="0" w:color="auto"/>
              <w:right w:val="single" w:sz="4" w:space="0" w:color="auto"/>
            </w:tcBorders>
          </w:tcPr>
          <w:p w14:paraId="6AFDE3FF" w14:textId="77777777" w:rsidR="003A64D5" w:rsidRPr="00D44C31" w:rsidRDefault="003A64D5">
            <w:pPr>
              <w:ind w:right="29"/>
              <w:rPr>
                <w:rFonts w:eastAsia="SimSun"/>
                <w:szCs w:val="22"/>
                <w:lang w:val="bg-BG"/>
              </w:rPr>
            </w:pPr>
            <w:r w:rsidRPr="00D44C31">
              <w:rPr>
                <w:rFonts w:eastAsia="SimSun"/>
                <w:szCs w:val="22"/>
                <w:lang w:val="bg-BG"/>
              </w:rPr>
              <w:t>хипонатриемия</w:t>
            </w:r>
          </w:p>
        </w:tc>
        <w:tc>
          <w:tcPr>
            <w:tcW w:w="1837" w:type="dxa"/>
            <w:tcBorders>
              <w:top w:val="single" w:sz="4" w:space="0" w:color="auto"/>
              <w:left w:val="single" w:sz="4" w:space="0" w:color="auto"/>
              <w:bottom w:val="single" w:sz="4" w:space="0" w:color="auto"/>
              <w:right w:val="single" w:sz="4" w:space="0" w:color="auto"/>
            </w:tcBorders>
          </w:tcPr>
          <w:p w14:paraId="2920A91F"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6504CAEC" w14:textId="77777777" w:rsidR="003A64D5" w:rsidRPr="00113C09" w:rsidRDefault="003A64D5">
            <w:pPr>
              <w:ind w:right="29"/>
              <w:rPr>
                <w:rFonts w:eastAsia="SimSun"/>
                <w:szCs w:val="22"/>
                <w:lang w:val="bg-BG"/>
              </w:rPr>
            </w:pPr>
            <w:r w:rsidRPr="00D44C31">
              <w:rPr>
                <w:rFonts w:eastAsia="SimSun"/>
                <w:szCs w:val="22"/>
                <w:lang w:val="bg-BG"/>
              </w:rPr>
              <w:t>хипомагне</w:t>
            </w:r>
            <w:r w:rsidR="00596351" w:rsidRPr="00113C09">
              <w:rPr>
                <w:rFonts w:eastAsia="SimSun"/>
                <w:szCs w:val="22"/>
                <w:lang w:val="bg-BG"/>
              </w:rPr>
              <w:t>-</w:t>
            </w:r>
          </w:p>
          <w:p w14:paraId="03E9B693" w14:textId="77777777" w:rsidR="003A64D5" w:rsidRPr="00113C09" w:rsidRDefault="003A64D5">
            <w:pPr>
              <w:ind w:right="29"/>
              <w:rPr>
                <w:rFonts w:eastAsia="SimSun"/>
                <w:szCs w:val="22"/>
                <w:lang w:val="bg-BG"/>
              </w:rPr>
            </w:pPr>
            <w:r w:rsidRPr="00D44C31">
              <w:rPr>
                <w:rFonts w:eastAsia="SimSun"/>
                <w:szCs w:val="22"/>
                <w:lang w:val="bg-BG"/>
              </w:rPr>
              <w:t>зиемия; тежката хипомагне</w:t>
            </w:r>
            <w:r w:rsidR="00596351" w:rsidRPr="00113C09">
              <w:rPr>
                <w:rFonts w:eastAsia="SimSun"/>
                <w:szCs w:val="22"/>
                <w:lang w:val="bg-BG"/>
              </w:rPr>
              <w:t>-</w:t>
            </w:r>
          </w:p>
          <w:p w14:paraId="380DDC07" w14:textId="77777777" w:rsidR="003A64D5" w:rsidRPr="00113C09" w:rsidRDefault="003A64D5">
            <w:pPr>
              <w:ind w:right="29"/>
              <w:rPr>
                <w:rFonts w:eastAsia="SimSun"/>
                <w:szCs w:val="22"/>
                <w:lang w:val="bg-BG"/>
              </w:rPr>
            </w:pPr>
            <w:r w:rsidRPr="00D44C31">
              <w:rPr>
                <w:rFonts w:eastAsia="SimSun"/>
                <w:szCs w:val="22"/>
                <w:lang w:val="bg-BG"/>
              </w:rPr>
              <w:t>зиемия може да корелира с хипокалцие</w:t>
            </w:r>
            <w:r w:rsidR="00596351" w:rsidRPr="00113C09">
              <w:rPr>
                <w:rFonts w:eastAsia="SimSun"/>
                <w:szCs w:val="22"/>
                <w:lang w:val="bg-BG"/>
              </w:rPr>
              <w:t>-</w:t>
            </w:r>
            <w:r w:rsidRPr="00D44C31">
              <w:rPr>
                <w:rFonts w:eastAsia="SimSun"/>
                <w:szCs w:val="22"/>
                <w:lang w:val="bg-BG"/>
              </w:rPr>
              <w:t>мия; хипомагне</w:t>
            </w:r>
            <w:r w:rsidR="00596351" w:rsidRPr="00113C09">
              <w:rPr>
                <w:rFonts w:eastAsia="SimSun"/>
                <w:szCs w:val="22"/>
                <w:lang w:val="bg-BG"/>
              </w:rPr>
              <w:t>-</w:t>
            </w:r>
          </w:p>
          <w:p w14:paraId="06BEBBFB" w14:textId="77777777" w:rsidR="003A64D5" w:rsidRPr="00113C09" w:rsidRDefault="003A64D5">
            <w:pPr>
              <w:ind w:right="29"/>
              <w:rPr>
                <w:rFonts w:eastAsia="SimSun"/>
                <w:szCs w:val="22"/>
                <w:lang w:val="bg-BG"/>
              </w:rPr>
            </w:pPr>
            <w:r w:rsidRPr="00D44C31">
              <w:rPr>
                <w:rFonts w:eastAsia="SimSun"/>
                <w:szCs w:val="22"/>
                <w:lang w:val="bg-BG"/>
              </w:rPr>
              <w:t>зиемията може да предизвика хипокалие</w:t>
            </w:r>
            <w:r w:rsidR="00596351" w:rsidRPr="00113C09">
              <w:rPr>
                <w:rFonts w:eastAsia="SimSun"/>
                <w:szCs w:val="22"/>
                <w:lang w:val="bg-BG"/>
              </w:rPr>
              <w:t>-</w:t>
            </w:r>
          </w:p>
          <w:p w14:paraId="5E3E51F1" w14:textId="77777777" w:rsidR="003A64D5" w:rsidRPr="00D44C31" w:rsidRDefault="003A64D5">
            <w:pPr>
              <w:ind w:right="29"/>
              <w:rPr>
                <w:rFonts w:eastAsia="SimSun"/>
                <w:szCs w:val="22"/>
                <w:lang w:val="bg-BG"/>
              </w:rPr>
            </w:pPr>
            <w:r w:rsidRPr="00D44C31">
              <w:rPr>
                <w:rFonts w:eastAsia="SimSun"/>
                <w:szCs w:val="22"/>
                <w:lang w:val="bg-BG"/>
              </w:rPr>
              <w:t>мия</w:t>
            </w:r>
          </w:p>
        </w:tc>
      </w:tr>
      <w:tr w:rsidR="003A64D5" w:rsidRPr="009962F4" w14:paraId="0A338362"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30E83AE3" w14:textId="77777777" w:rsidR="003A64D5" w:rsidRPr="00D44C31" w:rsidRDefault="003A64D5">
            <w:pPr>
              <w:ind w:right="29"/>
              <w:rPr>
                <w:rFonts w:eastAsia="SimSun"/>
                <w:bCs/>
                <w:szCs w:val="22"/>
                <w:lang w:val="bg-BG"/>
              </w:rPr>
            </w:pPr>
            <w:r w:rsidRPr="00D44C31">
              <w:rPr>
                <w:szCs w:val="22"/>
                <w:lang w:val="bg-BG"/>
              </w:rPr>
              <w:t>Психични нарушения</w:t>
            </w:r>
          </w:p>
        </w:tc>
        <w:tc>
          <w:tcPr>
            <w:tcW w:w="1275" w:type="dxa"/>
            <w:tcBorders>
              <w:top w:val="single" w:sz="4" w:space="0" w:color="auto"/>
              <w:left w:val="single" w:sz="4" w:space="0" w:color="auto"/>
              <w:bottom w:val="single" w:sz="4" w:space="0" w:color="auto"/>
              <w:right w:val="single" w:sz="4" w:space="0" w:color="auto"/>
            </w:tcBorders>
          </w:tcPr>
          <w:p w14:paraId="5827F360"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0FB08CB5" w14:textId="77777777" w:rsidR="003A64D5" w:rsidRPr="00D44C31" w:rsidRDefault="003A64D5">
            <w:pPr>
              <w:ind w:right="29"/>
              <w:rPr>
                <w:rFonts w:eastAsia="SimSun"/>
                <w:szCs w:val="22"/>
                <w:lang w:val="bg-BG"/>
              </w:rPr>
            </w:pPr>
            <w:r w:rsidRPr="00D44C31">
              <w:rPr>
                <w:rFonts w:eastAsia="SimSun"/>
                <w:szCs w:val="22"/>
                <w:lang w:val="bg-BG"/>
              </w:rPr>
              <w:t>безсъние</w:t>
            </w:r>
          </w:p>
        </w:tc>
        <w:tc>
          <w:tcPr>
            <w:tcW w:w="1701" w:type="dxa"/>
            <w:tcBorders>
              <w:top w:val="single" w:sz="4" w:space="0" w:color="auto"/>
              <w:left w:val="single" w:sz="4" w:space="0" w:color="auto"/>
              <w:bottom w:val="single" w:sz="4" w:space="0" w:color="auto"/>
              <w:right w:val="single" w:sz="4" w:space="0" w:color="auto"/>
            </w:tcBorders>
          </w:tcPr>
          <w:p w14:paraId="0312C5A3" w14:textId="77777777" w:rsidR="003A64D5" w:rsidRPr="00D44C31" w:rsidRDefault="003A64D5">
            <w:pPr>
              <w:ind w:right="29"/>
              <w:rPr>
                <w:rFonts w:eastAsia="SimSun"/>
                <w:szCs w:val="22"/>
                <w:lang w:val="bg-BG"/>
              </w:rPr>
            </w:pPr>
            <w:r w:rsidRPr="00D44C31">
              <w:rPr>
                <w:rFonts w:eastAsia="SimSun"/>
                <w:szCs w:val="22"/>
                <w:lang w:val="bg-BG"/>
              </w:rPr>
              <w:t>тревожност, обърканост, депресия</w:t>
            </w:r>
          </w:p>
        </w:tc>
        <w:tc>
          <w:tcPr>
            <w:tcW w:w="1837" w:type="dxa"/>
            <w:tcBorders>
              <w:top w:val="single" w:sz="4" w:space="0" w:color="auto"/>
              <w:left w:val="single" w:sz="4" w:space="0" w:color="auto"/>
              <w:bottom w:val="single" w:sz="4" w:space="0" w:color="auto"/>
              <w:right w:val="single" w:sz="4" w:space="0" w:color="auto"/>
            </w:tcBorders>
          </w:tcPr>
          <w:p w14:paraId="0234B571" w14:textId="77777777" w:rsidR="003A64D5" w:rsidRPr="00D44C31" w:rsidRDefault="003A64D5">
            <w:pPr>
              <w:ind w:right="29"/>
              <w:rPr>
                <w:rFonts w:eastAsia="SimSun"/>
                <w:szCs w:val="22"/>
                <w:lang w:val="bg-BG"/>
              </w:rPr>
            </w:pPr>
            <w:r w:rsidRPr="00D44C31">
              <w:rPr>
                <w:rFonts w:eastAsia="SimSun"/>
                <w:szCs w:val="22"/>
                <w:lang w:val="bg-BG"/>
              </w:rPr>
              <w:t>агресивност, халюцинации</w:t>
            </w:r>
          </w:p>
        </w:tc>
        <w:tc>
          <w:tcPr>
            <w:tcW w:w="1565" w:type="dxa"/>
            <w:tcBorders>
              <w:top w:val="single" w:sz="4" w:space="0" w:color="auto"/>
              <w:left w:val="single" w:sz="4" w:space="0" w:color="auto"/>
              <w:bottom w:val="single" w:sz="4" w:space="0" w:color="auto"/>
              <w:right w:val="single" w:sz="4" w:space="0" w:color="auto"/>
            </w:tcBorders>
          </w:tcPr>
          <w:p w14:paraId="3B215E82" w14:textId="77777777" w:rsidR="003A64D5" w:rsidRPr="00D44C31" w:rsidRDefault="003A64D5">
            <w:pPr>
              <w:ind w:right="29"/>
              <w:rPr>
                <w:rFonts w:eastAsia="SimSun"/>
                <w:szCs w:val="22"/>
                <w:lang w:val="bg-BG"/>
              </w:rPr>
            </w:pPr>
          </w:p>
        </w:tc>
      </w:tr>
      <w:tr w:rsidR="003A64D5" w:rsidRPr="009962F4" w14:paraId="174507B6"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7543F07C" w14:textId="77777777" w:rsidR="003A64D5" w:rsidRPr="00D44C31" w:rsidRDefault="003A64D5">
            <w:pPr>
              <w:ind w:right="29"/>
              <w:rPr>
                <w:rFonts w:eastAsia="SimSun"/>
                <w:bCs/>
                <w:szCs w:val="22"/>
                <w:lang w:val="bg-BG"/>
              </w:rPr>
            </w:pPr>
            <w:r w:rsidRPr="00D44C31">
              <w:rPr>
                <w:szCs w:val="22"/>
                <w:lang w:val="bg-BG"/>
              </w:rPr>
              <w:t>Нарушения на нервната система</w:t>
            </w:r>
          </w:p>
        </w:tc>
        <w:tc>
          <w:tcPr>
            <w:tcW w:w="1275" w:type="dxa"/>
            <w:tcBorders>
              <w:top w:val="single" w:sz="4" w:space="0" w:color="auto"/>
              <w:left w:val="single" w:sz="4" w:space="0" w:color="auto"/>
              <w:bottom w:val="single" w:sz="4" w:space="0" w:color="auto"/>
              <w:right w:val="single" w:sz="4" w:space="0" w:color="auto"/>
            </w:tcBorders>
          </w:tcPr>
          <w:p w14:paraId="4A6DB37E" w14:textId="77777777" w:rsidR="003A64D5" w:rsidRPr="00D44C31" w:rsidRDefault="003A64D5">
            <w:pPr>
              <w:ind w:right="29"/>
              <w:rPr>
                <w:rFonts w:eastAsia="SimSun"/>
                <w:szCs w:val="22"/>
                <w:lang w:val="en-US"/>
              </w:rPr>
            </w:pPr>
            <w:r w:rsidRPr="00D44C31">
              <w:rPr>
                <w:rFonts w:eastAsia="SimSun"/>
                <w:szCs w:val="22"/>
                <w:lang w:val="bg-BG"/>
              </w:rPr>
              <w:t>главобо</w:t>
            </w:r>
            <w:r w:rsidR="00596351" w:rsidRPr="00D44C31">
              <w:rPr>
                <w:rFonts w:eastAsia="SimSun"/>
                <w:szCs w:val="22"/>
                <w:lang w:val="en-US"/>
              </w:rPr>
              <w:t>-</w:t>
            </w:r>
          </w:p>
          <w:p w14:paraId="6D8BB8B8" w14:textId="77777777" w:rsidR="003A64D5" w:rsidRPr="00D44C31" w:rsidRDefault="003A64D5">
            <w:pPr>
              <w:ind w:right="29"/>
              <w:rPr>
                <w:rFonts w:eastAsia="SimSun"/>
                <w:szCs w:val="22"/>
                <w:lang w:val="bg-BG"/>
              </w:rPr>
            </w:pPr>
            <w:r w:rsidRPr="00D44C31">
              <w:rPr>
                <w:rFonts w:eastAsia="SimSun"/>
                <w:szCs w:val="22"/>
                <w:lang w:val="bg-BG"/>
              </w:rPr>
              <w:t xml:space="preserve">лие </w:t>
            </w:r>
          </w:p>
        </w:tc>
        <w:tc>
          <w:tcPr>
            <w:tcW w:w="1279" w:type="dxa"/>
            <w:tcBorders>
              <w:top w:val="single" w:sz="4" w:space="0" w:color="auto"/>
              <w:left w:val="single" w:sz="4" w:space="0" w:color="auto"/>
              <w:bottom w:val="single" w:sz="4" w:space="0" w:color="auto"/>
              <w:right w:val="single" w:sz="4" w:space="0" w:color="auto"/>
            </w:tcBorders>
          </w:tcPr>
          <w:p w14:paraId="243A63C8" w14:textId="77777777" w:rsidR="003A64D5" w:rsidRPr="00113C09" w:rsidRDefault="003A64D5">
            <w:pPr>
              <w:ind w:right="29"/>
              <w:rPr>
                <w:rFonts w:eastAsia="SimSun"/>
                <w:szCs w:val="22"/>
                <w:lang w:val="bg-BG"/>
              </w:rPr>
            </w:pPr>
            <w:r w:rsidRPr="00D44C31">
              <w:rPr>
                <w:rFonts w:eastAsia="SimSun"/>
                <w:szCs w:val="22"/>
                <w:lang w:val="bg-BG"/>
              </w:rPr>
              <w:t>замайване, паресте</w:t>
            </w:r>
            <w:r w:rsidR="00596351" w:rsidRPr="00113C09">
              <w:rPr>
                <w:rFonts w:eastAsia="SimSun"/>
                <w:szCs w:val="22"/>
                <w:lang w:val="bg-BG"/>
              </w:rPr>
              <w:t>-</w:t>
            </w:r>
          </w:p>
          <w:p w14:paraId="6F12A9B9" w14:textId="77777777" w:rsidR="003A64D5" w:rsidRPr="00D44C31" w:rsidRDefault="003A64D5">
            <w:pPr>
              <w:ind w:right="29"/>
              <w:rPr>
                <w:rFonts w:eastAsia="SimSun"/>
                <w:szCs w:val="22"/>
                <w:lang w:val="bg-BG"/>
              </w:rPr>
            </w:pPr>
            <w:r w:rsidRPr="00D44C31">
              <w:rPr>
                <w:rFonts w:eastAsia="SimSun"/>
                <w:szCs w:val="22"/>
                <w:lang w:val="bg-BG"/>
              </w:rPr>
              <w:t>зии, сомно</w:t>
            </w:r>
            <w:r w:rsidR="00596351" w:rsidRPr="00113C09">
              <w:rPr>
                <w:rFonts w:eastAsia="SimSun"/>
                <w:szCs w:val="22"/>
                <w:lang w:val="bg-BG"/>
              </w:rPr>
              <w:t>-</w:t>
            </w:r>
            <w:r w:rsidRPr="00D44C31">
              <w:rPr>
                <w:rFonts w:eastAsia="SimSun"/>
                <w:szCs w:val="22"/>
                <w:lang w:val="bg-BG"/>
              </w:rPr>
              <w:t>лентност</w:t>
            </w:r>
          </w:p>
        </w:tc>
        <w:tc>
          <w:tcPr>
            <w:tcW w:w="1701" w:type="dxa"/>
            <w:tcBorders>
              <w:top w:val="single" w:sz="4" w:space="0" w:color="auto"/>
              <w:left w:val="single" w:sz="4" w:space="0" w:color="auto"/>
              <w:bottom w:val="single" w:sz="4" w:space="0" w:color="auto"/>
              <w:right w:val="single" w:sz="4" w:space="0" w:color="auto"/>
            </w:tcBorders>
          </w:tcPr>
          <w:p w14:paraId="3A0615A5" w14:textId="77777777" w:rsidR="003A64D5" w:rsidRPr="00D44C31" w:rsidRDefault="003A64D5">
            <w:pPr>
              <w:ind w:right="29"/>
              <w:rPr>
                <w:rFonts w:eastAsia="SimSun"/>
                <w:szCs w:val="22"/>
                <w:lang w:val="bg-BG"/>
              </w:rPr>
            </w:pPr>
            <w:r w:rsidRPr="00D44C31">
              <w:rPr>
                <w:rFonts w:eastAsia="SimSun"/>
                <w:szCs w:val="22"/>
                <w:lang w:val="bg-BG"/>
              </w:rPr>
              <w:t>нарушение на вкуса</w:t>
            </w:r>
          </w:p>
        </w:tc>
        <w:tc>
          <w:tcPr>
            <w:tcW w:w="1837" w:type="dxa"/>
            <w:tcBorders>
              <w:top w:val="single" w:sz="4" w:space="0" w:color="auto"/>
              <w:left w:val="single" w:sz="4" w:space="0" w:color="auto"/>
              <w:bottom w:val="single" w:sz="4" w:space="0" w:color="auto"/>
              <w:right w:val="single" w:sz="4" w:space="0" w:color="auto"/>
            </w:tcBorders>
          </w:tcPr>
          <w:p w14:paraId="1679231A"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40444CD9" w14:textId="77777777" w:rsidR="003A64D5" w:rsidRPr="00D44C31" w:rsidRDefault="003A64D5">
            <w:pPr>
              <w:ind w:right="29"/>
              <w:rPr>
                <w:rFonts w:eastAsia="SimSun"/>
                <w:szCs w:val="22"/>
                <w:lang w:val="bg-BG"/>
              </w:rPr>
            </w:pPr>
          </w:p>
        </w:tc>
      </w:tr>
      <w:tr w:rsidR="003A64D5" w:rsidRPr="009962F4" w14:paraId="729B5A22"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4E4593A7" w14:textId="77777777" w:rsidR="003A64D5" w:rsidRPr="00D44C31" w:rsidRDefault="003A64D5">
            <w:pPr>
              <w:ind w:right="29"/>
              <w:rPr>
                <w:rFonts w:eastAsia="SimSun"/>
                <w:bCs/>
                <w:szCs w:val="22"/>
                <w:lang w:val="bg-BG"/>
              </w:rPr>
            </w:pPr>
            <w:r w:rsidRPr="00D44C31">
              <w:rPr>
                <w:szCs w:val="22"/>
                <w:lang w:val="bg-BG"/>
              </w:rPr>
              <w:t>Нарушения на очите</w:t>
            </w:r>
          </w:p>
        </w:tc>
        <w:tc>
          <w:tcPr>
            <w:tcW w:w="1275" w:type="dxa"/>
            <w:tcBorders>
              <w:top w:val="single" w:sz="4" w:space="0" w:color="auto"/>
              <w:left w:val="single" w:sz="4" w:space="0" w:color="auto"/>
              <w:bottom w:val="single" w:sz="4" w:space="0" w:color="auto"/>
              <w:right w:val="single" w:sz="4" w:space="0" w:color="auto"/>
            </w:tcBorders>
          </w:tcPr>
          <w:p w14:paraId="5E3E52E5"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17FF043E"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D528B54" w14:textId="77777777" w:rsidR="003A64D5" w:rsidRPr="00D44C31" w:rsidRDefault="003A64D5">
            <w:pPr>
              <w:ind w:right="29"/>
              <w:rPr>
                <w:rFonts w:eastAsia="SimSun"/>
                <w:szCs w:val="22"/>
                <w:lang w:val="bg-BG"/>
              </w:rPr>
            </w:pPr>
            <w:r w:rsidRPr="00D44C31">
              <w:rPr>
                <w:rFonts w:eastAsia="SimSun"/>
                <w:szCs w:val="22"/>
                <w:lang w:val="bg-BG"/>
              </w:rPr>
              <w:t>замъглено зрение</w:t>
            </w:r>
          </w:p>
        </w:tc>
        <w:tc>
          <w:tcPr>
            <w:tcW w:w="1837" w:type="dxa"/>
            <w:tcBorders>
              <w:top w:val="single" w:sz="4" w:space="0" w:color="auto"/>
              <w:left w:val="single" w:sz="4" w:space="0" w:color="auto"/>
              <w:bottom w:val="single" w:sz="4" w:space="0" w:color="auto"/>
              <w:right w:val="single" w:sz="4" w:space="0" w:color="auto"/>
            </w:tcBorders>
          </w:tcPr>
          <w:p w14:paraId="52B7CFF5"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70B1DDEA" w14:textId="77777777" w:rsidR="003A64D5" w:rsidRPr="00D44C31" w:rsidRDefault="003A64D5">
            <w:pPr>
              <w:ind w:right="29"/>
              <w:rPr>
                <w:rFonts w:eastAsia="SimSun"/>
                <w:szCs w:val="22"/>
                <w:lang w:val="bg-BG"/>
              </w:rPr>
            </w:pPr>
          </w:p>
        </w:tc>
      </w:tr>
      <w:tr w:rsidR="003A64D5" w:rsidRPr="009962F4" w14:paraId="02BAF355"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4CDDBB91" w14:textId="77777777" w:rsidR="003A64D5" w:rsidRPr="00D44C31" w:rsidRDefault="003A64D5">
            <w:pPr>
              <w:ind w:right="29"/>
              <w:rPr>
                <w:rFonts w:eastAsia="SimSun"/>
                <w:bCs/>
                <w:szCs w:val="22"/>
                <w:lang w:val="bg-BG"/>
              </w:rPr>
            </w:pPr>
            <w:r w:rsidRPr="00D44C31">
              <w:rPr>
                <w:szCs w:val="22"/>
                <w:lang w:val="bg-BG"/>
              </w:rPr>
              <w:t>Нарушения на ухото и лабиринта</w:t>
            </w:r>
          </w:p>
        </w:tc>
        <w:tc>
          <w:tcPr>
            <w:tcW w:w="1275" w:type="dxa"/>
            <w:tcBorders>
              <w:top w:val="single" w:sz="4" w:space="0" w:color="auto"/>
              <w:left w:val="single" w:sz="4" w:space="0" w:color="auto"/>
              <w:bottom w:val="single" w:sz="4" w:space="0" w:color="auto"/>
              <w:right w:val="single" w:sz="4" w:space="0" w:color="auto"/>
            </w:tcBorders>
          </w:tcPr>
          <w:p w14:paraId="71719532"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2D75921B" w14:textId="77777777" w:rsidR="003A64D5" w:rsidRPr="00D44C31" w:rsidRDefault="003A64D5">
            <w:pPr>
              <w:ind w:right="29"/>
              <w:rPr>
                <w:rFonts w:eastAsia="SimSun"/>
                <w:szCs w:val="22"/>
                <w:lang w:val="en-US"/>
              </w:rPr>
            </w:pPr>
            <w:r w:rsidRPr="00D44C31">
              <w:rPr>
                <w:rFonts w:eastAsia="SimSun"/>
                <w:szCs w:val="22"/>
                <w:lang w:val="bg-BG"/>
              </w:rPr>
              <w:t>световър</w:t>
            </w:r>
            <w:r w:rsidR="00596351" w:rsidRPr="00D44C31">
              <w:rPr>
                <w:rFonts w:eastAsia="SimSun"/>
                <w:szCs w:val="22"/>
                <w:lang w:val="en-US"/>
              </w:rPr>
              <w:t>-</w:t>
            </w:r>
          </w:p>
          <w:p w14:paraId="1272E1DD" w14:textId="77777777" w:rsidR="003A64D5" w:rsidRPr="00D44C31" w:rsidRDefault="003A64D5">
            <w:pPr>
              <w:ind w:right="29"/>
              <w:rPr>
                <w:rFonts w:eastAsia="SimSun"/>
                <w:szCs w:val="22"/>
                <w:lang w:val="bg-BG"/>
              </w:rPr>
            </w:pPr>
            <w:r w:rsidRPr="00D44C31">
              <w:rPr>
                <w:rFonts w:eastAsia="SimSun"/>
                <w:szCs w:val="22"/>
                <w:lang w:val="bg-BG"/>
              </w:rPr>
              <w:t xml:space="preserve">теж </w:t>
            </w:r>
          </w:p>
        </w:tc>
        <w:tc>
          <w:tcPr>
            <w:tcW w:w="1701" w:type="dxa"/>
            <w:tcBorders>
              <w:top w:val="single" w:sz="4" w:space="0" w:color="auto"/>
              <w:left w:val="single" w:sz="4" w:space="0" w:color="auto"/>
              <w:bottom w:val="single" w:sz="4" w:space="0" w:color="auto"/>
              <w:right w:val="single" w:sz="4" w:space="0" w:color="auto"/>
            </w:tcBorders>
          </w:tcPr>
          <w:p w14:paraId="5C4F9CC5" w14:textId="77777777" w:rsidR="003A64D5" w:rsidRPr="00D44C31" w:rsidRDefault="003A64D5">
            <w:pPr>
              <w:ind w:right="29"/>
              <w:rPr>
                <w:rFonts w:eastAsia="SimSun"/>
                <w:szCs w:val="22"/>
                <w:lang w:val="bg-BG"/>
              </w:rPr>
            </w:pPr>
          </w:p>
        </w:tc>
        <w:tc>
          <w:tcPr>
            <w:tcW w:w="1837" w:type="dxa"/>
            <w:tcBorders>
              <w:top w:val="single" w:sz="4" w:space="0" w:color="auto"/>
              <w:left w:val="single" w:sz="4" w:space="0" w:color="auto"/>
              <w:bottom w:val="single" w:sz="4" w:space="0" w:color="auto"/>
              <w:right w:val="single" w:sz="4" w:space="0" w:color="auto"/>
            </w:tcBorders>
          </w:tcPr>
          <w:p w14:paraId="753E2853"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6C9DF488" w14:textId="77777777" w:rsidR="003A64D5" w:rsidRPr="00D44C31" w:rsidRDefault="003A64D5">
            <w:pPr>
              <w:ind w:right="29"/>
              <w:rPr>
                <w:rFonts w:eastAsia="SimSun"/>
                <w:szCs w:val="22"/>
                <w:lang w:val="bg-BG"/>
              </w:rPr>
            </w:pPr>
          </w:p>
        </w:tc>
      </w:tr>
      <w:tr w:rsidR="003A64D5" w:rsidRPr="009962F4" w14:paraId="770EBC37"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5915A2F9" w14:textId="77777777" w:rsidR="003A64D5" w:rsidRPr="00D44C31" w:rsidRDefault="003A64D5">
            <w:pPr>
              <w:ind w:right="29"/>
              <w:rPr>
                <w:rFonts w:eastAsia="SimSun"/>
                <w:bCs/>
                <w:szCs w:val="22"/>
                <w:lang w:val="bg-BG"/>
              </w:rPr>
            </w:pPr>
            <w:r w:rsidRPr="00D44C31">
              <w:rPr>
                <w:szCs w:val="22"/>
                <w:lang w:val="bg-BG"/>
              </w:rPr>
              <w:t>Респираторни, гръдни и медиастинални нарушения</w:t>
            </w:r>
          </w:p>
        </w:tc>
        <w:tc>
          <w:tcPr>
            <w:tcW w:w="1275" w:type="dxa"/>
            <w:tcBorders>
              <w:top w:val="single" w:sz="4" w:space="0" w:color="auto"/>
              <w:left w:val="single" w:sz="4" w:space="0" w:color="auto"/>
              <w:bottom w:val="single" w:sz="4" w:space="0" w:color="auto"/>
              <w:right w:val="single" w:sz="4" w:space="0" w:color="auto"/>
            </w:tcBorders>
          </w:tcPr>
          <w:p w14:paraId="2E1A12E9"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39544711"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71372985" w14:textId="77777777" w:rsidR="003A64D5" w:rsidRPr="00D44C31" w:rsidRDefault="003A64D5">
            <w:pPr>
              <w:ind w:right="29"/>
              <w:rPr>
                <w:rFonts w:eastAsia="SimSun"/>
                <w:szCs w:val="22"/>
                <w:lang w:val="bg-BG"/>
              </w:rPr>
            </w:pPr>
            <w:r w:rsidRPr="00D44C31">
              <w:rPr>
                <w:rFonts w:eastAsia="SimSun"/>
                <w:szCs w:val="22"/>
                <w:lang w:val="bg-BG"/>
              </w:rPr>
              <w:t>бронхоспазъм</w:t>
            </w:r>
          </w:p>
        </w:tc>
        <w:tc>
          <w:tcPr>
            <w:tcW w:w="1837" w:type="dxa"/>
            <w:tcBorders>
              <w:top w:val="single" w:sz="4" w:space="0" w:color="auto"/>
              <w:left w:val="single" w:sz="4" w:space="0" w:color="auto"/>
              <w:bottom w:val="single" w:sz="4" w:space="0" w:color="auto"/>
              <w:right w:val="single" w:sz="4" w:space="0" w:color="auto"/>
            </w:tcBorders>
          </w:tcPr>
          <w:p w14:paraId="6C40C50E"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0BD4A01A" w14:textId="77777777" w:rsidR="003A64D5" w:rsidRPr="00D44C31" w:rsidRDefault="003A64D5">
            <w:pPr>
              <w:ind w:right="29"/>
              <w:rPr>
                <w:rFonts w:eastAsia="SimSun"/>
                <w:szCs w:val="22"/>
                <w:lang w:val="bg-BG"/>
              </w:rPr>
            </w:pPr>
          </w:p>
        </w:tc>
      </w:tr>
      <w:tr w:rsidR="003A64D5" w:rsidRPr="009962F4" w14:paraId="6B6BA890"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0B5781B8" w14:textId="77777777" w:rsidR="003A64D5" w:rsidRPr="00D44C31" w:rsidRDefault="003A64D5">
            <w:pPr>
              <w:ind w:right="29"/>
              <w:rPr>
                <w:rFonts w:eastAsia="SimSun"/>
                <w:bCs/>
                <w:szCs w:val="22"/>
                <w:lang w:val="bg-BG"/>
              </w:rPr>
            </w:pPr>
            <w:r w:rsidRPr="00D44C31">
              <w:rPr>
                <w:szCs w:val="22"/>
                <w:lang w:val="bg-BG"/>
              </w:rPr>
              <w:t>Стомашно</w:t>
            </w:r>
            <w:r w:rsidRPr="00D44C31">
              <w:rPr>
                <w:szCs w:val="22"/>
                <w:lang w:val="bg-BG"/>
              </w:rPr>
              <w:noBreakHyphen/>
              <w:t>чревни нарушения</w:t>
            </w:r>
          </w:p>
        </w:tc>
        <w:tc>
          <w:tcPr>
            <w:tcW w:w="1275" w:type="dxa"/>
            <w:tcBorders>
              <w:top w:val="single" w:sz="4" w:space="0" w:color="auto"/>
              <w:left w:val="single" w:sz="4" w:space="0" w:color="auto"/>
              <w:bottom w:val="single" w:sz="4" w:space="0" w:color="auto"/>
              <w:right w:val="single" w:sz="4" w:space="0" w:color="auto"/>
            </w:tcBorders>
          </w:tcPr>
          <w:p w14:paraId="37182D83" w14:textId="77777777" w:rsidR="003A64D5" w:rsidRPr="00113C09" w:rsidRDefault="003A64D5">
            <w:pPr>
              <w:ind w:right="29"/>
              <w:rPr>
                <w:rFonts w:eastAsia="SimSun"/>
                <w:szCs w:val="22"/>
                <w:lang w:val="bg-BG"/>
              </w:rPr>
            </w:pPr>
            <w:r w:rsidRPr="00D44C31">
              <w:rPr>
                <w:rFonts w:eastAsia="SimSun"/>
                <w:szCs w:val="22"/>
                <w:lang w:val="bg-BG"/>
              </w:rPr>
              <w:t>болка в корема, констипа</w:t>
            </w:r>
            <w:r w:rsidR="00596351" w:rsidRPr="00113C09">
              <w:rPr>
                <w:rFonts w:eastAsia="SimSun"/>
                <w:szCs w:val="22"/>
                <w:lang w:val="bg-BG"/>
              </w:rPr>
              <w:t>-</w:t>
            </w:r>
          </w:p>
          <w:p w14:paraId="3596C0E0" w14:textId="77777777" w:rsidR="003A64D5" w:rsidRPr="00113C09" w:rsidRDefault="003A64D5">
            <w:pPr>
              <w:ind w:right="29"/>
              <w:rPr>
                <w:rFonts w:eastAsia="SimSun"/>
                <w:szCs w:val="22"/>
                <w:lang w:val="bg-BG"/>
              </w:rPr>
            </w:pPr>
            <w:r w:rsidRPr="00D44C31">
              <w:rPr>
                <w:rFonts w:eastAsia="SimSun"/>
                <w:szCs w:val="22"/>
                <w:lang w:val="bg-BG"/>
              </w:rPr>
              <w:t>ция, диария, флатулен</w:t>
            </w:r>
            <w:r w:rsidR="00596351" w:rsidRPr="00113C09">
              <w:rPr>
                <w:rFonts w:eastAsia="SimSun"/>
                <w:szCs w:val="22"/>
                <w:lang w:val="bg-BG"/>
              </w:rPr>
              <w:t>-</w:t>
            </w:r>
          </w:p>
          <w:p w14:paraId="73721362" w14:textId="77777777" w:rsidR="003A64D5" w:rsidRPr="00D44C31" w:rsidRDefault="003A64D5">
            <w:pPr>
              <w:ind w:right="29"/>
              <w:rPr>
                <w:rFonts w:eastAsia="SimSun"/>
                <w:szCs w:val="22"/>
                <w:lang w:val="bg-BG"/>
              </w:rPr>
            </w:pPr>
            <w:r w:rsidRPr="00D44C31">
              <w:rPr>
                <w:rFonts w:eastAsia="SimSun"/>
                <w:szCs w:val="22"/>
                <w:lang w:val="bg-BG"/>
              </w:rPr>
              <w:t>ция, гадене/</w:t>
            </w:r>
            <w:r w:rsidR="00596351" w:rsidRPr="00113C09">
              <w:rPr>
                <w:rFonts w:eastAsia="SimSun"/>
                <w:szCs w:val="22"/>
                <w:lang w:val="bg-BG"/>
              </w:rPr>
              <w:t xml:space="preserve"> </w:t>
            </w:r>
            <w:r w:rsidRPr="00D44C31">
              <w:rPr>
                <w:rFonts w:eastAsia="SimSun"/>
                <w:szCs w:val="22"/>
                <w:lang w:val="bg-BG"/>
              </w:rPr>
              <w:t>повръща</w:t>
            </w:r>
            <w:r w:rsidR="00596351" w:rsidRPr="00113C09">
              <w:rPr>
                <w:rFonts w:eastAsia="SimSun"/>
                <w:szCs w:val="22"/>
                <w:lang w:val="bg-BG"/>
              </w:rPr>
              <w:t>-</w:t>
            </w:r>
            <w:r w:rsidRPr="00D44C31">
              <w:rPr>
                <w:rFonts w:eastAsia="SimSun"/>
                <w:szCs w:val="22"/>
                <w:lang w:val="bg-BG"/>
              </w:rPr>
              <w:t>не</w:t>
            </w:r>
            <w:r w:rsidR="001B7DB1" w:rsidRPr="00113C09">
              <w:rPr>
                <w:rFonts w:eastAsia="SimSun"/>
                <w:szCs w:val="22"/>
                <w:lang w:val="bg-BG"/>
              </w:rPr>
              <w:t>, полипи на дъното (фундуса) на стомаха (доброкачествени)</w:t>
            </w:r>
          </w:p>
        </w:tc>
        <w:tc>
          <w:tcPr>
            <w:tcW w:w="1279" w:type="dxa"/>
            <w:tcBorders>
              <w:top w:val="single" w:sz="4" w:space="0" w:color="auto"/>
              <w:left w:val="single" w:sz="4" w:space="0" w:color="auto"/>
              <w:bottom w:val="single" w:sz="4" w:space="0" w:color="auto"/>
              <w:right w:val="single" w:sz="4" w:space="0" w:color="auto"/>
            </w:tcBorders>
          </w:tcPr>
          <w:p w14:paraId="7A5E97C6" w14:textId="77777777" w:rsidR="003A64D5" w:rsidRPr="00D44C31" w:rsidRDefault="003A64D5">
            <w:pPr>
              <w:ind w:right="29"/>
              <w:rPr>
                <w:rFonts w:eastAsia="SimSun"/>
                <w:szCs w:val="22"/>
                <w:lang w:val="bg-BG"/>
              </w:rPr>
            </w:pPr>
            <w:r w:rsidRPr="00D44C31">
              <w:rPr>
                <w:rFonts w:eastAsia="SimSun"/>
                <w:szCs w:val="22"/>
                <w:lang w:val="bg-BG"/>
              </w:rPr>
              <w:t>сухота в устата</w:t>
            </w:r>
          </w:p>
        </w:tc>
        <w:tc>
          <w:tcPr>
            <w:tcW w:w="1701" w:type="dxa"/>
            <w:tcBorders>
              <w:top w:val="single" w:sz="4" w:space="0" w:color="auto"/>
              <w:left w:val="single" w:sz="4" w:space="0" w:color="auto"/>
              <w:bottom w:val="single" w:sz="4" w:space="0" w:color="auto"/>
              <w:right w:val="single" w:sz="4" w:space="0" w:color="auto"/>
            </w:tcBorders>
          </w:tcPr>
          <w:p w14:paraId="19F18CD4" w14:textId="77777777" w:rsidR="003A64D5" w:rsidRPr="00D44C31" w:rsidRDefault="003A64D5">
            <w:pPr>
              <w:ind w:right="29"/>
              <w:rPr>
                <w:rFonts w:eastAsia="SimSun"/>
                <w:szCs w:val="22"/>
                <w:lang w:val="pl-PL"/>
              </w:rPr>
            </w:pPr>
            <w:r w:rsidRPr="00D44C31">
              <w:rPr>
                <w:rFonts w:eastAsia="SimSun"/>
                <w:szCs w:val="22"/>
                <w:lang w:val="bg-BG"/>
              </w:rPr>
              <w:t>стоматит, стомашно</w:t>
            </w:r>
            <w:r w:rsidRPr="00D44C31">
              <w:rPr>
                <w:rFonts w:eastAsia="SimSun"/>
                <w:szCs w:val="22"/>
                <w:lang w:val="bg-BG"/>
              </w:rPr>
              <w:noBreakHyphen/>
            </w:r>
            <w:r w:rsidR="00596351" w:rsidRPr="00D44C31">
              <w:rPr>
                <w:rFonts w:eastAsia="SimSun"/>
                <w:szCs w:val="22"/>
                <w:lang w:val="en-US"/>
              </w:rPr>
              <w:t xml:space="preserve"> </w:t>
            </w:r>
            <w:r w:rsidRPr="00D44C31">
              <w:rPr>
                <w:rFonts w:eastAsia="SimSun"/>
                <w:szCs w:val="22"/>
                <w:lang w:val="bg-BG"/>
              </w:rPr>
              <w:t>чревна кандидоза</w:t>
            </w:r>
          </w:p>
        </w:tc>
        <w:tc>
          <w:tcPr>
            <w:tcW w:w="1837" w:type="dxa"/>
            <w:tcBorders>
              <w:top w:val="single" w:sz="4" w:space="0" w:color="auto"/>
              <w:left w:val="single" w:sz="4" w:space="0" w:color="auto"/>
              <w:bottom w:val="single" w:sz="4" w:space="0" w:color="auto"/>
              <w:right w:val="single" w:sz="4" w:space="0" w:color="auto"/>
            </w:tcBorders>
          </w:tcPr>
          <w:p w14:paraId="62B46B45"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3E841021" w14:textId="77777777" w:rsidR="003A64D5" w:rsidRPr="00D44C31" w:rsidRDefault="003A64D5">
            <w:pPr>
              <w:ind w:right="29"/>
              <w:rPr>
                <w:rFonts w:eastAsia="SimSun"/>
                <w:szCs w:val="22"/>
                <w:lang w:val="bg-BG"/>
              </w:rPr>
            </w:pPr>
            <w:r w:rsidRPr="00D44C31">
              <w:rPr>
                <w:rFonts w:eastAsia="SimSun"/>
                <w:szCs w:val="22"/>
                <w:lang w:val="bg-BG"/>
              </w:rPr>
              <w:t>микроскоп</w:t>
            </w:r>
            <w:r w:rsidR="00596351" w:rsidRPr="00D44C31">
              <w:rPr>
                <w:rFonts w:eastAsia="SimSun"/>
                <w:szCs w:val="22"/>
                <w:lang w:val="en-US"/>
              </w:rPr>
              <w:t>-</w:t>
            </w:r>
            <w:r w:rsidRPr="00D44C31">
              <w:rPr>
                <w:rFonts w:eastAsia="SimSun"/>
                <w:szCs w:val="22"/>
                <w:lang w:val="bg-BG"/>
              </w:rPr>
              <w:t>ски колит</w:t>
            </w:r>
          </w:p>
        </w:tc>
      </w:tr>
      <w:tr w:rsidR="003A64D5" w:rsidRPr="009962F4" w14:paraId="4E973E62"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1C2E8FB4" w14:textId="77777777" w:rsidR="003A64D5" w:rsidRPr="00D44C31" w:rsidRDefault="003A64D5">
            <w:pPr>
              <w:ind w:right="29"/>
              <w:rPr>
                <w:szCs w:val="22"/>
                <w:lang w:val="bg-BG"/>
              </w:rPr>
            </w:pPr>
            <w:r w:rsidRPr="00D44C31">
              <w:rPr>
                <w:szCs w:val="22"/>
                <w:lang w:val="bg-BG"/>
              </w:rPr>
              <w:t>Хепатобилиар</w:t>
            </w:r>
          </w:p>
          <w:p w14:paraId="414BBBBD" w14:textId="77777777" w:rsidR="003A64D5" w:rsidRPr="00D44C31" w:rsidRDefault="003A64D5">
            <w:pPr>
              <w:ind w:right="29"/>
              <w:rPr>
                <w:rFonts w:eastAsia="SimSun"/>
                <w:bCs/>
                <w:szCs w:val="22"/>
                <w:lang w:val="bg-BG"/>
              </w:rPr>
            </w:pPr>
            <w:r w:rsidRPr="00D44C31">
              <w:rPr>
                <w:szCs w:val="22"/>
                <w:lang w:val="bg-BG"/>
              </w:rPr>
              <w:t>ни нарушения</w:t>
            </w:r>
          </w:p>
        </w:tc>
        <w:tc>
          <w:tcPr>
            <w:tcW w:w="1275" w:type="dxa"/>
            <w:tcBorders>
              <w:top w:val="single" w:sz="4" w:space="0" w:color="auto"/>
              <w:left w:val="single" w:sz="4" w:space="0" w:color="auto"/>
              <w:bottom w:val="single" w:sz="4" w:space="0" w:color="auto"/>
              <w:right w:val="single" w:sz="4" w:space="0" w:color="auto"/>
            </w:tcBorders>
          </w:tcPr>
          <w:p w14:paraId="116E2937"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4A2FD781" w14:textId="77777777" w:rsidR="003A64D5" w:rsidRPr="00D44C31" w:rsidRDefault="003A64D5">
            <w:pPr>
              <w:ind w:right="29"/>
              <w:rPr>
                <w:rFonts w:eastAsia="SimSun"/>
                <w:szCs w:val="22"/>
                <w:lang w:val="bg-BG"/>
              </w:rPr>
            </w:pPr>
            <w:r w:rsidRPr="00D44C31">
              <w:rPr>
                <w:rFonts w:eastAsia="SimSun"/>
                <w:szCs w:val="22"/>
                <w:lang w:val="bg-BG"/>
              </w:rPr>
              <w:t>повишени черно</w:t>
            </w:r>
            <w:r w:rsidR="00596351" w:rsidRPr="00D44C31">
              <w:rPr>
                <w:rFonts w:eastAsia="SimSun"/>
                <w:szCs w:val="22"/>
                <w:lang w:val="en-US"/>
              </w:rPr>
              <w:t>-</w:t>
            </w:r>
            <w:r w:rsidRPr="00D44C31">
              <w:rPr>
                <w:rFonts w:eastAsia="SimSun"/>
                <w:szCs w:val="22"/>
                <w:lang w:val="bg-BG"/>
              </w:rPr>
              <w:t>дробни ензими</w:t>
            </w:r>
          </w:p>
        </w:tc>
        <w:tc>
          <w:tcPr>
            <w:tcW w:w="1701" w:type="dxa"/>
            <w:tcBorders>
              <w:top w:val="single" w:sz="4" w:space="0" w:color="auto"/>
              <w:left w:val="single" w:sz="4" w:space="0" w:color="auto"/>
              <w:bottom w:val="single" w:sz="4" w:space="0" w:color="auto"/>
              <w:right w:val="single" w:sz="4" w:space="0" w:color="auto"/>
            </w:tcBorders>
          </w:tcPr>
          <w:p w14:paraId="286B565E" w14:textId="77777777" w:rsidR="003A64D5" w:rsidRPr="00D44C31" w:rsidRDefault="003A64D5">
            <w:pPr>
              <w:ind w:right="29"/>
              <w:rPr>
                <w:rFonts w:eastAsia="SimSun"/>
                <w:szCs w:val="22"/>
                <w:lang w:val="bg-BG"/>
              </w:rPr>
            </w:pPr>
            <w:r w:rsidRPr="00D44C31">
              <w:rPr>
                <w:rFonts w:eastAsia="SimSun"/>
                <w:szCs w:val="22"/>
                <w:lang w:val="bg-BG"/>
              </w:rPr>
              <w:t>хепатит със или без иктер</w:t>
            </w:r>
          </w:p>
        </w:tc>
        <w:tc>
          <w:tcPr>
            <w:tcW w:w="1837" w:type="dxa"/>
            <w:tcBorders>
              <w:top w:val="single" w:sz="4" w:space="0" w:color="auto"/>
              <w:left w:val="single" w:sz="4" w:space="0" w:color="auto"/>
              <w:bottom w:val="single" w:sz="4" w:space="0" w:color="auto"/>
              <w:right w:val="single" w:sz="4" w:space="0" w:color="auto"/>
            </w:tcBorders>
          </w:tcPr>
          <w:p w14:paraId="38DD1A35" w14:textId="77777777" w:rsidR="003A64D5" w:rsidRPr="00D44C31" w:rsidRDefault="003A64D5">
            <w:pPr>
              <w:ind w:right="29"/>
              <w:rPr>
                <w:rFonts w:eastAsia="SimSun"/>
                <w:szCs w:val="22"/>
                <w:lang w:val="bg-BG"/>
              </w:rPr>
            </w:pPr>
            <w:r w:rsidRPr="00D44C31">
              <w:rPr>
                <w:rFonts w:eastAsia="SimSun"/>
                <w:szCs w:val="22"/>
                <w:lang w:val="bg-BG"/>
              </w:rPr>
              <w:t>чернодробна недостатъчност, чернодробна енцефалопатия при пациенти с предшестващо чернодробно заболяване</w:t>
            </w:r>
          </w:p>
        </w:tc>
        <w:tc>
          <w:tcPr>
            <w:tcW w:w="1565" w:type="dxa"/>
            <w:tcBorders>
              <w:top w:val="single" w:sz="4" w:space="0" w:color="auto"/>
              <w:left w:val="single" w:sz="4" w:space="0" w:color="auto"/>
              <w:bottom w:val="single" w:sz="4" w:space="0" w:color="auto"/>
              <w:right w:val="single" w:sz="4" w:space="0" w:color="auto"/>
            </w:tcBorders>
          </w:tcPr>
          <w:p w14:paraId="154336BA" w14:textId="77777777" w:rsidR="003A64D5" w:rsidRPr="00D44C31" w:rsidRDefault="003A64D5">
            <w:pPr>
              <w:ind w:right="29"/>
              <w:rPr>
                <w:rFonts w:eastAsia="SimSun"/>
                <w:szCs w:val="22"/>
                <w:lang w:val="bg-BG"/>
              </w:rPr>
            </w:pPr>
          </w:p>
        </w:tc>
      </w:tr>
      <w:tr w:rsidR="003A64D5" w:rsidRPr="009962F4" w14:paraId="61B8FD48"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1B411404" w14:textId="77777777" w:rsidR="003A64D5" w:rsidRPr="00D44C31" w:rsidRDefault="003A64D5">
            <w:pPr>
              <w:ind w:right="29"/>
              <w:rPr>
                <w:rFonts w:eastAsia="SimSun"/>
                <w:bCs/>
                <w:szCs w:val="22"/>
                <w:lang w:val="bg-BG"/>
              </w:rPr>
            </w:pPr>
            <w:r w:rsidRPr="00D44C31">
              <w:rPr>
                <w:szCs w:val="22"/>
                <w:lang w:val="bg-BG"/>
              </w:rPr>
              <w:t>Нарушения на кожата и подкожната тъкан</w:t>
            </w:r>
          </w:p>
        </w:tc>
        <w:tc>
          <w:tcPr>
            <w:tcW w:w="1275" w:type="dxa"/>
            <w:tcBorders>
              <w:top w:val="single" w:sz="4" w:space="0" w:color="auto"/>
              <w:left w:val="single" w:sz="4" w:space="0" w:color="auto"/>
              <w:bottom w:val="single" w:sz="4" w:space="0" w:color="auto"/>
              <w:right w:val="single" w:sz="4" w:space="0" w:color="auto"/>
            </w:tcBorders>
          </w:tcPr>
          <w:p w14:paraId="2AA98BD6"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456654ED" w14:textId="77777777" w:rsidR="003A64D5" w:rsidRPr="00D44C31" w:rsidRDefault="003A64D5">
            <w:pPr>
              <w:ind w:right="29"/>
              <w:rPr>
                <w:rFonts w:eastAsia="SimSun"/>
                <w:szCs w:val="22"/>
                <w:lang w:val="bg-BG"/>
              </w:rPr>
            </w:pPr>
            <w:r w:rsidRPr="00D44C31">
              <w:rPr>
                <w:rFonts w:eastAsia="SimSun"/>
                <w:szCs w:val="22"/>
                <w:lang w:val="bg-BG"/>
              </w:rPr>
              <w:t>дерматит, пруритус, обрив, уртикария</w:t>
            </w:r>
          </w:p>
        </w:tc>
        <w:tc>
          <w:tcPr>
            <w:tcW w:w="1701" w:type="dxa"/>
            <w:tcBorders>
              <w:top w:val="single" w:sz="4" w:space="0" w:color="auto"/>
              <w:left w:val="single" w:sz="4" w:space="0" w:color="auto"/>
              <w:bottom w:val="single" w:sz="4" w:space="0" w:color="auto"/>
              <w:right w:val="single" w:sz="4" w:space="0" w:color="auto"/>
            </w:tcBorders>
          </w:tcPr>
          <w:p w14:paraId="01D4ED2E" w14:textId="77777777" w:rsidR="003A64D5" w:rsidRPr="00D44C31" w:rsidRDefault="003A64D5">
            <w:pPr>
              <w:ind w:right="29"/>
              <w:rPr>
                <w:rFonts w:eastAsia="SimSun"/>
                <w:szCs w:val="22"/>
                <w:lang w:val="en-US"/>
              </w:rPr>
            </w:pPr>
            <w:r w:rsidRPr="00D44C31">
              <w:rPr>
                <w:rFonts w:eastAsia="SimSun"/>
                <w:szCs w:val="22"/>
                <w:lang w:val="bg-BG"/>
              </w:rPr>
              <w:t>алопеция, фоточувстви</w:t>
            </w:r>
            <w:r w:rsidR="00596351" w:rsidRPr="00D44C31">
              <w:rPr>
                <w:rFonts w:eastAsia="SimSun"/>
                <w:szCs w:val="22"/>
                <w:lang w:val="en-US"/>
              </w:rPr>
              <w:t>-</w:t>
            </w:r>
          </w:p>
          <w:p w14:paraId="609BB275" w14:textId="77777777" w:rsidR="003A64D5" w:rsidRPr="00D44C31" w:rsidRDefault="003A64D5">
            <w:pPr>
              <w:ind w:right="29"/>
              <w:rPr>
                <w:rFonts w:eastAsia="SimSun"/>
                <w:szCs w:val="22"/>
                <w:lang w:val="bg-BG"/>
              </w:rPr>
            </w:pPr>
            <w:r w:rsidRPr="00D44C31">
              <w:rPr>
                <w:rFonts w:eastAsia="SimSun"/>
                <w:szCs w:val="22"/>
                <w:lang w:val="bg-BG"/>
              </w:rPr>
              <w:t>телност</w:t>
            </w:r>
          </w:p>
        </w:tc>
        <w:tc>
          <w:tcPr>
            <w:tcW w:w="1837" w:type="dxa"/>
            <w:tcBorders>
              <w:top w:val="single" w:sz="4" w:space="0" w:color="auto"/>
              <w:left w:val="single" w:sz="4" w:space="0" w:color="auto"/>
              <w:bottom w:val="single" w:sz="4" w:space="0" w:color="auto"/>
              <w:right w:val="single" w:sz="4" w:space="0" w:color="auto"/>
            </w:tcBorders>
          </w:tcPr>
          <w:p w14:paraId="501A2DEA" w14:textId="77777777" w:rsidR="003A64D5" w:rsidRPr="00D44C31" w:rsidRDefault="003A64D5">
            <w:pPr>
              <w:ind w:right="29"/>
              <w:rPr>
                <w:rFonts w:eastAsia="SimSun"/>
                <w:szCs w:val="22"/>
                <w:lang w:val="bg-BG"/>
              </w:rPr>
            </w:pPr>
            <w:r w:rsidRPr="00D44C31">
              <w:rPr>
                <w:rFonts w:eastAsia="SimSun"/>
                <w:szCs w:val="22"/>
                <w:lang w:val="bg-BG"/>
              </w:rPr>
              <w:t>еритема мултиформе, синдром на Stevens</w:t>
            </w:r>
            <w:r w:rsidRPr="00D44C31">
              <w:rPr>
                <w:rFonts w:eastAsia="SimSun"/>
                <w:szCs w:val="22"/>
                <w:lang w:val="bg-BG"/>
              </w:rPr>
              <w:noBreakHyphen/>
              <w:t>Johnson, токсична епидермална некролиза</w:t>
            </w:r>
            <w:r w:rsidR="000462DC">
              <w:rPr>
                <w:rFonts w:eastAsia="SimSun"/>
                <w:szCs w:val="22"/>
                <w:lang w:val="bg-BG"/>
              </w:rPr>
              <w:t xml:space="preserve">, </w:t>
            </w:r>
            <w:r w:rsidR="000462DC" w:rsidRPr="00AD5450">
              <w:rPr>
                <w:rFonts w:eastAsia="SimSun"/>
                <w:szCs w:val="22"/>
                <w:lang w:val="bg-BG"/>
              </w:rPr>
              <w:t>лекарствена реакция с еозинофилия и системни симптоми (DRESS)</w:t>
            </w:r>
          </w:p>
        </w:tc>
        <w:tc>
          <w:tcPr>
            <w:tcW w:w="1565" w:type="dxa"/>
            <w:tcBorders>
              <w:top w:val="single" w:sz="4" w:space="0" w:color="auto"/>
              <w:left w:val="single" w:sz="4" w:space="0" w:color="auto"/>
              <w:bottom w:val="single" w:sz="4" w:space="0" w:color="auto"/>
              <w:right w:val="single" w:sz="4" w:space="0" w:color="auto"/>
            </w:tcBorders>
          </w:tcPr>
          <w:p w14:paraId="17603AB5" w14:textId="77777777" w:rsidR="003A64D5" w:rsidRPr="00D44C31" w:rsidRDefault="00FA2C36" w:rsidP="002157EF">
            <w:pPr>
              <w:ind w:right="29"/>
              <w:rPr>
                <w:rFonts w:eastAsia="SimSun"/>
                <w:szCs w:val="22"/>
                <w:lang w:val="bg-BG"/>
              </w:rPr>
            </w:pPr>
            <w:r w:rsidRPr="00D44C31">
              <w:rPr>
                <w:rFonts w:eastAsia="SimSun"/>
                <w:szCs w:val="22"/>
                <w:lang w:val="bg-BG"/>
              </w:rPr>
              <w:t>субакутен кожен лупус еритематодес (вж. точка</w:t>
            </w:r>
            <w:r w:rsidR="002157EF" w:rsidRPr="00D44C31">
              <w:rPr>
                <w:rFonts w:eastAsia="SimSun"/>
                <w:szCs w:val="22"/>
                <w:lang w:val="en-US"/>
              </w:rPr>
              <w:t> </w:t>
            </w:r>
            <w:r w:rsidRPr="00D44C31">
              <w:rPr>
                <w:rFonts w:eastAsia="SimSun"/>
                <w:szCs w:val="22"/>
                <w:lang w:val="bg-BG"/>
              </w:rPr>
              <w:t>4.4)</w:t>
            </w:r>
          </w:p>
        </w:tc>
      </w:tr>
      <w:tr w:rsidR="003A64D5" w:rsidRPr="009962F4" w14:paraId="47BBDBA2"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10D99098" w14:textId="77777777" w:rsidR="003A64D5" w:rsidRPr="00D44C31" w:rsidRDefault="003A64D5">
            <w:pPr>
              <w:ind w:right="29"/>
              <w:rPr>
                <w:szCs w:val="22"/>
                <w:lang w:val="bg-BG"/>
              </w:rPr>
            </w:pPr>
            <w:r w:rsidRPr="00D44C31">
              <w:rPr>
                <w:szCs w:val="22"/>
                <w:lang w:val="bg-BG"/>
              </w:rPr>
              <w:t>Нарушения на мускулно</w:t>
            </w:r>
            <w:r w:rsidRPr="00D44C31">
              <w:rPr>
                <w:szCs w:val="22"/>
                <w:lang w:val="bg-BG"/>
              </w:rPr>
              <w:noBreakHyphen/>
              <w:t>ске</w:t>
            </w:r>
          </w:p>
          <w:p w14:paraId="058CDE1B" w14:textId="77777777" w:rsidR="003A64D5" w:rsidRPr="00D44C31" w:rsidRDefault="003A64D5">
            <w:pPr>
              <w:ind w:right="29"/>
              <w:rPr>
                <w:rFonts w:eastAsia="SimSun"/>
                <w:bCs/>
                <w:szCs w:val="22"/>
                <w:lang w:val="bg-BG"/>
              </w:rPr>
            </w:pPr>
            <w:r w:rsidRPr="00D44C31">
              <w:rPr>
                <w:szCs w:val="22"/>
                <w:lang w:val="bg-BG"/>
              </w:rPr>
              <w:t>летната система и съединителната тъкан</w:t>
            </w:r>
          </w:p>
        </w:tc>
        <w:tc>
          <w:tcPr>
            <w:tcW w:w="1275" w:type="dxa"/>
            <w:tcBorders>
              <w:top w:val="single" w:sz="4" w:space="0" w:color="auto"/>
              <w:left w:val="single" w:sz="4" w:space="0" w:color="auto"/>
              <w:bottom w:val="single" w:sz="4" w:space="0" w:color="auto"/>
              <w:right w:val="single" w:sz="4" w:space="0" w:color="auto"/>
            </w:tcBorders>
          </w:tcPr>
          <w:p w14:paraId="08315ED8"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69103E50"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F336598" w14:textId="77777777" w:rsidR="003A64D5" w:rsidRPr="00D44C31" w:rsidRDefault="003A64D5">
            <w:pPr>
              <w:ind w:right="29"/>
              <w:rPr>
                <w:rFonts w:eastAsia="SimSun"/>
                <w:szCs w:val="22"/>
                <w:lang w:val="bg-BG"/>
              </w:rPr>
            </w:pPr>
            <w:r w:rsidRPr="00D44C31">
              <w:rPr>
                <w:rFonts w:eastAsia="SimSun"/>
                <w:szCs w:val="22"/>
                <w:lang w:val="bg-BG"/>
              </w:rPr>
              <w:t>артралгия, миалгия</w:t>
            </w:r>
          </w:p>
        </w:tc>
        <w:tc>
          <w:tcPr>
            <w:tcW w:w="1837" w:type="dxa"/>
            <w:tcBorders>
              <w:top w:val="single" w:sz="4" w:space="0" w:color="auto"/>
              <w:left w:val="single" w:sz="4" w:space="0" w:color="auto"/>
              <w:bottom w:val="single" w:sz="4" w:space="0" w:color="auto"/>
              <w:right w:val="single" w:sz="4" w:space="0" w:color="auto"/>
            </w:tcBorders>
          </w:tcPr>
          <w:p w14:paraId="61CD4C96" w14:textId="77777777" w:rsidR="003A64D5" w:rsidRPr="00D44C31" w:rsidRDefault="003A64D5">
            <w:pPr>
              <w:ind w:right="29"/>
              <w:rPr>
                <w:rFonts w:eastAsia="SimSun"/>
                <w:szCs w:val="22"/>
                <w:lang w:val="bg-BG"/>
              </w:rPr>
            </w:pPr>
            <w:r w:rsidRPr="00D44C31">
              <w:rPr>
                <w:rFonts w:eastAsia="SimSun"/>
                <w:szCs w:val="22"/>
                <w:lang w:val="bg-BG"/>
              </w:rPr>
              <w:t>мускулна слабост</w:t>
            </w:r>
          </w:p>
        </w:tc>
        <w:tc>
          <w:tcPr>
            <w:tcW w:w="1565" w:type="dxa"/>
            <w:tcBorders>
              <w:top w:val="single" w:sz="4" w:space="0" w:color="auto"/>
              <w:left w:val="single" w:sz="4" w:space="0" w:color="auto"/>
              <w:bottom w:val="single" w:sz="4" w:space="0" w:color="auto"/>
              <w:right w:val="single" w:sz="4" w:space="0" w:color="auto"/>
            </w:tcBorders>
          </w:tcPr>
          <w:p w14:paraId="1C000490" w14:textId="77777777" w:rsidR="003A64D5" w:rsidRPr="00D44C31" w:rsidRDefault="003A64D5">
            <w:pPr>
              <w:ind w:right="29"/>
              <w:rPr>
                <w:rFonts w:eastAsia="SimSun"/>
                <w:szCs w:val="22"/>
                <w:lang w:val="bg-BG"/>
              </w:rPr>
            </w:pPr>
          </w:p>
        </w:tc>
      </w:tr>
      <w:tr w:rsidR="003A64D5" w:rsidRPr="009962F4" w14:paraId="074FFF4D"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0CE5AF18" w14:textId="77777777" w:rsidR="003A64D5" w:rsidRPr="00D44C31" w:rsidRDefault="003A64D5">
            <w:pPr>
              <w:ind w:right="29"/>
              <w:rPr>
                <w:rFonts w:eastAsia="SimSun"/>
                <w:bCs/>
                <w:szCs w:val="22"/>
                <w:lang w:val="bg-BG"/>
              </w:rPr>
            </w:pPr>
            <w:r w:rsidRPr="00D44C31">
              <w:rPr>
                <w:szCs w:val="22"/>
                <w:lang w:val="bg-BG"/>
              </w:rPr>
              <w:t>Нарушения на бъбреците и пикочните пътища</w:t>
            </w:r>
          </w:p>
        </w:tc>
        <w:tc>
          <w:tcPr>
            <w:tcW w:w="1275" w:type="dxa"/>
            <w:tcBorders>
              <w:top w:val="single" w:sz="4" w:space="0" w:color="auto"/>
              <w:left w:val="single" w:sz="4" w:space="0" w:color="auto"/>
              <w:bottom w:val="single" w:sz="4" w:space="0" w:color="auto"/>
              <w:right w:val="single" w:sz="4" w:space="0" w:color="auto"/>
            </w:tcBorders>
          </w:tcPr>
          <w:p w14:paraId="627AEC01"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20BCDCB9"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86C7070" w14:textId="77777777" w:rsidR="003A64D5" w:rsidRPr="00D44C31" w:rsidRDefault="003A64D5">
            <w:pPr>
              <w:ind w:right="29"/>
              <w:rPr>
                <w:rFonts w:eastAsia="SimSun"/>
                <w:szCs w:val="22"/>
                <w:lang w:val="bg-BG"/>
              </w:rPr>
            </w:pPr>
          </w:p>
        </w:tc>
        <w:tc>
          <w:tcPr>
            <w:tcW w:w="1837" w:type="dxa"/>
            <w:tcBorders>
              <w:top w:val="single" w:sz="4" w:space="0" w:color="auto"/>
              <w:left w:val="single" w:sz="4" w:space="0" w:color="auto"/>
              <w:bottom w:val="single" w:sz="4" w:space="0" w:color="auto"/>
              <w:right w:val="single" w:sz="4" w:space="0" w:color="auto"/>
            </w:tcBorders>
          </w:tcPr>
          <w:p w14:paraId="43223A40" w14:textId="77777777" w:rsidR="003A64D5" w:rsidRPr="00D44C31" w:rsidRDefault="003A64D5">
            <w:pPr>
              <w:ind w:right="29"/>
              <w:rPr>
                <w:rFonts w:eastAsia="SimSun"/>
                <w:szCs w:val="22"/>
                <w:lang w:val="bg-BG"/>
              </w:rPr>
            </w:pPr>
            <w:r w:rsidRPr="00D44C31">
              <w:rPr>
                <w:rFonts w:eastAsia="SimSun"/>
                <w:szCs w:val="22"/>
                <w:lang w:val="bg-BG"/>
              </w:rPr>
              <w:t>интерстициален нефрит</w:t>
            </w:r>
          </w:p>
        </w:tc>
        <w:tc>
          <w:tcPr>
            <w:tcW w:w="1565" w:type="dxa"/>
            <w:tcBorders>
              <w:top w:val="single" w:sz="4" w:space="0" w:color="auto"/>
              <w:left w:val="single" w:sz="4" w:space="0" w:color="auto"/>
              <w:bottom w:val="single" w:sz="4" w:space="0" w:color="auto"/>
              <w:right w:val="single" w:sz="4" w:space="0" w:color="auto"/>
            </w:tcBorders>
          </w:tcPr>
          <w:p w14:paraId="1321809F" w14:textId="77777777" w:rsidR="003A64D5" w:rsidRPr="00D44C31" w:rsidRDefault="003A64D5">
            <w:pPr>
              <w:ind w:right="29"/>
              <w:rPr>
                <w:rFonts w:eastAsia="SimSun"/>
                <w:szCs w:val="22"/>
                <w:lang w:val="bg-BG"/>
              </w:rPr>
            </w:pPr>
          </w:p>
        </w:tc>
      </w:tr>
      <w:tr w:rsidR="003A64D5" w:rsidRPr="009962F4" w14:paraId="63056873"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2301CE8B" w14:textId="77777777" w:rsidR="003A64D5" w:rsidRPr="00D44C31" w:rsidRDefault="003A64D5">
            <w:pPr>
              <w:ind w:right="29"/>
              <w:rPr>
                <w:rFonts w:eastAsia="SimSun"/>
                <w:bCs/>
                <w:szCs w:val="22"/>
                <w:lang w:val="bg-BG"/>
              </w:rPr>
            </w:pPr>
            <w:r w:rsidRPr="00D44C31">
              <w:rPr>
                <w:szCs w:val="22"/>
                <w:lang w:val="bg-BG"/>
              </w:rPr>
              <w:t>Нарушения на възпроизводителната система и гърдата</w:t>
            </w:r>
          </w:p>
        </w:tc>
        <w:tc>
          <w:tcPr>
            <w:tcW w:w="1275" w:type="dxa"/>
            <w:tcBorders>
              <w:top w:val="single" w:sz="4" w:space="0" w:color="auto"/>
              <w:left w:val="single" w:sz="4" w:space="0" w:color="auto"/>
              <w:bottom w:val="single" w:sz="4" w:space="0" w:color="auto"/>
              <w:right w:val="single" w:sz="4" w:space="0" w:color="auto"/>
            </w:tcBorders>
          </w:tcPr>
          <w:p w14:paraId="175D6C5C"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7612D24C"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4B1A9562" w14:textId="77777777" w:rsidR="003A64D5" w:rsidRPr="00D44C31" w:rsidRDefault="003A64D5">
            <w:pPr>
              <w:ind w:right="29"/>
              <w:rPr>
                <w:rFonts w:eastAsia="SimSun"/>
                <w:szCs w:val="22"/>
                <w:lang w:val="bg-BG"/>
              </w:rPr>
            </w:pPr>
          </w:p>
        </w:tc>
        <w:tc>
          <w:tcPr>
            <w:tcW w:w="1837" w:type="dxa"/>
            <w:tcBorders>
              <w:top w:val="single" w:sz="4" w:space="0" w:color="auto"/>
              <w:left w:val="single" w:sz="4" w:space="0" w:color="auto"/>
              <w:bottom w:val="single" w:sz="4" w:space="0" w:color="auto"/>
              <w:right w:val="single" w:sz="4" w:space="0" w:color="auto"/>
            </w:tcBorders>
          </w:tcPr>
          <w:p w14:paraId="55E1C078" w14:textId="77777777" w:rsidR="003A64D5" w:rsidRPr="00D44C31" w:rsidRDefault="003A64D5">
            <w:pPr>
              <w:ind w:right="29"/>
              <w:rPr>
                <w:rFonts w:eastAsia="SimSun"/>
                <w:szCs w:val="22"/>
                <w:lang w:val="bg-BG"/>
              </w:rPr>
            </w:pPr>
            <w:r w:rsidRPr="00D44C31">
              <w:rPr>
                <w:rFonts w:eastAsia="SimSun"/>
                <w:szCs w:val="22"/>
                <w:lang w:val="bg-BG"/>
              </w:rPr>
              <w:t>гинекомастия</w:t>
            </w:r>
          </w:p>
        </w:tc>
        <w:tc>
          <w:tcPr>
            <w:tcW w:w="1565" w:type="dxa"/>
            <w:tcBorders>
              <w:top w:val="single" w:sz="4" w:space="0" w:color="auto"/>
              <w:left w:val="single" w:sz="4" w:space="0" w:color="auto"/>
              <w:bottom w:val="single" w:sz="4" w:space="0" w:color="auto"/>
              <w:right w:val="single" w:sz="4" w:space="0" w:color="auto"/>
            </w:tcBorders>
          </w:tcPr>
          <w:p w14:paraId="50A19CB3" w14:textId="77777777" w:rsidR="003A64D5" w:rsidRPr="00D44C31" w:rsidRDefault="003A64D5">
            <w:pPr>
              <w:ind w:right="29"/>
              <w:rPr>
                <w:rFonts w:eastAsia="SimSun"/>
                <w:szCs w:val="22"/>
                <w:lang w:val="bg-BG"/>
              </w:rPr>
            </w:pPr>
          </w:p>
        </w:tc>
      </w:tr>
      <w:tr w:rsidR="003A64D5" w:rsidRPr="009962F4" w14:paraId="4A0BADFD" w14:textId="77777777" w:rsidTr="0079722A">
        <w:trPr>
          <w:cantSplit/>
        </w:trPr>
        <w:tc>
          <w:tcPr>
            <w:tcW w:w="1807" w:type="dxa"/>
            <w:tcBorders>
              <w:top w:val="single" w:sz="4" w:space="0" w:color="auto"/>
              <w:left w:val="single" w:sz="4" w:space="0" w:color="auto"/>
              <w:bottom w:val="single" w:sz="4" w:space="0" w:color="auto"/>
              <w:right w:val="single" w:sz="4" w:space="0" w:color="auto"/>
            </w:tcBorders>
          </w:tcPr>
          <w:p w14:paraId="6184F36B" w14:textId="77777777" w:rsidR="003A64D5" w:rsidRPr="00D44C31" w:rsidRDefault="003A64D5">
            <w:pPr>
              <w:ind w:right="29"/>
              <w:rPr>
                <w:rFonts w:eastAsia="SimSun"/>
                <w:bCs/>
                <w:szCs w:val="22"/>
                <w:lang w:val="bg-BG"/>
              </w:rPr>
            </w:pPr>
            <w:r w:rsidRPr="00D44C31">
              <w:rPr>
                <w:szCs w:val="22"/>
                <w:lang w:val="bg-BG"/>
              </w:rPr>
              <w:t>Общи нарушения и ефекти на мястото на приложение</w:t>
            </w:r>
          </w:p>
        </w:tc>
        <w:tc>
          <w:tcPr>
            <w:tcW w:w="1275" w:type="dxa"/>
            <w:tcBorders>
              <w:top w:val="single" w:sz="4" w:space="0" w:color="auto"/>
              <w:left w:val="single" w:sz="4" w:space="0" w:color="auto"/>
              <w:bottom w:val="single" w:sz="4" w:space="0" w:color="auto"/>
              <w:right w:val="single" w:sz="4" w:space="0" w:color="auto"/>
            </w:tcBorders>
          </w:tcPr>
          <w:p w14:paraId="447B4270" w14:textId="77777777" w:rsidR="003A64D5" w:rsidRPr="00D44C31" w:rsidRDefault="003A64D5">
            <w:pPr>
              <w:ind w:right="29"/>
              <w:rPr>
                <w:rFonts w:eastAsia="SimSun"/>
                <w:szCs w:val="22"/>
                <w:lang w:val="bg-BG"/>
              </w:rPr>
            </w:pPr>
          </w:p>
        </w:tc>
        <w:tc>
          <w:tcPr>
            <w:tcW w:w="1279" w:type="dxa"/>
            <w:tcBorders>
              <w:top w:val="single" w:sz="4" w:space="0" w:color="auto"/>
              <w:left w:val="single" w:sz="4" w:space="0" w:color="auto"/>
              <w:bottom w:val="single" w:sz="4" w:space="0" w:color="auto"/>
              <w:right w:val="single" w:sz="4" w:space="0" w:color="auto"/>
            </w:tcBorders>
          </w:tcPr>
          <w:p w14:paraId="47B0921D" w14:textId="77777777" w:rsidR="003A64D5" w:rsidRPr="00D44C31" w:rsidRDefault="003A64D5">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5BE22AB1" w14:textId="77777777" w:rsidR="003A64D5" w:rsidRPr="00D44C31" w:rsidRDefault="003A64D5">
            <w:pPr>
              <w:ind w:right="29"/>
              <w:rPr>
                <w:rFonts w:eastAsia="SimSun"/>
                <w:szCs w:val="22"/>
                <w:lang w:val="bg-BG"/>
              </w:rPr>
            </w:pPr>
            <w:r w:rsidRPr="00D44C31">
              <w:rPr>
                <w:rFonts w:eastAsia="SimSun"/>
                <w:szCs w:val="22"/>
                <w:lang w:val="bg-BG"/>
              </w:rPr>
              <w:t>неразположе</w:t>
            </w:r>
          </w:p>
          <w:p w14:paraId="0E8C9F12" w14:textId="77777777" w:rsidR="003A64D5" w:rsidRPr="00D44C31" w:rsidRDefault="003A64D5">
            <w:pPr>
              <w:ind w:right="29"/>
              <w:rPr>
                <w:rFonts w:eastAsia="SimSun"/>
                <w:szCs w:val="22"/>
                <w:lang w:val="bg-BG"/>
              </w:rPr>
            </w:pPr>
            <w:r w:rsidRPr="00D44C31">
              <w:rPr>
                <w:rFonts w:eastAsia="SimSun"/>
                <w:szCs w:val="22"/>
                <w:lang w:val="bg-BG"/>
              </w:rPr>
              <w:t>ние, повишено потене</w:t>
            </w:r>
          </w:p>
        </w:tc>
        <w:tc>
          <w:tcPr>
            <w:tcW w:w="1837" w:type="dxa"/>
            <w:tcBorders>
              <w:top w:val="single" w:sz="4" w:space="0" w:color="auto"/>
              <w:left w:val="single" w:sz="4" w:space="0" w:color="auto"/>
              <w:bottom w:val="single" w:sz="4" w:space="0" w:color="auto"/>
              <w:right w:val="single" w:sz="4" w:space="0" w:color="auto"/>
            </w:tcBorders>
          </w:tcPr>
          <w:p w14:paraId="43BF360D" w14:textId="77777777" w:rsidR="003A64D5" w:rsidRPr="00D44C31" w:rsidRDefault="003A64D5">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198979A0" w14:textId="77777777" w:rsidR="003A64D5" w:rsidRPr="00D44C31" w:rsidRDefault="003A64D5">
            <w:pPr>
              <w:ind w:right="29"/>
              <w:rPr>
                <w:rFonts w:eastAsia="SimSun"/>
                <w:szCs w:val="22"/>
                <w:lang w:val="bg-BG"/>
              </w:rPr>
            </w:pPr>
          </w:p>
        </w:tc>
      </w:tr>
    </w:tbl>
    <w:p w14:paraId="3D1EABF6" w14:textId="77777777" w:rsidR="003A64D5" w:rsidRPr="00F84D12" w:rsidRDefault="003A64D5">
      <w:pPr>
        <w:tabs>
          <w:tab w:val="clear" w:pos="567"/>
        </w:tabs>
        <w:spacing w:line="240" w:lineRule="auto"/>
        <w:rPr>
          <w:szCs w:val="24"/>
          <w:lang w:val="bg-BG"/>
        </w:rPr>
      </w:pPr>
    </w:p>
    <w:p w14:paraId="5CB7C92B" w14:textId="77777777" w:rsidR="003A64D5" w:rsidRPr="00F84D12" w:rsidRDefault="003A64D5">
      <w:pPr>
        <w:tabs>
          <w:tab w:val="clear" w:pos="567"/>
          <w:tab w:val="left" w:pos="720"/>
        </w:tabs>
        <w:spacing w:line="240" w:lineRule="auto"/>
        <w:rPr>
          <w:szCs w:val="22"/>
          <w:u w:val="single"/>
          <w:lang w:val="bg-BG"/>
        </w:rPr>
      </w:pPr>
      <w:r w:rsidRPr="00F84D12">
        <w:rPr>
          <w:szCs w:val="22"/>
          <w:u w:val="single"/>
          <w:lang w:val="bg-BG"/>
        </w:rPr>
        <w:t>Съобщаване на подозирани нежелани реакции</w:t>
      </w:r>
    </w:p>
    <w:p w14:paraId="11AD576E" w14:textId="77777777" w:rsidR="003A64D5" w:rsidRPr="00F84D12" w:rsidRDefault="003A64D5">
      <w:pPr>
        <w:autoSpaceDE w:val="0"/>
        <w:autoSpaceDN w:val="0"/>
        <w:adjustRightInd w:val="0"/>
        <w:rPr>
          <w:szCs w:val="24"/>
          <w:lang w:val="bg-BG"/>
        </w:rPr>
      </w:pPr>
      <w:r w:rsidRPr="00F84D12">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1D3B9B">
        <w:rPr>
          <w:szCs w:val="22"/>
          <w:highlight w:val="lightGray"/>
          <w:lang w:val="bg-BG"/>
        </w:rPr>
        <w:t xml:space="preserve">национална система за съобщаване, посочена в </w:t>
      </w:r>
      <w:r w:rsidR="001D3B9B" w:rsidRPr="001D3B9B">
        <w:rPr>
          <w:color w:val="0000FF"/>
          <w:highlight w:val="lightGray"/>
          <w:u w:val="single"/>
          <w:lang w:val="bg-BG"/>
        </w:rPr>
        <w:fldChar w:fldCharType="begin"/>
      </w:r>
      <w:r w:rsidR="001D3B9B" w:rsidRPr="001D3B9B">
        <w:rPr>
          <w:color w:val="0000FF"/>
          <w:highlight w:val="lightGray"/>
          <w:u w:val="single"/>
          <w:lang w:val="bg-BG"/>
        </w:rPr>
        <w:instrText xml:space="preserve"> HYPERLINK "http://www.ema.europa.eu/docs/en_GB/document_library/Template_or_form/2013/03/WC500139752.doc" </w:instrText>
      </w:r>
      <w:r w:rsidR="001D3B9B" w:rsidRPr="001D3B9B">
        <w:rPr>
          <w:color w:val="0000FF"/>
          <w:highlight w:val="lightGray"/>
          <w:u w:val="single"/>
          <w:lang w:val="bg-BG"/>
        </w:rPr>
      </w:r>
      <w:r w:rsidR="001D3B9B" w:rsidRPr="001D3B9B">
        <w:rPr>
          <w:color w:val="0000FF"/>
          <w:highlight w:val="lightGray"/>
          <w:u w:val="single"/>
          <w:lang w:val="bg-BG"/>
        </w:rPr>
        <w:fldChar w:fldCharType="separate"/>
      </w:r>
      <w:r w:rsidR="00BA55E6" w:rsidRPr="001D3B9B">
        <w:rPr>
          <w:rStyle w:val="Hyperlink"/>
          <w:highlight w:val="lightGray"/>
          <w:lang w:val="bg-BG"/>
        </w:rPr>
        <w:t>Приложение</w:t>
      </w:r>
      <w:r w:rsidR="00244191" w:rsidRPr="001D3B9B">
        <w:rPr>
          <w:rStyle w:val="Hyperlink"/>
          <w:highlight w:val="lightGray"/>
          <w:lang w:val="bg-BG"/>
        </w:rPr>
        <w:t> </w:t>
      </w:r>
      <w:r w:rsidR="00BA55E6" w:rsidRPr="001D3B9B">
        <w:rPr>
          <w:rStyle w:val="Hyperlink"/>
          <w:highlight w:val="lightGray"/>
          <w:lang w:val="bg-BG"/>
        </w:rPr>
        <w:t>V</w:t>
      </w:r>
      <w:r w:rsidRPr="001D3B9B">
        <w:rPr>
          <w:rStyle w:val="Hyperlink"/>
          <w:lang w:val="bg-BG"/>
        </w:rPr>
        <w:t>.</w:t>
      </w:r>
      <w:r w:rsidR="001D3B9B" w:rsidRPr="001D3B9B">
        <w:rPr>
          <w:color w:val="0000FF"/>
          <w:highlight w:val="lightGray"/>
          <w:u w:val="single"/>
          <w:lang w:val="bg-BG"/>
        </w:rPr>
        <w:fldChar w:fldCharType="end"/>
      </w:r>
    </w:p>
    <w:p w14:paraId="41FFE483" w14:textId="77777777" w:rsidR="003A64D5" w:rsidRPr="00F84D12" w:rsidRDefault="003A64D5">
      <w:pPr>
        <w:tabs>
          <w:tab w:val="clear" w:pos="567"/>
        </w:tabs>
        <w:spacing w:line="240" w:lineRule="auto"/>
        <w:rPr>
          <w:szCs w:val="24"/>
          <w:lang w:val="bg-BG"/>
        </w:rPr>
      </w:pPr>
    </w:p>
    <w:p w14:paraId="10EE4F5B" w14:textId="77777777" w:rsidR="003A64D5" w:rsidRPr="00F84D12" w:rsidRDefault="003A64D5" w:rsidP="00BA55E6">
      <w:pPr>
        <w:keepNext/>
        <w:spacing w:line="240" w:lineRule="auto"/>
        <w:ind w:left="567" w:hanging="567"/>
        <w:rPr>
          <w:szCs w:val="24"/>
          <w:lang w:val="bg-BG"/>
        </w:rPr>
      </w:pPr>
      <w:r w:rsidRPr="00F84D12">
        <w:rPr>
          <w:b/>
          <w:szCs w:val="24"/>
          <w:lang w:val="bg-BG"/>
        </w:rPr>
        <w:t>4.9</w:t>
      </w:r>
      <w:r w:rsidRPr="00F84D12">
        <w:rPr>
          <w:b/>
          <w:szCs w:val="24"/>
          <w:lang w:val="bg-BG"/>
        </w:rPr>
        <w:tab/>
        <w:t>Предозиране</w:t>
      </w:r>
    </w:p>
    <w:p w14:paraId="216720C4" w14:textId="77777777" w:rsidR="003A64D5" w:rsidRPr="00F84D12" w:rsidRDefault="003A64D5" w:rsidP="00BA55E6">
      <w:pPr>
        <w:keepNext/>
        <w:spacing w:line="240" w:lineRule="auto"/>
        <w:rPr>
          <w:szCs w:val="24"/>
          <w:lang w:val="bg-BG"/>
        </w:rPr>
      </w:pPr>
    </w:p>
    <w:p w14:paraId="0C60B65B" w14:textId="77777777" w:rsidR="003A64D5" w:rsidRPr="00F84D12" w:rsidRDefault="003A64D5" w:rsidP="00BA55E6">
      <w:pPr>
        <w:keepNext/>
        <w:tabs>
          <w:tab w:val="clear" w:pos="567"/>
        </w:tabs>
        <w:spacing w:line="240" w:lineRule="auto"/>
        <w:rPr>
          <w:i/>
          <w:szCs w:val="24"/>
          <w:lang w:val="bg-BG"/>
        </w:rPr>
      </w:pPr>
      <w:r w:rsidRPr="00F84D12">
        <w:rPr>
          <w:szCs w:val="22"/>
          <w:lang w:val="bg-BG"/>
        </w:rPr>
        <w:t>До момента опитът с умишлено предозиране е много ограничен. Симптомите, описани във връзка с прием на 280 mg, са стомашно</w:t>
      </w:r>
      <w:r w:rsidRPr="00F84D12">
        <w:rPr>
          <w:szCs w:val="22"/>
          <w:lang w:val="bg-BG"/>
        </w:rPr>
        <w:noBreakHyphen/>
        <w:t>чревни симптоми и слабост. Приемът на единични дози езомепразол от 80 mg не е довел до развитие на някакво събитие. Не е известен специфичен антидот. Езомепразолът се свързва във висока степен с плазмените протеини и следователно не се диализира лесно. Лечението трябва да бъде симптоматично, като се взимат общи поддържащи мерки.</w:t>
      </w:r>
    </w:p>
    <w:p w14:paraId="7540688B" w14:textId="77777777" w:rsidR="003A64D5" w:rsidRPr="00F84D12" w:rsidRDefault="003A64D5">
      <w:pPr>
        <w:tabs>
          <w:tab w:val="clear" w:pos="567"/>
        </w:tabs>
        <w:spacing w:line="240" w:lineRule="auto"/>
        <w:rPr>
          <w:szCs w:val="24"/>
          <w:lang w:val="bg-BG"/>
        </w:rPr>
      </w:pPr>
    </w:p>
    <w:p w14:paraId="42F79222" w14:textId="77777777" w:rsidR="003A64D5" w:rsidRPr="00F84D12" w:rsidRDefault="003A64D5">
      <w:pPr>
        <w:tabs>
          <w:tab w:val="clear" w:pos="567"/>
        </w:tabs>
        <w:spacing w:line="240" w:lineRule="auto"/>
        <w:rPr>
          <w:szCs w:val="24"/>
          <w:lang w:val="bg-BG"/>
        </w:rPr>
      </w:pPr>
    </w:p>
    <w:p w14:paraId="2EAE0316" w14:textId="77777777" w:rsidR="003A64D5" w:rsidRPr="00F84D12" w:rsidRDefault="003A64D5">
      <w:pPr>
        <w:keepNext/>
        <w:spacing w:line="240" w:lineRule="auto"/>
        <w:ind w:left="567" w:hanging="567"/>
        <w:rPr>
          <w:szCs w:val="24"/>
          <w:lang w:val="bg-BG"/>
        </w:rPr>
      </w:pPr>
      <w:r w:rsidRPr="00F84D12">
        <w:rPr>
          <w:b/>
          <w:szCs w:val="24"/>
          <w:lang w:val="bg-BG"/>
        </w:rPr>
        <w:t>5.</w:t>
      </w:r>
      <w:r w:rsidRPr="00F84D12">
        <w:rPr>
          <w:b/>
          <w:szCs w:val="24"/>
          <w:lang w:val="bg-BG"/>
        </w:rPr>
        <w:tab/>
        <w:t>ФАРМАКОЛОГИЧНИ СВОЙСТВА</w:t>
      </w:r>
    </w:p>
    <w:p w14:paraId="64B92993" w14:textId="77777777" w:rsidR="003A64D5" w:rsidRPr="00F84D12" w:rsidRDefault="003A64D5">
      <w:pPr>
        <w:keepNext/>
        <w:spacing w:line="240" w:lineRule="auto"/>
        <w:rPr>
          <w:b/>
          <w:szCs w:val="24"/>
          <w:lang w:val="bg-BG"/>
        </w:rPr>
      </w:pPr>
    </w:p>
    <w:p w14:paraId="2E7CCA4A" w14:textId="77777777" w:rsidR="003A64D5" w:rsidRPr="00F84D12" w:rsidRDefault="003A64D5">
      <w:pPr>
        <w:keepNext/>
        <w:spacing w:line="240" w:lineRule="auto"/>
        <w:ind w:left="567" w:hanging="567"/>
        <w:rPr>
          <w:szCs w:val="24"/>
          <w:lang w:val="bg-BG"/>
        </w:rPr>
      </w:pPr>
      <w:r w:rsidRPr="00F84D12">
        <w:rPr>
          <w:b/>
          <w:szCs w:val="24"/>
          <w:lang w:val="bg-BG"/>
        </w:rPr>
        <w:t xml:space="preserve">5.1 </w:t>
      </w:r>
      <w:r w:rsidRPr="00F84D12">
        <w:rPr>
          <w:b/>
          <w:szCs w:val="24"/>
          <w:lang w:val="bg-BG"/>
        </w:rPr>
        <w:tab/>
        <w:t xml:space="preserve">Фармакодинамични свойства </w:t>
      </w:r>
    </w:p>
    <w:p w14:paraId="04694337" w14:textId="77777777" w:rsidR="003A64D5" w:rsidRPr="00F84D12" w:rsidRDefault="003A64D5">
      <w:pPr>
        <w:keepNext/>
        <w:tabs>
          <w:tab w:val="clear" w:pos="567"/>
        </w:tabs>
        <w:spacing w:line="240" w:lineRule="auto"/>
        <w:rPr>
          <w:szCs w:val="24"/>
          <w:lang w:val="bg-BG"/>
        </w:rPr>
      </w:pPr>
    </w:p>
    <w:p w14:paraId="55444FA6" w14:textId="77777777" w:rsidR="003A64D5" w:rsidRPr="00F84D12" w:rsidRDefault="003A64D5">
      <w:pPr>
        <w:keepNext/>
        <w:spacing w:line="240" w:lineRule="auto"/>
        <w:rPr>
          <w:szCs w:val="22"/>
          <w:lang w:val="bg-BG"/>
        </w:rPr>
      </w:pPr>
      <w:r w:rsidRPr="00F84D12">
        <w:rPr>
          <w:szCs w:val="24"/>
          <w:lang w:val="bg-BG"/>
        </w:rPr>
        <w:t xml:space="preserve">Фармакотерапевтична група: Лекарства за лечение на нарушения, свързани с киселинността, инхибитори на протонната помпа, ATC код: </w:t>
      </w:r>
      <w:r w:rsidRPr="00F84D12">
        <w:rPr>
          <w:szCs w:val="22"/>
          <w:lang w:val="bg-BG"/>
        </w:rPr>
        <w:t>A02BC05</w:t>
      </w:r>
    </w:p>
    <w:p w14:paraId="38B075C3" w14:textId="77777777" w:rsidR="003A64D5" w:rsidRPr="00F84D12" w:rsidRDefault="003A64D5">
      <w:pPr>
        <w:spacing w:line="240" w:lineRule="auto"/>
        <w:rPr>
          <w:szCs w:val="22"/>
          <w:lang w:val="bg-BG"/>
        </w:rPr>
      </w:pPr>
    </w:p>
    <w:p w14:paraId="64A2873D" w14:textId="77777777" w:rsidR="003A64D5" w:rsidRPr="00F84D12" w:rsidRDefault="003A64D5">
      <w:pPr>
        <w:autoSpaceDE w:val="0"/>
        <w:autoSpaceDN w:val="0"/>
        <w:adjustRightInd w:val="0"/>
        <w:spacing w:line="240" w:lineRule="auto"/>
        <w:rPr>
          <w:szCs w:val="22"/>
          <w:lang w:val="bg-BG"/>
        </w:rPr>
      </w:pPr>
      <w:r w:rsidRPr="00F84D12">
        <w:rPr>
          <w:szCs w:val="22"/>
          <w:lang w:val="bg-BG"/>
        </w:rPr>
        <w:t>Езомепразол е S</w:t>
      </w:r>
      <w:r w:rsidRPr="00F84D12">
        <w:rPr>
          <w:szCs w:val="22"/>
          <w:lang w:val="bg-BG"/>
        </w:rPr>
        <w:noBreakHyphen/>
        <w:t>енантиомер на омепразол и намалява стомашната киселинна секреция по специфичен таргетен механизъм на действие. Той е специфичен инхибитор на протонната помпа в париеталните клетки. Както R</w:t>
      </w:r>
      <w:r w:rsidRPr="00F84D12">
        <w:rPr>
          <w:szCs w:val="22"/>
          <w:lang w:val="bg-BG"/>
        </w:rPr>
        <w:noBreakHyphen/>
        <w:t>, така и S</w:t>
      </w:r>
      <w:r w:rsidRPr="00F84D12">
        <w:rPr>
          <w:szCs w:val="22"/>
          <w:lang w:val="bg-BG"/>
        </w:rPr>
        <w:noBreakHyphen/>
        <w:t>енантиомерът на омепразол имат сходно фармакодинамично действие.</w:t>
      </w:r>
    </w:p>
    <w:p w14:paraId="4A2B215A" w14:textId="77777777" w:rsidR="003A64D5" w:rsidRPr="00F84D12" w:rsidRDefault="003A64D5">
      <w:pPr>
        <w:autoSpaceDE w:val="0"/>
        <w:autoSpaceDN w:val="0"/>
        <w:adjustRightInd w:val="0"/>
        <w:spacing w:line="240" w:lineRule="auto"/>
        <w:rPr>
          <w:b/>
          <w:i/>
          <w:szCs w:val="22"/>
          <w:lang w:val="bg-BG"/>
        </w:rPr>
      </w:pPr>
    </w:p>
    <w:p w14:paraId="73AB4CA3" w14:textId="77777777" w:rsidR="003A64D5" w:rsidRPr="00F84D12" w:rsidRDefault="003A64D5">
      <w:pPr>
        <w:tabs>
          <w:tab w:val="clear" w:pos="567"/>
        </w:tabs>
        <w:autoSpaceDE w:val="0"/>
        <w:autoSpaceDN w:val="0"/>
        <w:adjustRightInd w:val="0"/>
        <w:spacing w:line="240" w:lineRule="auto"/>
        <w:rPr>
          <w:szCs w:val="22"/>
          <w:u w:val="single"/>
          <w:lang w:val="bg-BG"/>
        </w:rPr>
      </w:pPr>
      <w:r w:rsidRPr="00F84D12">
        <w:rPr>
          <w:szCs w:val="22"/>
          <w:u w:val="single"/>
          <w:lang w:val="bg-BG"/>
        </w:rPr>
        <w:t>Механизъм на действие</w:t>
      </w:r>
    </w:p>
    <w:p w14:paraId="0DA80C58" w14:textId="77777777" w:rsidR="003A64D5" w:rsidRPr="00F84D12" w:rsidRDefault="003A64D5">
      <w:pPr>
        <w:tabs>
          <w:tab w:val="clear" w:pos="567"/>
        </w:tabs>
        <w:autoSpaceDE w:val="0"/>
        <w:autoSpaceDN w:val="0"/>
        <w:adjustRightInd w:val="0"/>
        <w:spacing w:line="240" w:lineRule="auto"/>
        <w:rPr>
          <w:szCs w:val="22"/>
          <w:lang w:val="bg-BG"/>
        </w:rPr>
      </w:pPr>
      <w:r w:rsidRPr="00F84D12">
        <w:rPr>
          <w:szCs w:val="22"/>
          <w:lang w:val="bg-BG"/>
        </w:rPr>
        <w:t>Езомепразол е слаба основа, като се концентрира и конвертира в активната си форма в силно киселинната среда на секреторните каналчета на париеталните клетки, където инхибира ензима H</w:t>
      </w:r>
      <w:r w:rsidRPr="00F84D12">
        <w:rPr>
          <w:szCs w:val="22"/>
          <w:vertAlign w:val="superscript"/>
          <w:lang w:val="bg-BG"/>
        </w:rPr>
        <w:t>+</w:t>
      </w:r>
      <w:r w:rsidRPr="00F84D12">
        <w:rPr>
          <w:szCs w:val="22"/>
          <w:lang w:val="bg-BG"/>
        </w:rPr>
        <w:t>K</w:t>
      </w:r>
      <w:r w:rsidRPr="00F84D12">
        <w:rPr>
          <w:szCs w:val="22"/>
          <w:vertAlign w:val="superscript"/>
          <w:lang w:val="bg-BG"/>
        </w:rPr>
        <w:t>+</w:t>
      </w:r>
      <w:r w:rsidRPr="00F84D12">
        <w:rPr>
          <w:szCs w:val="22"/>
          <w:lang w:val="bg-BG"/>
        </w:rPr>
        <w:noBreakHyphen/>
        <w:t>АТФ</w:t>
      </w:r>
      <w:r w:rsidRPr="00F84D12">
        <w:rPr>
          <w:szCs w:val="22"/>
          <w:lang w:val="bg-BG"/>
        </w:rPr>
        <w:noBreakHyphen/>
        <w:t xml:space="preserve">аза  </w:t>
      </w:r>
      <w:r w:rsidR="00EA2077">
        <w:rPr>
          <w:szCs w:val="22"/>
          <w:lang w:val="bg-BG"/>
        </w:rPr>
        <w:t>(</w:t>
      </w:r>
      <w:r w:rsidRPr="00F84D12">
        <w:rPr>
          <w:szCs w:val="22"/>
          <w:lang w:val="bg-BG"/>
        </w:rPr>
        <w:t>протонната помпа</w:t>
      </w:r>
      <w:r w:rsidR="00EA2077">
        <w:rPr>
          <w:szCs w:val="22"/>
          <w:lang w:val="bg-BG"/>
        </w:rPr>
        <w:t>)</w:t>
      </w:r>
      <w:r w:rsidRPr="00F84D12">
        <w:rPr>
          <w:szCs w:val="22"/>
          <w:lang w:val="bg-BG"/>
        </w:rPr>
        <w:t>, и инхибира както базалната, така и стимулираната киселинна секреция.</w:t>
      </w:r>
    </w:p>
    <w:p w14:paraId="02EE3AA7" w14:textId="77777777" w:rsidR="003A64D5" w:rsidRPr="00F84D12" w:rsidRDefault="003A64D5">
      <w:pPr>
        <w:tabs>
          <w:tab w:val="clear" w:pos="567"/>
        </w:tabs>
        <w:autoSpaceDE w:val="0"/>
        <w:autoSpaceDN w:val="0"/>
        <w:adjustRightInd w:val="0"/>
        <w:spacing w:line="240" w:lineRule="auto"/>
        <w:rPr>
          <w:szCs w:val="22"/>
          <w:lang w:val="bg-BG"/>
        </w:rPr>
      </w:pPr>
    </w:p>
    <w:p w14:paraId="084CD25E" w14:textId="77777777" w:rsidR="003A64D5" w:rsidRPr="00F84D12" w:rsidRDefault="003A64D5">
      <w:pPr>
        <w:tabs>
          <w:tab w:val="clear" w:pos="567"/>
        </w:tabs>
        <w:autoSpaceDE w:val="0"/>
        <w:autoSpaceDN w:val="0"/>
        <w:adjustRightInd w:val="0"/>
        <w:spacing w:line="240" w:lineRule="auto"/>
        <w:rPr>
          <w:szCs w:val="22"/>
          <w:u w:val="single"/>
          <w:lang w:val="bg-BG"/>
        </w:rPr>
      </w:pPr>
      <w:r w:rsidRPr="00F84D12">
        <w:rPr>
          <w:szCs w:val="22"/>
          <w:u w:val="single"/>
          <w:lang w:val="bg-BG"/>
        </w:rPr>
        <w:t>Фармакодинамични ефекти</w:t>
      </w:r>
    </w:p>
    <w:p w14:paraId="062F0E63" w14:textId="77777777" w:rsidR="003A64D5" w:rsidRPr="00F84D12" w:rsidRDefault="003A64D5">
      <w:pPr>
        <w:tabs>
          <w:tab w:val="clear" w:pos="567"/>
        </w:tabs>
        <w:autoSpaceDE w:val="0"/>
        <w:autoSpaceDN w:val="0"/>
        <w:adjustRightInd w:val="0"/>
        <w:spacing w:line="240" w:lineRule="auto"/>
        <w:rPr>
          <w:szCs w:val="22"/>
          <w:lang w:val="bg-BG"/>
        </w:rPr>
      </w:pPr>
      <w:r w:rsidRPr="00F84D12">
        <w:rPr>
          <w:szCs w:val="22"/>
          <w:lang w:val="bg-BG"/>
        </w:rPr>
        <w:t>След перорален прием на езомепразол 20 mg и 40 mg, ефектите му започват да се проявяват до един час. След многократен прием на езомепразол 20 mg еднократно дневно в продължение на 5 дни, средната пикова киселинна секреция след стимулация с пентагастрин, измерена 6</w:t>
      </w:r>
      <w:r w:rsidRPr="00F84D12">
        <w:rPr>
          <w:szCs w:val="22"/>
          <w:lang w:val="bg-BG"/>
        </w:rPr>
        <w:noBreakHyphen/>
        <w:t>7 часа след приема на 5</w:t>
      </w:r>
      <w:r w:rsidRPr="00F84D12">
        <w:rPr>
          <w:szCs w:val="22"/>
          <w:lang w:val="bg-BG"/>
        </w:rPr>
        <w:noBreakHyphen/>
        <w:t>ия ден, намалява с 90%.</w:t>
      </w:r>
    </w:p>
    <w:p w14:paraId="564792D8" w14:textId="77777777" w:rsidR="003A64D5" w:rsidRPr="00F84D12" w:rsidRDefault="003A64D5">
      <w:pPr>
        <w:tabs>
          <w:tab w:val="clear" w:pos="567"/>
        </w:tabs>
        <w:autoSpaceDE w:val="0"/>
        <w:autoSpaceDN w:val="0"/>
        <w:adjustRightInd w:val="0"/>
        <w:spacing w:line="240" w:lineRule="auto"/>
        <w:rPr>
          <w:szCs w:val="22"/>
          <w:lang w:val="bg-BG"/>
        </w:rPr>
      </w:pPr>
    </w:p>
    <w:p w14:paraId="12D93D78" w14:textId="77777777" w:rsidR="003A64D5" w:rsidRPr="00F84D12" w:rsidRDefault="003A64D5">
      <w:pPr>
        <w:tabs>
          <w:tab w:val="clear" w:pos="567"/>
        </w:tabs>
        <w:autoSpaceDE w:val="0"/>
        <w:autoSpaceDN w:val="0"/>
        <w:adjustRightInd w:val="0"/>
        <w:spacing w:line="240" w:lineRule="auto"/>
        <w:rPr>
          <w:szCs w:val="22"/>
          <w:lang w:val="bg-BG"/>
        </w:rPr>
      </w:pPr>
      <w:r w:rsidRPr="00F84D12">
        <w:rPr>
          <w:szCs w:val="22"/>
          <w:lang w:val="bg-BG"/>
        </w:rPr>
        <w:t>След 5</w:t>
      </w:r>
      <w:r w:rsidRPr="00F84D12">
        <w:rPr>
          <w:szCs w:val="22"/>
          <w:lang w:val="bg-BG"/>
        </w:rPr>
        <w:noBreakHyphen/>
        <w:t>дневен перорален прием на езомепразол 20 mg и 40 mg, при пациенти със симптоматично изявена гастроезофагеална рефлуксна болест (ГЕРБ), стомашното pH остава над 4 средно съответно 13 и 17 часа в денонощието. За езомепразол 20 mg процентите пациенти, при които стомашното pH е над 4 в продължение на поне 8, 12 и 16 часа, са съответно 76%, 54% и 24%. Съответните стойности за езомепразол 40 mg са 97%, 92% и 56%.</w:t>
      </w:r>
    </w:p>
    <w:p w14:paraId="3317DEBD" w14:textId="77777777" w:rsidR="003A64D5" w:rsidRPr="00F84D12" w:rsidRDefault="003A64D5" w:rsidP="00662FB6">
      <w:pPr>
        <w:tabs>
          <w:tab w:val="clear" w:pos="567"/>
        </w:tabs>
        <w:autoSpaceDE w:val="0"/>
        <w:autoSpaceDN w:val="0"/>
        <w:adjustRightInd w:val="0"/>
        <w:spacing w:line="240" w:lineRule="auto"/>
        <w:rPr>
          <w:szCs w:val="22"/>
          <w:lang w:val="bg-BG"/>
        </w:rPr>
      </w:pPr>
    </w:p>
    <w:p w14:paraId="35C8D0B4" w14:textId="77777777" w:rsidR="003A64D5" w:rsidRPr="00F84D12" w:rsidRDefault="003A64D5">
      <w:pPr>
        <w:rPr>
          <w:szCs w:val="22"/>
          <w:lang w:val="bg-BG"/>
        </w:rPr>
      </w:pPr>
      <w:r w:rsidRPr="00F84D12">
        <w:rPr>
          <w:szCs w:val="22"/>
          <w:lang w:val="bg-BG"/>
        </w:rPr>
        <w:t>Като се използва AUC като сурогатен показател за плазмената концентрация, е демонстрирана връзка между инхибирането на киселинната секреция и експозицията.</w:t>
      </w:r>
    </w:p>
    <w:p w14:paraId="73FB4D46" w14:textId="77777777" w:rsidR="003A64D5" w:rsidRPr="00F84D12" w:rsidRDefault="003A64D5">
      <w:pPr>
        <w:tabs>
          <w:tab w:val="clear" w:pos="567"/>
        </w:tabs>
        <w:autoSpaceDE w:val="0"/>
        <w:autoSpaceDN w:val="0"/>
        <w:adjustRightInd w:val="0"/>
        <w:spacing w:line="240" w:lineRule="auto"/>
        <w:rPr>
          <w:szCs w:val="22"/>
          <w:u w:val="single"/>
          <w:lang w:val="bg-BG"/>
        </w:rPr>
      </w:pPr>
    </w:p>
    <w:p w14:paraId="0AD06600" w14:textId="77777777" w:rsidR="00B36957" w:rsidRPr="00310636" w:rsidRDefault="003A64D5" w:rsidP="00B36957">
      <w:pPr>
        <w:pStyle w:val="Default"/>
        <w:spacing w:after="140"/>
        <w:rPr>
          <w:rFonts w:eastAsia="Times New Roman"/>
          <w:color w:val="auto"/>
          <w:sz w:val="22"/>
          <w:szCs w:val="22"/>
          <w:lang w:val="bg-BG" w:eastAsia="en-US"/>
        </w:rPr>
      </w:pPr>
      <w:r w:rsidRPr="00A35E5F">
        <w:rPr>
          <w:sz w:val="22"/>
          <w:szCs w:val="22"/>
          <w:lang w:val="bg-BG"/>
        </w:rPr>
        <w:t>По време на лечение с антисекреторни лекарствени продукти, гастрин</w:t>
      </w:r>
      <w:r w:rsidR="00B36957" w:rsidRPr="00A35E5F">
        <w:rPr>
          <w:sz w:val="22"/>
          <w:szCs w:val="22"/>
          <w:lang w:val="bg-BG"/>
        </w:rPr>
        <w:t>а в серума</w:t>
      </w:r>
      <w:r w:rsidRPr="00A35E5F">
        <w:rPr>
          <w:sz w:val="22"/>
          <w:szCs w:val="22"/>
          <w:lang w:val="bg-BG"/>
        </w:rPr>
        <w:t xml:space="preserve"> се повишава в отговор на понижената киселинна секреция. В резултат на намалената стомашна киселинност се повишава и </w:t>
      </w:r>
      <w:r w:rsidR="00B36957" w:rsidRPr="00662FB6">
        <w:rPr>
          <w:sz w:val="22"/>
          <w:szCs w:val="22"/>
          <w:lang w:val="bg-BG"/>
        </w:rPr>
        <w:t xml:space="preserve">нивото </w:t>
      </w:r>
      <w:r w:rsidRPr="00662FB6">
        <w:rPr>
          <w:rFonts w:eastAsia="Times New Roman"/>
          <w:color w:val="auto"/>
          <w:sz w:val="22"/>
          <w:szCs w:val="22"/>
          <w:lang w:val="bg-BG" w:eastAsia="en-US"/>
        </w:rPr>
        <w:t>на</w:t>
      </w:r>
      <w:r w:rsidRPr="00310636">
        <w:rPr>
          <w:rFonts w:eastAsia="Times New Roman"/>
          <w:color w:val="auto"/>
          <w:sz w:val="22"/>
          <w:szCs w:val="22"/>
          <w:lang w:val="bg-BG" w:eastAsia="en-US"/>
        </w:rPr>
        <w:t xml:space="preserve"> CgA.</w:t>
      </w:r>
      <w:r w:rsidR="00B36957" w:rsidRPr="00310636">
        <w:rPr>
          <w:rFonts w:eastAsia="Times New Roman"/>
          <w:color w:val="auto"/>
          <w:sz w:val="22"/>
          <w:szCs w:val="22"/>
          <w:lang w:val="bg-BG" w:eastAsia="en-US"/>
        </w:rPr>
        <w:t xml:space="preserve"> Повишеното ниво на CgA може да повлияе на изследванията за невроендокринни тумори. </w:t>
      </w:r>
    </w:p>
    <w:p w14:paraId="77E5D34E" w14:textId="77777777" w:rsidR="003A64D5" w:rsidRPr="00B36957" w:rsidRDefault="00B36957" w:rsidP="00B36957">
      <w:pPr>
        <w:rPr>
          <w:szCs w:val="22"/>
          <w:lang w:val="bg-BG"/>
        </w:rPr>
      </w:pPr>
      <w:r w:rsidRPr="00310636">
        <w:rPr>
          <w:szCs w:val="22"/>
          <w:lang w:val="bg-BG"/>
        </w:rPr>
        <w:t>Наличните публикувани данни показват, че прилагането на инхибитори на протонната помпа трябва да се преустанови между 5 дни и 2 седмици преди измерване на CgA. Това се прави с цел нивата на CgA, които могат да са лъжливо повишени след лечение с ИПП, да се възстановят до референтните си граници.</w:t>
      </w:r>
    </w:p>
    <w:p w14:paraId="46E85836" w14:textId="77777777" w:rsidR="003A64D5" w:rsidRPr="00F84D12" w:rsidRDefault="003A64D5">
      <w:pPr>
        <w:tabs>
          <w:tab w:val="clear" w:pos="567"/>
        </w:tabs>
        <w:autoSpaceDE w:val="0"/>
        <w:autoSpaceDN w:val="0"/>
        <w:adjustRightInd w:val="0"/>
        <w:spacing w:line="240" w:lineRule="auto"/>
        <w:rPr>
          <w:szCs w:val="22"/>
          <w:lang w:val="bg-BG"/>
        </w:rPr>
      </w:pPr>
    </w:p>
    <w:p w14:paraId="5A8CF9A4" w14:textId="77777777" w:rsidR="003A64D5" w:rsidRPr="00F84D12" w:rsidRDefault="003A64D5">
      <w:pPr>
        <w:tabs>
          <w:tab w:val="clear" w:pos="567"/>
        </w:tabs>
        <w:autoSpaceDE w:val="0"/>
        <w:autoSpaceDN w:val="0"/>
        <w:adjustRightInd w:val="0"/>
        <w:spacing w:line="240" w:lineRule="auto"/>
        <w:rPr>
          <w:szCs w:val="22"/>
          <w:lang w:val="bg-BG"/>
        </w:rPr>
      </w:pPr>
      <w:r w:rsidRPr="00F84D12">
        <w:rPr>
          <w:szCs w:val="22"/>
          <w:lang w:val="bg-BG"/>
        </w:rPr>
        <w:t>При някои пациенти в хода на дългосрочно лечение с езомепразол е установен повишен брой на ентерохромафинните клетки, вероятно във връзка с повишената серумна концентрация на гастрин.</w:t>
      </w:r>
    </w:p>
    <w:p w14:paraId="6D51E33D" w14:textId="77777777" w:rsidR="003A64D5" w:rsidRPr="00F84D12" w:rsidRDefault="003A64D5">
      <w:pPr>
        <w:tabs>
          <w:tab w:val="clear" w:pos="567"/>
        </w:tabs>
        <w:autoSpaceDE w:val="0"/>
        <w:autoSpaceDN w:val="0"/>
        <w:adjustRightInd w:val="0"/>
        <w:spacing w:line="240" w:lineRule="auto"/>
        <w:rPr>
          <w:szCs w:val="22"/>
          <w:lang w:val="bg-BG"/>
        </w:rPr>
      </w:pPr>
    </w:p>
    <w:p w14:paraId="7987931E" w14:textId="77777777" w:rsidR="003A64D5" w:rsidRPr="00F84D12" w:rsidRDefault="003A64D5">
      <w:pPr>
        <w:tabs>
          <w:tab w:val="clear" w:pos="567"/>
          <w:tab w:val="left" w:pos="708"/>
        </w:tabs>
        <w:spacing w:line="240" w:lineRule="auto"/>
        <w:rPr>
          <w:szCs w:val="22"/>
          <w:lang w:val="bg-BG"/>
        </w:rPr>
      </w:pPr>
      <w:r w:rsidRPr="00F84D12">
        <w:rPr>
          <w:szCs w:val="22"/>
          <w:lang w:val="bg-BG"/>
        </w:rPr>
        <w:t>Понижаването на стомашната киселинност, без значение от причината – включително и поради прием на ИПП, води до повишаване на бактериите в стомаха, които нормално присъстват в стомашно</w:t>
      </w:r>
      <w:r w:rsidRPr="00F84D12">
        <w:rPr>
          <w:szCs w:val="22"/>
          <w:lang w:val="bg-BG"/>
        </w:rPr>
        <w:noBreakHyphen/>
        <w:t>чревния тракт. Лечението с ИПП може да доведе до леко повишен риск от развитие на стомашно</w:t>
      </w:r>
      <w:r w:rsidRPr="00F84D12">
        <w:rPr>
          <w:szCs w:val="22"/>
          <w:lang w:val="bg-BG"/>
        </w:rPr>
        <w:noBreakHyphen/>
        <w:t xml:space="preserve">чревни инфекции с микроорганизми като </w:t>
      </w:r>
      <w:r w:rsidRPr="00F84D12">
        <w:rPr>
          <w:i/>
          <w:iCs/>
          <w:szCs w:val="22"/>
          <w:lang w:val="bg-BG"/>
        </w:rPr>
        <w:t xml:space="preserve">Salmonella </w:t>
      </w:r>
      <w:r w:rsidRPr="00F84D12">
        <w:rPr>
          <w:iCs/>
          <w:szCs w:val="22"/>
          <w:lang w:val="bg-BG"/>
        </w:rPr>
        <w:t xml:space="preserve">и </w:t>
      </w:r>
      <w:r w:rsidRPr="00F84D12">
        <w:rPr>
          <w:i/>
          <w:iCs/>
          <w:szCs w:val="22"/>
          <w:lang w:val="bg-BG"/>
        </w:rPr>
        <w:t xml:space="preserve">Campylobacter, </w:t>
      </w:r>
      <w:r w:rsidRPr="00F84D12">
        <w:rPr>
          <w:iCs/>
          <w:szCs w:val="22"/>
          <w:lang w:val="bg-BG"/>
        </w:rPr>
        <w:t xml:space="preserve">а при хоспитализирани пациенти – евентуално и с </w:t>
      </w:r>
      <w:r w:rsidRPr="00F84D12">
        <w:rPr>
          <w:i/>
          <w:iCs/>
          <w:szCs w:val="22"/>
          <w:lang w:val="bg-BG"/>
        </w:rPr>
        <w:t>Clostridium difficile</w:t>
      </w:r>
      <w:r w:rsidRPr="00F84D12">
        <w:rPr>
          <w:szCs w:val="22"/>
          <w:lang w:val="bg-BG"/>
        </w:rPr>
        <w:t>.</w:t>
      </w:r>
    </w:p>
    <w:p w14:paraId="6123DEC2" w14:textId="77777777" w:rsidR="003A64D5" w:rsidRPr="00F84D12" w:rsidRDefault="003A64D5">
      <w:pPr>
        <w:numPr>
          <w:ilvl w:val="12"/>
          <w:numId w:val="0"/>
        </w:numPr>
        <w:suppressLineNumbers/>
        <w:ind w:right="-2"/>
        <w:rPr>
          <w:szCs w:val="22"/>
          <w:lang w:val="bg-BG"/>
        </w:rPr>
      </w:pPr>
    </w:p>
    <w:p w14:paraId="382591DE" w14:textId="77777777" w:rsidR="003A64D5" w:rsidRPr="00125992" w:rsidRDefault="003A64D5">
      <w:pPr>
        <w:rPr>
          <w:szCs w:val="22"/>
          <w:u w:val="single"/>
          <w:lang w:val="bg-BG"/>
        </w:rPr>
      </w:pPr>
      <w:r w:rsidRPr="00F84D12">
        <w:rPr>
          <w:szCs w:val="22"/>
          <w:u w:val="single"/>
          <w:lang w:val="bg-BG"/>
        </w:rPr>
        <w:t>Клинична ефикасност</w:t>
      </w:r>
      <w:r w:rsidR="00125992" w:rsidRPr="00B634AE">
        <w:rPr>
          <w:szCs w:val="22"/>
          <w:u w:val="single"/>
          <w:lang w:val="bg-BG"/>
        </w:rPr>
        <w:t xml:space="preserve"> </w:t>
      </w:r>
      <w:r w:rsidR="00125992">
        <w:rPr>
          <w:szCs w:val="22"/>
          <w:u w:val="single"/>
          <w:lang w:val="bg-BG"/>
        </w:rPr>
        <w:t>и безопасност</w:t>
      </w:r>
    </w:p>
    <w:p w14:paraId="1459BFE0" w14:textId="77777777" w:rsidR="005C426C" w:rsidRPr="00F84D12" w:rsidRDefault="00B330FC">
      <w:pPr>
        <w:rPr>
          <w:szCs w:val="22"/>
          <w:lang w:val="bg-BG"/>
        </w:rPr>
      </w:pPr>
      <w:r w:rsidRPr="00F84D12">
        <w:rPr>
          <w:szCs w:val="22"/>
          <w:lang w:val="bg-BG"/>
        </w:rPr>
        <w:t>Д</w:t>
      </w:r>
      <w:r w:rsidR="00B514E9" w:rsidRPr="00F84D12">
        <w:rPr>
          <w:szCs w:val="22"/>
          <w:lang w:val="bg-BG"/>
        </w:rPr>
        <w:t>оказано</w:t>
      </w:r>
      <w:r w:rsidRPr="00F84D12">
        <w:rPr>
          <w:szCs w:val="22"/>
          <w:lang w:val="bg-BG"/>
        </w:rPr>
        <w:t xml:space="preserve"> е, че езомепразол</w:t>
      </w:r>
      <w:r w:rsidRPr="00F84D12">
        <w:rPr>
          <w:lang w:val="bg-BG"/>
        </w:rPr>
        <w:t xml:space="preserve"> 20</w:t>
      </w:r>
      <w:r w:rsidR="00304509" w:rsidRPr="00F84D12">
        <w:rPr>
          <w:lang w:val="bg-BG"/>
        </w:rPr>
        <w:t> </w:t>
      </w:r>
      <w:r w:rsidRPr="00F84D12">
        <w:rPr>
          <w:lang w:val="bg-BG"/>
        </w:rPr>
        <w:t xml:space="preserve">mg ефективно лекува чести </w:t>
      </w:r>
      <w:r w:rsidR="00DF2561" w:rsidRPr="00F84D12">
        <w:rPr>
          <w:lang w:val="bg-BG"/>
        </w:rPr>
        <w:t>епизоди</w:t>
      </w:r>
      <w:r w:rsidRPr="00F84D12">
        <w:rPr>
          <w:lang w:val="bg-BG"/>
        </w:rPr>
        <w:t xml:space="preserve"> на парене зад гръдната кост при лица, получаващи една</w:t>
      </w:r>
      <w:r w:rsidR="00304509" w:rsidRPr="00F84D12">
        <w:rPr>
          <w:lang w:val="bg-BG"/>
        </w:rPr>
        <w:t> </w:t>
      </w:r>
      <w:r w:rsidRPr="00F84D12">
        <w:rPr>
          <w:lang w:val="bg-BG"/>
        </w:rPr>
        <w:t>доза на 24</w:t>
      </w:r>
      <w:r w:rsidR="00304509" w:rsidRPr="00F84D12">
        <w:rPr>
          <w:lang w:val="bg-BG"/>
        </w:rPr>
        <w:t> </w:t>
      </w:r>
      <w:r w:rsidRPr="00F84D12">
        <w:rPr>
          <w:lang w:val="bg-BG"/>
        </w:rPr>
        <w:t>часа в продължение на 2</w:t>
      </w:r>
      <w:r w:rsidR="00304509" w:rsidRPr="00F84D12">
        <w:rPr>
          <w:lang w:val="bg-BG"/>
        </w:rPr>
        <w:t> </w:t>
      </w:r>
      <w:r w:rsidRPr="00F84D12">
        <w:rPr>
          <w:lang w:val="bg-BG"/>
        </w:rPr>
        <w:t xml:space="preserve">седмици. </w:t>
      </w:r>
      <w:r w:rsidR="003A64D5" w:rsidRPr="00F84D12">
        <w:rPr>
          <w:szCs w:val="22"/>
          <w:lang w:val="bg-BG"/>
        </w:rPr>
        <w:t>В две многоцентрови, рандомизирани, двойнослепи, плацебо</w:t>
      </w:r>
      <w:r w:rsidR="003A64D5" w:rsidRPr="00F84D12">
        <w:rPr>
          <w:szCs w:val="22"/>
          <w:lang w:val="bg-BG"/>
        </w:rPr>
        <w:noBreakHyphen/>
        <w:t>контролирани основни проучвания 234 пациенти с анамнеза за скорошни чести пристъпи на парене зад гръдната кост са лекувани с езомепразол 20 mg в продължение на 4 седмици. Симптомите, свързани с рефлукс на кисел стомашен сок (като парене зад гръдната кост и киселин</w:t>
      </w:r>
      <w:r w:rsidR="00DF2561" w:rsidRPr="00F84D12">
        <w:rPr>
          <w:szCs w:val="22"/>
          <w:lang w:val="bg-BG"/>
        </w:rPr>
        <w:t>на регургитация</w:t>
      </w:r>
      <w:r w:rsidR="003A64D5" w:rsidRPr="00F84D12">
        <w:rPr>
          <w:szCs w:val="22"/>
          <w:lang w:val="bg-BG"/>
        </w:rPr>
        <w:t xml:space="preserve">) са оценени </w:t>
      </w:r>
      <w:r w:rsidRPr="00F84D12">
        <w:rPr>
          <w:szCs w:val="22"/>
          <w:lang w:val="bg-BG"/>
        </w:rPr>
        <w:t>ретроспективно за период от 24</w:t>
      </w:r>
      <w:r w:rsidR="00304509" w:rsidRPr="00F84D12">
        <w:rPr>
          <w:szCs w:val="22"/>
          <w:lang w:val="bg-BG"/>
        </w:rPr>
        <w:t> </w:t>
      </w:r>
      <w:r w:rsidRPr="00F84D12">
        <w:rPr>
          <w:szCs w:val="22"/>
          <w:lang w:val="bg-BG"/>
        </w:rPr>
        <w:t>часа</w:t>
      </w:r>
      <w:r w:rsidR="003A64D5" w:rsidRPr="00F84D12">
        <w:rPr>
          <w:szCs w:val="22"/>
          <w:lang w:val="bg-BG"/>
        </w:rPr>
        <w:t xml:space="preserve">. И в двете проучвания езомепразол 20 mg показва </w:t>
      </w:r>
      <w:r w:rsidR="00B514E9" w:rsidRPr="00F84D12">
        <w:rPr>
          <w:szCs w:val="22"/>
          <w:lang w:val="bg-BG"/>
        </w:rPr>
        <w:t xml:space="preserve">значимо </w:t>
      </w:r>
      <w:r w:rsidR="003A64D5" w:rsidRPr="00F84D12">
        <w:rPr>
          <w:szCs w:val="22"/>
          <w:lang w:val="bg-BG"/>
        </w:rPr>
        <w:t xml:space="preserve">превъзходство пред плацебо по отношение на </w:t>
      </w:r>
      <w:r w:rsidR="00497E82" w:rsidRPr="00F84D12">
        <w:rPr>
          <w:szCs w:val="22"/>
          <w:lang w:val="bg-BG"/>
        </w:rPr>
        <w:t>първичн</w:t>
      </w:r>
      <w:r w:rsidR="00B514E9" w:rsidRPr="00F84D12">
        <w:rPr>
          <w:szCs w:val="22"/>
          <w:lang w:val="bg-BG"/>
        </w:rPr>
        <w:t>ата</w:t>
      </w:r>
      <w:r w:rsidR="00497E82" w:rsidRPr="00F84D12">
        <w:rPr>
          <w:szCs w:val="22"/>
          <w:lang w:val="bg-BG"/>
        </w:rPr>
        <w:t xml:space="preserve"> крайна </w:t>
      </w:r>
      <w:r w:rsidR="00B514E9" w:rsidRPr="00F84D12">
        <w:rPr>
          <w:szCs w:val="22"/>
          <w:lang w:val="bg-BG"/>
        </w:rPr>
        <w:t>точка</w:t>
      </w:r>
      <w:r w:rsidR="003A64D5" w:rsidRPr="00F84D12">
        <w:rPr>
          <w:szCs w:val="22"/>
          <w:lang w:val="bg-BG"/>
        </w:rPr>
        <w:t xml:space="preserve"> – пълно отзвучаване на паренето зад гръдната кост</w:t>
      </w:r>
      <w:r w:rsidRPr="00F84D12">
        <w:rPr>
          <w:szCs w:val="22"/>
          <w:lang w:val="bg-BG"/>
        </w:rPr>
        <w:t>, дефиниран</w:t>
      </w:r>
      <w:r w:rsidR="00E26233" w:rsidRPr="00F84D12">
        <w:rPr>
          <w:szCs w:val="22"/>
          <w:lang w:val="bg-BG"/>
        </w:rPr>
        <w:t>а</w:t>
      </w:r>
      <w:r w:rsidRPr="00F84D12">
        <w:rPr>
          <w:szCs w:val="22"/>
          <w:lang w:val="bg-BG"/>
        </w:rPr>
        <w:t xml:space="preserve"> като липса на </w:t>
      </w:r>
      <w:r w:rsidR="003E3D89" w:rsidRPr="00F84D12">
        <w:rPr>
          <w:szCs w:val="22"/>
          <w:lang w:val="bg-BG"/>
        </w:rPr>
        <w:t>пристъпи</w:t>
      </w:r>
      <w:r w:rsidRPr="00F84D12">
        <w:rPr>
          <w:szCs w:val="22"/>
          <w:lang w:val="bg-BG"/>
        </w:rPr>
        <w:t xml:space="preserve"> на парене зад гръдната кост през последните </w:t>
      </w:r>
      <w:r w:rsidR="005C426C" w:rsidRPr="00F84D12">
        <w:rPr>
          <w:szCs w:val="22"/>
          <w:lang w:val="bg-BG"/>
        </w:rPr>
        <w:t>7</w:t>
      </w:r>
      <w:r w:rsidR="00946D55" w:rsidRPr="00F84D12">
        <w:rPr>
          <w:szCs w:val="22"/>
          <w:lang w:val="bg-BG"/>
        </w:rPr>
        <w:t> </w:t>
      </w:r>
      <w:r w:rsidR="005C426C" w:rsidRPr="00F84D12">
        <w:rPr>
          <w:szCs w:val="22"/>
          <w:lang w:val="bg-BG"/>
        </w:rPr>
        <w:t xml:space="preserve">дни преди </w:t>
      </w:r>
      <w:r w:rsidR="00DF2561" w:rsidRPr="00F84D12">
        <w:rPr>
          <w:szCs w:val="22"/>
          <w:lang w:val="bg-BG"/>
        </w:rPr>
        <w:t>послед</w:t>
      </w:r>
      <w:r w:rsidR="00E26233" w:rsidRPr="00F84D12">
        <w:rPr>
          <w:szCs w:val="22"/>
          <w:lang w:val="bg-BG"/>
        </w:rPr>
        <w:t>ната</w:t>
      </w:r>
      <w:r w:rsidR="00374E00" w:rsidRPr="00F84D12">
        <w:rPr>
          <w:szCs w:val="22"/>
          <w:lang w:val="bg-BG"/>
        </w:rPr>
        <w:t xml:space="preserve"> визита</w:t>
      </w:r>
      <w:r w:rsidR="005C426C" w:rsidRPr="00F84D12">
        <w:rPr>
          <w:szCs w:val="22"/>
          <w:lang w:val="bg-BG"/>
        </w:rPr>
        <w:t xml:space="preserve"> </w:t>
      </w:r>
      <w:r w:rsidR="005C426C" w:rsidRPr="00F84D12">
        <w:rPr>
          <w:lang w:val="bg-BG"/>
        </w:rPr>
        <w:t>(33,9%</w:t>
      </w:r>
      <w:r w:rsidR="00FB652B" w:rsidRPr="00F84D12">
        <w:rPr>
          <w:lang w:val="bg-BG"/>
        </w:rPr>
        <w:noBreakHyphen/>
      </w:r>
      <w:r w:rsidR="005C426C" w:rsidRPr="00F84D12">
        <w:rPr>
          <w:lang w:val="bg-BG"/>
        </w:rPr>
        <w:t>41</w:t>
      </w:r>
      <w:r w:rsidR="00374E00" w:rsidRPr="00F84D12">
        <w:rPr>
          <w:lang w:val="bg-BG"/>
        </w:rPr>
        <w:t>,</w:t>
      </w:r>
      <w:r w:rsidR="005C426C" w:rsidRPr="00F84D12">
        <w:rPr>
          <w:lang w:val="bg-BG"/>
        </w:rPr>
        <w:t>6% спрямо 11,9</w:t>
      </w:r>
      <w:r w:rsidR="00FB652B" w:rsidRPr="00F84D12">
        <w:rPr>
          <w:lang w:val="bg-BG"/>
        </w:rPr>
        <w:noBreakHyphen/>
      </w:r>
      <w:r w:rsidR="005C426C" w:rsidRPr="00F84D12">
        <w:rPr>
          <w:lang w:val="bg-BG"/>
        </w:rPr>
        <w:t>13,7%</w:t>
      </w:r>
      <w:r w:rsidR="00A94085" w:rsidRPr="00F84D12">
        <w:rPr>
          <w:lang w:val="bg-BG"/>
        </w:rPr>
        <w:t xml:space="preserve"> при плацебо</w:t>
      </w:r>
      <w:r w:rsidR="000F3F3B" w:rsidRPr="00F84D12">
        <w:rPr>
          <w:lang w:val="bg-BG"/>
        </w:rPr>
        <w:t>,</w:t>
      </w:r>
      <w:r w:rsidR="003A64D5" w:rsidRPr="00F84D12">
        <w:rPr>
          <w:szCs w:val="22"/>
          <w:lang w:val="bg-BG"/>
        </w:rPr>
        <w:t xml:space="preserve"> p&lt;0,001)</w:t>
      </w:r>
      <w:r w:rsidR="005C426C" w:rsidRPr="00F84D12">
        <w:rPr>
          <w:szCs w:val="22"/>
          <w:lang w:val="bg-BG"/>
        </w:rPr>
        <w:t>. Вторичн</w:t>
      </w:r>
      <w:r w:rsidR="00E26233" w:rsidRPr="00F84D12">
        <w:rPr>
          <w:szCs w:val="22"/>
          <w:lang w:val="bg-BG"/>
        </w:rPr>
        <w:t>ата</w:t>
      </w:r>
      <w:r w:rsidR="005C426C" w:rsidRPr="00F84D12">
        <w:rPr>
          <w:szCs w:val="22"/>
          <w:lang w:val="bg-BG"/>
        </w:rPr>
        <w:t xml:space="preserve"> </w:t>
      </w:r>
      <w:r w:rsidR="00497E82" w:rsidRPr="00F84D12">
        <w:rPr>
          <w:szCs w:val="22"/>
          <w:lang w:val="bg-BG"/>
        </w:rPr>
        <w:t xml:space="preserve">крайна </w:t>
      </w:r>
      <w:r w:rsidR="00E26233" w:rsidRPr="00F84D12">
        <w:rPr>
          <w:szCs w:val="22"/>
          <w:lang w:val="bg-BG"/>
        </w:rPr>
        <w:t>точка</w:t>
      </w:r>
      <w:r w:rsidR="005C426C" w:rsidRPr="00F84D12">
        <w:rPr>
          <w:szCs w:val="22"/>
          <w:lang w:val="bg-BG"/>
        </w:rPr>
        <w:t xml:space="preserve"> </w:t>
      </w:r>
      <w:r w:rsidR="00497E82" w:rsidRPr="00F84D12">
        <w:rPr>
          <w:szCs w:val="22"/>
          <w:lang w:val="bg-BG"/>
        </w:rPr>
        <w:t>н</w:t>
      </w:r>
      <w:r w:rsidR="005C426C" w:rsidRPr="00F84D12">
        <w:rPr>
          <w:szCs w:val="22"/>
          <w:lang w:val="bg-BG"/>
        </w:rPr>
        <w:t xml:space="preserve">а пълно </w:t>
      </w:r>
      <w:r w:rsidR="000F3F3B" w:rsidRPr="00F84D12">
        <w:rPr>
          <w:szCs w:val="22"/>
          <w:lang w:val="bg-BG"/>
        </w:rPr>
        <w:t>отзвучаване</w:t>
      </w:r>
      <w:r w:rsidR="005C426C" w:rsidRPr="00F84D12">
        <w:rPr>
          <w:szCs w:val="22"/>
          <w:lang w:val="bg-BG"/>
        </w:rPr>
        <w:t xml:space="preserve"> на паренето зад гръдната кост, ко</w:t>
      </w:r>
      <w:r w:rsidR="00E26233" w:rsidRPr="00F84D12">
        <w:rPr>
          <w:szCs w:val="22"/>
          <w:lang w:val="bg-BG"/>
        </w:rPr>
        <w:t>я</w:t>
      </w:r>
      <w:r w:rsidR="005C426C" w:rsidRPr="00F84D12">
        <w:rPr>
          <w:szCs w:val="22"/>
          <w:lang w:val="bg-BG"/>
        </w:rPr>
        <w:t xml:space="preserve">то се дефинира като липса на парене зад гръдната кост </w:t>
      </w:r>
      <w:r w:rsidR="00E26233" w:rsidRPr="00F84D12">
        <w:rPr>
          <w:szCs w:val="22"/>
          <w:lang w:val="bg-BG"/>
        </w:rPr>
        <w:t>в</w:t>
      </w:r>
      <w:r w:rsidR="005C426C" w:rsidRPr="00F84D12">
        <w:rPr>
          <w:szCs w:val="22"/>
          <w:lang w:val="bg-BG"/>
        </w:rPr>
        <w:t xml:space="preserve"> картата в дневника на пациента в продължение на 7</w:t>
      </w:r>
      <w:r w:rsidR="00FB652B" w:rsidRPr="00F84D12">
        <w:rPr>
          <w:szCs w:val="22"/>
          <w:lang w:val="bg-BG"/>
        </w:rPr>
        <w:t> </w:t>
      </w:r>
      <w:r w:rsidR="005C426C" w:rsidRPr="00F84D12">
        <w:rPr>
          <w:szCs w:val="22"/>
          <w:lang w:val="bg-BG"/>
        </w:rPr>
        <w:t>последователни дни, е статистически значим</w:t>
      </w:r>
      <w:r w:rsidR="006F4400" w:rsidRPr="00F84D12">
        <w:rPr>
          <w:szCs w:val="22"/>
          <w:lang w:val="bg-BG"/>
        </w:rPr>
        <w:t>а</w:t>
      </w:r>
      <w:r w:rsidR="005C426C" w:rsidRPr="00F84D12">
        <w:rPr>
          <w:szCs w:val="22"/>
          <w:lang w:val="bg-BG"/>
        </w:rPr>
        <w:t xml:space="preserve"> както на седмица</w:t>
      </w:r>
      <w:r w:rsidR="00FB652B" w:rsidRPr="00F84D12">
        <w:rPr>
          <w:szCs w:val="22"/>
          <w:lang w:val="bg-BG"/>
        </w:rPr>
        <w:t> </w:t>
      </w:r>
      <w:r w:rsidR="005C426C" w:rsidRPr="00F84D12">
        <w:rPr>
          <w:szCs w:val="22"/>
          <w:lang w:val="bg-BG"/>
        </w:rPr>
        <w:t xml:space="preserve">1 </w:t>
      </w:r>
      <w:r w:rsidR="000F32CE" w:rsidRPr="00F84D12">
        <w:rPr>
          <w:szCs w:val="22"/>
          <w:lang w:val="bg-BG"/>
        </w:rPr>
        <w:t>(</w:t>
      </w:r>
      <w:r w:rsidR="005C426C" w:rsidRPr="00F84D12">
        <w:rPr>
          <w:szCs w:val="22"/>
          <w:lang w:val="bg-BG"/>
        </w:rPr>
        <w:t>10,0%</w:t>
      </w:r>
      <w:r w:rsidR="00FB652B" w:rsidRPr="00F84D12">
        <w:rPr>
          <w:szCs w:val="22"/>
          <w:lang w:val="bg-BG"/>
        </w:rPr>
        <w:noBreakHyphen/>
      </w:r>
      <w:r w:rsidR="005C426C" w:rsidRPr="00F84D12">
        <w:rPr>
          <w:szCs w:val="22"/>
          <w:lang w:val="bg-BG"/>
        </w:rPr>
        <w:t>15,2% спрямо 0,9%</w:t>
      </w:r>
      <w:r w:rsidR="00FB652B" w:rsidRPr="00F84D12">
        <w:rPr>
          <w:szCs w:val="22"/>
          <w:lang w:val="bg-BG"/>
        </w:rPr>
        <w:noBreakHyphen/>
      </w:r>
      <w:r w:rsidR="005C426C" w:rsidRPr="00F84D12">
        <w:rPr>
          <w:szCs w:val="22"/>
          <w:lang w:val="bg-BG"/>
        </w:rPr>
        <w:t>2,4%</w:t>
      </w:r>
      <w:r w:rsidR="000F32CE" w:rsidRPr="00F84D12">
        <w:rPr>
          <w:szCs w:val="22"/>
          <w:lang w:val="bg-BG"/>
        </w:rPr>
        <w:t xml:space="preserve"> при плацебо</w:t>
      </w:r>
      <w:r w:rsidR="005C426C" w:rsidRPr="00F84D12">
        <w:rPr>
          <w:szCs w:val="22"/>
          <w:lang w:val="bg-BG"/>
        </w:rPr>
        <w:t xml:space="preserve">, </w:t>
      </w:r>
      <w:r w:rsidR="005C426C" w:rsidRPr="00F84D12">
        <w:rPr>
          <w:lang w:val="bg-BG"/>
        </w:rPr>
        <w:t>p = 0,014, p&lt;0,001), така и на седмица</w:t>
      </w:r>
      <w:r w:rsidR="00FB652B" w:rsidRPr="00F84D12">
        <w:rPr>
          <w:lang w:val="bg-BG"/>
        </w:rPr>
        <w:t> </w:t>
      </w:r>
      <w:r w:rsidR="005C426C" w:rsidRPr="00F84D12">
        <w:rPr>
          <w:lang w:val="bg-BG"/>
        </w:rPr>
        <w:t>2 (25,2%</w:t>
      </w:r>
      <w:r w:rsidR="00FB652B" w:rsidRPr="00F84D12">
        <w:rPr>
          <w:lang w:val="bg-BG"/>
        </w:rPr>
        <w:noBreakHyphen/>
      </w:r>
      <w:r w:rsidR="005C426C" w:rsidRPr="00F84D12">
        <w:rPr>
          <w:lang w:val="bg-BG"/>
        </w:rPr>
        <w:t>35,7% спрямо 3,4%</w:t>
      </w:r>
      <w:r w:rsidR="00FB652B" w:rsidRPr="00F84D12">
        <w:rPr>
          <w:lang w:val="bg-BG"/>
        </w:rPr>
        <w:noBreakHyphen/>
      </w:r>
      <w:r w:rsidR="005C426C" w:rsidRPr="00F84D12">
        <w:rPr>
          <w:lang w:val="bg-BG"/>
        </w:rPr>
        <w:t>9,0%</w:t>
      </w:r>
      <w:r w:rsidR="000F32CE" w:rsidRPr="00F84D12">
        <w:rPr>
          <w:lang w:val="bg-BG"/>
        </w:rPr>
        <w:t xml:space="preserve"> при плацебо</w:t>
      </w:r>
      <w:r w:rsidR="005C426C" w:rsidRPr="00F84D12">
        <w:rPr>
          <w:lang w:val="bg-BG"/>
        </w:rPr>
        <w:t>, p&lt;0,001).</w:t>
      </w:r>
    </w:p>
    <w:p w14:paraId="5222C020" w14:textId="77777777" w:rsidR="005C426C" w:rsidRPr="00F84D12" w:rsidRDefault="005C426C">
      <w:pPr>
        <w:rPr>
          <w:szCs w:val="22"/>
          <w:lang w:val="bg-BG"/>
        </w:rPr>
      </w:pPr>
    </w:p>
    <w:p w14:paraId="1A317DF8" w14:textId="77777777" w:rsidR="003A64D5" w:rsidRPr="00F84D12" w:rsidRDefault="005C426C">
      <w:pPr>
        <w:rPr>
          <w:szCs w:val="22"/>
          <w:lang w:val="bg-BG"/>
        </w:rPr>
      </w:pPr>
      <w:r w:rsidRPr="00F84D12">
        <w:rPr>
          <w:szCs w:val="22"/>
          <w:lang w:val="bg-BG"/>
        </w:rPr>
        <w:t>Други вторични крайн</w:t>
      </w:r>
      <w:r w:rsidR="00E26233" w:rsidRPr="00F84D12">
        <w:rPr>
          <w:szCs w:val="22"/>
          <w:lang w:val="bg-BG"/>
        </w:rPr>
        <w:t>и точки</w:t>
      </w:r>
      <w:r w:rsidRPr="00F84D12">
        <w:rPr>
          <w:szCs w:val="22"/>
          <w:lang w:val="bg-BG"/>
        </w:rPr>
        <w:t xml:space="preserve"> </w:t>
      </w:r>
      <w:r w:rsidR="000F32CE" w:rsidRPr="00F84D12">
        <w:rPr>
          <w:szCs w:val="22"/>
          <w:lang w:val="bg-BG"/>
        </w:rPr>
        <w:t xml:space="preserve">подкрепят </w:t>
      </w:r>
      <w:r w:rsidRPr="00F84D12">
        <w:rPr>
          <w:szCs w:val="22"/>
          <w:lang w:val="bg-BG"/>
        </w:rPr>
        <w:t>първичн</w:t>
      </w:r>
      <w:r w:rsidR="00E26233" w:rsidRPr="00F84D12">
        <w:rPr>
          <w:szCs w:val="22"/>
          <w:lang w:val="bg-BG"/>
        </w:rPr>
        <w:t>ата</w:t>
      </w:r>
      <w:r w:rsidR="00497E82" w:rsidRPr="00F84D12">
        <w:rPr>
          <w:szCs w:val="22"/>
          <w:lang w:val="bg-BG"/>
        </w:rPr>
        <w:t xml:space="preserve"> </w:t>
      </w:r>
      <w:r w:rsidRPr="00F84D12">
        <w:rPr>
          <w:szCs w:val="22"/>
          <w:lang w:val="bg-BG"/>
        </w:rPr>
        <w:t xml:space="preserve">крайна </w:t>
      </w:r>
      <w:r w:rsidR="00E26233" w:rsidRPr="00F84D12">
        <w:rPr>
          <w:szCs w:val="22"/>
          <w:lang w:val="bg-BG"/>
        </w:rPr>
        <w:t>точка</w:t>
      </w:r>
      <w:r w:rsidRPr="00F84D12">
        <w:rPr>
          <w:szCs w:val="22"/>
          <w:lang w:val="bg-BG"/>
        </w:rPr>
        <w:t>, като</w:t>
      </w:r>
      <w:r w:rsidR="000F32CE" w:rsidRPr="00F84D12">
        <w:rPr>
          <w:szCs w:val="22"/>
          <w:lang w:val="bg-BG"/>
        </w:rPr>
        <w:t xml:space="preserve"> сред тях са </w:t>
      </w:r>
      <w:r w:rsidR="00E26233" w:rsidRPr="00F84D12">
        <w:rPr>
          <w:szCs w:val="22"/>
          <w:lang w:val="bg-BG"/>
        </w:rPr>
        <w:t xml:space="preserve">облекчаване на паренето зад гръдната кост на седмица 1 и седмица 2, </w:t>
      </w:r>
      <w:r w:rsidRPr="00F84D12">
        <w:rPr>
          <w:szCs w:val="22"/>
          <w:lang w:val="bg-BG"/>
        </w:rPr>
        <w:t>процентен дял на денонощията от п</w:t>
      </w:r>
      <w:r w:rsidR="00497E82" w:rsidRPr="00F84D12">
        <w:rPr>
          <w:szCs w:val="22"/>
          <w:lang w:val="bg-BG"/>
        </w:rPr>
        <w:t>ълни</w:t>
      </w:r>
      <w:r w:rsidRPr="00F84D12">
        <w:rPr>
          <w:szCs w:val="22"/>
          <w:lang w:val="bg-BG"/>
        </w:rPr>
        <w:t xml:space="preserve"> 24</w:t>
      </w:r>
      <w:r w:rsidR="00DC584D" w:rsidRPr="00F84D12">
        <w:rPr>
          <w:szCs w:val="22"/>
          <w:lang w:val="bg-BG"/>
        </w:rPr>
        <w:t> </w:t>
      </w:r>
      <w:r w:rsidRPr="00F84D12">
        <w:rPr>
          <w:szCs w:val="22"/>
          <w:lang w:val="bg-BG"/>
        </w:rPr>
        <w:t>часа без парене зад гръдната кост на седмица</w:t>
      </w:r>
      <w:r w:rsidR="00DC584D" w:rsidRPr="00F84D12">
        <w:rPr>
          <w:szCs w:val="22"/>
          <w:lang w:val="bg-BG"/>
        </w:rPr>
        <w:t> </w:t>
      </w:r>
      <w:r w:rsidRPr="00F84D12">
        <w:rPr>
          <w:szCs w:val="22"/>
          <w:lang w:val="bg-BG"/>
        </w:rPr>
        <w:t>1 и седмица</w:t>
      </w:r>
      <w:r w:rsidR="00DC584D" w:rsidRPr="00F84D12">
        <w:rPr>
          <w:szCs w:val="22"/>
          <w:lang w:val="bg-BG"/>
        </w:rPr>
        <w:t> </w:t>
      </w:r>
      <w:r w:rsidRPr="00F84D12">
        <w:rPr>
          <w:szCs w:val="22"/>
          <w:lang w:val="bg-BG"/>
        </w:rPr>
        <w:t>2, средна тежест на паренето зад гръдната кост на седмица</w:t>
      </w:r>
      <w:r w:rsidR="00DC584D" w:rsidRPr="00F84D12">
        <w:rPr>
          <w:szCs w:val="22"/>
          <w:lang w:val="bg-BG"/>
        </w:rPr>
        <w:t> </w:t>
      </w:r>
      <w:r w:rsidRPr="00F84D12">
        <w:rPr>
          <w:szCs w:val="22"/>
          <w:lang w:val="bg-BG"/>
        </w:rPr>
        <w:t>1 и седмица</w:t>
      </w:r>
      <w:r w:rsidR="00DC584D" w:rsidRPr="00F84D12">
        <w:rPr>
          <w:szCs w:val="22"/>
          <w:lang w:val="bg-BG"/>
        </w:rPr>
        <w:t> </w:t>
      </w:r>
      <w:r w:rsidRPr="00F84D12">
        <w:rPr>
          <w:szCs w:val="22"/>
          <w:lang w:val="bg-BG"/>
        </w:rPr>
        <w:t xml:space="preserve">2 и </w:t>
      </w:r>
      <w:r w:rsidR="00DE5497" w:rsidRPr="00F84D12">
        <w:rPr>
          <w:szCs w:val="22"/>
          <w:lang w:val="bg-BG"/>
        </w:rPr>
        <w:t xml:space="preserve">времето до начално и </w:t>
      </w:r>
      <w:r w:rsidR="00DF2561" w:rsidRPr="00F84D12">
        <w:rPr>
          <w:szCs w:val="22"/>
          <w:lang w:val="bg-BG"/>
        </w:rPr>
        <w:t>трайно</w:t>
      </w:r>
      <w:r w:rsidR="00DE5497" w:rsidRPr="00F84D12">
        <w:rPr>
          <w:szCs w:val="22"/>
          <w:lang w:val="bg-BG"/>
        </w:rPr>
        <w:t xml:space="preserve"> </w:t>
      </w:r>
      <w:r w:rsidR="000F3F3B" w:rsidRPr="00F84D12">
        <w:rPr>
          <w:szCs w:val="22"/>
          <w:lang w:val="bg-BG"/>
        </w:rPr>
        <w:t>отзвучаване</w:t>
      </w:r>
      <w:r w:rsidR="00DC584D" w:rsidRPr="00F84D12">
        <w:rPr>
          <w:szCs w:val="22"/>
          <w:lang w:val="bg-BG"/>
        </w:rPr>
        <w:t xml:space="preserve"> на па</w:t>
      </w:r>
      <w:r w:rsidR="00DE5497" w:rsidRPr="00F84D12">
        <w:rPr>
          <w:szCs w:val="22"/>
          <w:lang w:val="bg-BG"/>
        </w:rPr>
        <w:t>ренето зад гръдната кост за период от 24</w:t>
      </w:r>
      <w:r w:rsidR="00DC584D" w:rsidRPr="00F84D12">
        <w:rPr>
          <w:szCs w:val="22"/>
          <w:lang w:val="bg-BG"/>
        </w:rPr>
        <w:t> </w:t>
      </w:r>
      <w:r w:rsidR="00DE5497" w:rsidRPr="00F84D12">
        <w:rPr>
          <w:szCs w:val="22"/>
          <w:lang w:val="bg-BG"/>
        </w:rPr>
        <w:t>часа и през нощта в сравнение с плацебо</w:t>
      </w:r>
      <w:r w:rsidR="003A64D5" w:rsidRPr="00F84D12">
        <w:rPr>
          <w:szCs w:val="22"/>
          <w:lang w:val="bg-BG"/>
        </w:rPr>
        <w:t xml:space="preserve">. </w:t>
      </w:r>
      <w:r w:rsidRPr="00F84D12">
        <w:rPr>
          <w:szCs w:val="22"/>
          <w:lang w:val="bg-BG"/>
        </w:rPr>
        <w:t xml:space="preserve">Приблизително </w:t>
      </w:r>
      <w:r w:rsidR="003A64D5" w:rsidRPr="00F84D12">
        <w:rPr>
          <w:szCs w:val="22"/>
          <w:lang w:val="bg-BG"/>
        </w:rPr>
        <w:t xml:space="preserve">78% от пациентите на </w:t>
      </w:r>
      <w:r w:rsidRPr="00F84D12">
        <w:rPr>
          <w:szCs w:val="22"/>
          <w:lang w:val="bg-BG"/>
        </w:rPr>
        <w:t>20</w:t>
      </w:r>
      <w:r w:rsidR="00DC584D" w:rsidRPr="00F84D12">
        <w:rPr>
          <w:szCs w:val="22"/>
          <w:lang w:val="bg-BG"/>
        </w:rPr>
        <w:t> </w:t>
      </w:r>
      <w:r w:rsidRPr="00F84D12">
        <w:rPr>
          <w:szCs w:val="22"/>
          <w:lang w:val="bg-BG"/>
        </w:rPr>
        <w:t xml:space="preserve">mg </w:t>
      </w:r>
      <w:r w:rsidR="003A64D5" w:rsidRPr="00F84D12">
        <w:rPr>
          <w:szCs w:val="22"/>
          <w:lang w:val="bg-BG"/>
        </w:rPr>
        <w:t>езомепразол съобщават за отзвучаване на паренето зад гръдната кост през първата седмица от лечението</w:t>
      </w:r>
      <w:r w:rsidR="00DE5497" w:rsidRPr="00F84D12">
        <w:rPr>
          <w:szCs w:val="22"/>
          <w:lang w:val="bg-BG"/>
        </w:rPr>
        <w:t xml:space="preserve"> в сравнение с 52</w:t>
      </w:r>
      <w:r w:rsidR="00DC584D" w:rsidRPr="00F84D12">
        <w:rPr>
          <w:szCs w:val="22"/>
          <w:lang w:val="bg-BG"/>
        </w:rPr>
        <w:noBreakHyphen/>
      </w:r>
      <w:r w:rsidR="00DE5497" w:rsidRPr="00F84D12">
        <w:rPr>
          <w:szCs w:val="22"/>
          <w:lang w:val="bg-BG"/>
        </w:rPr>
        <w:t xml:space="preserve">58% при плацебо. Времето до </w:t>
      </w:r>
      <w:r w:rsidR="00DF2561" w:rsidRPr="00F84D12">
        <w:rPr>
          <w:szCs w:val="22"/>
          <w:lang w:val="bg-BG"/>
        </w:rPr>
        <w:t>трайно</w:t>
      </w:r>
      <w:r w:rsidR="00DE5497" w:rsidRPr="00F84D12">
        <w:rPr>
          <w:szCs w:val="22"/>
          <w:lang w:val="bg-BG"/>
        </w:rPr>
        <w:t xml:space="preserve"> </w:t>
      </w:r>
      <w:r w:rsidR="000F3F3B" w:rsidRPr="00F84D12">
        <w:rPr>
          <w:szCs w:val="22"/>
          <w:lang w:val="bg-BG"/>
        </w:rPr>
        <w:t>отзвучаване</w:t>
      </w:r>
      <w:r w:rsidR="00DE5497" w:rsidRPr="00F84D12">
        <w:rPr>
          <w:szCs w:val="22"/>
          <w:lang w:val="bg-BG"/>
        </w:rPr>
        <w:t xml:space="preserve"> на паренето зад гръдната кост, дефинира</w:t>
      </w:r>
      <w:r w:rsidR="00996AD6" w:rsidRPr="00F84D12">
        <w:rPr>
          <w:szCs w:val="22"/>
          <w:lang w:val="bg-BG"/>
        </w:rPr>
        <w:t>но</w:t>
      </w:r>
      <w:r w:rsidR="00DE5497" w:rsidRPr="00F84D12">
        <w:rPr>
          <w:szCs w:val="22"/>
          <w:lang w:val="bg-BG"/>
        </w:rPr>
        <w:t xml:space="preserve"> като </w:t>
      </w:r>
      <w:r w:rsidR="00131D33" w:rsidRPr="00F84D12">
        <w:rPr>
          <w:szCs w:val="22"/>
          <w:lang w:val="bg-BG"/>
        </w:rPr>
        <w:t xml:space="preserve">момента, </w:t>
      </w:r>
      <w:r w:rsidR="00DE5497" w:rsidRPr="00F84D12">
        <w:rPr>
          <w:szCs w:val="22"/>
          <w:lang w:val="bg-BG"/>
        </w:rPr>
        <w:t>когато за пръв път са записани 7</w:t>
      </w:r>
      <w:r w:rsidR="00131D33" w:rsidRPr="00F84D12">
        <w:rPr>
          <w:szCs w:val="22"/>
          <w:lang w:val="bg-BG"/>
        </w:rPr>
        <w:t> </w:t>
      </w:r>
      <w:r w:rsidR="00DE5497" w:rsidRPr="00F84D12">
        <w:rPr>
          <w:szCs w:val="22"/>
          <w:lang w:val="bg-BG"/>
        </w:rPr>
        <w:t xml:space="preserve">последователни дни </w:t>
      </w:r>
      <w:r w:rsidR="00DC584D" w:rsidRPr="00F84D12">
        <w:rPr>
          <w:szCs w:val="22"/>
          <w:lang w:val="bg-BG"/>
        </w:rPr>
        <w:t>без</w:t>
      </w:r>
      <w:r w:rsidR="00DE5497" w:rsidRPr="00F84D12">
        <w:rPr>
          <w:szCs w:val="22"/>
          <w:lang w:val="bg-BG"/>
        </w:rPr>
        <w:t xml:space="preserve"> парене зад гръдната кост</w:t>
      </w:r>
      <w:r w:rsidR="00131D33" w:rsidRPr="00F84D12">
        <w:rPr>
          <w:szCs w:val="22"/>
          <w:lang w:val="bg-BG"/>
        </w:rPr>
        <w:t>,</w:t>
      </w:r>
      <w:r w:rsidR="00DE5497" w:rsidRPr="00F84D12">
        <w:rPr>
          <w:szCs w:val="22"/>
          <w:lang w:val="bg-BG"/>
        </w:rPr>
        <w:t xml:space="preserve"> е значимо по-кратко в групата на 20</w:t>
      </w:r>
      <w:r w:rsidR="00131D33" w:rsidRPr="00F84D12">
        <w:rPr>
          <w:szCs w:val="22"/>
          <w:lang w:val="bg-BG"/>
        </w:rPr>
        <w:t> </w:t>
      </w:r>
      <w:r w:rsidR="00DE5497" w:rsidRPr="00F84D12">
        <w:rPr>
          <w:szCs w:val="22"/>
          <w:lang w:val="bg-BG"/>
        </w:rPr>
        <w:t xml:space="preserve">mg езомепразол </w:t>
      </w:r>
      <w:r w:rsidR="00DE5497" w:rsidRPr="00F84D12">
        <w:rPr>
          <w:lang w:val="bg-BG"/>
        </w:rPr>
        <w:t>(39,7%</w:t>
      </w:r>
      <w:r w:rsidR="00131D33" w:rsidRPr="00F84D12">
        <w:rPr>
          <w:lang w:val="bg-BG"/>
        </w:rPr>
        <w:noBreakHyphen/>
      </w:r>
      <w:r w:rsidR="00DE5497" w:rsidRPr="00F84D12">
        <w:rPr>
          <w:lang w:val="bg-BG"/>
        </w:rPr>
        <w:t>48,7% до ден</w:t>
      </w:r>
      <w:r w:rsidR="00131D33" w:rsidRPr="00F84D12">
        <w:rPr>
          <w:lang w:val="bg-BG"/>
        </w:rPr>
        <w:t> </w:t>
      </w:r>
      <w:r w:rsidR="00DE5497" w:rsidRPr="00F84D12">
        <w:rPr>
          <w:lang w:val="bg-BG"/>
        </w:rPr>
        <w:t>14 спрямо 11,0%</w:t>
      </w:r>
      <w:r w:rsidR="00131D33" w:rsidRPr="00F84D12">
        <w:rPr>
          <w:lang w:val="bg-BG"/>
        </w:rPr>
        <w:noBreakHyphen/>
      </w:r>
      <w:r w:rsidR="00DE5497" w:rsidRPr="00F84D12">
        <w:rPr>
          <w:lang w:val="bg-BG"/>
        </w:rPr>
        <w:t>20,2%</w:t>
      </w:r>
      <w:r w:rsidR="0080000B" w:rsidRPr="00F84D12">
        <w:rPr>
          <w:lang w:val="bg-BG"/>
        </w:rPr>
        <w:t xml:space="preserve"> при плацебо</w:t>
      </w:r>
      <w:r w:rsidR="00DE5497" w:rsidRPr="00F84D12">
        <w:rPr>
          <w:lang w:val="bg-BG"/>
        </w:rPr>
        <w:t>).</w:t>
      </w:r>
      <w:r w:rsidR="006E5733" w:rsidRPr="00F84D12">
        <w:rPr>
          <w:szCs w:val="22"/>
          <w:lang w:val="bg-BG"/>
        </w:rPr>
        <w:t xml:space="preserve"> </w:t>
      </w:r>
      <w:r w:rsidR="003A64D5" w:rsidRPr="00F84D12">
        <w:rPr>
          <w:szCs w:val="22"/>
          <w:lang w:val="bg-BG"/>
        </w:rPr>
        <w:t>Медианата на времето до първото отзвучаване на нощното парене зад гръдната кост е 1 ден</w:t>
      </w:r>
      <w:r w:rsidR="00DE5497" w:rsidRPr="00F84D12">
        <w:rPr>
          <w:szCs w:val="22"/>
          <w:lang w:val="bg-BG"/>
        </w:rPr>
        <w:t xml:space="preserve">, което е статистически значимо в сравнение с плацебо </w:t>
      </w:r>
      <w:r w:rsidR="00996AD6" w:rsidRPr="00F84D12">
        <w:rPr>
          <w:szCs w:val="22"/>
          <w:lang w:val="bg-BG"/>
        </w:rPr>
        <w:t>в</w:t>
      </w:r>
      <w:r w:rsidR="00DE5497" w:rsidRPr="00F84D12">
        <w:rPr>
          <w:szCs w:val="22"/>
          <w:lang w:val="bg-BG"/>
        </w:rPr>
        <w:t xml:space="preserve"> едно</w:t>
      </w:r>
      <w:r w:rsidR="0080000B" w:rsidRPr="00F84D12">
        <w:rPr>
          <w:szCs w:val="22"/>
          <w:lang w:val="bg-BG"/>
        </w:rPr>
        <w:t>то</w:t>
      </w:r>
      <w:r w:rsidR="00DE5497" w:rsidRPr="00F84D12">
        <w:rPr>
          <w:szCs w:val="22"/>
          <w:lang w:val="bg-BG"/>
        </w:rPr>
        <w:t xml:space="preserve"> проучване (р=0,048) и се доближава до статистическа</w:t>
      </w:r>
      <w:r w:rsidR="00996AD6" w:rsidRPr="00F84D12">
        <w:rPr>
          <w:szCs w:val="22"/>
          <w:lang w:val="bg-BG"/>
        </w:rPr>
        <w:t>та</w:t>
      </w:r>
      <w:r w:rsidR="00DE5497" w:rsidRPr="00F84D12">
        <w:rPr>
          <w:szCs w:val="22"/>
          <w:lang w:val="bg-BG"/>
        </w:rPr>
        <w:t xml:space="preserve"> зна</w:t>
      </w:r>
      <w:r w:rsidR="0080000B" w:rsidRPr="00F84D12">
        <w:rPr>
          <w:szCs w:val="22"/>
          <w:lang w:val="bg-BG"/>
        </w:rPr>
        <w:t>ч</w:t>
      </w:r>
      <w:r w:rsidR="00DE5497" w:rsidRPr="00F84D12">
        <w:rPr>
          <w:szCs w:val="22"/>
          <w:lang w:val="bg-BG"/>
        </w:rPr>
        <w:t>и</w:t>
      </w:r>
      <w:r w:rsidR="0080000B" w:rsidRPr="00F84D12">
        <w:rPr>
          <w:szCs w:val="22"/>
          <w:lang w:val="bg-BG"/>
        </w:rPr>
        <w:t>м</w:t>
      </w:r>
      <w:r w:rsidR="00DE5497" w:rsidRPr="00F84D12">
        <w:rPr>
          <w:szCs w:val="22"/>
          <w:lang w:val="bg-BG"/>
        </w:rPr>
        <w:t>ост</w:t>
      </w:r>
      <w:r w:rsidR="0080000B" w:rsidRPr="00F84D12">
        <w:rPr>
          <w:szCs w:val="22"/>
          <w:lang w:val="bg-BG"/>
        </w:rPr>
        <w:t xml:space="preserve"> </w:t>
      </w:r>
      <w:r w:rsidR="00996AD6" w:rsidRPr="00F84D12">
        <w:rPr>
          <w:szCs w:val="22"/>
          <w:lang w:val="bg-BG"/>
        </w:rPr>
        <w:t>в</w:t>
      </w:r>
      <w:r w:rsidR="0080000B" w:rsidRPr="00F84D12">
        <w:rPr>
          <w:szCs w:val="22"/>
          <w:lang w:val="bg-BG"/>
        </w:rPr>
        <w:t xml:space="preserve"> </w:t>
      </w:r>
      <w:r w:rsidR="00E24503" w:rsidRPr="00F84D12">
        <w:rPr>
          <w:szCs w:val="22"/>
          <w:lang w:val="bg-BG"/>
        </w:rPr>
        <w:t>другото</w:t>
      </w:r>
      <w:r w:rsidR="0080000B" w:rsidRPr="00F84D12">
        <w:rPr>
          <w:szCs w:val="22"/>
          <w:lang w:val="bg-BG"/>
        </w:rPr>
        <w:t xml:space="preserve"> (р=0,069). </w:t>
      </w:r>
      <w:r w:rsidR="003A64D5" w:rsidRPr="00F84D12">
        <w:rPr>
          <w:szCs w:val="22"/>
          <w:lang w:val="bg-BG"/>
        </w:rPr>
        <w:t xml:space="preserve">За всички времеви периоди през около 80% от нощите пациентите са без парене зад гръдната кост, а през 90% от нощите на седмица 2 във всяко </w:t>
      </w:r>
      <w:r w:rsidR="001C7936">
        <w:rPr>
          <w:szCs w:val="22"/>
          <w:lang w:val="bg-BG"/>
        </w:rPr>
        <w:t xml:space="preserve">клинично </w:t>
      </w:r>
      <w:r w:rsidR="00F03F90">
        <w:rPr>
          <w:szCs w:val="22"/>
          <w:lang w:val="bg-BG"/>
        </w:rPr>
        <w:t>проучване</w:t>
      </w:r>
      <w:r w:rsidR="00867E59">
        <w:rPr>
          <w:szCs w:val="22"/>
          <w:lang w:val="bg-BG"/>
        </w:rPr>
        <w:t xml:space="preserve"> </w:t>
      </w:r>
      <w:r w:rsidR="003A64D5" w:rsidRPr="00F84D12">
        <w:rPr>
          <w:szCs w:val="22"/>
          <w:lang w:val="bg-BG"/>
        </w:rPr>
        <w:t>пациентите са без парене зад гръдната кост</w:t>
      </w:r>
      <w:r w:rsidR="0080000B" w:rsidRPr="00F84D12">
        <w:rPr>
          <w:lang w:val="bg-BG"/>
        </w:rPr>
        <w:t xml:space="preserve"> в сравнение със</w:t>
      </w:r>
      <w:r w:rsidR="000F32CE" w:rsidRPr="00F84D12">
        <w:rPr>
          <w:lang w:val="bg-BG"/>
        </w:rPr>
        <w:t xml:space="preserve"> 72,4</w:t>
      </w:r>
      <w:r w:rsidR="00131D33" w:rsidRPr="00F84D12">
        <w:rPr>
          <w:lang w:val="bg-BG"/>
        </w:rPr>
        <w:noBreakHyphen/>
      </w:r>
      <w:r w:rsidR="000F32CE" w:rsidRPr="00F84D12">
        <w:rPr>
          <w:lang w:val="bg-BG"/>
        </w:rPr>
        <w:t xml:space="preserve">78,3% </w:t>
      </w:r>
      <w:r w:rsidR="0080000B" w:rsidRPr="00F84D12">
        <w:rPr>
          <w:lang w:val="bg-BG"/>
        </w:rPr>
        <w:t>при плацебо. Оценките на изследователите за отзвучаване на паренето зад гръдната кост съ</w:t>
      </w:r>
      <w:r w:rsidR="00DF2561" w:rsidRPr="00F84D12">
        <w:rPr>
          <w:lang w:val="bg-BG"/>
        </w:rPr>
        <w:t>ответстват на</w:t>
      </w:r>
      <w:r w:rsidR="0080000B" w:rsidRPr="00F84D12">
        <w:rPr>
          <w:lang w:val="bg-BG"/>
        </w:rPr>
        <w:t xml:space="preserve"> </w:t>
      </w:r>
      <w:r w:rsidR="00116D20" w:rsidRPr="00F84D12">
        <w:rPr>
          <w:lang w:val="bg-BG"/>
        </w:rPr>
        <w:t>тези</w:t>
      </w:r>
      <w:r w:rsidR="0080000B" w:rsidRPr="00F84D12">
        <w:rPr>
          <w:lang w:val="bg-BG"/>
        </w:rPr>
        <w:t xml:space="preserve"> на участниците,</w:t>
      </w:r>
      <w:r w:rsidR="00131D33" w:rsidRPr="00F84D12">
        <w:rPr>
          <w:lang w:val="bg-BG"/>
        </w:rPr>
        <w:t xml:space="preserve"> </w:t>
      </w:r>
      <w:r w:rsidR="0080000B" w:rsidRPr="00F84D12">
        <w:rPr>
          <w:lang w:val="bg-BG"/>
        </w:rPr>
        <w:t xml:space="preserve">което показва статистически значими разлики </w:t>
      </w:r>
      <w:r w:rsidR="00DF2561" w:rsidRPr="00F84D12">
        <w:rPr>
          <w:lang w:val="bg-BG"/>
        </w:rPr>
        <w:t xml:space="preserve">при сравнение </w:t>
      </w:r>
      <w:r w:rsidR="0080000B" w:rsidRPr="00F84D12">
        <w:rPr>
          <w:lang w:val="bg-BG"/>
        </w:rPr>
        <w:t>между езомепразол (34,7%</w:t>
      </w:r>
      <w:r w:rsidR="00131D33" w:rsidRPr="00F84D12">
        <w:rPr>
          <w:lang w:val="bg-BG"/>
        </w:rPr>
        <w:noBreakHyphen/>
      </w:r>
      <w:r w:rsidR="0080000B" w:rsidRPr="00F84D12">
        <w:rPr>
          <w:lang w:val="bg-BG"/>
        </w:rPr>
        <w:t xml:space="preserve">41,8%) </w:t>
      </w:r>
      <w:r w:rsidR="00DF2561" w:rsidRPr="00F84D12">
        <w:rPr>
          <w:lang w:val="bg-BG"/>
        </w:rPr>
        <w:t>и</w:t>
      </w:r>
      <w:r w:rsidR="0080000B" w:rsidRPr="00F84D12">
        <w:rPr>
          <w:lang w:val="bg-BG"/>
        </w:rPr>
        <w:t xml:space="preserve"> плацебо (8,0%</w:t>
      </w:r>
      <w:r w:rsidR="00131D33" w:rsidRPr="00F84D12">
        <w:rPr>
          <w:lang w:val="bg-BG"/>
        </w:rPr>
        <w:noBreakHyphen/>
      </w:r>
      <w:r w:rsidR="0080000B" w:rsidRPr="00F84D12">
        <w:rPr>
          <w:lang w:val="bg-BG"/>
        </w:rPr>
        <w:t xml:space="preserve">11,4%). </w:t>
      </w:r>
      <w:r w:rsidR="00C53656" w:rsidRPr="00F84D12">
        <w:rPr>
          <w:lang w:val="bg-BG"/>
        </w:rPr>
        <w:t>Освен това</w:t>
      </w:r>
      <w:r w:rsidR="0080000B" w:rsidRPr="00F84D12">
        <w:rPr>
          <w:lang w:val="bg-BG"/>
        </w:rPr>
        <w:t xml:space="preserve"> изследователите </w:t>
      </w:r>
      <w:r w:rsidR="00C53656" w:rsidRPr="00F84D12">
        <w:rPr>
          <w:lang w:val="bg-BG"/>
        </w:rPr>
        <w:t>установяват</w:t>
      </w:r>
      <w:r w:rsidR="0080000B" w:rsidRPr="00F84D12">
        <w:rPr>
          <w:lang w:val="bg-BG"/>
        </w:rPr>
        <w:t>, че езомепразол е статистически значимо по-</w:t>
      </w:r>
      <w:r w:rsidR="00C53656" w:rsidRPr="00F84D12">
        <w:rPr>
          <w:lang w:val="bg-BG"/>
        </w:rPr>
        <w:t>ефе</w:t>
      </w:r>
      <w:r w:rsidR="0080000B" w:rsidRPr="00F84D12">
        <w:rPr>
          <w:lang w:val="bg-BG"/>
        </w:rPr>
        <w:t xml:space="preserve">ктивен от плацебо при </w:t>
      </w:r>
      <w:r w:rsidR="000F3F3B" w:rsidRPr="00F84D12">
        <w:rPr>
          <w:lang w:val="bg-BG"/>
        </w:rPr>
        <w:t>отзвучаване</w:t>
      </w:r>
      <w:r w:rsidR="0080000B" w:rsidRPr="00F84D12">
        <w:rPr>
          <w:lang w:val="bg-BG"/>
        </w:rPr>
        <w:t xml:space="preserve"> на киселинната регургитация (58,5%</w:t>
      </w:r>
      <w:r w:rsidR="00C53656" w:rsidRPr="00F84D12">
        <w:rPr>
          <w:lang w:val="bg-BG"/>
        </w:rPr>
        <w:noBreakHyphen/>
      </w:r>
      <w:r w:rsidR="0080000B" w:rsidRPr="00F84D12">
        <w:rPr>
          <w:lang w:val="bg-BG"/>
        </w:rPr>
        <w:t>63,6% в сравнение с 28,3%</w:t>
      </w:r>
      <w:r w:rsidR="00C53656" w:rsidRPr="00F84D12">
        <w:rPr>
          <w:lang w:val="bg-BG"/>
        </w:rPr>
        <w:noBreakHyphen/>
      </w:r>
      <w:r w:rsidR="0080000B" w:rsidRPr="00F84D12">
        <w:rPr>
          <w:lang w:val="bg-BG"/>
        </w:rPr>
        <w:t>37,4% при плацебо) при оценката на седмица</w:t>
      </w:r>
      <w:r w:rsidR="00C53656" w:rsidRPr="00F84D12">
        <w:rPr>
          <w:lang w:val="bg-BG"/>
        </w:rPr>
        <w:t> </w:t>
      </w:r>
      <w:r w:rsidR="0080000B" w:rsidRPr="00F84D12">
        <w:rPr>
          <w:lang w:val="bg-BG"/>
        </w:rPr>
        <w:t>2</w:t>
      </w:r>
      <w:r w:rsidR="003A64D5" w:rsidRPr="00F84D12">
        <w:rPr>
          <w:szCs w:val="22"/>
          <w:lang w:val="bg-BG"/>
        </w:rPr>
        <w:t>.</w:t>
      </w:r>
    </w:p>
    <w:p w14:paraId="77BA4D9C" w14:textId="77777777" w:rsidR="003A64D5" w:rsidRPr="00F84D12" w:rsidRDefault="003A64D5">
      <w:pPr>
        <w:rPr>
          <w:szCs w:val="22"/>
          <w:lang w:val="bg-BG"/>
        </w:rPr>
      </w:pPr>
    </w:p>
    <w:p w14:paraId="4140548E" w14:textId="77777777" w:rsidR="003A64D5" w:rsidRPr="00F84D12" w:rsidRDefault="003A64D5">
      <w:pPr>
        <w:rPr>
          <w:szCs w:val="22"/>
          <w:lang w:val="bg-BG"/>
        </w:rPr>
      </w:pPr>
      <w:r w:rsidRPr="00F84D12">
        <w:rPr>
          <w:szCs w:val="22"/>
          <w:lang w:val="bg-BG"/>
        </w:rPr>
        <w:t xml:space="preserve"> Цялостната оценка на лечението на 2</w:t>
      </w:r>
      <w:r w:rsidRPr="00F84D12">
        <w:rPr>
          <w:szCs w:val="22"/>
          <w:lang w:val="bg-BG"/>
        </w:rPr>
        <w:noBreakHyphen/>
        <w:t>та седмица показва, че 78,0</w:t>
      </w:r>
      <w:r w:rsidR="00996AD6" w:rsidRPr="00F84D12">
        <w:rPr>
          <w:szCs w:val="22"/>
          <w:lang w:val="bg-BG"/>
        </w:rPr>
        <w:t>-</w:t>
      </w:r>
      <w:r w:rsidRPr="00F84D12">
        <w:rPr>
          <w:szCs w:val="22"/>
          <w:lang w:val="bg-BG"/>
        </w:rPr>
        <w:t>80,7% от пациентите</w:t>
      </w:r>
      <w:r w:rsidR="00B14A2B" w:rsidRPr="00F84D12">
        <w:rPr>
          <w:szCs w:val="22"/>
          <w:lang w:val="bg-BG"/>
        </w:rPr>
        <w:t xml:space="preserve"> на 20</w:t>
      </w:r>
      <w:r w:rsidR="00750133" w:rsidRPr="00F84D12">
        <w:rPr>
          <w:szCs w:val="22"/>
          <w:lang w:val="bg-BG"/>
        </w:rPr>
        <w:t> </w:t>
      </w:r>
      <w:r w:rsidR="00B14A2B" w:rsidRPr="00F84D12">
        <w:rPr>
          <w:szCs w:val="22"/>
          <w:lang w:val="bg-BG"/>
        </w:rPr>
        <w:t>mg</w:t>
      </w:r>
      <w:r w:rsidR="00750133" w:rsidRPr="00F84D12">
        <w:rPr>
          <w:szCs w:val="22"/>
          <w:lang w:val="bg-BG"/>
        </w:rPr>
        <w:t xml:space="preserve"> езомепразол</w:t>
      </w:r>
      <w:r w:rsidR="00B14A2B" w:rsidRPr="00F84D12">
        <w:rPr>
          <w:szCs w:val="22"/>
          <w:lang w:val="bg-BG"/>
        </w:rPr>
        <w:t xml:space="preserve"> в сравнение със 72,4</w:t>
      </w:r>
      <w:r w:rsidR="00750133" w:rsidRPr="00F84D12">
        <w:rPr>
          <w:szCs w:val="22"/>
          <w:lang w:val="bg-BG"/>
        </w:rPr>
        <w:noBreakHyphen/>
      </w:r>
      <w:r w:rsidR="00B14A2B" w:rsidRPr="00F84D12">
        <w:rPr>
          <w:szCs w:val="22"/>
          <w:lang w:val="bg-BG"/>
        </w:rPr>
        <w:t>78,3% от тези на плацебо</w:t>
      </w:r>
      <w:r w:rsidRPr="00F84D12">
        <w:rPr>
          <w:szCs w:val="22"/>
          <w:lang w:val="bg-BG"/>
        </w:rPr>
        <w:t xml:space="preserve"> съобщават, че състоянието им се е подобрило. Повечето от тях оценяват значимостта на това подобрение като „важно“ </w:t>
      </w:r>
      <w:r w:rsidR="006F4400" w:rsidRPr="00F84D12">
        <w:rPr>
          <w:szCs w:val="22"/>
          <w:lang w:val="bg-BG"/>
        </w:rPr>
        <w:t xml:space="preserve">до </w:t>
      </w:r>
      <w:r w:rsidRPr="00F84D12">
        <w:rPr>
          <w:szCs w:val="22"/>
          <w:lang w:val="bg-BG"/>
        </w:rPr>
        <w:t>„изключително важно“ по отношение на ежедневната си активност (79</w:t>
      </w:r>
      <w:r w:rsidR="006F4400" w:rsidRPr="00F84D12">
        <w:rPr>
          <w:szCs w:val="22"/>
          <w:lang w:val="bg-BG"/>
        </w:rPr>
        <w:t>-</w:t>
      </w:r>
      <w:r w:rsidRPr="00F84D12">
        <w:rPr>
          <w:szCs w:val="22"/>
          <w:lang w:val="bg-BG"/>
        </w:rPr>
        <w:t>86% на 2</w:t>
      </w:r>
      <w:r w:rsidRPr="00F84D12">
        <w:rPr>
          <w:szCs w:val="22"/>
          <w:lang w:val="bg-BG"/>
        </w:rPr>
        <w:noBreakHyphen/>
        <w:t>ата седмица).</w:t>
      </w:r>
    </w:p>
    <w:p w14:paraId="5BF8A13A" w14:textId="77777777" w:rsidR="003A64D5" w:rsidRPr="00F84D12" w:rsidRDefault="003A64D5">
      <w:pPr>
        <w:numPr>
          <w:ilvl w:val="12"/>
          <w:numId w:val="0"/>
        </w:numPr>
        <w:spacing w:line="240" w:lineRule="auto"/>
        <w:ind w:right="-2"/>
        <w:rPr>
          <w:szCs w:val="24"/>
          <w:lang w:val="bg-BG"/>
        </w:rPr>
      </w:pPr>
    </w:p>
    <w:p w14:paraId="6C4E1F82" w14:textId="77777777" w:rsidR="003A64D5" w:rsidRPr="00F84D12" w:rsidRDefault="003A64D5" w:rsidP="00FE6C56">
      <w:pPr>
        <w:keepNext/>
        <w:keepLines/>
        <w:spacing w:line="240" w:lineRule="auto"/>
        <w:ind w:left="567" w:hanging="567"/>
        <w:rPr>
          <w:szCs w:val="24"/>
          <w:lang w:val="bg-BG"/>
        </w:rPr>
      </w:pPr>
      <w:r w:rsidRPr="00F84D12">
        <w:rPr>
          <w:b/>
          <w:szCs w:val="24"/>
          <w:lang w:val="bg-BG"/>
        </w:rPr>
        <w:t>5.2</w:t>
      </w:r>
      <w:r w:rsidRPr="00F84D12">
        <w:rPr>
          <w:b/>
          <w:szCs w:val="24"/>
          <w:lang w:val="bg-BG"/>
        </w:rPr>
        <w:tab/>
        <w:t>Фармакокинетични свойства</w:t>
      </w:r>
    </w:p>
    <w:p w14:paraId="0C1BBE95" w14:textId="77777777" w:rsidR="003A64D5" w:rsidRPr="00F84D12" w:rsidRDefault="003A64D5" w:rsidP="00FE6C56">
      <w:pPr>
        <w:keepNext/>
        <w:keepLines/>
        <w:spacing w:line="240" w:lineRule="auto"/>
        <w:rPr>
          <w:b/>
          <w:szCs w:val="24"/>
          <w:lang w:val="bg-BG"/>
        </w:rPr>
      </w:pPr>
    </w:p>
    <w:p w14:paraId="1F6B1374" w14:textId="77777777" w:rsidR="003A64D5" w:rsidRPr="00F84D12" w:rsidRDefault="003A64D5">
      <w:pPr>
        <w:numPr>
          <w:ilvl w:val="12"/>
          <w:numId w:val="0"/>
        </w:numPr>
        <w:suppressLineNumbers/>
        <w:ind w:right="-2"/>
        <w:rPr>
          <w:szCs w:val="24"/>
          <w:u w:val="single"/>
          <w:lang w:val="bg-BG"/>
        </w:rPr>
      </w:pPr>
      <w:r w:rsidRPr="00F84D12">
        <w:rPr>
          <w:szCs w:val="24"/>
          <w:u w:val="single"/>
          <w:lang w:val="bg-BG"/>
        </w:rPr>
        <w:t>Абсорбция</w:t>
      </w:r>
    </w:p>
    <w:p w14:paraId="69D5FAE4" w14:textId="77777777" w:rsidR="003A64D5" w:rsidRPr="00F84D12" w:rsidRDefault="003A64D5">
      <w:pPr>
        <w:tabs>
          <w:tab w:val="clear" w:pos="567"/>
        </w:tabs>
        <w:spacing w:line="240" w:lineRule="auto"/>
        <w:outlineLvl w:val="0"/>
        <w:rPr>
          <w:bCs/>
          <w:szCs w:val="22"/>
          <w:lang w:val="bg-BG"/>
        </w:rPr>
      </w:pPr>
      <w:r w:rsidRPr="00F84D12">
        <w:rPr>
          <w:bCs/>
          <w:szCs w:val="22"/>
          <w:lang w:val="bg-BG"/>
        </w:rPr>
        <w:t xml:space="preserve">Езомепразол е нестабилен в кисела среда и се прилага перорално като гранули с ентеросолвентна обвивка. </w:t>
      </w:r>
      <w:r w:rsidRPr="00F84D12">
        <w:rPr>
          <w:bCs/>
          <w:i/>
          <w:iCs/>
          <w:szCs w:val="22"/>
          <w:lang w:val="bg-BG"/>
        </w:rPr>
        <w:t>In vivo</w:t>
      </w:r>
      <w:r w:rsidRPr="00F84D12">
        <w:rPr>
          <w:bCs/>
          <w:szCs w:val="22"/>
          <w:lang w:val="bg-BG"/>
        </w:rPr>
        <w:t xml:space="preserve"> превръщането в R</w:t>
      </w:r>
      <w:r w:rsidRPr="00F84D12">
        <w:rPr>
          <w:bCs/>
          <w:szCs w:val="22"/>
          <w:lang w:val="bg-BG"/>
        </w:rPr>
        <w:noBreakHyphen/>
        <w:t>енантиомер е пренебрежимо. Абсорбцията на езомепразол е бърза, като пиковата плазмена концентрация се постига приблизително 1</w:t>
      </w:r>
      <w:r w:rsidRPr="00F84D12">
        <w:rPr>
          <w:bCs/>
          <w:szCs w:val="22"/>
          <w:lang w:val="bg-BG"/>
        </w:rPr>
        <w:noBreakHyphen/>
        <w:t>2 часа след приема. Абсолютната бионаличност е 64% след прием на единична доза от 40 mg, като се повишава до 89% след многократно прилагане веднъж дневно. За доза езомепразол 20 mg съответните стойности са 50% и 68%. Приемът на храна както забавя, така и понижава абсорбцията на езомепразол, макар това да не оказва значимо влияние върху ефекта на езомепразол върху стомашната киселинност.</w:t>
      </w:r>
    </w:p>
    <w:p w14:paraId="5106EE0B" w14:textId="77777777" w:rsidR="003A64D5" w:rsidRPr="00F84D12" w:rsidRDefault="003A64D5">
      <w:pPr>
        <w:numPr>
          <w:ilvl w:val="12"/>
          <w:numId w:val="0"/>
        </w:numPr>
        <w:suppressLineNumbers/>
        <w:ind w:right="-2"/>
        <w:rPr>
          <w:szCs w:val="24"/>
          <w:u w:val="single"/>
          <w:lang w:val="bg-BG"/>
        </w:rPr>
      </w:pPr>
    </w:p>
    <w:p w14:paraId="11E70772" w14:textId="77777777" w:rsidR="003A64D5" w:rsidRPr="00F84D12" w:rsidRDefault="003A64D5">
      <w:pPr>
        <w:numPr>
          <w:ilvl w:val="12"/>
          <w:numId w:val="0"/>
        </w:numPr>
        <w:suppressLineNumbers/>
        <w:ind w:right="-2"/>
        <w:rPr>
          <w:szCs w:val="24"/>
          <w:u w:val="single"/>
          <w:lang w:val="bg-BG"/>
        </w:rPr>
      </w:pPr>
      <w:r w:rsidRPr="00F84D12">
        <w:rPr>
          <w:szCs w:val="24"/>
          <w:u w:val="single"/>
          <w:lang w:val="bg-BG"/>
        </w:rPr>
        <w:t>Разпределение</w:t>
      </w:r>
    </w:p>
    <w:p w14:paraId="67156605" w14:textId="77777777" w:rsidR="003A64D5" w:rsidRPr="00F84D12" w:rsidRDefault="003A64D5">
      <w:pPr>
        <w:numPr>
          <w:ilvl w:val="12"/>
          <w:numId w:val="0"/>
        </w:numPr>
        <w:suppressLineNumbers/>
        <w:ind w:right="-2"/>
        <w:rPr>
          <w:szCs w:val="24"/>
          <w:u w:val="single"/>
          <w:lang w:val="bg-BG"/>
        </w:rPr>
      </w:pPr>
      <w:r w:rsidRPr="00F84D12">
        <w:rPr>
          <w:bCs/>
          <w:szCs w:val="22"/>
          <w:lang w:val="bg-BG"/>
        </w:rPr>
        <w:t>При здрави доброволци привидният обем на разпределение в стационарно състояние е приблизително 0,22 l/kg телесно тегло. Езомепразол се свързва с плазмените протеини 97%.</w:t>
      </w:r>
    </w:p>
    <w:p w14:paraId="3AF7C434" w14:textId="77777777" w:rsidR="003A64D5" w:rsidRPr="00F84D12" w:rsidRDefault="003A64D5">
      <w:pPr>
        <w:numPr>
          <w:ilvl w:val="12"/>
          <w:numId w:val="0"/>
        </w:numPr>
        <w:suppressLineNumbers/>
        <w:ind w:right="-2"/>
        <w:rPr>
          <w:szCs w:val="24"/>
          <w:u w:val="single"/>
          <w:lang w:val="bg-BG"/>
        </w:rPr>
      </w:pPr>
    </w:p>
    <w:p w14:paraId="4E2ED86E" w14:textId="77777777" w:rsidR="003A64D5" w:rsidRPr="00F84D12" w:rsidRDefault="003A64D5">
      <w:pPr>
        <w:numPr>
          <w:ilvl w:val="12"/>
          <w:numId w:val="0"/>
        </w:numPr>
        <w:suppressLineNumbers/>
        <w:ind w:right="-2"/>
        <w:rPr>
          <w:szCs w:val="24"/>
          <w:u w:val="single"/>
          <w:lang w:val="bg-BG"/>
        </w:rPr>
      </w:pPr>
      <w:r w:rsidRPr="00F84D12">
        <w:rPr>
          <w:szCs w:val="24"/>
          <w:u w:val="single"/>
          <w:lang w:val="bg-BG"/>
        </w:rPr>
        <w:t>Биотрансформация</w:t>
      </w:r>
    </w:p>
    <w:p w14:paraId="7631D01F" w14:textId="77777777" w:rsidR="003A64D5" w:rsidRPr="00F84D12" w:rsidRDefault="003A64D5">
      <w:pPr>
        <w:tabs>
          <w:tab w:val="clear" w:pos="567"/>
        </w:tabs>
        <w:spacing w:line="240" w:lineRule="auto"/>
        <w:outlineLvl w:val="0"/>
        <w:rPr>
          <w:bCs/>
          <w:szCs w:val="22"/>
          <w:lang w:val="bg-BG"/>
        </w:rPr>
      </w:pPr>
      <w:r w:rsidRPr="00F84D12">
        <w:rPr>
          <w:bCs/>
          <w:szCs w:val="22"/>
          <w:lang w:val="bg-BG"/>
        </w:rPr>
        <w:t>Езомепразол се метаболизира изцяло чрез системата на цитохром P450 (CYP). Основната част от метаболизма на езомепразол зависи от полиморфния CYP2C19, отговорен за трансформацията до хидрокси</w:t>
      </w:r>
      <w:r w:rsidRPr="00F84D12">
        <w:rPr>
          <w:bCs/>
          <w:szCs w:val="22"/>
          <w:lang w:val="bg-BG"/>
        </w:rPr>
        <w:noBreakHyphen/>
        <w:t xml:space="preserve"> и дезметил</w:t>
      </w:r>
      <w:r w:rsidRPr="00F84D12">
        <w:rPr>
          <w:bCs/>
          <w:szCs w:val="22"/>
          <w:lang w:val="bg-BG"/>
        </w:rPr>
        <w:noBreakHyphen/>
        <w:t>метаболитите на езомепразол. Останалата част зависи от друга специфична изоформа – CYP3A4, отговорна за трансформацията до езомепразол сулфонат, основният плазмен метаболит.</w:t>
      </w:r>
    </w:p>
    <w:p w14:paraId="700A1F22" w14:textId="77777777" w:rsidR="003A64D5" w:rsidRPr="00F84D12" w:rsidRDefault="003A64D5">
      <w:pPr>
        <w:numPr>
          <w:ilvl w:val="12"/>
          <w:numId w:val="0"/>
        </w:numPr>
        <w:suppressLineNumbers/>
        <w:ind w:right="-2"/>
        <w:rPr>
          <w:szCs w:val="24"/>
          <w:u w:val="single"/>
          <w:lang w:val="bg-BG"/>
        </w:rPr>
      </w:pPr>
    </w:p>
    <w:p w14:paraId="4F594E84" w14:textId="77777777" w:rsidR="003A64D5" w:rsidRPr="00F84D12" w:rsidRDefault="003A64D5">
      <w:pPr>
        <w:numPr>
          <w:ilvl w:val="12"/>
          <w:numId w:val="0"/>
        </w:numPr>
        <w:suppressLineNumbers/>
        <w:ind w:right="-2"/>
        <w:rPr>
          <w:szCs w:val="24"/>
          <w:u w:val="single"/>
          <w:lang w:val="bg-BG"/>
        </w:rPr>
      </w:pPr>
      <w:r w:rsidRPr="00F84D12">
        <w:rPr>
          <w:szCs w:val="24"/>
          <w:u w:val="single"/>
          <w:lang w:val="bg-BG"/>
        </w:rPr>
        <w:t>Елиминиране</w:t>
      </w:r>
    </w:p>
    <w:p w14:paraId="3025FED6" w14:textId="77777777" w:rsidR="003A64D5" w:rsidRPr="00F84D12" w:rsidRDefault="003A64D5">
      <w:pPr>
        <w:tabs>
          <w:tab w:val="clear" w:pos="567"/>
        </w:tabs>
        <w:spacing w:line="240" w:lineRule="auto"/>
        <w:outlineLvl w:val="0"/>
        <w:rPr>
          <w:bCs/>
          <w:szCs w:val="22"/>
          <w:lang w:val="bg-BG"/>
        </w:rPr>
      </w:pPr>
      <w:r w:rsidRPr="00F84D12">
        <w:rPr>
          <w:bCs/>
          <w:szCs w:val="22"/>
          <w:lang w:val="bg-BG"/>
        </w:rPr>
        <w:t>Дадените по</w:t>
      </w:r>
      <w:r w:rsidRPr="00F84D12">
        <w:rPr>
          <w:bCs/>
          <w:szCs w:val="22"/>
          <w:lang w:val="bg-BG"/>
        </w:rPr>
        <w:noBreakHyphen/>
        <w:t xml:space="preserve">долу параметри отразяват главно фармакокинетиката при хора с функционален CYP2C19, т.нар. „бързи метаболизатори“. </w:t>
      </w:r>
    </w:p>
    <w:p w14:paraId="3CAE2C43" w14:textId="77777777" w:rsidR="003A64D5" w:rsidRPr="00F84D12" w:rsidRDefault="003A64D5">
      <w:pPr>
        <w:tabs>
          <w:tab w:val="clear" w:pos="567"/>
        </w:tabs>
        <w:spacing w:line="240" w:lineRule="auto"/>
        <w:outlineLvl w:val="0"/>
        <w:rPr>
          <w:bCs/>
          <w:szCs w:val="22"/>
          <w:lang w:val="bg-BG"/>
        </w:rPr>
      </w:pPr>
    </w:p>
    <w:p w14:paraId="00E4DBFD" w14:textId="77777777" w:rsidR="003A64D5" w:rsidRPr="00F84D12" w:rsidRDefault="003A64D5">
      <w:pPr>
        <w:numPr>
          <w:ilvl w:val="12"/>
          <w:numId w:val="0"/>
        </w:numPr>
        <w:suppressLineNumbers/>
        <w:ind w:right="-2"/>
        <w:rPr>
          <w:szCs w:val="24"/>
          <w:u w:val="single"/>
          <w:lang w:val="bg-BG"/>
        </w:rPr>
      </w:pPr>
      <w:r w:rsidRPr="00F84D12">
        <w:rPr>
          <w:bCs/>
          <w:szCs w:val="22"/>
          <w:lang w:val="bg-BG"/>
        </w:rPr>
        <w:t xml:space="preserve">Тоталният плазмен клирънс е около 17 l/час след единична доза и около 9 l/час след многократно приложение. Плазменият елиминационен полуживот при многократно приложение веднъж дневно е около 1,3 часа. Между отделните дози езомепразол се елиминира напълно от плазмата, и при приложение веднъж дневно не показва тенденция към кумулиране. Основните метаболити на езомепразол не оказват ефект върху стомашната киселинна секреция. Почти 80% от приетата перорално доза езомепразол се екскретира с урината като метаболити, а останалата част – с изпражненията. Под 1% от основното </w:t>
      </w:r>
      <w:r w:rsidR="001C7936" w:rsidRPr="00F84D12">
        <w:rPr>
          <w:bCs/>
          <w:szCs w:val="22"/>
          <w:lang w:val="bg-BG"/>
        </w:rPr>
        <w:t>съединение</w:t>
      </w:r>
      <w:r w:rsidRPr="00F84D12">
        <w:rPr>
          <w:bCs/>
          <w:szCs w:val="22"/>
          <w:lang w:val="bg-BG"/>
        </w:rPr>
        <w:t xml:space="preserve"> се открива непроменено в урината.</w:t>
      </w:r>
    </w:p>
    <w:p w14:paraId="66D81D9F" w14:textId="77777777" w:rsidR="003A64D5" w:rsidRPr="00F84D12" w:rsidRDefault="003A64D5">
      <w:pPr>
        <w:numPr>
          <w:ilvl w:val="12"/>
          <w:numId w:val="0"/>
        </w:numPr>
        <w:suppressLineNumbers/>
        <w:ind w:right="-2"/>
        <w:rPr>
          <w:szCs w:val="24"/>
          <w:u w:val="single"/>
          <w:lang w:val="bg-BG"/>
        </w:rPr>
      </w:pPr>
    </w:p>
    <w:p w14:paraId="0BF55D1E" w14:textId="77777777" w:rsidR="003A64D5" w:rsidRPr="00F84D12" w:rsidRDefault="003A64D5">
      <w:pPr>
        <w:numPr>
          <w:ilvl w:val="12"/>
          <w:numId w:val="0"/>
        </w:numPr>
        <w:suppressLineNumbers/>
        <w:ind w:right="-2"/>
        <w:rPr>
          <w:szCs w:val="24"/>
          <w:u w:val="single"/>
          <w:lang w:val="bg-BG"/>
        </w:rPr>
      </w:pPr>
      <w:r w:rsidRPr="00F84D12">
        <w:rPr>
          <w:szCs w:val="24"/>
          <w:u w:val="single"/>
          <w:lang w:val="bg-BG"/>
        </w:rPr>
        <w:t>Линейност/нелинейност</w:t>
      </w:r>
    </w:p>
    <w:p w14:paraId="5F020C9B" w14:textId="77777777" w:rsidR="003A64D5" w:rsidRPr="00F84D12" w:rsidRDefault="003A64D5">
      <w:pPr>
        <w:numPr>
          <w:ilvl w:val="12"/>
          <w:numId w:val="0"/>
        </w:numPr>
        <w:suppressLineNumbers/>
        <w:rPr>
          <w:szCs w:val="24"/>
          <w:u w:val="single"/>
          <w:lang w:val="bg-BG"/>
        </w:rPr>
      </w:pPr>
      <w:r w:rsidRPr="00F84D12">
        <w:rPr>
          <w:bCs/>
          <w:szCs w:val="22"/>
          <w:lang w:val="bg-BG"/>
        </w:rPr>
        <w:t>Фармакокинетиката на езомепразол е проучена при дози до 40 mg два пъти дневно. При многократно приложение на езомепразол, площта под кривата плазмена концентрация/време се увеличава. Това повишаване е дозозависимо и при многократно приложение води до по</w:t>
      </w:r>
      <w:r w:rsidRPr="00F84D12">
        <w:rPr>
          <w:bCs/>
          <w:szCs w:val="22"/>
          <w:lang w:val="bg-BG"/>
        </w:rPr>
        <w:noBreakHyphen/>
        <w:t>стръмно увеличаване на AUC в сравнение с дозопропорционалната зависимост. Тази зависимост от времето и дозата се дължи на намаляване на метаболизъм при първо преминаване през черния дроб и системния клирънс, вероятно в резултат на инхибирането на CYP2C19 от езомепразол и/или езомепразол сулфонат.</w:t>
      </w:r>
    </w:p>
    <w:p w14:paraId="6CAA85CD" w14:textId="77777777" w:rsidR="003A64D5" w:rsidRPr="00F84D12" w:rsidRDefault="003A64D5">
      <w:pPr>
        <w:numPr>
          <w:ilvl w:val="12"/>
          <w:numId w:val="0"/>
        </w:numPr>
        <w:suppressLineNumbers/>
        <w:rPr>
          <w:szCs w:val="24"/>
          <w:lang w:val="bg-BG"/>
        </w:rPr>
      </w:pPr>
    </w:p>
    <w:p w14:paraId="64DBEE19" w14:textId="77777777" w:rsidR="003A64D5" w:rsidRPr="00F84D12" w:rsidRDefault="003A64D5" w:rsidP="00FD2A31">
      <w:pPr>
        <w:pStyle w:val="Heading5"/>
        <w:keepNext/>
        <w:spacing w:before="0" w:after="0"/>
        <w:rPr>
          <w:rFonts w:ascii="Times New Roman" w:hAnsi="Times New Roman"/>
          <w:b w:val="0"/>
          <w:i w:val="0"/>
          <w:sz w:val="22"/>
          <w:u w:val="single"/>
          <w:lang w:val="bg-BG"/>
        </w:rPr>
        <w:pPrChange w:id="32" w:author="Author">
          <w:pPr>
            <w:pStyle w:val="Heading5"/>
            <w:spacing w:before="0" w:after="0"/>
          </w:pPr>
        </w:pPrChange>
      </w:pPr>
      <w:r w:rsidRPr="00F84D12">
        <w:rPr>
          <w:rFonts w:ascii="Times New Roman" w:hAnsi="Times New Roman"/>
          <w:b w:val="0"/>
          <w:i w:val="0"/>
          <w:sz w:val="22"/>
          <w:u w:val="single"/>
          <w:lang w:val="bg-BG"/>
        </w:rPr>
        <w:t>Специални популации пациенти</w:t>
      </w:r>
    </w:p>
    <w:p w14:paraId="644A332F" w14:textId="77777777" w:rsidR="003A64D5" w:rsidRPr="00F84D12" w:rsidRDefault="003A64D5" w:rsidP="00081997">
      <w:pPr>
        <w:pStyle w:val="Heading6"/>
        <w:tabs>
          <w:tab w:val="clear" w:pos="-720"/>
          <w:tab w:val="clear" w:pos="567"/>
          <w:tab w:val="clear" w:pos="4536"/>
        </w:tabs>
        <w:suppressAutoHyphens w:val="0"/>
        <w:spacing w:line="240" w:lineRule="auto"/>
        <w:rPr>
          <w:bCs/>
          <w:iCs/>
          <w:szCs w:val="22"/>
          <w:u w:val="single"/>
          <w:lang w:val="bg-BG"/>
        </w:rPr>
      </w:pPr>
      <w:r w:rsidRPr="00F84D12">
        <w:rPr>
          <w:bCs/>
          <w:iCs/>
          <w:szCs w:val="22"/>
          <w:u w:val="single"/>
          <w:lang w:val="bg-BG"/>
        </w:rPr>
        <w:t>Бавни метаболизатори</w:t>
      </w:r>
    </w:p>
    <w:p w14:paraId="0D9A86D1" w14:textId="77777777" w:rsidR="003A64D5" w:rsidRPr="00F84D12" w:rsidRDefault="003A64D5" w:rsidP="00FD2A31">
      <w:pPr>
        <w:keepNext/>
        <w:tabs>
          <w:tab w:val="clear" w:pos="567"/>
        </w:tabs>
        <w:spacing w:line="240" w:lineRule="auto"/>
        <w:outlineLvl w:val="0"/>
        <w:rPr>
          <w:bCs/>
          <w:szCs w:val="22"/>
          <w:lang w:val="bg-BG"/>
        </w:rPr>
        <w:pPrChange w:id="33" w:author="Author">
          <w:pPr>
            <w:tabs>
              <w:tab w:val="clear" w:pos="567"/>
            </w:tabs>
            <w:spacing w:line="240" w:lineRule="auto"/>
            <w:outlineLvl w:val="0"/>
          </w:pPr>
        </w:pPrChange>
      </w:pPr>
      <w:r w:rsidRPr="00F84D12">
        <w:rPr>
          <w:bCs/>
          <w:szCs w:val="22"/>
          <w:lang w:val="bg-BG"/>
        </w:rPr>
        <w:t>Приблизително 2,9±1,5% от популацията не експресират функционален CYP2C19 и тези хора се наричат „бавни метаболизатори“. При тях метаболизма на езомепразол вероятно се катализира главно от CYP3A4. След многократно приложение на езомепразол 40 mg веднъж дневно, при бавни метаболизатори средната площ под кривата плазмена концентрация/време е по</w:t>
      </w:r>
      <w:r w:rsidRPr="00F84D12">
        <w:rPr>
          <w:bCs/>
          <w:szCs w:val="22"/>
          <w:lang w:val="bg-BG"/>
        </w:rPr>
        <w:noBreakHyphen/>
        <w:t>голяма с приблизително 100%, отколкото при пациенти с функционален CYP2C19 (бързи метаболизатори). Средните пикови плазмени концентрации са по</w:t>
      </w:r>
      <w:r w:rsidRPr="00F84D12">
        <w:rPr>
          <w:bCs/>
          <w:szCs w:val="22"/>
          <w:lang w:val="bg-BG"/>
        </w:rPr>
        <w:noBreakHyphen/>
        <w:t>високи с около 60%.</w:t>
      </w:r>
    </w:p>
    <w:p w14:paraId="7C32B340" w14:textId="77777777" w:rsidR="003A64D5" w:rsidRPr="00F84D12" w:rsidRDefault="003A64D5">
      <w:pPr>
        <w:tabs>
          <w:tab w:val="clear" w:pos="567"/>
        </w:tabs>
        <w:spacing w:line="240" w:lineRule="auto"/>
        <w:outlineLvl w:val="0"/>
        <w:rPr>
          <w:bCs/>
          <w:szCs w:val="22"/>
          <w:lang w:val="bg-BG"/>
        </w:rPr>
      </w:pPr>
      <w:r w:rsidRPr="00F84D12">
        <w:rPr>
          <w:bCs/>
          <w:szCs w:val="22"/>
          <w:lang w:val="bg-BG"/>
        </w:rPr>
        <w:t>Тези резултати нямат отношение към дозировката на езомепразол.</w:t>
      </w:r>
    </w:p>
    <w:p w14:paraId="40138859" w14:textId="77777777" w:rsidR="003A64D5" w:rsidRPr="00F84D12" w:rsidRDefault="003A64D5">
      <w:pPr>
        <w:tabs>
          <w:tab w:val="clear" w:pos="567"/>
        </w:tabs>
        <w:spacing w:line="240" w:lineRule="auto"/>
        <w:outlineLvl w:val="0"/>
        <w:rPr>
          <w:b/>
          <w:szCs w:val="22"/>
          <w:lang w:val="bg-BG"/>
        </w:rPr>
      </w:pPr>
    </w:p>
    <w:p w14:paraId="48629FF7" w14:textId="77777777" w:rsidR="003A64D5" w:rsidRPr="00F84D12" w:rsidRDefault="003A64D5" w:rsidP="00FE6C56">
      <w:pPr>
        <w:pStyle w:val="Heading7"/>
        <w:keepNext/>
        <w:keepLines/>
        <w:spacing w:before="0" w:after="0"/>
        <w:rPr>
          <w:rFonts w:ascii="Times New Roman" w:hAnsi="Times New Roman"/>
          <w:i/>
          <w:sz w:val="22"/>
          <w:u w:val="single"/>
          <w:lang w:val="bg-BG"/>
        </w:rPr>
      </w:pPr>
      <w:r w:rsidRPr="00F84D12">
        <w:rPr>
          <w:rFonts w:ascii="Times New Roman" w:hAnsi="Times New Roman"/>
          <w:i/>
          <w:sz w:val="22"/>
          <w:u w:val="single"/>
          <w:lang w:val="bg-BG"/>
        </w:rPr>
        <w:t>Пол</w:t>
      </w:r>
    </w:p>
    <w:p w14:paraId="0A9F9436" w14:textId="77777777" w:rsidR="003A64D5" w:rsidRPr="00F84D12" w:rsidRDefault="003A64D5">
      <w:pPr>
        <w:tabs>
          <w:tab w:val="clear" w:pos="567"/>
        </w:tabs>
        <w:spacing w:line="240" w:lineRule="auto"/>
        <w:outlineLvl w:val="0"/>
        <w:rPr>
          <w:bCs/>
          <w:szCs w:val="22"/>
          <w:lang w:val="bg-BG"/>
        </w:rPr>
      </w:pPr>
      <w:r w:rsidRPr="00F84D12">
        <w:rPr>
          <w:bCs/>
          <w:szCs w:val="22"/>
          <w:lang w:val="bg-BG"/>
        </w:rPr>
        <w:t>След приложение на единична доза езомепразол от 40 mg, при жени средната площ под кривата плазмена концентрация/време е по</w:t>
      </w:r>
      <w:r w:rsidRPr="00F84D12">
        <w:rPr>
          <w:bCs/>
          <w:szCs w:val="22"/>
          <w:lang w:val="bg-BG"/>
        </w:rPr>
        <w:noBreakHyphen/>
        <w:t>голяма с приблизително 30%, отколкото при мъже. При многократно приложение веднъж дневно не се установява различие в зависимост от пола. Тези резултати нямат отношение към дозировката на езомепразол.</w:t>
      </w:r>
    </w:p>
    <w:p w14:paraId="2705880D" w14:textId="77777777" w:rsidR="003A64D5" w:rsidRPr="00F84D12" w:rsidRDefault="003A64D5">
      <w:pPr>
        <w:tabs>
          <w:tab w:val="clear" w:pos="567"/>
        </w:tabs>
        <w:spacing w:line="240" w:lineRule="auto"/>
        <w:outlineLvl w:val="0"/>
        <w:rPr>
          <w:b/>
          <w:szCs w:val="22"/>
          <w:lang w:val="bg-BG"/>
        </w:rPr>
      </w:pPr>
    </w:p>
    <w:p w14:paraId="1A41298D" w14:textId="77777777" w:rsidR="003A64D5" w:rsidRPr="00F84D12" w:rsidRDefault="003A64D5" w:rsidP="00E268B9">
      <w:pPr>
        <w:keepNext/>
        <w:keepLines/>
        <w:tabs>
          <w:tab w:val="clear" w:pos="567"/>
        </w:tabs>
        <w:spacing w:line="240" w:lineRule="auto"/>
        <w:outlineLvl w:val="0"/>
        <w:rPr>
          <w:bCs/>
          <w:i/>
          <w:iCs/>
          <w:szCs w:val="22"/>
          <w:u w:val="single"/>
          <w:lang w:val="bg-BG"/>
        </w:rPr>
      </w:pPr>
      <w:r w:rsidRPr="00F84D12">
        <w:rPr>
          <w:bCs/>
          <w:i/>
          <w:iCs/>
          <w:szCs w:val="22"/>
          <w:u w:val="single"/>
          <w:lang w:val="bg-BG"/>
        </w:rPr>
        <w:t>Чернодробно увреждане</w:t>
      </w:r>
    </w:p>
    <w:p w14:paraId="50E3BCFF" w14:textId="77777777" w:rsidR="003A64D5" w:rsidRPr="00F84D12" w:rsidRDefault="003A64D5" w:rsidP="00E268B9">
      <w:pPr>
        <w:keepNext/>
        <w:keepLines/>
        <w:tabs>
          <w:tab w:val="clear" w:pos="567"/>
        </w:tabs>
        <w:spacing w:line="240" w:lineRule="auto"/>
        <w:outlineLvl w:val="0"/>
        <w:rPr>
          <w:bCs/>
          <w:szCs w:val="22"/>
          <w:lang w:val="bg-BG"/>
        </w:rPr>
      </w:pPr>
      <w:r w:rsidRPr="00F84D12">
        <w:rPr>
          <w:bCs/>
          <w:szCs w:val="22"/>
          <w:lang w:val="bg-BG"/>
        </w:rPr>
        <w:t>При пациенти с леко до умерено чернодробно увреждане метаболизма на езомепразол може да е нарушен. При пациенти с тежко чернодробно увреждане скоростта на метаболизма е намалена, което води до удвояване на площта под кривата плазмена концентрация/време на езомепразол . Ето защо, при пациенти с тежко чернодробно увреждане максималната доза не трябва да надвишава 20 mg. При прилагане веднъж дневно езомепразол или основните му метаболити не показват тенденция към кумулиране.</w:t>
      </w:r>
    </w:p>
    <w:p w14:paraId="4BD65402" w14:textId="77777777" w:rsidR="003A64D5" w:rsidRPr="00F84D12" w:rsidRDefault="003A64D5">
      <w:pPr>
        <w:tabs>
          <w:tab w:val="clear" w:pos="567"/>
        </w:tabs>
        <w:spacing w:line="240" w:lineRule="auto"/>
        <w:outlineLvl w:val="0"/>
        <w:rPr>
          <w:b/>
          <w:szCs w:val="22"/>
          <w:lang w:val="bg-BG"/>
        </w:rPr>
      </w:pPr>
    </w:p>
    <w:p w14:paraId="7861B49A" w14:textId="77777777" w:rsidR="003A64D5" w:rsidRPr="00F84D12" w:rsidRDefault="003A64D5">
      <w:pPr>
        <w:tabs>
          <w:tab w:val="clear" w:pos="567"/>
        </w:tabs>
        <w:spacing w:line="240" w:lineRule="auto"/>
        <w:outlineLvl w:val="0"/>
        <w:rPr>
          <w:bCs/>
          <w:i/>
          <w:iCs/>
          <w:szCs w:val="22"/>
          <w:u w:val="single"/>
          <w:lang w:val="bg-BG"/>
        </w:rPr>
      </w:pPr>
      <w:r w:rsidRPr="00F84D12">
        <w:rPr>
          <w:bCs/>
          <w:i/>
          <w:iCs/>
          <w:szCs w:val="22"/>
          <w:u w:val="single"/>
          <w:lang w:val="bg-BG"/>
        </w:rPr>
        <w:t>Бъбречно увреждане</w:t>
      </w:r>
    </w:p>
    <w:p w14:paraId="575A7D04" w14:textId="77777777" w:rsidR="003A64D5" w:rsidRPr="00F84D12" w:rsidRDefault="003A64D5">
      <w:pPr>
        <w:tabs>
          <w:tab w:val="clear" w:pos="567"/>
        </w:tabs>
        <w:spacing w:line="240" w:lineRule="auto"/>
        <w:outlineLvl w:val="0"/>
        <w:rPr>
          <w:bCs/>
          <w:szCs w:val="22"/>
          <w:lang w:val="bg-BG"/>
        </w:rPr>
      </w:pPr>
      <w:r w:rsidRPr="00F84D12">
        <w:rPr>
          <w:bCs/>
          <w:szCs w:val="22"/>
          <w:lang w:val="bg-BG"/>
        </w:rPr>
        <w:t>Не са правени проучвания при пациенти с понижена бъбречна функция. Понеже бъбрекът е отговорен за екскрецията на метаболитите на езомепразол, но не и за елиминирането на основното съединение, не се очаква при пациенти с нарушена бъбречна функция метаболизмът на езомепразол да е променен.</w:t>
      </w:r>
    </w:p>
    <w:p w14:paraId="457AF312" w14:textId="77777777" w:rsidR="003A64D5" w:rsidRPr="00F84D12" w:rsidRDefault="003A64D5">
      <w:pPr>
        <w:tabs>
          <w:tab w:val="clear" w:pos="567"/>
        </w:tabs>
        <w:spacing w:line="240" w:lineRule="auto"/>
        <w:outlineLvl w:val="0"/>
        <w:rPr>
          <w:b/>
          <w:szCs w:val="22"/>
          <w:lang w:val="bg-BG"/>
        </w:rPr>
      </w:pPr>
    </w:p>
    <w:p w14:paraId="18CBD39B" w14:textId="77777777" w:rsidR="003A64D5" w:rsidRPr="00F84D12" w:rsidRDefault="003A64D5">
      <w:pPr>
        <w:pStyle w:val="Heading8"/>
        <w:spacing w:before="0" w:after="0"/>
        <w:rPr>
          <w:rFonts w:ascii="Times New Roman" w:hAnsi="Times New Roman"/>
          <w:sz w:val="22"/>
          <w:u w:val="single"/>
          <w:lang w:val="bg-BG"/>
        </w:rPr>
      </w:pPr>
      <w:r w:rsidRPr="00F84D12">
        <w:rPr>
          <w:rFonts w:ascii="Times New Roman" w:hAnsi="Times New Roman"/>
          <w:sz w:val="22"/>
          <w:u w:val="single"/>
          <w:lang w:val="bg-BG"/>
        </w:rPr>
        <w:t>Пациенти в старческа възраст (≥65 години)</w:t>
      </w:r>
    </w:p>
    <w:p w14:paraId="5E81A185" w14:textId="77777777" w:rsidR="003A64D5" w:rsidRPr="00F84D12" w:rsidRDefault="003A64D5">
      <w:pPr>
        <w:suppressLineNumbers/>
        <w:rPr>
          <w:szCs w:val="24"/>
          <w:u w:val="single"/>
          <w:lang w:val="bg-BG"/>
        </w:rPr>
      </w:pPr>
      <w:r w:rsidRPr="00F84D12">
        <w:rPr>
          <w:bCs/>
          <w:szCs w:val="22"/>
          <w:lang w:val="bg-BG"/>
        </w:rPr>
        <w:t>При пациенти в старческа възраст (71</w:t>
      </w:r>
      <w:r w:rsidRPr="00F84D12">
        <w:rPr>
          <w:bCs/>
          <w:szCs w:val="22"/>
          <w:lang w:val="bg-BG"/>
        </w:rPr>
        <w:noBreakHyphen/>
        <w:t>80 години) метаболизмът на езомепразол не се променя значимо.</w:t>
      </w:r>
    </w:p>
    <w:p w14:paraId="2E1E5EB5" w14:textId="77777777" w:rsidR="003A64D5" w:rsidRPr="00F84D12" w:rsidRDefault="003A64D5">
      <w:pPr>
        <w:spacing w:line="240" w:lineRule="auto"/>
        <w:ind w:left="567" w:hanging="567"/>
        <w:rPr>
          <w:b/>
          <w:szCs w:val="24"/>
          <w:lang w:val="bg-BG"/>
        </w:rPr>
      </w:pPr>
    </w:p>
    <w:p w14:paraId="5E24151A" w14:textId="77777777" w:rsidR="003A64D5" w:rsidRPr="00F84D12" w:rsidRDefault="003A64D5">
      <w:pPr>
        <w:spacing w:line="240" w:lineRule="auto"/>
        <w:ind w:left="567" w:hanging="567"/>
        <w:rPr>
          <w:szCs w:val="24"/>
          <w:lang w:val="bg-BG"/>
        </w:rPr>
      </w:pPr>
      <w:r w:rsidRPr="00F84D12">
        <w:rPr>
          <w:b/>
          <w:szCs w:val="24"/>
          <w:lang w:val="bg-BG"/>
        </w:rPr>
        <w:t>5.3</w:t>
      </w:r>
      <w:r w:rsidRPr="00F84D12">
        <w:rPr>
          <w:b/>
          <w:szCs w:val="24"/>
          <w:lang w:val="bg-BG"/>
        </w:rPr>
        <w:tab/>
        <w:t>Предклинични данни за безопасност</w:t>
      </w:r>
    </w:p>
    <w:p w14:paraId="294A6DFF" w14:textId="77777777" w:rsidR="003A64D5" w:rsidRPr="00F84D12" w:rsidRDefault="003A64D5">
      <w:pPr>
        <w:spacing w:line="240" w:lineRule="auto"/>
        <w:rPr>
          <w:szCs w:val="24"/>
          <w:lang w:val="bg-BG"/>
        </w:rPr>
      </w:pPr>
    </w:p>
    <w:p w14:paraId="276AAA87" w14:textId="77777777" w:rsidR="003A64D5" w:rsidRPr="00F84D12" w:rsidRDefault="003A64D5">
      <w:pPr>
        <w:suppressLineNumbers/>
        <w:rPr>
          <w:szCs w:val="24"/>
          <w:lang w:val="bg-BG"/>
        </w:rPr>
      </w:pPr>
      <w:r w:rsidRPr="00F84D12">
        <w:rPr>
          <w:szCs w:val="24"/>
          <w:lang w:val="bg-BG"/>
        </w:rPr>
        <w:t>Неклиничните данни не показват особен риск за хора на базата на конвенционалните фармакологични проучвания за безопасност, токсичност при многократно прилагане, генотоксичност, репродуктивна токсичност и токсичност за развитието.</w:t>
      </w:r>
    </w:p>
    <w:p w14:paraId="421CBD2F" w14:textId="77777777" w:rsidR="003A64D5" w:rsidRPr="00F84D12" w:rsidRDefault="003A64D5">
      <w:pPr>
        <w:suppressLineNumbers/>
        <w:rPr>
          <w:szCs w:val="24"/>
          <w:lang w:val="bg-BG"/>
        </w:rPr>
      </w:pPr>
      <w:r w:rsidRPr="00F84D12">
        <w:rPr>
          <w:szCs w:val="24"/>
          <w:lang w:val="bg-BG"/>
        </w:rPr>
        <w:t>Нежеланите реакции, които не се наблюдават при клиничните проучвания, но се наблюдават при животни при нива на експозиция, подобни на нивата на клинична експозиция, и е възможно да имат значение за клиничната употреба, са както следва:</w:t>
      </w:r>
    </w:p>
    <w:p w14:paraId="63927A21" w14:textId="77777777" w:rsidR="003A64D5" w:rsidRPr="00F84D12" w:rsidRDefault="003A64D5">
      <w:pPr>
        <w:suppressLineNumbers/>
        <w:rPr>
          <w:szCs w:val="24"/>
          <w:lang w:val="bg-BG"/>
        </w:rPr>
      </w:pPr>
      <w:r w:rsidRPr="00F84D12">
        <w:rPr>
          <w:szCs w:val="24"/>
          <w:lang w:val="bg-BG"/>
        </w:rPr>
        <w:t>Проучванията за карциногенен потенциал при плъхове с използване на рацемичната смес показват хиперплазия на стомашните ентерохромафинни клетки и развитие на карциноидни тумори. Тези стомашни ефекти при плъхове са резултат от трайна и изразена хипергастринемия в резултат на намалената продукция на стомашна киселина, и се наблюдават след дългосрочно приложение на инхибитори на стомашната киселинна секреция при плъхове</w:t>
      </w:r>
      <w:r w:rsidRPr="00F84D12">
        <w:rPr>
          <w:szCs w:val="22"/>
          <w:lang w:val="bg-BG"/>
        </w:rPr>
        <w:t>.</w:t>
      </w:r>
    </w:p>
    <w:p w14:paraId="05643DD3" w14:textId="77777777" w:rsidR="003A64D5" w:rsidRPr="00F84D12" w:rsidRDefault="003A64D5">
      <w:pPr>
        <w:spacing w:line="240" w:lineRule="auto"/>
        <w:ind w:right="-143"/>
        <w:rPr>
          <w:szCs w:val="24"/>
          <w:lang w:val="bg-BG"/>
        </w:rPr>
      </w:pPr>
    </w:p>
    <w:p w14:paraId="71A48876" w14:textId="77777777" w:rsidR="003A64D5" w:rsidRPr="00F84D12" w:rsidRDefault="003A64D5">
      <w:pPr>
        <w:tabs>
          <w:tab w:val="clear" w:pos="567"/>
        </w:tabs>
        <w:spacing w:line="240" w:lineRule="auto"/>
        <w:rPr>
          <w:szCs w:val="24"/>
          <w:lang w:val="bg-BG"/>
        </w:rPr>
      </w:pPr>
    </w:p>
    <w:p w14:paraId="50141BA4" w14:textId="77777777" w:rsidR="003A64D5" w:rsidRPr="00F84D12" w:rsidRDefault="003A64D5">
      <w:pPr>
        <w:tabs>
          <w:tab w:val="clear" w:pos="567"/>
        </w:tabs>
        <w:spacing w:line="240" w:lineRule="auto"/>
        <w:ind w:left="567" w:hanging="567"/>
        <w:rPr>
          <w:b/>
          <w:szCs w:val="24"/>
          <w:lang w:val="bg-BG"/>
        </w:rPr>
      </w:pPr>
      <w:r w:rsidRPr="00F84D12">
        <w:rPr>
          <w:b/>
          <w:szCs w:val="24"/>
          <w:lang w:val="bg-BG"/>
        </w:rPr>
        <w:t>6.</w:t>
      </w:r>
      <w:r w:rsidRPr="00F84D12">
        <w:rPr>
          <w:b/>
          <w:szCs w:val="24"/>
          <w:lang w:val="bg-BG"/>
        </w:rPr>
        <w:tab/>
        <w:t>ФАРМАЦЕВТИЧНИ ДАННИ</w:t>
      </w:r>
    </w:p>
    <w:p w14:paraId="2E753753" w14:textId="77777777" w:rsidR="003A64D5" w:rsidRPr="00F84D12" w:rsidRDefault="003A64D5">
      <w:pPr>
        <w:tabs>
          <w:tab w:val="clear" w:pos="567"/>
        </w:tabs>
        <w:spacing w:line="240" w:lineRule="auto"/>
        <w:rPr>
          <w:szCs w:val="24"/>
          <w:lang w:val="bg-BG"/>
        </w:rPr>
      </w:pPr>
    </w:p>
    <w:p w14:paraId="61D82F56" w14:textId="77777777" w:rsidR="003A64D5" w:rsidRPr="00F84D12" w:rsidRDefault="003A64D5">
      <w:pPr>
        <w:tabs>
          <w:tab w:val="clear" w:pos="567"/>
        </w:tabs>
        <w:spacing w:line="240" w:lineRule="auto"/>
        <w:ind w:left="567" w:hanging="567"/>
        <w:outlineLvl w:val="0"/>
        <w:rPr>
          <w:szCs w:val="24"/>
          <w:lang w:val="bg-BG"/>
        </w:rPr>
      </w:pPr>
      <w:r w:rsidRPr="00F84D12">
        <w:rPr>
          <w:b/>
          <w:szCs w:val="24"/>
          <w:lang w:val="bg-BG"/>
        </w:rPr>
        <w:t>6.1</w:t>
      </w:r>
      <w:r w:rsidRPr="00F84D12">
        <w:rPr>
          <w:b/>
          <w:szCs w:val="24"/>
          <w:lang w:val="bg-BG"/>
        </w:rPr>
        <w:tab/>
        <w:t>Списък на помощните вещества</w:t>
      </w:r>
    </w:p>
    <w:p w14:paraId="3D9CDB52" w14:textId="77777777" w:rsidR="003A64D5" w:rsidRPr="00F84D12" w:rsidRDefault="003A64D5">
      <w:pPr>
        <w:suppressLineNumbers/>
        <w:rPr>
          <w:szCs w:val="24"/>
          <w:lang w:val="bg-BG"/>
        </w:rPr>
      </w:pPr>
    </w:p>
    <w:p w14:paraId="4596B3E7" w14:textId="77777777" w:rsidR="003A64D5" w:rsidRPr="00F84D12" w:rsidRDefault="003A64D5">
      <w:pPr>
        <w:rPr>
          <w:szCs w:val="22"/>
          <w:lang w:val="bg-BG"/>
        </w:rPr>
      </w:pPr>
      <w:r w:rsidRPr="00F84D12">
        <w:rPr>
          <w:szCs w:val="22"/>
          <w:lang w:val="bg-BG"/>
        </w:rPr>
        <w:t>Глицеролов моностеарат</w:t>
      </w:r>
      <w:r w:rsidRPr="00F84D12">
        <w:rPr>
          <w:szCs w:val="22"/>
          <w:lang w:val="bg-BG"/>
        </w:rPr>
        <w:fldChar w:fldCharType="begin"/>
      </w:r>
      <w:r w:rsidRPr="00F84D12">
        <w:rPr>
          <w:szCs w:val="22"/>
          <w:lang w:val="bg-BG"/>
        </w:rPr>
        <w:instrText xml:space="preserve">  </w:instrText>
      </w:r>
      <w:r w:rsidRPr="00F84D12">
        <w:rPr>
          <w:szCs w:val="22"/>
          <w:lang w:val="bg-BG"/>
        </w:rPr>
        <w:fldChar w:fldCharType="end"/>
      </w:r>
      <w:r w:rsidRPr="00F84D12">
        <w:rPr>
          <w:szCs w:val="22"/>
          <w:lang w:val="bg-BG"/>
        </w:rPr>
        <w:t xml:space="preserve"> 40</w:t>
      </w:r>
      <w:r w:rsidRPr="00F84D12">
        <w:rPr>
          <w:szCs w:val="22"/>
          <w:lang w:val="bg-BG"/>
        </w:rPr>
        <w:noBreakHyphen/>
        <w:t>55</w:t>
      </w:r>
    </w:p>
    <w:p w14:paraId="418079F6" w14:textId="77777777" w:rsidR="003A64D5" w:rsidRPr="00F84D12" w:rsidRDefault="00672883">
      <w:pPr>
        <w:rPr>
          <w:szCs w:val="22"/>
          <w:lang w:val="bg-BG"/>
        </w:rPr>
      </w:pPr>
      <w:r w:rsidRPr="00F84D12">
        <w:rPr>
          <w:szCs w:val="22"/>
          <w:lang w:val="bg-BG"/>
        </w:rPr>
        <w:t>Х</w:t>
      </w:r>
      <w:r w:rsidR="001C7936">
        <w:rPr>
          <w:szCs w:val="22"/>
          <w:lang w:val="bg-BG"/>
        </w:rPr>
        <w:t>идроксипропилцелулоза</w:t>
      </w:r>
      <w:r w:rsidR="00867E59">
        <w:rPr>
          <w:szCs w:val="22"/>
          <w:lang w:val="bg-BG"/>
        </w:rPr>
        <w:t xml:space="preserve"> </w:t>
      </w:r>
    </w:p>
    <w:p w14:paraId="78D3B26C" w14:textId="77777777" w:rsidR="003A64D5" w:rsidRPr="00F84D12" w:rsidRDefault="00672883">
      <w:pPr>
        <w:rPr>
          <w:szCs w:val="22"/>
          <w:lang w:val="bg-BG"/>
        </w:rPr>
      </w:pPr>
      <w:r w:rsidRPr="00F84D12">
        <w:rPr>
          <w:szCs w:val="22"/>
          <w:lang w:val="bg-BG"/>
        </w:rPr>
        <w:t>Х</w:t>
      </w:r>
      <w:r w:rsidR="003A64D5" w:rsidRPr="00F84D12">
        <w:rPr>
          <w:szCs w:val="22"/>
          <w:lang w:val="bg-BG"/>
        </w:rPr>
        <w:t>ипромелоза</w:t>
      </w:r>
      <w:r w:rsidR="001C7936">
        <w:rPr>
          <w:szCs w:val="22"/>
          <w:lang w:val="bg-BG"/>
        </w:rPr>
        <w:t xml:space="preserve"> </w:t>
      </w:r>
      <w:r w:rsidR="001C7936" w:rsidRPr="00113C09">
        <w:rPr>
          <w:lang w:val="bg-BG"/>
        </w:rPr>
        <w:t xml:space="preserve">2910 (6 </w:t>
      </w:r>
      <w:r w:rsidR="001C7936">
        <w:rPr>
          <w:lang w:val="en-US"/>
        </w:rPr>
        <w:t>mPa</w:t>
      </w:r>
      <w:r w:rsidR="001C7936" w:rsidRPr="00B634AE">
        <w:rPr>
          <w:sz w:val="20"/>
          <w:lang w:val="bg-BG" w:eastAsia="de-DE"/>
        </w:rPr>
        <w:t>·</w:t>
      </w:r>
      <w:r w:rsidR="001C7936">
        <w:rPr>
          <w:lang w:val="en-US"/>
        </w:rPr>
        <w:t>s</w:t>
      </w:r>
      <w:r w:rsidR="001C7936" w:rsidRPr="00113C09">
        <w:rPr>
          <w:lang w:val="bg-BG"/>
        </w:rPr>
        <w:t>)</w:t>
      </w:r>
    </w:p>
    <w:p w14:paraId="6C70D430" w14:textId="77777777" w:rsidR="003A64D5" w:rsidRPr="00F84D12" w:rsidRDefault="006F3862">
      <w:pPr>
        <w:rPr>
          <w:szCs w:val="22"/>
          <w:lang w:val="bg-BG"/>
        </w:rPr>
      </w:pPr>
      <w:r w:rsidRPr="005606ED">
        <w:rPr>
          <w:szCs w:val="22"/>
          <w:lang w:val="bg-BG"/>
        </w:rPr>
        <w:t>Червен</w:t>
      </w:r>
      <w:r w:rsidR="00F03F90" w:rsidRPr="005606ED">
        <w:rPr>
          <w:szCs w:val="22"/>
          <w:lang w:val="bg-BG"/>
        </w:rPr>
        <w:t>икав</w:t>
      </w:r>
      <w:r w:rsidRPr="005606ED">
        <w:rPr>
          <w:szCs w:val="22"/>
          <w:lang w:val="bg-BG"/>
        </w:rPr>
        <w:t>о</w:t>
      </w:r>
      <w:r w:rsidRPr="005606ED">
        <w:rPr>
          <w:szCs w:val="22"/>
          <w:lang w:val="bg-BG"/>
        </w:rPr>
        <w:noBreakHyphen/>
        <w:t>кафяв</w:t>
      </w:r>
      <w:r>
        <w:rPr>
          <w:szCs w:val="22"/>
          <w:lang w:val="bg-BG"/>
        </w:rPr>
        <w:t xml:space="preserve"> ж</w:t>
      </w:r>
      <w:r w:rsidR="003A64D5" w:rsidRPr="00F84D12">
        <w:rPr>
          <w:szCs w:val="22"/>
          <w:lang w:val="bg-BG"/>
        </w:rPr>
        <w:t>елезен оксид (E172)</w:t>
      </w:r>
    </w:p>
    <w:p w14:paraId="3F89387D" w14:textId="77777777" w:rsidR="003A64D5" w:rsidRPr="00F84D12" w:rsidRDefault="006F3862">
      <w:pPr>
        <w:rPr>
          <w:szCs w:val="22"/>
          <w:lang w:val="bg-BG"/>
        </w:rPr>
      </w:pPr>
      <w:r>
        <w:rPr>
          <w:szCs w:val="22"/>
          <w:lang w:val="bg-BG"/>
        </w:rPr>
        <w:t>Жълт ж</w:t>
      </w:r>
      <w:r w:rsidR="003A64D5" w:rsidRPr="00F84D12">
        <w:rPr>
          <w:szCs w:val="22"/>
          <w:lang w:val="bg-BG"/>
        </w:rPr>
        <w:t>елезен оксид (E172)</w:t>
      </w:r>
    </w:p>
    <w:p w14:paraId="0E48E16A" w14:textId="77777777" w:rsidR="003A64D5" w:rsidRPr="00F84D12" w:rsidRDefault="00672883">
      <w:pPr>
        <w:rPr>
          <w:szCs w:val="22"/>
          <w:lang w:val="bg-BG"/>
        </w:rPr>
      </w:pPr>
      <w:r w:rsidRPr="00F84D12">
        <w:rPr>
          <w:szCs w:val="22"/>
          <w:lang w:val="bg-BG"/>
        </w:rPr>
        <w:t>М</w:t>
      </w:r>
      <w:r w:rsidR="003A64D5" w:rsidRPr="00F84D12">
        <w:rPr>
          <w:szCs w:val="22"/>
          <w:lang w:val="bg-BG"/>
        </w:rPr>
        <w:t>агнезиев стеарат</w:t>
      </w:r>
    </w:p>
    <w:p w14:paraId="1CFC565C" w14:textId="77777777" w:rsidR="003A64D5" w:rsidRPr="00F84D12" w:rsidRDefault="00672883">
      <w:pPr>
        <w:rPr>
          <w:szCs w:val="22"/>
          <w:lang w:val="bg-BG"/>
        </w:rPr>
      </w:pPr>
      <w:r w:rsidRPr="00F84D12">
        <w:rPr>
          <w:szCs w:val="22"/>
          <w:lang w:val="bg-BG"/>
        </w:rPr>
        <w:t>С</w:t>
      </w:r>
      <w:r w:rsidR="003A64D5" w:rsidRPr="00F84D12">
        <w:rPr>
          <w:szCs w:val="22"/>
          <w:lang w:val="bg-BG"/>
        </w:rPr>
        <w:t>ъполимер на метакрилова киселина</w:t>
      </w:r>
      <w:r w:rsidR="003A64D5" w:rsidRPr="00F84D12">
        <w:rPr>
          <w:szCs w:val="22"/>
          <w:lang w:val="bg-BG"/>
        </w:rPr>
        <w:noBreakHyphen/>
        <w:t>етакрилат (1:1), 30% дисперсия</w:t>
      </w:r>
    </w:p>
    <w:p w14:paraId="1789B967" w14:textId="77777777" w:rsidR="003A64D5" w:rsidRPr="00F84D12" w:rsidRDefault="00672883">
      <w:pPr>
        <w:rPr>
          <w:szCs w:val="22"/>
          <w:lang w:val="bg-BG"/>
        </w:rPr>
      </w:pPr>
      <w:r w:rsidRPr="00F84D12">
        <w:rPr>
          <w:szCs w:val="22"/>
          <w:lang w:val="bg-BG"/>
        </w:rPr>
        <w:t>Ц</w:t>
      </w:r>
      <w:r w:rsidR="003A64D5" w:rsidRPr="00F84D12">
        <w:rPr>
          <w:szCs w:val="22"/>
          <w:lang w:val="bg-BG"/>
        </w:rPr>
        <w:t>елулоза, микрокристална</w:t>
      </w:r>
    </w:p>
    <w:p w14:paraId="199A5DD1" w14:textId="77777777" w:rsidR="003A64D5" w:rsidRPr="00F84D12" w:rsidRDefault="00672883">
      <w:pPr>
        <w:rPr>
          <w:szCs w:val="22"/>
          <w:lang w:val="bg-BG"/>
        </w:rPr>
      </w:pPr>
      <w:r w:rsidRPr="00F84D12">
        <w:rPr>
          <w:szCs w:val="22"/>
          <w:lang w:val="bg-BG"/>
        </w:rPr>
        <w:t>С</w:t>
      </w:r>
      <w:r w:rsidR="003A64D5" w:rsidRPr="00F84D12">
        <w:rPr>
          <w:szCs w:val="22"/>
          <w:lang w:val="bg-BG"/>
        </w:rPr>
        <w:t>интетичен парафин</w:t>
      </w:r>
    </w:p>
    <w:p w14:paraId="520DD3A5" w14:textId="77777777" w:rsidR="003A64D5" w:rsidRPr="00F84D12" w:rsidRDefault="00672883">
      <w:pPr>
        <w:rPr>
          <w:szCs w:val="22"/>
          <w:lang w:val="bg-BG"/>
        </w:rPr>
      </w:pPr>
      <w:r w:rsidRPr="00F84D12">
        <w:rPr>
          <w:szCs w:val="22"/>
          <w:lang w:val="bg-BG"/>
        </w:rPr>
        <w:t>М</w:t>
      </w:r>
      <w:r w:rsidR="003A64D5" w:rsidRPr="00F84D12">
        <w:rPr>
          <w:szCs w:val="22"/>
          <w:lang w:val="bg-BG"/>
        </w:rPr>
        <w:t>акрогол 6000</w:t>
      </w:r>
    </w:p>
    <w:p w14:paraId="777D4E09" w14:textId="77777777" w:rsidR="003A64D5" w:rsidRPr="00F84D12" w:rsidRDefault="00672883">
      <w:pPr>
        <w:rPr>
          <w:szCs w:val="22"/>
          <w:lang w:val="bg-BG"/>
        </w:rPr>
      </w:pPr>
      <w:r w:rsidRPr="00F84D12">
        <w:rPr>
          <w:szCs w:val="22"/>
          <w:lang w:val="bg-BG"/>
        </w:rPr>
        <w:t>П</w:t>
      </w:r>
      <w:r w:rsidR="003A64D5" w:rsidRPr="00F84D12">
        <w:rPr>
          <w:szCs w:val="22"/>
          <w:lang w:val="bg-BG"/>
        </w:rPr>
        <w:t>олисорбат 80</w:t>
      </w:r>
    </w:p>
    <w:p w14:paraId="1D279B18" w14:textId="77777777" w:rsidR="003A64D5" w:rsidRPr="00F84D12" w:rsidRDefault="00672883">
      <w:pPr>
        <w:rPr>
          <w:szCs w:val="22"/>
          <w:lang w:val="bg-BG"/>
        </w:rPr>
      </w:pPr>
      <w:r w:rsidRPr="00F84D12">
        <w:rPr>
          <w:szCs w:val="22"/>
          <w:lang w:val="bg-BG"/>
        </w:rPr>
        <w:t>К</w:t>
      </w:r>
      <w:r w:rsidR="003A64D5" w:rsidRPr="00F84D12">
        <w:rPr>
          <w:szCs w:val="22"/>
          <w:lang w:val="bg-BG"/>
        </w:rPr>
        <w:t>росповидон (Тип А)</w:t>
      </w:r>
    </w:p>
    <w:p w14:paraId="1375A9E2" w14:textId="77777777" w:rsidR="003A64D5" w:rsidRPr="00F84D12" w:rsidRDefault="00672883">
      <w:pPr>
        <w:rPr>
          <w:szCs w:val="22"/>
          <w:lang w:val="bg-BG"/>
        </w:rPr>
      </w:pPr>
      <w:r w:rsidRPr="00F84D12">
        <w:rPr>
          <w:szCs w:val="22"/>
          <w:lang w:val="bg-BG"/>
        </w:rPr>
        <w:t>Н</w:t>
      </w:r>
      <w:r w:rsidR="003A64D5" w:rsidRPr="00F84D12">
        <w:rPr>
          <w:szCs w:val="22"/>
          <w:lang w:val="bg-BG"/>
        </w:rPr>
        <w:t>атриев стеарилфумарат</w:t>
      </w:r>
    </w:p>
    <w:p w14:paraId="2403057D" w14:textId="77777777" w:rsidR="003A64D5" w:rsidRPr="00F84D12" w:rsidRDefault="00672883">
      <w:pPr>
        <w:rPr>
          <w:szCs w:val="22"/>
          <w:lang w:val="bg-BG"/>
        </w:rPr>
      </w:pPr>
      <w:r w:rsidRPr="00F84D12">
        <w:rPr>
          <w:szCs w:val="22"/>
          <w:lang w:val="bg-BG"/>
        </w:rPr>
        <w:t>З</w:t>
      </w:r>
      <w:r w:rsidR="003A64D5" w:rsidRPr="00F84D12">
        <w:rPr>
          <w:szCs w:val="22"/>
          <w:lang w:val="bg-BG"/>
        </w:rPr>
        <w:t>ахарни сфери (захароза</w:t>
      </w:r>
      <w:r w:rsidR="006F3862">
        <w:rPr>
          <w:szCs w:val="22"/>
          <w:lang w:val="bg-BG"/>
        </w:rPr>
        <w:t xml:space="preserve"> и ц</w:t>
      </w:r>
      <w:r w:rsidR="006F3862" w:rsidRPr="006F3862">
        <w:rPr>
          <w:rFonts w:hint="eastAsia"/>
          <w:szCs w:val="22"/>
          <w:lang w:val="bg-BG"/>
        </w:rPr>
        <w:t>аревично</w:t>
      </w:r>
      <w:r w:rsidR="006F3862" w:rsidRPr="006F3862">
        <w:rPr>
          <w:szCs w:val="22"/>
          <w:lang w:val="bg-BG"/>
        </w:rPr>
        <w:t xml:space="preserve"> </w:t>
      </w:r>
      <w:r w:rsidR="006F3862" w:rsidRPr="006F3862">
        <w:rPr>
          <w:rFonts w:hint="eastAsia"/>
          <w:szCs w:val="22"/>
          <w:lang w:val="bg-BG"/>
        </w:rPr>
        <w:t>нишесте</w:t>
      </w:r>
      <w:r w:rsidR="003A64D5" w:rsidRPr="00F84D12">
        <w:rPr>
          <w:szCs w:val="22"/>
          <w:lang w:val="bg-BG"/>
        </w:rPr>
        <w:t>)</w:t>
      </w:r>
    </w:p>
    <w:p w14:paraId="22F663B4" w14:textId="77777777" w:rsidR="003A64D5" w:rsidRPr="00F84D12" w:rsidRDefault="00672883">
      <w:pPr>
        <w:rPr>
          <w:szCs w:val="22"/>
          <w:lang w:val="bg-BG"/>
        </w:rPr>
      </w:pPr>
      <w:r w:rsidRPr="00F84D12">
        <w:rPr>
          <w:szCs w:val="22"/>
          <w:lang w:val="bg-BG"/>
        </w:rPr>
        <w:t>Т</w:t>
      </w:r>
      <w:r w:rsidR="003A64D5" w:rsidRPr="00F84D12">
        <w:rPr>
          <w:szCs w:val="22"/>
          <w:lang w:val="bg-BG"/>
        </w:rPr>
        <w:t>алк</w:t>
      </w:r>
    </w:p>
    <w:p w14:paraId="615BBB51" w14:textId="77777777" w:rsidR="003A64D5" w:rsidRPr="00F84D12" w:rsidRDefault="00672883">
      <w:pPr>
        <w:rPr>
          <w:szCs w:val="22"/>
          <w:lang w:val="bg-BG"/>
        </w:rPr>
      </w:pPr>
      <w:r w:rsidRPr="00F84D12">
        <w:rPr>
          <w:szCs w:val="22"/>
          <w:lang w:val="bg-BG"/>
        </w:rPr>
        <w:t>Т</w:t>
      </w:r>
      <w:r w:rsidR="003A64D5" w:rsidRPr="00F84D12">
        <w:rPr>
          <w:szCs w:val="22"/>
          <w:lang w:val="bg-BG"/>
        </w:rPr>
        <w:t>итанов диоксид (E171)</w:t>
      </w:r>
    </w:p>
    <w:p w14:paraId="172E04D8" w14:textId="77777777" w:rsidR="003A64D5" w:rsidRPr="00F84D12" w:rsidRDefault="00672883">
      <w:pPr>
        <w:suppressLineNumbers/>
        <w:rPr>
          <w:szCs w:val="22"/>
          <w:lang w:val="bg-BG"/>
        </w:rPr>
      </w:pPr>
      <w:r w:rsidRPr="00F84D12">
        <w:rPr>
          <w:szCs w:val="22"/>
          <w:lang w:val="bg-BG"/>
        </w:rPr>
        <w:t>Т</w:t>
      </w:r>
      <w:r w:rsidR="003A64D5" w:rsidRPr="00F84D12">
        <w:rPr>
          <w:szCs w:val="22"/>
          <w:lang w:val="bg-BG"/>
        </w:rPr>
        <w:t>риетилов цитрат</w:t>
      </w:r>
    </w:p>
    <w:p w14:paraId="5B7C93F4" w14:textId="77777777" w:rsidR="003A64D5" w:rsidRPr="00F84D12" w:rsidRDefault="003A64D5">
      <w:pPr>
        <w:tabs>
          <w:tab w:val="clear" w:pos="567"/>
        </w:tabs>
        <w:spacing w:line="240" w:lineRule="auto"/>
        <w:rPr>
          <w:szCs w:val="24"/>
          <w:lang w:val="bg-BG"/>
        </w:rPr>
      </w:pPr>
    </w:p>
    <w:p w14:paraId="5544EE67" w14:textId="77777777" w:rsidR="003A64D5" w:rsidRPr="00F84D12" w:rsidRDefault="003A64D5" w:rsidP="00E32675">
      <w:pPr>
        <w:keepNext/>
        <w:keepLines/>
        <w:tabs>
          <w:tab w:val="clear" w:pos="567"/>
        </w:tabs>
        <w:spacing w:line="240" w:lineRule="auto"/>
        <w:ind w:left="567" w:hanging="567"/>
        <w:outlineLvl w:val="0"/>
        <w:rPr>
          <w:szCs w:val="24"/>
          <w:lang w:val="bg-BG"/>
        </w:rPr>
      </w:pPr>
      <w:r w:rsidRPr="00F84D12">
        <w:rPr>
          <w:b/>
          <w:szCs w:val="24"/>
          <w:lang w:val="bg-BG"/>
        </w:rPr>
        <w:t>6.2</w:t>
      </w:r>
      <w:r w:rsidRPr="00F84D12">
        <w:rPr>
          <w:b/>
          <w:szCs w:val="24"/>
          <w:lang w:val="bg-BG"/>
        </w:rPr>
        <w:tab/>
        <w:t xml:space="preserve">Несъвместимости </w:t>
      </w:r>
    </w:p>
    <w:p w14:paraId="507ABB6F" w14:textId="77777777" w:rsidR="003A64D5" w:rsidRPr="00F84D12" w:rsidRDefault="003A64D5" w:rsidP="00E32675">
      <w:pPr>
        <w:keepNext/>
        <w:keepLines/>
        <w:tabs>
          <w:tab w:val="clear" w:pos="567"/>
        </w:tabs>
        <w:spacing w:line="240" w:lineRule="auto"/>
        <w:rPr>
          <w:szCs w:val="24"/>
          <w:lang w:val="bg-BG"/>
        </w:rPr>
      </w:pPr>
    </w:p>
    <w:p w14:paraId="0F757F3F" w14:textId="77777777" w:rsidR="003A64D5" w:rsidRPr="00F84D12" w:rsidRDefault="003A64D5" w:rsidP="00E32675">
      <w:pPr>
        <w:keepNext/>
        <w:keepLines/>
        <w:spacing w:line="240" w:lineRule="auto"/>
        <w:rPr>
          <w:szCs w:val="24"/>
          <w:lang w:val="bg-BG"/>
        </w:rPr>
      </w:pPr>
      <w:r w:rsidRPr="00F84D12">
        <w:rPr>
          <w:szCs w:val="24"/>
          <w:lang w:val="bg-BG"/>
        </w:rPr>
        <w:t>Неприложимо</w:t>
      </w:r>
    </w:p>
    <w:p w14:paraId="299F5946" w14:textId="77777777" w:rsidR="003A64D5" w:rsidRPr="00F84D12" w:rsidRDefault="003A64D5">
      <w:pPr>
        <w:spacing w:line="240" w:lineRule="auto"/>
        <w:rPr>
          <w:szCs w:val="24"/>
          <w:lang w:val="bg-BG"/>
        </w:rPr>
      </w:pPr>
    </w:p>
    <w:p w14:paraId="61308D8C" w14:textId="77777777" w:rsidR="003A64D5" w:rsidRPr="00F84D12" w:rsidRDefault="003A64D5">
      <w:pPr>
        <w:tabs>
          <w:tab w:val="clear" w:pos="567"/>
        </w:tabs>
        <w:spacing w:line="240" w:lineRule="auto"/>
        <w:ind w:left="567" w:hanging="567"/>
        <w:outlineLvl w:val="0"/>
        <w:rPr>
          <w:szCs w:val="24"/>
          <w:lang w:val="bg-BG"/>
        </w:rPr>
      </w:pPr>
      <w:r w:rsidRPr="00F84D12">
        <w:rPr>
          <w:b/>
          <w:szCs w:val="24"/>
          <w:lang w:val="bg-BG"/>
        </w:rPr>
        <w:t>6.3</w:t>
      </w:r>
      <w:r w:rsidRPr="00F84D12">
        <w:rPr>
          <w:b/>
          <w:szCs w:val="24"/>
          <w:lang w:val="bg-BG"/>
        </w:rPr>
        <w:tab/>
        <w:t>Срок на годност</w:t>
      </w:r>
    </w:p>
    <w:p w14:paraId="1EB319C4" w14:textId="77777777" w:rsidR="003A64D5" w:rsidRPr="00F84D12" w:rsidRDefault="003A64D5">
      <w:pPr>
        <w:tabs>
          <w:tab w:val="clear" w:pos="567"/>
        </w:tabs>
        <w:spacing w:line="240" w:lineRule="auto"/>
        <w:rPr>
          <w:szCs w:val="24"/>
          <w:lang w:val="bg-BG"/>
        </w:rPr>
      </w:pPr>
    </w:p>
    <w:p w14:paraId="57F028E0" w14:textId="77777777" w:rsidR="003A64D5" w:rsidRPr="00F84D12" w:rsidRDefault="003A64D5">
      <w:pPr>
        <w:tabs>
          <w:tab w:val="clear" w:pos="567"/>
        </w:tabs>
        <w:spacing w:line="240" w:lineRule="auto"/>
        <w:rPr>
          <w:szCs w:val="24"/>
          <w:lang w:val="bg-BG"/>
        </w:rPr>
      </w:pPr>
      <w:r w:rsidRPr="00F84D12">
        <w:rPr>
          <w:szCs w:val="24"/>
          <w:lang w:val="bg-BG"/>
        </w:rPr>
        <w:t>3 години</w:t>
      </w:r>
    </w:p>
    <w:p w14:paraId="335D0DD1" w14:textId="77777777" w:rsidR="003A64D5" w:rsidRPr="00F84D12" w:rsidRDefault="003A64D5">
      <w:pPr>
        <w:tabs>
          <w:tab w:val="clear" w:pos="567"/>
        </w:tabs>
        <w:spacing w:line="240" w:lineRule="auto"/>
        <w:rPr>
          <w:szCs w:val="24"/>
          <w:lang w:val="bg-BG"/>
        </w:rPr>
      </w:pPr>
    </w:p>
    <w:p w14:paraId="13E7C8BF" w14:textId="77777777" w:rsidR="003A64D5" w:rsidRPr="00F84D12" w:rsidRDefault="003A64D5" w:rsidP="0079722A">
      <w:pPr>
        <w:keepNext/>
        <w:tabs>
          <w:tab w:val="clear" w:pos="567"/>
        </w:tabs>
        <w:spacing w:line="240" w:lineRule="auto"/>
        <w:ind w:left="567" w:hanging="567"/>
        <w:outlineLvl w:val="0"/>
        <w:rPr>
          <w:szCs w:val="24"/>
          <w:lang w:val="bg-BG"/>
        </w:rPr>
      </w:pPr>
      <w:r w:rsidRPr="00F84D12">
        <w:rPr>
          <w:b/>
          <w:szCs w:val="24"/>
          <w:lang w:val="bg-BG"/>
        </w:rPr>
        <w:t>6.4</w:t>
      </w:r>
      <w:r w:rsidRPr="00F84D12">
        <w:rPr>
          <w:b/>
          <w:szCs w:val="24"/>
          <w:lang w:val="bg-BG"/>
        </w:rPr>
        <w:tab/>
        <w:t>Специални условия на съхранение</w:t>
      </w:r>
    </w:p>
    <w:p w14:paraId="3E0CF53E" w14:textId="77777777" w:rsidR="003A64D5" w:rsidRPr="00F84D12" w:rsidRDefault="003A64D5" w:rsidP="0079722A">
      <w:pPr>
        <w:keepNext/>
        <w:tabs>
          <w:tab w:val="clear" w:pos="567"/>
        </w:tabs>
        <w:spacing w:line="240" w:lineRule="auto"/>
        <w:rPr>
          <w:szCs w:val="24"/>
          <w:lang w:val="bg-BG"/>
        </w:rPr>
      </w:pPr>
    </w:p>
    <w:p w14:paraId="12292BA9" w14:textId="77777777" w:rsidR="003A64D5" w:rsidRPr="00F84D12" w:rsidRDefault="003A64D5">
      <w:pPr>
        <w:spacing w:line="240" w:lineRule="auto"/>
        <w:rPr>
          <w:szCs w:val="24"/>
          <w:lang w:val="bg-BG"/>
        </w:rPr>
      </w:pPr>
      <w:r w:rsidRPr="00F84D12">
        <w:rPr>
          <w:lang w:val="bg-BG"/>
        </w:rPr>
        <w:t>Да не се съхранява над 30</w:t>
      </w:r>
      <w:r w:rsidRPr="00F84D12">
        <w:rPr>
          <w:lang w:val="bg-BG"/>
        </w:rPr>
        <w:sym w:font="Symbol" w:char="F0B0"/>
      </w:r>
      <w:r w:rsidRPr="00F84D12">
        <w:rPr>
          <w:lang w:val="bg-BG"/>
        </w:rPr>
        <w:t>C</w:t>
      </w:r>
    </w:p>
    <w:p w14:paraId="507CA798" w14:textId="77777777" w:rsidR="003A64D5" w:rsidRPr="00F84D12" w:rsidRDefault="003A64D5">
      <w:pPr>
        <w:tabs>
          <w:tab w:val="clear" w:pos="567"/>
        </w:tabs>
        <w:spacing w:line="240" w:lineRule="auto"/>
        <w:rPr>
          <w:szCs w:val="24"/>
          <w:lang w:val="bg-BG"/>
        </w:rPr>
      </w:pPr>
      <w:r w:rsidRPr="00F84D12">
        <w:rPr>
          <w:lang w:val="bg-BG"/>
        </w:rPr>
        <w:t>Да се съхранява в оригиналната опаковка, за да се предпази от влага.</w:t>
      </w:r>
    </w:p>
    <w:p w14:paraId="59364AB5" w14:textId="77777777" w:rsidR="003A64D5" w:rsidRPr="00F84D12" w:rsidRDefault="003A64D5">
      <w:pPr>
        <w:tabs>
          <w:tab w:val="clear" w:pos="567"/>
        </w:tabs>
        <w:spacing w:line="240" w:lineRule="auto"/>
        <w:rPr>
          <w:szCs w:val="24"/>
          <w:lang w:val="bg-BG"/>
        </w:rPr>
      </w:pPr>
    </w:p>
    <w:p w14:paraId="12DCEF74" w14:textId="77777777" w:rsidR="003A64D5" w:rsidRPr="00F84D12" w:rsidRDefault="003A64D5" w:rsidP="00291F64">
      <w:pPr>
        <w:numPr>
          <w:ilvl w:val="1"/>
          <w:numId w:val="3"/>
        </w:numPr>
        <w:spacing w:line="240" w:lineRule="auto"/>
        <w:ind w:left="0" w:firstLine="0"/>
        <w:rPr>
          <w:b/>
          <w:szCs w:val="24"/>
          <w:lang w:val="bg-BG"/>
        </w:rPr>
      </w:pPr>
      <w:r w:rsidRPr="00F84D12">
        <w:rPr>
          <w:b/>
          <w:szCs w:val="24"/>
          <w:lang w:val="bg-BG"/>
        </w:rPr>
        <w:t>Вид и съдържание на опаковката</w:t>
      </w:r>
    </w:p>
    <w:p w14:paraId="40DAE59F" w14:textId="77777777" w:rsidR="003A64D5" w:rsidRPr="00F84D12" w:rsidRDefault="003A64D5" w:rsidP="00291F64">
      <w:pPr>
        <w:tabs>
          <w:tab w:val="clear" w:pos="567"/>
        </w:tabs>
        <w:spacing w:line="240" w:lineRule="auto"/>
        <w:rPr>
          <w:szCs w:val="24"/>
          <w:lang w:val="bg-BG"/>
        </w:rPr>
      </w:pPr>
    </w:p>
    <w:p w14:paraId="28A7CC3F" w14:textId="77777777" w:rsidR="003A64D5" w:rsidRPr="00785140" w:rsidRDefault="003A64D5" w:rsidP="00291F64">
      <w:pPr>
        <w:tabs>
          <w:tab w:val="clear" w:pos="567"/>
        </w:tabs>
        <w:spacing w:line="240" w:lineRule="auto"/>
        <w:rPr>
          <w:szCs w:val="24"/>
          <w:lang w:val="bg-BG"/>
        </w:rPr>
      </w:pPr>
      <w:r w:rsidRPr="00785140">
        <w:rPr>
          <w:szCs w:val="24"/>
          <w:lang w:val="bg-BG"/>
        </w:rPr>
        <w:t>Алуминиев блистер</w:t>
      </w:r>
      <w:r w:rsidR="00244191">
        <w:rPr>
          <w:szCs w:val="24"/>
          <w:lang w:val="bg-BG"/>
        </w:rPr>
        <w:t>.</w:t>
      </w:r>
    </w:p>
    <w:p w14:paraId="48534B4D" w14:textId="77777777" w:rsidR="003A64D5" w:rsidRPr="00F84D12" w:rsidRDefault="003A64D5" w:rsidP="00291F64">
      <w:pPr>
        <w:tabs>
          <w:tab w:val="clear" w:pos="567"/>
        </w:tabs>
        <w:spacing w:line="240" w:lineRule="auto"/>
        <w:rPr>
          <w:szCs w:val="24"/>
          <w:lang w:val="bg-BG"/>
        </w:rPr>
      </w:pPr>
      <w:r w:rsidRPr="00785140">
        <w:rPr>
          <w:szCs w:val="24"/>
          <w:lang w:val="bg-BG"/>
        </w:rPr>
        <w:t xml:space="preserve">Опаковки </w:t>
      </w:r>
      <w:r w:rsidR="00F03F90">
        <w:rPr>
          <w:szCs w:val="24"/>
          <w:lang w:val="bg-BG"/>
        </w:rPr>
        <w:t>съдържащи по</w:t>
      </w:r>
      <w:r w:rsidR="00F03F90" w:rsidRPr="00785140">
        <w:rPr>
          <w:szCs w:val="24"/>
          <w:lang w:val="bg-BG"/>
        </w:rPr>
        <w:t xml:space="preserve"> </w:t>
      </w:r>
      <w:r w:rsidRPr="00785140">
        <w:rPr>
          <w:szCs w:val="24"/>
          <w:lang w:val="bg-BG"/>
        </w:rPr>
        <w:t>7</w:t>
      </w:r>
      <w:r w:rsidR="00465D24" w:rsidRPr="00584476">
        <w:rPr>
          <w:szCs w:val="24"/>
          <w:lang w:val="bg-BG"/>
        </w:rPr>
        <w:t>,</w:t>
      </w:r>
      <w:r w:rsidRPr="00785140">
        <w:rPr>
          <w:szCs w:val="24"/>
          <w:lang w:val="bg-BG"/>
        </w:rPr>
        <w:t xml:space="preserve"> 14 </w:t>
      </w:r>
      <w:r w:rsidR="00465D24" w:rsidRPr="00785140">
        <w:rPr>
          <w:szCs w:val="24"/>
          <w:lang w:val="bg-BG"/>
        </w:rPr>
        <w:t>и</w:t>
      </w:r>
      <w:r w:rsidR="00465D24" w:rsidRPr="00F84D12">
        <w:rPr>
          <w:szCs w:val="22"/>
          <w:lang w:val="bg-BG"/>
        </w:rPr>
        <w:t xml:space="preserve"> </w:t>
      </w:r>
      <w:r w:rsidR="00465D24" w:rsidRPr="00584476">
        <w:rPr>
          <w:szCs w:val="22"/>
          <w:lang w:val="bg-BG"/>
        </w:rPr>
        <w:t xml:space="preserve">28 </w:t>
      </w:r>
      <w:r w:rsidR="006F3862" w:rsidRPr="00F84D12">
        <w:rPr>
          <w:szCs w:val="22"/>
          <w:lang w:val="bg-BG"/>
        </w:rPr>
        <w:t>стомашно</w:t>
      </w:r>
      <w:r w:rsidR="006F3862" w:rsidRPr="00F84D12">
        <w:rPr>
          <w:szCs w:val="22"/>
          <w:lang w:val="bg-BG"/>
        </w:rPr>
        <w:noBreakHyphen/>
        <w:t>устойчив</w:t>
      </w:r>
      <w:r w:rsidR="000A55B6">
        <w:rPr>
          <w:szCs w:val="22"/>
          <w:lang w:val="bg-BG"/>
        </w:rPr>
        <w:t>и</w:t>
      </w:r>
      <w:r w:rsidR="006F3862" w:rsidRPr="00785140">
        <w:rPr>
          <w:szCs w:val="24"/>
          <w:lang w:val="bg-BG"/>
        </w:rPr>
        <w:t xml:space="preserve"> </w:t>
      </w:r>
      <w:r w:rsidRPr="00785140">
        <w:rPr>
          <w:szCs w:val="24"/>
          <w:lang w:val="bg-BG"/>
        </w:rPr>
        <w:t>таблетки</w:t>
      </w:r>
      <w:r w:rsidR="00244191">
        <w:rPr>
          <w:szCs w:val="24"/>
          <w:lang w:val="bg-BG"/>
        </w:rPr>
        <w:t>.</w:t>
      </w:r>
    </w:p>
    <w:p w14:paraId="3E7CAE93" w14:textId="77777777" w:rsidR="003A64D5" w:rsidRPr="00F84D12" w:rsidRDefault="003A64D5" w:rsidP="00291F64">
      <w:pPr>
        <w:tabs>
          <w:tab w:val="clear" w:pos="567"/>
        </w:tabs>
        <w:spacing w:line="240" w:lineRule="auto"/>
        <w:rPr>
          <w:szCs w:val="24"/>
          <w:lang w:val="bg-BG"/>
        </w:rPr>
      </w:pPr>
    </w:p>
    <w:p w14:paraId="504222EE" w14:textId="77777777" w:rsidR="003A64D5" w:rsidRPr="00F84D12" w:rsidRDefault="003A64D5" w:rsidP="00291F64">
      <w:pPr>
        <w:tabs>
          <w:tab w:val="clear" w:pos="567"/>
        </w:tabs>
        <w:spacing w:line="240" w:lineRule="auto"/>
        <w:rPr>
          <w:szCs w:val="24"/>
          <w:lang w:val="bg-BG"/>
        </w:rPr>
      </w:pPr>
      <w:r w:rsidRPr="00F84D12">
        <w:rPr>
          <w:szCs w:val="24"/>
          <w:lang w:val="bg-BG"/>
        </w:rPr>
        <w:t>Не всички видове опаковки могат да бъдат пуснати в продажба.</w:t>
      </w:r>
    </w:p>
    <w:p w14:paraId="1442E306" w14:textId="77777777" w:rsidR="003A64D5" w:rsidRPr="00F84D12" w:rsidRDefault="003A64D5">
      <w:pPr>
        <w:tabs>
          <w:tab w:val="clear" w:pos="567"/>
        </w:tabs>
        <w:spacing w:line="240" w:lineRule="auto"/>
        <w:rPr>
          <w:szCs w:val="24"/>
          <w:lang w:val="bg-BG"/>
        </w:rPr>
      </w:pPr>
    </w:p>
    <w:p w14:paraId="650C197F" w14:textId="77777777" w:rsidR="003A64D5" w:rsidRPr="00F84D12" w:rsidRDefault="003A64D5">
      <w:pPr>
        <w:tabs>
          <w:tab w:val="clear" w:pos="567"/>
        </w:tabs>
        <w:spacing w:line="240" w:lineRule="auto"/>
        <w:ind w:left="567" w:hanging="567"/>
        <w:outlineLvl w:val="0"/>
        <w:rPr>
          <w:szCs w:val="24"/>
          <w:lang w:val="bg-BG"/>
        </w:rPr>
      </w:pPr>
      <w:r w:rsidRPr="00F84D12">
        <w:rPr>
          <w:b/>
          <w:szCs w:val="24"/>
          <w:lang w:val="bg-BG"/>
        </w:rPr>
        <w:t>6.6</w:t>
      </w:r>
      <w:r w:rsidRPr="00F84D12">
        <w:rPr>
          <w:b/>
          <w:szCs w:val="24"/>
          <w:lang w:val="bg-BG"/>
        </w:rPr>
        <w:tab/>
        <w:t>Специални предпазни мерки при изхвърляне</w:t>
      </w:r>
    </w:p>
    <w:p w14:paraId="1C3AFF72" w14:textId="77777777" w:rsidR="003A64D5" w:rsidRPr="00F84D12" w:rsidRDefault="003A64D5">
      <w:pPr>
        <w:tabs>
          <w:tab w:val="clear" w:pos="567"/>
        </w:tabs>
        <w:spacing w:line="240" w:lineRule="auto"/>
        <w:rPr>
          <w:szCs w:val="24"/>
          <w:lang w:val="bg-BG"/>
        </w:rPr>
      </w:pPr>
    </w:p>
    <w:p w14:paraId="1E6677E1" w14:textId="77777777" w:rsidR="003A64D5" w:rsidRPr="00F84D12" w:rsidRDefault="003A64D5">
      <w:pPr>
        <w:spacing w:line="240" w:lineRule="auto"/>
        <w:rPr>
          <w:szCs w:val="24"/>
          <w:lang w:val="bg-BG"/>
        </w:rPr>
      </w:pPr>
      <w:r w:rsidRPr="00F84D12">
        <w:rPr>
          <w:szCs w:val="24"/>
          <w:lang w:val="bg-BG"/>
        </w:rPr>
        <w:t>Няма специални изисквания.</w:t>
      </w:r>
    </w:p>
    <w:p w14:paraId="5C11C6CE" w14:textId="77777777" w:rsidR="003A64D5" w:rsidRPr="00F84D12" w:rsidRDefault="003A64D5">
      <w:pPr>
        <w:tabs>
          <w:tab w:val="clear" w:pos="567"/>
        </w:tabs>
        <w:spacing w:line="240" w:lineRule="auto"/>
        <w:rPr>
          <w:szCs w:val="24"/>
          <w:lang w:val="bg-BG"/>
        </w:rPr>
      </w:pPr>
    </w:p>
    <w:p w14:paraId="3104C566" w14:textId="77777777" w:rsidR="003A64D5" w:rsidRPr="00F84D12" w:rsidRDefault="003A64D5">
      <w:pPr>
        <w:tabs>
          <w:tab w:val="clear" w:pos="567"/>
        </w:tabs>
        <w:spacing w:line="240" w:lineRule="auto"/>
        <w:rPr>
          <w:szCs w:val="24"/>
          <w:lang w:val="bg-BG"/>
        </w:rPr>
      </w:pPr>
    </w:p>
    <w:p w14:paraId="1F159780" w14:textId="77777777" w:rsidR="003A64D5" w:rsidRPr="00F84D12" w:rsidRDefault="003A64D5">
      <w:pPr>
        <w:spacing w:line="240" w:lineRule="auto"/>
        <w:ind w:left="567" w:hanging="567"/>
        <w:rPr>
          <w:szCs w:val="24"/>
          <w:lang w:val="bg-BG"/>
        </w:rPr>
      </w:pPr>
      <w:r w:rsidRPr="00F84D12">
        <w:rPr>
          <w:b/>
          <w:szCs w:val="24"/>
          <w:lang w:val="bg-BG"/>
        </w:rPr>
        <w:t>7.</w:t>
      </w:r>
      <w:r w:rsidRPr="00F84D12">
        <w:rPr>
          <w:b/>
          <w:szCs w:val="24"/>
          <w:lang w:val="bg-BG"/>
        </w:rPr>
        <w:tab/>
        <w:t>ПРИТЕЖАТЕЛ НА РАЗРЕШЕНИЕТО ЗА УПОТРЕБА</w:t>
      </w:r>
    </w:p>
    <w:p w14:paraId="1A61BAE1" w14:textId="77777777" w:rsidR="003A64D5" w:rsidRPr="00F84D12" w:rsidRDefault="003A64D5">
      <w:pPr>
        <w:spacing w:line="240" w:lineRule="auto"/>
        <w:rPr>
          <w:szCs w:val="24"/>
          <w:lang w:val="bg-BG"/>
        </w:rPr>
      </w:pPr>
    </w:p>
    <w:p w14:paraId="324B181D" w14:textId="77777777" w:rsidR="00365F8F" w:rsidRDefault="005C4CE7" w:rsidP="00E76044">
      <w:pPr>
        <w:spacing w:line="240" w:lineRule="auto"/>
        <w:rPr>
          <w:szCs w:val="24"/>
          <w:lang w:val="bg-BG"/>
        </w:rPr>
      </w:pPr>
      <w:r w:rsidRPr="005C4CE7">
        <w:rPr>
          <w:szCs w:val="24"/>
          <w:lang w:val="bg-BG"/>
        </w:rPr>
        <w:t>Haleon Ireland Dungarvan Limited</w:t>
      </w:r>
      <w:r w:rsidR="00E76044" w:rsidRPr="00E76044">
        <w:rPr>
          <w:szCs w:val="24"/>
          <w:lang w:val="bg-BG"/>
        </w:rPr>
        <w:t xml:space="preserve">, </w:t>
      </w:r>
    </w:p>
    <w:p w14:paraId="05E8EA3A" w14:textId="77777777" w:rsidR="00365F8F" w:rsidRDefault="00E76044" w:rsidP="00E76044">
      <w:pPr>
        <w:spacing w:line="240" w:lineRule="auto"/>
        <w:rPr>
          <w:szCs w:val="24"/>
          <w:lang w:val="bg-BG"/>
        </w:rPr>
      </w:pPr>
      <w:r w:rsidRPr="00E76044">
        <w:rPr>
          <w:szCs w:val="24"/>
          <w:lang w:val="bg-BG"/>
        </w:rPr>
        <w:t xml:space="preserve">Knockbrack, Dungarvan, </w:t>
      </w:r>
    </w:p>
    <w:p w14:paraId="536E76CE" w14:textId="77777777" w:rsidR="00365F8F" w:rsidRPr="00B634AE" w:rsidRDefault="00E76044" w:rsidP="00E76044">
      <w:pPr>
        <w:spacing w:line="240" w:lineRule="auto"/>
        <w:rPr>
          <w:szCs w:val="24"/>
          <w:lang w:val="bg-BG"/>
        </w:rPr>
      </w:pPr>
      <w:r w:rsidRPr="00E76044">
        <w:rPr>
          <w:szCs w:val="24"/>
          <w:lang w:val="bg-BG"/>
        </w:rPr>
        <w:t>Co. Waterford,</w:t>
      </w:r>
      <w:r w:rsidRPr="00B634AE">
        <w:rPr>
          <w:szCs w:val="24"/>
          <w:lang w:val="bg-BG"/>
        </w:rPr>
        <w:t xml:space="preserve"> </w:t>
      </w:r>
    </w:p>
    <w:p w14:paraId="4FD09E78" w14:textId="77777777" w:rsidR="003A64D5" w:rsidRPr="00E76044" w:rsidRDefault="00E76044" w:rsidP="00E76044">
      <w:pPr>
        <w:spacing w:line="240" w:lineRule="auto"/>
        <w:rPr>
          <w:szCs w:val="24"/>
          <w:lang w:val="bg-BG"/>
        </w:rPr>
      </w:pPr>
      <w:r>
        <w:rPr>
          <w:szCs w:val="24"/>
          <w:lang w:val="bg-BG"/>
        </w:rPr>
        <w:t>Ирландия</w:t>
      </w:r>
    </w:p>
    <w:p w14:paraId="115C2F13" w14:textId="77777777" w:rsidR="003A64D5" w:rsidRDefault="003A64D5">
      <w:pPr>
        <w:spacing w:line="240" w:lineRule="auto"/>
        <w:rPr>
          <w:szCs w:val="24"/>
          <w:lang w:val="bg-BG"/>
        </w:rPr>
      </w:pPr>
    </w:p>
    <w:p w14:paraId="18869856" w14:textId="77777777" w:rsidR="006B5DC0" w:rsidRPr="00F84D12" w:rsidRDefault="006B5DC0">
      <w:pPr>
        <w:spacing w:line="240" w:lineRule="auto"/>
        <w:rPr>
          <w:szCs w:val="24"/>
          <w:lang w:val="bg-BG"/>
        </w:rPr>
      </w:pPr>
    </w:p>
    <w:p w14:paraId="7E8EEA10" w14:textId="77777777" w:rsidR="003A64D5" w:rsidRPr="00F84D12" w:rsidRDefault="003A64D5">
      <w:pPr>
        <w:spacing w:line="240" w:lineRule="auto"/>
        <w:ind w:left="567" w:hanging="567"/>
        <w:rPr>
          <w:b/>
          <w:szCs w:val="24"/>
          <w:lang w:val="bg-BG"/>
        </w:rPr>
      </w:pPr>
      <w:r w:rsidRPr="00F84D12">
        <w:rPr>
          <w:b/>
          <w:szCs w:val="24"/>
          <w:lang w:val="bg-BG"/>
        </w:rPr>
        <w:t>8.</w:t>
      </w:r>
      <w:r w:rsidRPr="00F84D12">
        <w:rPr>
          <w:b/>
          <w:szCs w:val="24"/>
          <w:lang w:val="bg-BG"/>
        </w:rPr>
        <w:tab/>
        <w:t xml:space="preserve">НОМЕР(А) НА РАЗРЕШЕНИЕТО ЗА УПОТРЕБА </w:t>
      </w:r>
    </w:p>
    <w:p w14:paraId="4BB66B50" w14:textId="77777777" w:rsidR="003A64D5" w:rsidRPr="00F84D12" w:rsidRDefault="003A64D5">
      <w:pPr>
        <w:spacing w:line="240" w:lineRule="auto"/>
        <w:rPr>
          <w:i/>
          <w:szCs w:val="24"/>
          <w:lang w:val="bg-BG"/>
        </w:rPr>
      </w:pPr>
    </w:p>
    <w:p w14:paraId="303FAD83" w14:textId="77777777" w:rsidR="003A64D5" w:rsidRPr="00F84D12" w:rsidRDefault="003A64D5">
      <w:pPr>
        <w:suppressLineNumbers/>
        <w:spacing w:line="240" w:lineRule="auto"/>
        <w:rPr>
          <w:szCs w:val="22"/>
          <w:lang w:val="bg-BG"/>
        </w:rPr>
      </w:pPr>
      <w:r w:rsidRPr="00F84D12">
        <w:rPr>
          <w:szCs w:val="22"/>
          <w:lang w:val="bg-BG"/>
        </w:rPr>
        <w:t>EU/1/13/860/001</w:t>
      </w:r>
    </w:p>
    <w:p w14:paraId="15F03F14" w14:textId="77777777" w:rsidR="003A64D5" w:rsidRPr="00F84D12" w:rsidRDefault="003A64D5">
      <w:pPr>
        <w:suppressLineNumbers/>
        <w:spacing w:line="240" w:lineRule="auto"/>
        <w:rPr>
          <w:szCs w:val="22"/>
          <w:lang w:val="bg-BG"/>
        </w:rPr>
      </w:pPr>
      <w:r w:rsidRPr="00F84D12">
        <w:rPr>
          <w:szCs w:val="22"/>
          <w:lang w:val="bg-BG"/>
        </w:rPr>
        <w:t>EU/1/13/860/002</w:t>
      </w:r>
    </w:p>
    <w:p w14:paraId="3CB0967E" w14:textId="77777777" w:rsidR="00465D24" w:rsidRPr="00B634AE" w:rsidRDefault="00465D24" w:rsidP="00465D24">
      <w:pPr>
        <w:suppressLineNumbers/>
        <w:spacing w:line="240" w:lineRule="auto"/>
        <w:rPr>
          <w:noProof/>
          <w:szCs w:val="22"/>
          <w:lang w:val="bg-BG"/>
        </w:rPr>
      </w:pPr>
      <w:r w:rsidRPr="00984FC7">
        <w:rPr>
          <w:color w:val="000000"/>
          <w:szCs w:val="22"/>
        </w:rPr>
        <w:t>EU</w:t>
      </w:r>
      <w:r w:rsidRPr="00B634AE">
        <w:rPr>
          <w:color w:val="000000"/>
          <w:szCs w:val="22"/>
          <w:lang w:val="bg-BG"/>
        </w:rPr>
        <w:t>/1/13/860/004</w:t>
      </w:r>
    </w:p>
    <w:p w14:paraId="5D8A2A67" w14:textId="77777777" w:rsidR="003A64D5" w:rsidRPr="00F84D12" w:rsidRDefault="003A64D5">
      <w:pPr>
        <w:spacing w:line="240" w:lineRule="auto"/>
        <w:rPr>
          <w:szCs w:val="24"/>
          <w:lang w:val="bg-BG"/>
        </w:rPr>
      </w:pPr>
    </w:p>
    <w:p w14:paraId="188987F6" w14:textId="77777777" w:rsidR="003A64D5" w:rsidRPr="00F84D12" w:rsidRDefault="003A64D5">
      <w:pPr>
        <w:spacing w:line="240" w:lineRule="auto"/>
        <w:rPr>
          <w:szCs w:val="24"/>
          <w:lang w:val="bg-BG"/>
        </w:rPr>
      </w:pPr>
    </w:p>
    <w:p w14:paraId="6F31BA56" w14:textId="77777777" w:rsidR="003A64D5" w:rsidRPr="00F84D12" w:rsidRDefault="003A64D5">
      <w:pPr>
        <w:spacing w:line="240" w:lineRule="auto"/>
        <w:ind w:left="567" w:hanging="567"/>
        <w:rPr>
          <w:szCs w:val="24"/>
          <w:lang w:val="bg-BG"/>
        </w:rPr>
      </w:pPr>
      <w:r w:rsidRPr="00F84D12">
        <w:rPr>
          <w:b/>
          <w:szCs w:val="24"/>
          <w:lang w:val="bg-BG"/>
        </w:rPr>
        <w:t>9.</w:t>
      </w:r>
      <w:r w:rsidRPr="00F84D12">
        <w:rPr>
          <w:b/>
          <w:szCs w:val="24"/>
          <w:lang w:val="bg-BG"/>
        </w:rPr>
        <w:tab/>
        <w:t>ДАТА НА ПЪРВО РАЗРЕШАВАНЕ/ПОДНОВЯВАНЕ НА РАЗРЕШЕНИЕТО ЗА УПОТРЕБА</w:t>
      </w:r>
    </w:p>
    <w:p w14:paraId="61C66A81" w14:textId="77777777" w:rsidR="008179DC" w:rsidRPr="00F84D12" w:rsidRDefault="008179DC">
      <w:pPr>
        <w:spacing w:line="240" w:lineRule="auto"/>
        <w:rPr>
          <w:szCs w:val="24"/>
          <w:lang w:val="bg-BG"/>
        </w:rPr>
      </w:pPr>
    </w:p>
    <w:p w14:paraId="13F0BB0C" w14:textId="77777777" w:rsidR="003A64D5" w:rsidRPr="00F84D12" w:rsidRDefault="008179DC">
      <w:pPr>
        <w:spacing w:line="240" w:lineRule="auto"/>
        <w:rPr>
          <w:szCs w:val="24"/>
          <w:lang w:val="bg-BG"/>
        </w:rPr>
      </w:pPr>
      <w:r w:rsidRPr="00F84D12">
        <w:rPr>
          <w:szCs w:val="24"/>
          <w:lang w:val="bg-BG"/>
        </w:rPr>
        <w:t>Дата на първо разрешаване</w:t>
      </w:r>
      <w:r w:rsidR="003E3D89" w:rsidRPr="00F84D12">
        <w:rPr>
          <w:szCs w:val="24"/>
          <w:lang w:val="bg-BG"/>
        </w:rPr>
        <w:t>:</w:t>
      </w:r>
      <w:r w:rsidRPr="00F84D12">
        <w:rPr>
          <w:szCs w:val="24"/>
          <w:lang w:val="bg-BG"/>
        </w:rPr>
        <w:t xml:space="preserve"> 26 август 2013 г.</w:t>
      </w:r>
    </w:p>
    <w:p w14:paraId="15446938" w14:textId="77777777" w:rsidR="008179DC" w:rsidRPr="001D7FE6" w:rsidRDefault="006F3862">
      <w:pPr>
        <w:spacing w:line="240" w:lineRule="auto"/>
        <w:rPr>
          <w:szCs w:val="24"/>
          <w:lang w:val="bg-BG"/>
        </w:rPr>
      </w:pPr>
      <w:r w:rsidRPr="00BB11BD">
        <w:rPr>
          <w:noProof/>
          <w:szCs w:val="22"/>
          <w:lang w:val="bg-BG"/>
        </w:rPr>
        <w:t>Дата на последно подновяване</w:t>
      </w:r>
      <w:r>
        <w:rPr>
          <w:noProof/>
          <w:szCs w:val="22"/>
          <w:lang w:val="bg-BG"/>
        </w:rPr>
        <w:t>:</w:t>
      </w:r>
      <w:r w:rsidR="001D7FE6" w:rsidRPr="009F46B3">
        <w:rPr>
          <w:noProof/>
          <w:szCs w:val="22"/>
          <w:lang w:val="bg-BG"/>
        </w:rPr>
        <w:t xml:space="preserve"> 25 юни 2018 г.</w:t>
      </w:r>
    </w:p>
    <w:p w14:paraId="7C85431C" w14:textId="77777777" w:rsidR="003A64D5" w:rsidRPr="009F46B3" w:rsidRDefault="003A64D5">
      <w:pPr>
        <w:spacing w:line="240" w:lineRule="auto"/>
        <w:rPr>
          <w:szCs w:val="24"/>
          <w:lang w:val="bg-BG"/>
        </w:rPr>
      </w:pPr>
    </w:p>
    <w:p w14:paraId="1F6C8B1A" w14:textId="77777777" w:rsidR="0081188A" w:rsidRPr="00B4791E" w:rsidRDefault="0081188A">
      <w:pPr>
        <w:spacing w:line="240" w:lineRule="auto"/>
        <w:rPr>
          <w:szCs w:val="24"/>
          <w:lang w:val="bg-BG"/>
        </w:rPr>
      </w:pPr>
    </w:p>
    <w:p w14:paraId="222116B9" w14:textId="77777777" w:rsidR="003A64D5" w:rsidRPr="00F84D12" w:rsidRDefault="003A64D5">
      <w:pPr>
        <w:spacing w:line="240" w:lineRule="auto"/>
        <w:ind w:left="567" w:hanging="567"/>
        <w:rPr>
          <w:b/>
          <w:szCs w:val="24"/>
          <w:lang w:val="bg-BG"/>
        </w:rPr>
      </w:pPr>
      <w:r w:rsidRPr="00F84D12">
        <w:rPr>
          <w:b/>
          <w:szCs w:val="24"/>
          <w:lang w:val="bg-BG"/>
        </w:rPr>
        <w:t>10.</w:t>
      </w:r>
      <w:r w:rsidRPr="00F84D12">
        <w:rPr>
          <w:b/>
          <w:szCs w:val="24"/>
          <w:lang w:val="bg-BG"/>
        </w:rPr>
        <w:tab/>
        <w:t>ДАТА НА АКТУАЛИЗИРАНЕ НА ТЕКСТА</w:t>
      </w:r>
    </w:p>
    <w:p w14:paraId="6A718C79" w14:textId="77777777" w:rsidR="003A64D5" w:rsidRPr="00F84D12" w:rsidRDefault="003A64D5">
      <w:pPr>
        <w:spacing w:line="240" w:lineRule="auto"/>
        <w:rPr>
          <w:szCs w:val="24"/>
          <w:lang w:val="bg-BG"/>
        </w:rPr>
      </w:pPr>
    </w:p>
    <w:p w14:paraId="2126F2EC" w14:textId="77777777" w:rsidR="003A64D5" w:rsidRPr="00F84D12" w:rsidRDefault="003A64D5">
      <w:pPr>
        <w:numPr>
          <w:ilvl w:val="12"/>
          <w:numId w:val="0"/>
        </w:numPr>
        <w:tabs>
          <w:tab w:val="clear" w:pos="567"/>
        </w:tabs>
        <w:spacing w:line="240" w:lineRule="auto"/>
        <w:ind w:right="-2"/>
        <w:rPr>
          <w:szCs w:val="24"/>
          <w:lang w:val="bg-BG"/>
        </w:rPr>
      </w:pPr>
      <w:r w:rsidRPr="00F84D12">
        <w:rPr>
          <w:szCs w:val="24"/>
          <w:lang w:val="bg-BG"/>
        </w:rPr>
        <w:t xml:space="preserve">Подробна информация за този лекарствен продукт е предоставена на уебсайта на Европейската агенция по лекарствата </w:t>
      </w:r>
      <w:hyperlink r:id="rId11" w:history="1">
        <w:r w:rsidR="0042025D" w:rsidRPr="001D3B9B">
          <w:rPr>
            <w:rStyle w:val="Hyperlink"/>
            <w:rFonts w:eastAsia="Verdana"/>
            <w:noProof/>
            <w:szCs w:val="22"/>
          </w:rPr>
          <w:t>http</w:t>
        </w:r>
        <w:r w:rsidR="0042025D" w:rsidRPr="001D3B9B">
          <w:rPr>
            <w:rStyle w:val="Hyperlink"/>
            <w:rFonts w:eastAsia="Verdana"/>
            <w:noProof/>
            <w:szCs w:val="22"/>
            <w:lang w:val="bg-BG"/>
          </w:rPr>
          <w:t>://</w:t>
        </w:r>
        <w:r w:rsidR="0042025D" w:rsidRPr="001D3B9B">
          <w:rPr>
            <w:rStyle w:val="Hyperlink"/>
            <w:rFonts w:eastAsia="Verdana"/>
            <w:noProof/>
            <w:szCs w:val="22"/>
          </w:rPr>
          <w:t>www</w:t>
        </w:r>
        <w:r w:rsidR="0042025D" w:rsidRPr="001D3B9B">
          <w:rPr>
            <w:rStyle w:val="Hyperlink"/>
            <w:rFonts w:eastAsia="Verdana"/>
            <w:noProof/>
            <w:szCs w:val="22"/>
            <w:lang w:val="bg-BG"/>
          </w:rPr>
          <w:t>.</w:t>
        </w:r>
        <w:r w:rsidR="0042025D" w:rsidRPr="001D3B9B">
          <w:rPr>
            <w:rStyle w:val="Hyperlink"/>
            <w:rFonts w:eastAsia="Verdana"/>
            <w:noProof/>
            <w:szCs w:val="22"/>
          </w:rPr>
          <w:t>ema</w:t>
        </w:r>
        <w:r w:rsidR="0042025D" w:rsidRPr="001D3B9B">
          <w:rPr>
            <w:rStyle w:val="Hyperlink"/>
            <w:rFonts w:eastAsia="Verdana"/>
            <w:noProof/>
            <w:szCs w:val="22"/>
            <w:lang w:val="bg-BG"/>
          </w:rPr>
          <w:t>.</w:t>
        </w:r>
        <w:r w:rsidR="0042025D" w:rsidRPr="001D3B9B">
          <w:rPr>
            <w:rStyle w:val="Hyperlink"/>
            <w:rFonts w:eastAsia="Verdana"/>
            <w:noProof/>
            <w:szCs w:val="22"/>
          </w:rPr>
          <w:t>europa</w:t>
        </w:r>
        <w:r w:rsidR="0042025D" w:rsidRPr="001D3B9B">
          <w:rPr>
            <w:rStyle w:val="Hyperlink"/>
            <w:rFonts w:eastAsia="Verdana"/>
            <w:noProof/>
            <w:szCs w:val="22"/>
            <w:lang w:val="bg-BG"/>
          </w:rPr>
          <w:t>.</w:t>
        </w:r>
        <w:r w:rsidR="0042025D" w:rsidRPr="001D3B9B">
          <w:rPr>
            <w:rStyle w:val="Hyperlink"/>
            <w:rFonts w:eastAsia="Verdana"/>
            <w:noProof/>
            <w:szCs w:val="22"/>
          </w:rPr>
          <w:t>eu</w:t>
        </w:r>
      </w:hyperlink>
      <w:r w:rsidR="0042025D" w:rsidRPr="00D656E4">
        <w:rPr>
          <w:noProof/>
          <w:color w:val="000000"/>
          <w:szCs w:val="22"/>
          <w:u w:val="single"/>
          <w:lang w:val="bg-BG"/>
        </w:rPr>
        <w:t>.</w:t>
      </w:r>
    </w:p>
    <w:p w14:paraId="6E420FF6" w14:textId="77777777" w:rsidR="001B4EE6" w:rsidRPr="00F84D12" w:rsidRDefault="00654386" w:rsidP="001B4EE6">
      <w:pPr>
        <w:tabs>
          <w:tab w:val="clear" w:pos="567"/>
        </w:tabs>
        <w:spacing w:line="240" w:lineRule="auto"/>
        <w:rPr>
          <w:szCs w:val="24"/>
          <w:lang w:val="bg-BG"/>
        </w:rPr>
      </w:pPr>
      <w:r>
        <w:rPr>
          <w:szCs w:val="24"/>
          <w:lang w:val="bg-BG"/>
        </w:rPr>
        <w:br w:type="page"/>
      </w:r>
      <w:r w:rsidR="001B4EE6" w:rsidRPr="00F84D12">
        <w:rPr>
          <w:b/>
          <w:szCs w:val="24"/>
          <w:lang w:val="bg-BG"/>
        </w:rPr>
        <w:t>1.</w:t>
      </w:r>
      <w:r w:rsidR="001B4EE6" w:rsidRPr="00F84D12">
        <w:rPr>
          <w:b/>
          <w:szCs w:val="24"/>
          <w:lang w:val="bg-BG"/>
        </w:rPr>
        <w:tab/>
        <w:t>ИМЕ НА ЛЕКАРСТВЕНИЯ ПРОДУКТ</w:t>
      </w:r>
    </w:p>
    <w:p w14:paraId="776B5476" w14:textId="77777777" w:rsidR="001B4EE6" w:rsidRPr="00F84D12" w:rsidRDefault="001B4EE6" w:rsidP="001B4EE6">
      <w:pPr>
        <w:tabs>
          <w:tab w:val="clear" w:pos="567"/>
        </w:tabs>
        <w:spacing w:line="240" w:lineRule="auto"/>
        <w:rPr>
          <w:szCs w:val="24"/>
          <w:lang w:val="bg-BG"/>
        </w:rPr>
      </w:pPr>
    </w:p>
    <w:p w14:paraId="6B943C0F" w14:textId="77777777" w:rsidR="001B4EE6" w:rsidRPr="00F84D12" w:rsidRDefault="001B4EE6" w:rsidP="001B4EE6">
      <w:pPr>
        <w:widowControl w:val="0"/>
        <w:spacing w:line="240" w:lineRule="auto"/>
        <w:rPr>
          <w:szCs w:val="24"/>
          <w:lang w:val="bg-BG"/>
        </w:rPr>
      </w:pPr>
      <w:r w:rsidRPr="00F84D12">
        <w:rPr>
          <w:szCs w:val="22"/>
          <w:lang w:val="bg-BG"/>
        </w:rPr>
        <w:t>Nexium Control</w:t>
      </w:r>
      <w:r w:rsidRPr="00F84D12">
        <w:rPr>
          <w:i/>
          <w:iCs/>
          <w:szCs w:val="22"/>
          <w:lang w:val="bg-BG"/>
        </w:rPr>
        <w:t xml:space="preserve"> </w:t>
      </w:r>
      <w:r w:rsidRPr="00F84D12">
        <w:rPr>
          <w:szCs w:val="22"/>
          <w:lang w:val="bg-BG"/>
        </w:rPr>
        <w:t>20 mg стомашно</w:t>
      </w:r>
      <w:r w:rsidRPr="00F84D12">
        <w:rPr>
          <w:szCs w:val="22"/>
          <w:lang w:val="bg-BG"/>
        </w:rPr>
        <w:noBreakHyphen/>
        <w:t xml:space="preserve">устойчиви </w:t>
      </w:r>
      <w:r>
        <w:rPr>
          <w:szCs w:val="22"/>
          <w:lang w:val="bg-BG"/>
        </w:rPr>
        <w:t>твърди капсули</w:t>
      </w:r>
    </w:p>
    <w:p w14:paraId="30D0FBC5" w14:textId="77777777" w:rsidR="001B4EE6" w:rsidRPr="00F84D12" w:rsidRDefault="001B4EE6" w:rsidP="001B4EE6">
      <w:pPr>
        <w:widowControl w:val="0"/>
        <w:tabs>
          <w:tab w:val="clear" w:pos="567"/>
        </w:tabs>
        <w:spacing w:line="240" w:lineRule="auto"/>
        <w:rPr>
          <w:szCs w:val="24"/>
          <w:lang w:val="bg-BG"/>
        </w:rPr>
      </w:pPr>
    </w:p>
    <w:p w14:paraId="5C5772D5" w14:textId="77777777" w:rsidR="001B4EE6" w:rsidRPr="00F84D12" w:rsidRDefault="001B4EE6" w:rsidP="001B4EE6">
      <w:pPr>
        <w:widowControl w:val="0"/>
        <w:tabs>
          <w:tab w:val="clear" w:pos="567"/>
        </w:tabs>
        <w:spacing w:line="240" w:lineRule="auto"/>
        <w:rPr>
          <w:szCs w:val="24"/>
          <w:lang w:val="bg-BG"/>
        </w:rPr>
      </w:pPr>
    </w:p>
    <w:p w14:paraId="21DD2D0C" w14:textId="77777777" w:rsidR="001B4EE6" w:rsidRPr="00F84D12" w:rsidRDefault="001B4EE6" w:rsidP="001B4EE6">
      <w:pPr>
        <w:widowControl w:val="0"/>
        <w:tabs>
          <w:tab w:val="clear" w:pos="567"/>
        </w:tabs>
        <w:spacing w:line="240" w:lineRule="auto"/>
        <w:rPr>
          <w:szCs w:val="24"/>
          <w:lang w:val="bg-BG"/>
        </w:rPr>
      </w:pPr>
      <w:r w:rsidRPr="00F84D12">
        <w:rPr>
          <w:b/>
          <w:szCs w:val="24"/>
          <w:lang w:val="bg-BG"/>
        </w:rPr>
        <w:t>2.</w:t>
      </w:r>
      <w:r w:rsidRPr="00F84D12">
        <w:rPr>
          <w:b/>
          <w:szCs w:val="24"/>
          <w:lang w:val="bg-BG"/>
        </w:rPr>
        <w:tab/>
        <w:t>КАЧЕСТВЕН И КОЛИЧЕСТВЕН СЪСТАВ</w:t>
      </w:r>
    </w:p>
    <w:p w14:paraId="3D15ECC4" w14:textId="77777777" w:rsidR="001B4EE6" w:rsidRPr="00F84D12" w:rsidRDefault="001B4EE6" w:rsidP="001B4EE6">
      <w:pPr>
        <w:widowControl w:val="0"/>
        <w:tabs>
          <w:tab w:val="clear" w:pos="567"/>
        </w:tabs>
        <w:spacing w:line="240" w:lineRule="auto"/>
        <w:rPr>
          <w:b/>
          <w:szCs w:val="24"/>
          <w:lang w:val="bg-BG"/>
        </w:rPr>
      </w:pPr>
    </w:p>
    <w:p w14:paraId="0D28F904" w14:textId="77777777" w:rsidR="001B4EE6" w:rsidRPr="00F84D12" w:rsidRDefault="001B4EE6" w:rsidP="001B4EE6">
      <w:pPr>
        <w:rPr>
          <w:szCs w:val="22"/>
          <w:lang w:val="bg-BG"/>
        </w:rPr>
      </w:pPr>
      <w:r w:rsidRPr="00F84D12">
        <w:rPr>
          <w:szCs w:val="22"/>
          <w:lang w:val="bg-BG"/>
        </w:rPr>
        <w:t>Всяка стомашно</w:t>
      </w:r>
      <w:r w:rsidRPr="00F84D12">
        <w:rPr>
          <w:szCs w:val="22"/>
          <w:lang w:val="bg-BG"/>
        </w:rPr>
        <w:noBreakHyphen/>
        <w:t xml:space="preserve">устойчива </w:t>
      </w:r>
      <w:r>
        <w:rPr>
          <w:szCs w:val="22"/>
          <w:lang w:val="bg-BG"/>
        </w:rPr>
        <w:t>твърда</w:t>
      </w:r>
      <w:r w:rsidRPr="00E06D72">
        <w:rPr>
          <w:szCs w:val="22"/>
          <w:lang w:val="bg-BG"/>
        </w:rPr>
        <w:t xml:space="preserve"> капсул</w:t>
      </w:r>
      <w:r>
        <w:rPr>
          <w:szCs w:val="22"/>
          <w:lang w:val="bg-BG"/>
        </w:rPr>
        <w:t>а</w:t>
      </w:r>
      <w:r w:rsidRPr="00F84D12">
        <w:rPr>
          <w:szCs w:val="22"/>
          <w:lang w:val="bg-BG"/>
        </w:rPr>
        <w:t xml:space="preserve"> съдържа 20 mg езомепразол (esomeprazole) (като магнезиев трихидрат).</w:t>
      </w:r>
    </w:p>
    <w:p w14:paraId="77E5D1D0" w14:textId="77777777" w:rsidR="001B4EE6" w:rsidRPr="00F84D12" w:rsidRDefault="001B4EE6" w:rsidP="001B4EE6">
      <w:pPr>
        <w:rPr>
          <w:szCs w:val="22"/>
          <w:lang w:val="bg-BG"/>
        </w:rPr>
      </w:pPr>
    </w:p>
    <w:p w14:paraId="46AEFDB7" w14:textId="77777777" w:rsidR="001B4EE6" w:rsidRPr="00F84D12" w:rsidRDefault="001B4EE6" w:rsidP="001B4EE6">
      <w:pPr>
        <w:rPr>
          <w:szCs w:val="22"/>
          <w:u w:val="single"/>
          <w:lang w:val="bg-BG"/>
        </w:rPr>
      </w:pPr>
      <w:r w:rsidRPr="00F84D12">
        <w:rPr>
          <w:szCs w:val="24"/>
          <w:u w:val="single"/>
          <w:lang w:val="bg-BG"/>
        </w:rPr>
        <w:t>Помощно(и) вещество(а) с известно действие:</w:t>
      </w:r>
    </w:p>
    <w:p w14:paraId="424837B6" w14:textId="77777777" w:rsidR="001B4EE6" w:rsidRPr="00F84D12" w:rsidRDefault="001B4EE6" w:rsidP="001B4EE6">
      <w:pPr>
        <w:rPr>
          <w:szCs w:val="22"/>
          <w:lang w:val="bg-BG"/>
        </w:rPr>
      </w:pPr>
      <w:r w:rsidRPr="00F84D12">
        <w:rPr>
          <w:szCs w:val="22"/>
          <w:lang w:val="bg-BG"/>
        </w:rPr>
        <w:t>Всяка стомашно</w:t>
      </w:r>
      <w:r w:rsidRPr="00F84D12">
        <w:rPr>
          <w:szCs w:val="22"/>
          <w:lang w:val="bg-BG"/>
        </w:rPr>
        <w:noBreakHyphen/>
        <w:t xml:space="preserve">устойчива </w:t>
      </w:r>
      <w:r w:rsidRPr="00E06D72">
        <w:rPr>
          <w:szCs w:val="22"/>
          <w:lang w:val="bg-BG"/>
        </w:rPr>
        <w:t>твърд</w:t>
      </w:r>
      <w:r>
        <w:rPr>
          <w:szCs w:val="22"/>
          <w:lang w:val="bg-BG"/>
        </w:rPr>
        <w:t>а</w:t>
      </w:r>
      <w:r w:rsidRPr="00E06D72">
        <w:rPr>
          <w:szCs w:val="22"/>
          <w:lang w:val="bg-BG"/>
        </w:rPr>
        <w:t xml:space="preserve"> капсул</w:t>
      </w:r>
      <w:r>
        <w:rPr>
          <w:szCs w:val="22"/>
          <w:lang w:val="bg-BG"/>
        </w:rPr>
        <w:t>а</w:t>
      </w:r>
      <w:r w:rsidRPr="00F84D12">
        <w:rPr>
          <w:szCs w:val="22"/>
          <w:lang w:val="bg-BG"/>
        </w:rPr>
        <w:t xml:space="preserve"> съдържа </w:t>
      </w:r>
      <w:r>
        <w:rPr>
          <w:szCs w:val="22"/>
          <w:lang w:val="bg-BG"/>
        </w:rPr>
        <w:t>11,5</w:t>
      </w:r>
      <w:r w:rsidRPr="00F84D12">
        <w:rPr>
          <w:szCs w:val="22"/>
          <w:lang w:val="bg-BG"/>
        </w:rPr>
        <w:t> mg захароза</w:t>
      </w:r>
      <w:r w:rsidR="00E51F5A" w:rsidRPr="00B634AE">
        <w:rPr>
          <w:szCs w:val="22"/>
          <w:lang w:val="bg-BG"/>
        </w:rPr>
        <w:t xml:space="preserve"> </w:t>
      </w:r>
      <w:r w:rsidR="00E51F5A">
        <w:rPr>
          <w:szCs w:val="22"/>
          <w:lang w:val="bg-BG"/>
        </w:rPr>
        <w:t xml:space="preserve">и </w:t>
      </w:r>
      <w:r w:rsidR="00B310EC">
        <w:rPr>
          <w:szCs w:val="22"/>
          <w:lang w:val="bg-BG"/>
        </w:rPr>
        <w:t xml:space="preserve">0,01 </w:t>
      </w:r>
      <w:r w:rsidR="00B310EC">
        <w:rPr>
          <w:szCs w:val="22"/>
          <w:lang w:val="en-US"/>
        </w:rPr>
        <w:t>mg</w:t>
      </w:r>
      <w:r w:rsidR="00B310EC" w:rsidRPr="00B634AE">
        <w:rPr>
          <w:szCs w:val="22"/>
          <w:lang w:val="bg-BG"/>
        </w:rPr>
        <w:t xml:space="preserve"> </w:t>
      </w:r>
      <w:r w:rsidR="00E51F5A" w:rsidRPr="00B634AE">
        <w:rPr>
          <w:szCs w:val="22"/>
          <w:lang w:val="bg-BG"/>
        </w:rPr>
        <w:t xml:space="preserve">алура червено </w:t>
      </w:r>
      <w:r w:rsidR="00E51F5A" w:rsidRPr="001B4EE6">
        <w:rPr>
          <w:szCs w:val="22"/>
        </w:rPr>
        <w:t>AC</w:t>
      </w:r>
      <w:r w:rsidR="00E51F5A" w:rsidRPr="00B634AE">
        <w:rPr>
          <w:szCs w:val="22"/>
          <w:lang w:val="bg-BG"/>
        </w:rPr>
        <w:t xml:space="preserve"> (</w:t>
      </w:r>
      <w:r w:rsidR="00E51F5A" w:rsidRPr="001B4EE6">
        <w:rPr>
          <w:szCs w:val="22"/>
        </w:rPr>
        <w:t>E</w:t>
      </w:r>
      <w:r w:rsidR="00E51F5A" w:rsidRPr="00B634AE">
        <w:rPr>
          <w:szCs w:val="22"/>
          <w:lang w:val="bg-BG"/>
        </w:rPr>
        <w:t>129)</w:t>
      </w:r>
      <w:r w:rsidR="00E51F5A">
        <w:rPr>
          <w:szCs w:val="22"/>
          <w:lang w:val="bg-BG"/>
        </w:rPr>
        <w:t xml:space="preserve"> </w:t>
      </w:r>
      <w:r w:rsidRPr="00F84D12">
        <w:rPr>
          <w:szCs w:val="22"/>
          <w:lang w:val="bg-BG"/>
        </w:rPr>
        <w:t>.</w:t>
      </w:r>
    </w:p>
    <w:p w14:paraId="678E1FF9" w14:textId="77777777" w:rsidR="001B4EE6" w:rsidRPr="00F84D12" w:rsidRDefault="001B4EE6" w:rsidP="001B4EE6">
      <w:pPr>
        <w:rPr>
          <w:szCs w:val="22"/>
          <w:lang w:val="bg-BG"/>
        </w:rPr>
      </w:pPr>
    </w:p>
    <w:p w14:paraId="526D9203" w14:textId="77777777" w:rsidR="001B4EE6" w:rsidRPr="00F84D12" w:rsidRDefault="001B4EE6" w:rsidP="001B4EE6">
      <w:pPr>
        <w:suppressLineNumbers/>
        <w:rPr>
          <w:szCs w:val="24"/>
          <w:lang w:val="bg-BG"/>
        </w:rPr>
      </w:pPr>
      <w:r w:rsidRPr="00F84D12">
        <w:rPr>
          <w:szCs w:val="24"/>
          <w:lang w:val="bg-BG"/>
        </w:rPr>
        <w:t>За пълния списък на помощните вещества вижте точка 6.1.</w:t>
      </w:r>
    </w:p>
    <w:p w14:paraId="50874EE9" w14:textId="77777777" w:rsidR="001B4EE6" w:rsidRPr="00F84D12" w:rsidRDefault="001B4EE6" w:rsidP="001B4EE6">
      <w:pPr>
        <w:tabs>
          <w:tab w:val="clear" w:pos="567"/>
        </w:tabs>
        <w:spacing w:line="240" w:lineRule="auto"/>
        <w:rPr>
          <w:szCs w:val="24"/>
          <w:lang w:val="bg-BG"/>
        </w:rPr>
      </w:pPr>
    </w:p>
    <w:p w14:paraId="71EB27F8" w14:textId="77777777" w:rsidR="001B4EE6" w:rsidRPr="00F84D12" w:rsidRDefault="001B4EE6" w:rsidP="001B4EE6">
      <w:pPr>
        <w:tabs>
          <w:tab w:val="clear" w:pos="567"/>
        </w:tabs>
        <w:spacing w:line="240" w:lineRule="auto"/>
        <w:rPr>
          <w:szCs w:val="24"/>
          <w:lang w:val="bg-BG"/>
        </w:rPr>
      </w:pPr>
    </w:p>
    <w:p w14:paraId="65694170" w14:textId="77777777" w:rsidR="001B4EE6" w:rsidRPr="00F84D12" w:rsidRDefault="001B4EE6" w:rsidP="001B4EE6">
      <w:pPr>
        <w:spacing w:line="240" w:lineRule="auto"/>
        <w:ind w:left="567" w:hanging="567"/>
        <w:rPr>
          <w:b/>
          <w:caps/>
          <w:szCs w:val="24"/>
          <w:lang w:val="bg-BG"/>
        </w:rPr>
      </w:pPr>
      <w:r w:rsidRPr="00F84D12">
        <w:rPr>
          <w:b/>
          <w:szCs w:val="24"/>
          <w:lang w:val="bg-BG"/>
        </w:rPr>
        <w:t>3.</w:t>
      </w:r>
      <w:r w:rsidRPr="00F84D12">
        <w:rPr>
          <w:b/>
          <w:szCs w:val="24"/>
          <w:lang w:val="bg-BG"/>
        </w:rPr>
        <w:tab/>
        <w:t>ЛЕКАРСТВЕНА ФОРМА</w:t>
      </w:r>
    </w:p>
    <w:p w14:paraId="120058B5" w14:textId="77777777" w:rsidR="001B4EE6" w:rsidRPr="00F84D12" w:rsidRDefault="001B4EE6" w:rsidP="001B4EE6">
      <w:pPr>
        <w:spacing w:line="240" w:lineRule="auto"/>
        <w:rPr>
          <w:szCs w:val="24"/>
          <w:lang w:val="bg-BG"/>
        </w:rPr>
      </w:pPr>
    </w:p>
    <w:p w14:paraId="3257C443" w14:textId="77777777" w:rsidR="001B4EE6" w:rsidRPr="00F84D12" w:rsidRDefault="001B4EE6" w:rsidP="001B4EE6">
      <w:pPr>
        <w:suppressLineNumbers/>
        <w:rPr>
          <w:szCs w:val="24"/>
          <w:lang w:val="bg-BG"/>
        </w:rPr>
      </w:pPr>
      <w:r w:rsidRPr="00F84D12">
        <w:rPr>
          <w:szCs w:val="24"/>
          <w:lang w:val="bg-BG"/>
        </w:rPr>
        <w:t>Стомашно</w:t>
      </w:r>
      <w:r w:rsidRPr="00F84D12">
        <w:rPr>
          <w:szCs w:val="24"/>
          <w:lang w:val="bg-BG"/>
        </w:rPr>
        <w:noBreakHyphen/>
        <w:t xml:space="preserve">устойчива </w:t>
      </w:r>
      <w:r>
        <w:rPr>
          <w:szCs w:val="24"/>
          <w:lang w:val="bg-BG"/>
        </w:rPr>
        <w:t>твърда капсула (</w:t>
      </w:r>
      <w:r w:rsidR="00F92E5B">
        <w:rPr>
          <w:szCs w:val="24"/>
          <w:lang w:val="bg-BG"/>
        </w:rPr>
        <w:t>с</w:t>
      </w:r>
      <w:r>
        <w:rPr>
          <w:szCs w:val="24"/>
          <w:lang w:val="bg-BG"/>
        </w:rPr>
        <w:t>томашно</w:t>
      </w:r>
      <w:r w:rsidRPr="004F5570">
        <w:rPr>
          <w:szCs w:val="24"/>
          <w:lang w:val="bg-BG"/>
        </w:rPr>
        <w:t>-</w:t>
      </w:r>
      <w:r w:rsidRPr="00E06D72">
        <w:rPr>
          <w:szCs w:val="24"/>
          <w:lang w:val="bg-BG"/>
        </w:rPr>
        <w:t>устойчив</w:t>
      </w:r>
      <w:r>
        <w:rPr>
          <w:szCs w:val="24"/>
          <w:lang w:val="bg-BG"/>
        </w:rPr>
        <w:t>а капсула)</w:t>
      </w:r>
    </w:p>
    <w:p w14:paraId="6C111421" w14:textId="77777777" w:rsidR="001B4EE6" w:rsidRPr="00F84D12" w:rsidRDefault="001B4EE6" w:rsidP="001B4EE6">
      <w:pPr>
        <w:suppressLineNumbers/>
        <w:rPr>
          <w:szCs w:val="24"/>
          <w:lang w:val="bg-BG"/>
        </w:rPr>
      </w:pPr>
    </w:p>
    <w:p w14:paraId="663E355D" w14:textId="77777777" w:rsidR="001B4EE6" w:rsidRDefault="001B4EE6" w:rsidP="001B4EE6">
      <w:pPr>
        <w:suppressLineNumbers/>
        <w:rPr>
          <w:szCs w:val="24"/>
          <w:lang w:val="bg-BG"/>
        </w:rPr>
      </w:pPr>
      <w:r>
        <w:rPr>
          <w:szCs w:val="24"/>
          <w:lang w:val="bg-BG"/>
        </w:rPr>
        <w:t>Капсула приблизително 11 x 5 </w:t>
      </w:r>
      <w:r w:rsidRPr="00E06D72">
        <w:rPr>
          <w:szCs w:val="24"/>
          <w:lang w:val="bg-BG"/>
        </w:rPr>
        <w:t xml:space="preserve">mm </w:t>
      </w:r>
      <w:r>
        <w:rPr>
          <w:szCs w:val="24"/>
          <w:lang w:val="bg-BG"/>
        </w:rPr>
        <w:t xml:space="preserve">с </w:t>
      </w:r>
      <w:r w:rsidRPr="00E06D72">
        <w:rPr>
          <w:szCs w:val="24"/>
          <w:lang w:val="bg-BG"/>
        </w:rPr>
        <w:t>прозрачно тяло</w:t>
      </w:r>
      <w:r>
        <w:rPr>
          <w:szCs w:val="24"/>
          <w:lang w:val="bg-BG"/>
        </w:rPr>
        <w:t xml:space="preserve"> и</w:t>
      </w:r>
      <w:r w:rsidRPr="00E06D72">
        <w:rPr>
          <w:szCs w:val="24"/>
          <w:lang w:val="bg-BG"/>
        </w:rPr>
        <w:t xml:space="preserve"> </w:t>
      </w:r>
      <w:r>
        <w:rPr>
          <w:szCs w:val="24"/>
          <w:lang w:val="bg-BG"/>
        </w:rPr>
        <w:t>синьо</w:t>
      </w:r>
      <w:r w:rsidRPr="004F5570">
        <w:rPr>
          <w:szCs w:val="24"/>
          <w:lang w:val="bg-BG"/>
        </w:rPr>
        <w:t>-</w:t>
      </w:r>
      <w:r w:rsidRPr="003A264D">
        <w:rPr>
          <w:szCs w:val="24"/>
          <w:lang w:val="bg-BG"/>
        </w:rPr>
        <w:t>лилав</w:t>
      </w:r>
      <w:r>
        <w:rPr>
          <w:szCs w:val="24"/>
          <w:lang w:val="bg-BG"/>
        </w:rPr>
        <w:t>о капаче, с</w:t>
      </w:r>
      <w:r w:rsidR="00C2580E" w:rsidRPr="00113C09">
        <w:rPr>
          <w:szCs w:val="24"/>
          <w:lang w:val="bg-BG"/>
        </w:rPr>
        <w:t xml:space="preserve"> </w:t>
      </w:r>
      <w:r w:rsidR="00C2580E">
        <w:rPr>
          <w:szCs w:val="24"/>
          <w:lang w:val="bg-BG"/>
        </w:rPr>
        <w:t>отпечатан</w:t>
      </w:r>
      <w:r>
        <w:rPr>
          <w:szCs w:val="24"/>
          <w:lang w:val="bg-BG"/>
        </w:rPr>
        <w:t xml:space="preserve"> надпис </w:t>
      </w:r>
      <w:r w:rsidRPr="00E06D72">
        <w:rPr>
          <w:szCs w:val="24"/>
          <w:lang w:val="bg-BG"/>
        </w:rPr>
        <w:t>„NEXIUM 20</w:t>
      </w:r>
      <w:r w:rsidR="00412126">
        <w:rPr>
          <w:szCs w:val="24"/>
          <w:lang w:val="en-US"/>
        </w:rPr>
        <w:t> </w:t>
      </w:r>
      <w:r w:rsidRPr="00E06D72">
        <w:rPr>
          <w:szCs w:val="24"/>
          <w:lang w:val="bg-BG"/>
        </w:rPr>
        <w:t xml:space="preserve">MG“ </w:t>
      </w:r>
      <w:r>
        <w:rPr>
          <w:szCs w:val="24"/>
          <w:lang w:val="bg-BG"/>
        </w:rPr>
        <w:t>в бяло</w:t>
      </w:r>
      <w:r w:rsidRPr="00E06D72">
        <w:rPr>
          <w:szCs w:val="24"/>
          <w:lang w:val="bg-BG"/>
        </w:rPr>
        <w:t xml:space="preserve">. </w:t>
      </w:r>
      <w:r>
        <w:rPr>
          <w:szCs w:val="24"/>
          <w:lang w:val="bg-BG"/>
        </w:rPr>
        <w:t xml:space="preserve">Капсулата е с жълта централна лента и съдържа жълти и виолетови </w:t>
      </w:r>
      <w:r w:rsidRPr="00F00852">
        <w:rPr>
          <w:szCs w:val="24"/>
          <w:lang w:val="bg-BG"/>
        </w:rPr>
        <w:t>обвити ентер</w:t>
      </w:r>
      <w:r w:rsidR="00412126">
        <w:rPr>
          <w:szCs w:val="24"/>
          <w:lang w:val="bg-BG"/>
        </w:rPr>
        <w:t>осолвентни</w:t>
      </w:r>
      <w:r w:rsidRPr="00F00852">
        <w:rPr>
          <w:szCs w:val="24"/>
          <w:lang w:val="bg-BG"/>
        </w:rPr>
        <w:t xml:space="preserve"> </w:t>
      </w:r>
      <w:r>
        <w:rPr>
          <w:szCs w:val="24"/>
          <w:lang w:val="bg-BG"/>
        </w:rPr>
        <w:t>пелет</w:t>
      </w:r>
      <w:r w:rsidRPr="00F00852">
        <w:rPr>
          <w:szCs w:val="24"/>
          <w:lang w:val="bg-BG"/>
        </w:rPr>
        <w:t>и</w:t>
      </w:r>
      <w:r w:rsidRPr="00E06D72">
        <w:rPr>
          <w:szCs w:val="24"/>
          <w:lang w:val="bg-BG"/>
        </w:rPr>
        <w:t>.</w:t>
      </w:r>
    </w:p>
    <w:p w14:paraId="7B9228E4" w14:textId="77777777" w:rsidR="001B4EE6" w:rsidRPr="00F84D12" w:rsidRDefault="001B4EE6" w:rsidP="001B4EE6">
      <w:pPr>
        <w:suppressLineNumbers/>
        <w:rPr>
          <w:szCs w:val="24"/>
          <w:lang w:val="bg-BG"/>
        </w:rPr>
      </w:pPr>
    </w:p>
    <w:p w14:paraId="3137B98D" w14:textId="77777777" w:rsidR="001B4EE6" w:rsidRPr="00F84D12" w:rsidRDefault="001B4EE6" w:rsidP="001B4EE6">
      <w:pPr>
        <w:tabs>
          <w:tab w:val="clear" w:pos="567"/>
        </w:tabs>
        <w:spacing w:line="240" w:lineRule="auto"/>
        <w:rPr>
          <w:szCs w:val="24"/>
          <w:lang w:val="bg-BG"/>
        </w:rPr>
      </w:pPr>
    </w:p>
    <w:p w14:paraId="41D6207A" w14:textId="77777777" w:rsidR="001B4EE6" w:rsidRPr="00F84D12" w:rsidRDefault="001B4EE6" w:rsidP="001B4EE6">
      <w:pPr>
        <w:spacing w:line="240" w:lineRule="auto"/>
        <w:ind w:left="567" w:hanging="567"/>
        <w:rPr>
          <w:caps/>
          <w:szCs w:val="24"/>
          <w:lang w:val="bg-BG"/>
        </w:rPr>
      </w:pPr>
      <w:r w:rsidRPr="00F84D12">
        <w:rPr>
          <w:b/>
          <w:caps/>
          <w:szCs w:val="24"/>
          <w:lang w:val="bg-BG"/>
        </w:rPr>
        <w:t>4.</w:t>
      </w:r>
      <w:r w:rsidRPr="00F84D12">
        <w:rPr>
          <w:b/>
          <w:caps/>
          <w:szCs w:val="24"/>
          <w:lang w:val="bg-BG"/>
        </w:rPr>
        <w:tab/>
        <w:t>КЛИНИЧНИ ДАННИ</w:t>
      </w:r>
    </w:p>
    <w:p w14:paraId="4EA8C262" w14:textId="77777777" w:rsidR="001B4EE6" w:rsidRPr="00F84D12" w:rsidRDefault="001B4EE6" w:rsidP="001B4EE6">
      <w:pPr>
        <w:tabs>
          <w:tab w:val="clear" w:pos="567"/>
        </w:tabs>
        <w:spacing w:line="240" w:lineRule="auto"/>
        <w:rPr>
          <w:szCs w:val="24"/>
          <w:lang w:val="bg-BG"/>
        </w:rPr>
      </w:pPr>
    </w:p>
    <w:p w14:paraId="3B36102E" w14:textId="77777777" w:rsidR="001B4EE6" w:rsidRPr="00F84D12" w:rsidRDefault="001B4EE6" w:rsidP="001B4EE6">
      <w:pPr>
        <w:spacing w:line="240" w:lineRule="auto"/>
        <w:ind w:left="567" w:hanging="567"/>
        <w:rPr>
          <w:szCs w:val="24"/>
          <w:lang w:val="bg-BG"/>
        </w:rPr>
      </w:pPr>
      <w:r w:rsidRPr="00F84D12">
        <w:rPr>
          <w:b/>
          <w:szCs w:val="24"/>
          <w:lang w:val="bg-BG"/>
        </w:rPr>
        <w:t>4.1</w:t>
      </w:r>
      <w:r w:rsidRPr="00F84D12">
        <w:rPr>
          <w:b/>
          <w:szCs w:val="24"/>
          <w:lang w:val="bg-BG"/>
        </w:rPr>
        <w:tab/>
        <w:t xml:space="preserve">Терапевтични показания </w:t>
      </w:r>
    </w:p>
    <w:p w14:paraId="241781BD" w14:textId="77777777" w:rsidR="001B4EE6" w:rsidRPr="00F84D12" w:rsidRDefault="001B4EE6" w:rsidP="001B4EE6">
      <w:pPr>
        <w:tabs>
          <w:tab w:val="clear" w:pos="567"/>
        </w:tabs>
        <w:spacing w:line="240" w:lineRule="auto"/>
        <w:rPr>
          <w:szCs w:val="24"/>
          <w:lang w:val="bg-BG"/>
        </w:rPr>
      </w:pPr>
    </w:p>
    <w:p w14:paraId="34D8FF03" w14:textId="77777777" w:rsidR="001B4EE6" w:rsidRPr="00D656E4" w:rsidRDefault="001B4EE6" w:rsidP="001B4EE6">
      <w:pPr>
        <w:spacing w:line="240" w:lineRule="auto"/>
        <w:rPr>
          <w:color w:val="000000"/>
          <w:szCs w:val="24"/>
          <w:lang w:val="bg-BG"/>
        </w:rPr>
      </w:pPr>
      <w:r w:rsidRPr="00F84D12">
        <w:rPr>
          <w:szCs w:val="22"/>
          <w:lang w:val="bg-BG"/>
        </w:rPr>
        <w:t>Nexium Control е показан за краткосрочно лечение на симптомите на рефлукс (напр. парене зад гръдната кост и киселини) при възрастни пациенти.</w:t>
      </w:r>
    </w:p>
    <w:p w14:paraId="03BBD748" w14:textId="77777777" w:rsidR="001B4EE6" w:rsidRPr="00113C09" w:rsidRDefault="001B4EE6" w:rsidP="00662FB6">
      <w:pPr>
        <w:spacing w:line="240" w:lineRule="auto"/>
        <w:rPr>
          <w:szCs w:val="24"/>
          <w:lang w:val="bg-BG"/>
        </w:rPr>
      </w:pPr>
    </w:p>
    <w:p w14:paraId="583E99AE" w14:textId="77777777" w:rsidR="001B4EE6" w:rsidRPr="00F84D12" w:rsidRDefault="001B4EE6" w:rsidP="001B4EE6">
      <w:pPr>
        <w:spacing w:line="240" w:lineRule="auto"/>
        <w:ind w:left="567" w:hanging="567"/>
        <w:rPr>
          <w:b/>
          <w:szCs w:val="24"/>
          <w:lang w:val="bg-BG"/>
        </w:rPr>
      </w:pPr>
      <w:r w:rsidRPr="00F84D12">
        <w:rPr>
          <w:b/>
          <w:szCs w:val="24"/>
          <w:lang w:val="bg-BG"/>
        </w:rPr>
        <w:t>4.2</w:t>
      </w:r>
      <w:r w:rsidRPr="00F84D12">
        <w:rPr>
          <w:b/>
          <w:szCs w:val="24"/>
          <w:lang w:val="bg-BG"/>
        </w:rPr>
        <w:tab/>
        <w:t>Дозировка и начин на приложение</w:t>
      </w:r>
    </w:p>
    <w:p w14:paraId="749A8EB6" w14:textId="77777777" w:rsidR="001B4EE6" w:rsidRPr="00F84D12" w:rsidRDefault="001B4EE6" w:rsidP="001B4EE6">
      <w:pPr>
        <w:tabs>
          <w:tab w:val="clear" w:pos="567"/>
        </w:tabs>
        <w:spacing w:line="240" w:lineRule="auto"/>
        <w:rPr>
          <w:b/>
          <w:szCs w:val="24"/>
          <w:lang w:val="bg-BG"/>
        </w:rPr>
      </w:pPr>
    </w:p>
    <w:p w14:paraId="6861C889" w14:textId="77777777" w:rsidR="001B4EE6" w:rsidRPr="00F84D12" w:rsidRDefault="001B4EE6" w:rsidP="001B4EE6">
      <w:pPr>
        <w:tabs>
          <w:tab w:val="clear" w:pos="567"/>
        </w:tabs>
        <w:spacing w:line="240" w:lineRule="auto"/>
        <w:rPr>
          <w:szCs w:val="24"/>
          <w:u w:val="single"/>
          <w:lang w:val="bg-BG"/>
        </w:rPr>
      </w:pPr>
      <w:r w:rsidRPr="00F84D12">
        <w:rPr>
          <w:szCs w:val="24"/>
          <w:u w:val="single"/>
          <w:lang w:val="bg-BG"/>
        </w:rPr>
        <w:t>Дозировка</w:t>
      </w:r>
    </w:p>
    <w:p w14:paraId="0A5729AE" w14:textId="77777777" w:rsidR="001B4EE6" w:rsidRPr="00F84D12" w:rsidRDefault="001B4EE6" w:rsidP="001B4EE6">
      <w:pPr>
        <w:tabs>
          <w:tab w:val="clear" w:pos="567"/>
          <w:tab w:val="left" w:pos="708"/>
        </w:tabs>
        <w:autoSpaceDE w:val="0"/>
        <w:autoSpaceDN w:val="0"/>
        <w:adjustRightInd w:val="0"/>
        <w:spacing w:line="240" w:lineRule="auto"/>
        <w:rPr>
          <w:szCs w:val="22"/>
          <w:lang w:val="bg-BG"/>
        </w:rPr>
      </w:pPr>
      <w:r w:rsidRPr="00F84D12">
        <w:rPr>
          <w:szCs w:val="22"/>
          <w:lang w:val="bg-BG"/>
        </w:rPr>
        <w:t xml:space="preserve">Препоръчителната доза е 20 mg езомепразол (една </w:t>
      </w:r>
      <w:r>
        <w:rPr>
          <w:szCs w:val="22"/>
          <w:lang w:val="bg-BG"/>
        </w:rPr>
        <w:t>капсула</w:t>
      </w:r>
      <w:r w:rsidRPr="00F84D12">
        <w:rPr>
          <w:szCs w:val="22"/>
          <w:lang w:val="bg-BG"/>
        </w:rPr>
        <w:t>) дневно.</w:t>
      </w:r>
    </w:p>
    <w:p w14:paraId="4CE6BFFE" w14:textId="77777777" w:rsidR="001B4EE6" w:rsidRPr="00F84D12" w:rsidRDefault="001B4EE6" w:rsidP="001B4EE6">
      <w:pPr>
        <w:tabs>
          <w:tab w:val="clear" w:pos="567"/>
          <w:tab w:val="left" w:pos="708"/>
        </w:tabs>
        <w:autoSpaceDE w:val="0"/>
        <w:autoSpaceDN w:val="0"/>
        <w:adjustRightInd w:val="0"/>
        <w:spacing w:line="240" w:lineRule="auto"/>
        <w:rPr>
          <w:szCs w:val="22"/>
          <w:lang w:val="bg-BG"/>
        </w:rPr>
      </w:pPr>
    </w:p>
    <w:p w14:paraId="4B604D90" w14:textId="77777777" w:rsidR="001B4EE6" w:rsidRPr="00F84D12" w:rsidRDefault="001B4EE6" w:rsidP="001B4EE6">
      <w:pPr>
        <w:tabs>
          <w:tab w:val="clear" w:pos="567"/>
          <w:tab w:val="left" w:pos="708"/>
        </w:tabs>
        <w:autoSpaceDE w:val="0"/>
        <w:autoSpaceDN w:val="0"/>
        <w:adjustRightInd w:val="0"/>
        <w:spacing w:line="240" w:lineRule="auto"/>
        <w:rPr>
          <w:szCs w:val="22"/>
          <w:lang w:val="bg-BG"/>
        </w:rPr>
      </w:pPr>
      <w:r w:rsidRPr="00F84D12">
        <w:rPr>
          <w:szCs w:val="22"/>
          <w:lang w:val="bg-BG"/>
        </w:rPr>
        <w:t xml:space="preserve">Може да е необходимо </w:t>
      </w:r>
      <w:r>
        <w:rPr>
          <w:szCs w:val="22"/>
          <w:lang w:val="bg-BG"/>
        </w:rPr>
        <w:t>капсулите</w:t>
      </w:r>
      <w:r w:rsidRPr="00F84D12">
        <w:rPr>
          <w:szCs w:val="22"/>
          <w:lang w:val="bg-BG"/>
        </w:rPr>
        <w:t xml:space="preserve"> да се приемат в продължение на 2</w:t>
      </w:r>
      <w:r w:rsidRPr="00F84D12">
        <w:rPr>
          <w:szCs w:val="22"/>
          <w:lang w:val="bg-BG"/>
        </w:rPr>
        <w:noBreakHyphen/>
        <w:t>3 последователни дни, за да се постигне подобряване на симптомите. Продължителността на лечението е до 2 седмици. След като се постигне пълно облекчаване на симптомите, лечението трябва да се спре.</w:t>
      </w:r>
    </w:p>
    <w:p w14:paraId="488C626E" w14:textId="77777777" w:rsidR="001B4EE6" w:rsidRPr="00F84D12" w:rsidRDefault="001B4EE6" w:rsidP="001B4EE6">
      <w:pPr>
        <w:tabs>
          <w:tab w:val="clear" w:pos="567"/>
          <w:tab w:val="left" w:pos="708"/>
        </w:tabs>
        <w:autoSpaceDE w:val="0"/>
        <w:autoSpaceDN w:val="0"/>
        <w:adjustRightInd w:val="0"/>
        <w:spacing w:line="240" w:lineRule="auto"/>
        <w:rPr>
          <w:szCs w:val="22"/>
          <w:lang w:val="bg-BG"/>
        </w:rPr>
      </w:pPr>
    </w:p>
    <w:p w14:paraId="4CA8FCFD" w14:textId="77777777" w:rsidR="001B4EE6" w:rsidRPr="00F84D12" w:rsidRDefault="001B4EE6" w:rsidP="001B4EE6">
      <w:pPr>
        <w:tabs>
          <w:tab w:val="clear" w:pos="567"/>
          <w:tab w:val="left" w:pos="708"/>
        </w:tabs>
        <w:autoSpaceDE w:val="0"/>
        <w:autoSpaceDN w:val="0"/>
        <w:adjustRightInd w:val="0"/>
        <w:spacing w:line="240" w:lineRule="auto"/>
        <w:rPr>
          <w:szCs w:val="22"/>
          <w:lang w:val="bg-BG"/>
        </w:rPr>
      </w:pPr>
      <w:del w:id="34" w:author="Author">
        <w:r w:rsidRPr="00F84D12" w:rsidDel="00E56C0E">
          <w:rPr>
            <w:szCs w:val="22"/>
            <w:lang w:val="bg-BG"/>
          </w:rPr>
          <w:delText>Ако до 2 седмици непрекъснато лечение не се постигне облекчаване на симптомите, пациентът трябва да бъде инструктиран да се консултира с лекар.</w:delText>
        </w:r>
      </w:del>
      <w:ins w:id="35" w:author="Author">
        <w:r w:rsidR="00E56C0E" w:rsidRPr="00E56C0E">
          <w:rPr>
            <w:szCs w:val="22"/>
            <w:lang w:val="bg-BG"/>
          </w:rPr>
          <w:t>Ако симптомите се влошат или ако не се постигне облекчение на симптомите в рамките на 2 седмици непрекъснато лечение, пациентът трябва да бъде инструктиран да се консултира с лекар.</w:t>
        </w:r>
      </w:ins>
    </w:p>
    <w:p w14:paraId="09FE4663" w14:textId="77777777" w:rsidR="001B4EE6" w:rsidRPr="00F84D12" w:rsidRDefault="001B4EE6" w:rsidP="001B4EE6">
      <w:pPr>
        <w:tabs>
          <w:tab w:val="clear" w:pos="567"/>
        </w:tabs>
        <w:spacing w:line="240" w:lineRule="auto"/>
        <w:rPr>
          <w:i/>
          <w:szCs w:val="24"/>
          <w:lang w:val="bg-BG"/>
        </w:rPr>
      </w:pPr>
    </w:p>
    <w:p w14:paraId="7ADEFA96" w14:textId="77777777" w:rsidR="001B4EE6" w:rsidRPr="00F84D12" w:rsidRDefault="001B4EE6" w:rsidP="001B4EE6">
      <w:pPr>
        <w:tabs>
          <w:tab w:val="clear" w:pos="567"/>
        </w:tabs>
        <w:spacing w:line="240" w:lineRule="auto"/>
        <w:rPr>
          <w:i/>
          <w:szCs w:val="24"/>
          <w:u w:val="single"/>
          <w:lang w:val="bg-BG"/>
        </w:rPr>
      </w:pPr>
      <w:r w:rsidRPr="00F84D12">
        <w:rPr>
          <w:i/>
          <w:szCs w:val="24"/>
          <w:u w:val="single"/>
          <w:lang w:val="bg-BG"/>
        </w:rPr>
        <w:t>Специални популации</w:t>
      </w:r>
    </w:p>
    <w:p w14:paraId="5740364A" w14:textId="77777777" w:rsidR="001B4EE6" w:rsidRPr="00F84D12" w:rsidRDefault="001B4EE6" w:rsidP="001B4EE6">
      <w:pPr>
        <w:pStyle w:val="Heading6"/>
        <w:tabs>
          <w:tab w:val="clear" w:pos="567"/>
          <w:tab w:val="left" w:pos="708"/>
        </w:tabs>
        <w:suppressAutoHyphens w:val="0"/>
        <w:autoSpaceDE w:val="0"/>
        <w:autoSpaceDN w:val="0"/>
        <w:adjustRightInd w:val="0"/>
        <w:spacing w:line="240" w:lineRule="auto"/>
        <w:rPr>
          <w:iCs/>
          <w:szCs w:val="22"/>
          <w:lang w:val="bg-BG"/>
        </w:rPr>
      </w:pPr>
      <w:r w:rsidRPr="00F84D12">
        <w:rPr>
          <w:iCs/>
          <w:szCs w:val="22"/>
          <w:lang w:val="bg-BG"/>
        </w:rPr>
        <w:t>Пациенти с бъбречно увреждане</w:t>
      </w:r>
    </w:p>
    <w:p w14:paraId="556FA101" w14:textId="77777777" w:rsidR="001B4EE6" w:rsidRPr="00F84D12" w:rsidRDefault="001B4EE6" w:rsidP="001B4EE6">
      <w:pPr>
        <w:rPr>
          <w:szCs w:val="22"/>
          <w:lang w:val="bg-BG"/>
        </w:rPr>
      </w:pPr>
      <w:r w:rsidRPr="00F84D12">
        <w:rPr>
          <w:szCs w:val="22"/>
          <w:lang w:val="bg-BG"/>
        </w:rPr>
        <w:t>При пациенти с нарушена бъбречна функция не се налага корекция на дозата. Поради ограничения опит при пациенти с тежка бъбречна недостатъчност, лечението на такива пациенти трябва да се провежда с повишено внимание (вж. точка 5.2).</w:t>
      </w:r>
    </w:p>
    <w:p w14:paraId="36808153" w14:textId="77777777" w:rsidR="001B4EE6" w:rsidRPr="00F84D12" w:rsidRDefault="001B4EE6" w:rsidP="001B4EE6">
      <w:pPr>
        <w:rPr>
          <w:szCs w:val="22"/>
          <w:lang w:val="bg-BG"/>
        </w:rPr>
      </w:pPr>
    </w:p>
    <w:p w14:paraId="7AEE1E72" w14:textId="77777777" w:rsidR="001B4EE6" w:rsidRPr="00F84D12" w:rsidRDefault="001B4EE6" w:rsidP="001B4EE6">
      <w:pPr>
        <w:pStyle w:val="Heading6"/>
        <w:tabs>
          <w:tab w:val="clear" w:pos="567"/>
          <w:tab w:val="left" w:pos="708"/>
        </w:tabs>
        <w:suppressAutoHyphens w:val="0"/>
        <w:autoSpaceDE w:val="0"/>
        <w:autoSpaceDN w:val="0"/>
        <w:adjustRightInd w:val="0"/>
        <w:spacing w:line="240" w:lineRule="auto"/>
        <w:rPr>
          <w:szCs w:val="22"/>
          <w:lang w:val="bg-BG"/>
        </w:rPr>
      </w:pPr>
      <w:r w:rsidRPr="00F84D12">
        <w:rPr>
          <w:szCs w:val="22"/>
          <w:lang w:val="bg-BG"/>
        </w:rPr>
        <w:t>Пациенти с чернодробно увреждане</w:t>
      </w:r>
    </w:p>
    <w:p w14:paraId="1C12FEB1" w14:textId="77777777" w:rsidR="001B4EE6" w:rsidRPr="00F84D12" w:rsidRDefault="001B4EE6" w:rsidP="001B4EE6">
      <w:pPr>
        <w:rPr>
          <w:szCs w:val="22"/>
          <w:lang w:val="bg-BG"/>
        </w:rPr>
      </w:pPr>
      <w:r w:rsidRPr="00F84D12">
        <w:rPr>
          <w:szCs w:val="22"/>
          <w:lang w:val="bg-BG"/>
        </w:rPr>
        <w:t>При пациенти с леко до умерено чернодробно увреждане не се налага корекция на дозата. Пациентите с тежко чернодробно увреждане, обаче, трябва да потърсят съвет от лекар, преди да започнат да приемат Nexium Control (вж. точки 4.4 и 5.2).</w:t>
      </w:r>
    </w:p>
    <w:p w14:paraId="1FC188C5" w14:textId="77777777" w:rsidR="001B4EE6" w:rsidRPr="00F84D12" w:rsidRDefault="001B4EE6" w:rsidP="001B4EE6">
      <w:pPr>
        <w:rPr>
          <w:szCs w:val="22"/>
          <w:lang w:val="bg-BG"/>
        </w:rPr>
      </w:pPr>
    </w:p>
    <w:p w14:paraId="5EA8B772" w14:textId="77777777" w:rsidR="001B4EE6" w:rsidRPr="00F84D12" w:rsidRDefault="001B4EE6" w:rsidP="001B4EE6">
      <w:pPr>
        <w:pStyle w:val="Heading6"/>
        <w:suppressAutoHyphens w:val="0"/>
        <w:spacing w:line="240" w:lineRule="auto"/>
        <w:rPr>
          <w:iCs/>
          <w:szCs w:val="22"/>
          <w:lang w:val="bg-BG"/>
        </w:rPr>
      </w:pPr>
      <w:r w:rsidRPr="00F84D12">
        <w:rPr>
          <w:iCs/>
          <w:szCs w:val="22"/>
          <w:lang w:val="bg-BG"/>
        </w:rPr>
        <w:t xml:space="preserve">Пациенти в старческа възраст </w:t>
      </w:r>
      <w:r w:rsidRPr="00F84D12">
        <w:rPr>
          <w:iCs/>
          <w:lang w:val="bg-BG"/>
        </w:rPr>
        <w:t>(≥65години)</w:t>
      </w:r>
    </w:p>
    <w:p w14:paraId="09926E01" w14:textId="77777777" w:rsidR="001B4EE6" w:rsidRPr="00F84D12" w:rsidRDefault="001B4EE6" w:rsidP="001B4EE6">
      <w:pPr>
        <w:tabs>
          <w:tab w:val="clear" w:pos="567"/>
          <w:tab w:val="left" w:pos="708"/>
        </w:tabs>
        <w:autoSpaceDE w:val="0"/>
        <w:autoSpaceDN w:val="0"/>
        <w:adjustRightInd w:val="0"/>
        <w:spacing w:line="240" w:lineRule="auto"/>
        <w:rPr>
          <w:szCs w:val="22"/>
          <w:lang w:val="bg-BG"/>
        </w:rPr>
      </w:pPr>
      <w:r w:rsidRPr="00F84D12">
        <w:rPr>
          <w:szCs w:val="22"/>
          <w:lang w:val="bg-BG"/>
        </w:rPr>
        <w:t>При пациенти в старческа възраст не се налага корекция на дозата.</w:t>
      </w:r>
    </w:p>
    <w:p w14:paraId="5192CAD1" w14:textId="77777777" w:rsidR="001B4EE6" w:rsidRPr="00F84D12" w:rsidRDefault="001B4EE6" w:rsidP="001B4EE6">
      <w:pPr>
        <w:tabs>
          <w:tab w:val="clear" w:pos="567"/>
        </w:tabs>
        <w:spacing w:line="240" w:lineRule="auto"/>
        <w:rPr>
          <w:i/>
          <w:szCs w:val="24"/>
          <w:lang w:val="bg-BG"/>
        </w:rPr>
      </w:pPr>
    </w:p>
    <w:p w14:paraId="077BA572" w14:textId="77777777" w:rsidR="001B4EE6" w:rsidRPr="00F84D12" w:rsidRDefault="001B4EE6" w:rsidP="001B4EE6">
      <w:pPr>
        <w:tabs>
          <w:tab w:val="clear" w:pos="567"/>
        </w:tabs>
        <w:spacing w:line="240" w:lineRule="auto"/>
        <w:rPr>
          <w:i/>
          <w:szCs w:val="24"/>
          <w:lang w:val="bg-BG"/>
        </w:rPr>
      </w:pPr>
      <w:r w:rsidRPr="00F84D12">
        <w:rPr>
          <w:i/>
          <w:szCs w:val="24"/>
          <w:lang w:val="bg-BG"/>
        </w:rPr>
        <w:t>Педиатрична популация</w:t>
      </w:r>
    </w:p>
    <w:p w14:paraId="2D86C102" w14:textId="77777777" w:rsidR="001B4EE6" w:rsidRPr="00F84D12" w:rsidRDefault="001B4EE6" w:rsidP="001B4EE6">
      <w:pPr>
        <w:tabs>
          <w:tab w:val="clear" w:pos="567"/>
        </w:tabs>
        <w:autoSpaceDE w:val="0"/>
        <w:autoSpaceDN w:val="0"/>
        <w:adjustRightInd w:val="0"/>
        <w:spacing w:line="240" w:lineRule="auto"/>
        <w:rPr>
          <w:szCs w:val="24"/>
          <w:lang w:val="bg-BG"/>
        </w:rPr>
      </w:pPr>
      <w:r w:rsidRPr="00F84D12">
        <w:rPr>
          <w:szCs w:val="24"/>
          <w:lang w:val="bg-BG"/>
        </w:rPr>
        <w:t>Няма съответно приложение на Nexium Control в педиатричната популация на възраст под 18 години за показанието „краткосрочно лечение на симптомите на рефлукс (напр. парене зад гръдната кост и киселини)”.</w:t>
      </w:r>
    </w:p>
    <w:p w14:paraId="25A74537" w14:textId="77777777" w:rsidR="001B4EE6" w:rsidRPr="00F84D12" w:rsidRDefault="001B4EE6" w:rsidP="00662FB6">
      <w:pPr>
        <w:tabs>
          <w:tab w:val="clear" w:pos="567"/>
        </w:tabs>
        <w:autoSpaceDE w:val="0"/>
        <w:autoSpaceDN w:val="0"/>
        <w:adjustRightInd w:val="0"/>
        <w:spacing w:line="240" w:lineRule="auto"/>
        <w:rPr>
          <w:szCs w:val="24"/>
          <w:lang w:val="bg-BG"/>
        </w:rPr>
      </w:pPr>
    </w:p>
    <w:p w14:paraId="1D172081" w14:textId="77777777" w:rsidR="001B4EE6" w:rsidRPr="00F84D12" w:rsidRDefault="001B4EE6" w:rsidP="001B4EE6">
      <w:pPr>
        <w:tabs>
          <w:tab w:val="clear" w:pos="567"/>
        </w:tabs>
        <w:spacing w:line="240" w:lineRule="auto"/>
        <w:rPr>
          <w:b/>
          <w:szCs w:val="24"/>
          <w:lang w:val="bg-BG"/>
        </w:rPr>
      </w:pPr>
      <w:r w:rsidRPr="00F84D12">
        <w:rPr>
          <w:szCs w:val="24"/>
          <w:u w:val="single"/>
          <w:lang w:val="bg-BG"/>
        </w:rPr>
        <w:t xml:space="preserve">Начин на приложение </w:t>
      </w:r>
    </w:p>
    <w:p w14:paraId="1B46C052" w14:textId="77777777" w:rsidR="00934EAC" w:rsidRDefault="00934EAC" w:rsidP="00934EAC">
      <w:pPr>
        <w:tabs>
          <w:tab w:val="clear" w:pos="567"/>
          <w:tab w:val="left" w:pos="708"/>
        </w:tabs>
        <w:spacing w:line="240" w:lineRule="auto"/>
        <w:rPr>
          <w:ins w:id="36" w:author="Author"/>
          <w:szCs w:val="22"/>
          <w:lang w:val="bg-BG"/>
        </w:rPr>
      </w:pPr>
      <w:ins w:id="37" w:author="Author">
        <w:r>
          <w:rPr>
            <w:szCs w:val="22"/>
            <w:lang w:val="bg-BG"/>
          </w:rPr>
          <w:t>Перорално приложение.</w:t>
        </w:r>
      </w:ins>
    </w:p>
    <w:p w14:paraId="044CB9E6" w14:textId="77777777" w:rsidR="001B4EE6" w:rsidRPr="00F84D12" w:rsidRDefault="001B4EE6" w:rsidP="001B4EE6">
      <w:pPr>
        <w:autoSpaceDE w:val="0"/>
        <w:autoSpaceDN w:val="0"/>
        <w:adjustRightInd w:val="0"/>
        <w:spacing w:line="240" w:lineRule="auto"/>
        <w:rPr>
          <w:szCs w:val="24"/>
          <w:lang w:val="bg-BG"/>
        </w:rPr>
      </w:pPr>
      <w:r>
        <w:rPr>
          <w:szCs w:val="22"/>
          <w:lang w:val="bg-BG"/>
        </w:rPr>
        <w:t xml:space="preserve">Капсулите </w:t>
      </w:r>
      <w:r w:rsidRPr="00F84D12">
        <w:rPr>
          <w:szCs w:val="22"/>
          <w:lang w:val="bg-BG"/>
        </w:rPr>
        <w:t xml:space="preserve">трябва да се приемат цели, с половин чаша вода. </w:t>
      </w:r>
      <w:r>
        <w:rPr>
          <w:szCs w:val="22"/>
          <w:lang w:val="bg-BG"/>
        </w:rPr>
        <w:t>Капсулите</w:t>
      </w:r>
      <w:r w:rsidRPr="00F84D12">
        <w:rPr>
          <w:szCs w:val="22"/>
          <w:lang w:val="bg-BG"/>
        </w:rPr>
        <w:t xml:space="preserve"> не трябва да се дъвчат</w:t>
      </w:r>
      <w:r>
        <w:rPr>
          <w:szCs w:val="22"/>
          <w:lang w:val="bg-BG"/>
        </w:rPr>
        <w:t>,</w:t>
      </w:r>
      <w:r w:rsidRPr="00F84D12">
        <w:rPr>
          <w:szCs w:val="22"/>
          <w:lang w:val="bg-BG"/>
        </w:rPr>
        <w:t xml:space="preserve"> чупят</w:t>
      </w:r>
      <w:r>
        <w:rPr>
          <w:iCs/>
          <w:szCs w:val="22"/>
          <w:lang w:val="bg-BG"/>
        </w:rPr>
        <w:t xml:space="preserve"> или отварят</w:t>
      </w:r>
      <w:r w:rsidRPr="00F84D12">
        <w:rPr>
          <w:szCs w:val="22"/>
          <w:lang w:val="bg-BG"/>
        </w:rPr>
        <w:t>.</w:t>
      </w:r>
    </w:p>
    <w:p w14:paraId="0E845133" w14:textId="77777777" w:rsidR="001B4EE6" w:rsidRPr="00F84D12" w:rsidRDefault="001B4EE6" w:rsidP="001B4EE6">
      <w:pPr>
        <w:tabs>
          <w:tab w:val="clear" w:pos="567"/>
        </w:tabs>
        <w:spacing w:line="240" w:lineRule="auto"/>
        <w:rPr>
          <w:b/>
          <w:szCs w:val="24"/>
          <w:lang w:val="bg-BG"/>
        </w:rPr>
      </w:pPr>
    </w:p>
    <w:p w14:paraId="052BBE30" w14:textId="77777777" w:rsidR="001B4EE6" w:rsidRPr="00F84D12" w:rsidRDefault="001B4EE6" w:rsidP="001B4EE6">
      <w:pPr>
        <w:spacing w:line="240" w:lineRule="auto"/>
        <w:ind w:left="567" w:hanging="567"/>
        <w:rPr>
          <w:szCs w:val="24"/>
          <w:lang w:val="bg-BG"/>
        </w:rPr>
      </w:pPr>
      <w:r w:rsidRPr="00F84D12">
        <w:rPr>
          <w:b/>
          <w:szCs w:val="24"/>
          <w:lang w:val="bg-BG"/>
        </w:rPr>
        <w:t>4.3</w:t>
      </w:r>
      <w:r w:rsidRPr="00F84D12">
        <w:rPr>
          <w:b/>
          <w:szCs w:val="24"/>
          <w:lang w:val="bg-BG"/>
        </w:rPr>
        <w:tab/>
        <w:t>Противопоказания</w:t>
      </w:r>
    </w:p>
    <w:p w14:paraId="7A2BF4CD" w14:textId="77777777" w:rsidR="001B4EE6" w:rsidRPr="00F84D12" w:rsidRDefault="001B4EE6" w:rsidP="001B4EE6">
      <w:pPr>
        <w:tabs>
          <w:tab w:val="clear" w:pos="567"/>
        </w:tabs>
        <w:spacing w:line="240" w:lineRule="auto"/>
        <w:rPr>
          <w:szCs w:val="24"/>
          <w:lang w:val="bg-BG"/>
        </w:rPr>
      </w:pPr>
    </w:p>
    <w:p w14:paraId="035B539D" w14:textId="77777777" w:rsidR="001B4EE6" w:rsidRDefault="001B4EE6" w:rsidP="001B4EE6">
      <w:pPr>
        <w:tabs>
          <w:tab w:val="clear" w:pos="567"/>
          <w:tab w:val="left" w:pos="708"/>
        </w:tabs>
        <w:spacing w:line="240" w:lineRule="auto"/>
        <w:rPr>
          <w:szCs w:val="24"/>
          <w:lang w:val="bg-BG"/>
        </w:rPr>
      </w:pPr>
      <w:r w:rsidRPr="00F84D12">
        <w:rPr>
          <w:szCs w:val="22"/>
          <w:lang w:val="bg-BG"/>
        </w:rPr>
        <w:t>Свръхчувствителност към</w:t>
      </w:r>
      <w:r w:rsidR="00B67A43">
        <w:rPr>
          <w:szCs w:val="22"/>
          <w:lang w:val="bg-BG"/>
        </w:rPr>
        <w:t xml:space="preserve"> активното вещество</w:t>
      </w:r>
      <w:r w:rsidRPr="00F84D12">
        <w:rPr>
          <w:szCs w:val="22"/>
          <w:lang w:val="bg-BG"/>
        </w:rPr>
        <w:t>, субституирани бензимидазоли или към някое от помощните вещества</w:t>
      </w:r>
      <w:r w:rsidRPr="00975D58">
        <w:rPr>
          <w:szCs w:val="22"/>
          <w:lang w:val="bg-BG"/>
        </w:rPr>
        <w:t>, изброени в точка </w:t>
      </w:r>
      <w:r w:rsidRPr="00975D58">
        <w:rPr>
          <w:szCs w:val="24"/>
          <w:lang w:val="bg-BG"/>
        </w:rPr>
        <w:t>6.1.</w:t>
      </w:r>
    </w:p>
    <w:p w14:paraId="61A35A51" w14:textId="77777777" w:rsidR="001B4EE6" w:rsidRPr="00F84D12" w:rsidRDefault="001B4EE6" w:rsidP="001B4EE6">
      <w:pPr>
        <w:tabs>
          <w:tab w:val="clear" w:pos="567"/>
          <w:tab w:val="left" w:pos="708"/>
        </w:tabs>
        <w:spacing w:line="240" w:lineRule="auto"/>
        <w:rPr>
          <w:szCs w:val="24"/>
          <w:lang w:val="bg-BG"/>
        </w:rPr>
      </w:pPr>
    </w:p>
    <w:p w14:paraId="52CCBCAD" w14:textId="77777777" w:rsidR="001B4EE6" w:rsidRPr="00F84D12" w:rsidRDefault="001B4EE6" w:rsidP="001B4EE6">
      <w:pPr>
        <w:tabs>
          <w:tab w:val="clear" w:pos="567"/>
        </w:tabs>
        <w:spacing w:line="240" w:lineRule="auto"/>
        <w:rPr>
          <w:szCs w:val="24"/>
          <w:lang w:val="bg-BG"/>
        </w:rPr>
      </w:pPr>
      <w:r w:rsidRPr="00F84D12">
        <w:rPr>
          <w:szCs w:val="24"/>
          <w:lang w:val="bg-BG"/>
        </w:rPr>
        <w:t xml:space="preserve">Езомепразол не трябва да се прилага </w:t>
      </w:r>
      <w:r w:rsidR="00412126">
        <w:rPr>
          <w:szCs w:val="24"/>
          <w:lang w:val="bg-BG"/>
        </w:rPr>
        <w:t>съпътстващо</w:t>
      </w:r>
      <w:r w:rsidRPr="00F84D12">
        <w:rPr>
          <w:szCs w:val="24"/>
          <w:lang w:val="bg-BG"/>
        </w:rPr>
        <w:t xml:space="preserve"> с нелфинавир </w:t>
      </w:r>
      <w:ins w:id="38" w:author="Author">
        <w:r w:rsidR="00934EAC">
          <w:rPr>
            <w:szCs w:val="24"/>
            <w:lang w:val="bg-BG"/>
          </w:rPr>
          <w:t xml:space="preserve">или рилпивирин </w:t>
        </w:r>
      </w:ins>
      <w:r w:rsidRPr="00F84D12">
        <w:rPr>
          <w:szCs w:val="24"/>
          <w:lang w:val="bg-BG"/>
        </w:rPr>
        <w:t>(вж. точка 4.5).</w:t>
      </w:r>
    </w:p>
    <w:p w14:paraId="136F1E3B" w14:textId="77777777" w:rsidR="001B4EE6" w:rsidRPr="00F84D12" w:rsidRDefault="001B4EE6" w:rsidP="001B4EE6">
      <w:pPr>
        <w:tabs>
          <w:tab w:val="clear" w:pos="567"/>
        </w:tabs>
        <w:spacing w:line="240" w:lineRule="auto"/>
        <w:rPr>
          <w:szCs w:val="24"/>
          <w:lang w:val="bg-BG"/>
        </w:rPr>
      </w:pPr>
    </w:p>
    <w:p w14:paraId="28E767B2" w14:textId="77777777" w:rsidR="001B4EE6" w:rsidRPr="00F84D12" w:rsidRDefault="001B4EE6" w:rsidP="001B4EE6">
      <w:pPr>
        <w:spacing w:line="240" w:lineRule="auto"/>
        <w:ind w:left="567" w:hanging="567"/>
        <w:rPr>
          <w:szCs w:val="24"/>
          <w:lang w:val="bg-BG"/>
        </w:rPr>
      </w:pPr>
      <w:r w:rsidRPr="00F84D12">
        <w:rPr>
          <w:b/>
          <w:szCs w:val="24"/>
          <w:lang w:val="bg-BG"/>
        </w:rPr>
        <w:t>4.4</w:t>
      </w:r>
      <w:r w:rsidRPr="00F84D12">
        <w:rPr>
          <w:b/>
          <w:szCs w:val="24"/>
          <w:lang w:val="bg-BG"/>
        </w:rPr>
        <w:tab/>
        <w:t>Специални предупреждения и предпазни мерки при употреба</w:t>
      </w:r>
    </w:p>
    <w:p w14:paraId="5081DC39" w14:textId="77777777" w:rsidR="001B4EE6" w:rsidRPr="00F84D12" w:rsidRDefault="001B4EE6" w:rsidP="001B4EE6">
      <w:pPr>
        <w:tabs>
          <w:tab w:val="clear" w:pos="567"/>
        </w:tabs>
        <w:spacing w:line="240" w:lineRule="auto"/>
        <w:rPr>
          <w:szCs w:val="24"/>
          <w:lang w:val="bg-BG"/>
        </w:rPr>
      </w:pPr>
    </w:p>
    <w:p w14:paraId="20EA5844" w14:textId="77777777" w:rsidR="001B4EE6" w:rsidRPr="00F84D12" w:rsidRDefault="001B4EE6" w:rsidP="001B4EE6">
      <w:pPr>
        <w:pStyle w:val="Heading9"/>
        <w:spacing w:before="0" w:after="0"/>
        <w:rPr>
          <w:rFonts w:ascii="Times New Roman" w:hAnsi="Times New Roman"/>
          <w:lang w:val="bg-BG"/>
        </w:rPr>
      </w:pPr>
      <w:r w:rsidRPr="00F84D12">
        <w:rPr>
          <w:rFonts w:ascii="Times New Roman" w:hAnsi="Times New Roman"/>
          <w:u w:val="single"/>
          <w:lang w:val="bg-BG"/>
        </w:rPr>
        <w:t>Общи</w:t>
      </w:r>
    </w:p>
    <w:p w14:paraId="5948EF36"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Пациентите трябва да бъдат инструктирани да се консултират с лекар:</w:t>
      </w:r>
    </w:p>
    <w:p w14:paraId="5E0DC188" w14:textId="77777777" w:rsidR="001B4EE6" w:rsidRPr="00F84D12" w:rsidRDefault="001B4EE6" w:rsidP="001B4EE6">
      <w:pPr>
        <w:tabs>
          <w:tab w:val="clear" w:pos="567"/>
          <w:tab w:val="left" w:pos="708"/>
        </w:tabs>
        <w:spacing w:line="240" w:lineRule="auto"/>
        <w:rPr>
          <w:szCs w:val="22"/>
          <w:lang w:val="bg-BG"/>
        </w:rPr>
      </w:pPr>
    </w:p>
    <w:p w14:paraId="50C67338" w14:textId="77777777" w:rsidR="001B4EE6" w:rsidRPr="00F84D12" w:rsidRDefault="001B4EE6" w:rsidP="001B4EE6">
      <w:pPr>
        <w:numPr>
          <w:ilvl w:val="0"/>
          <w:numId w:val="5"/>
        </w:numPr>
        <w:tabs>
          <w:tab w:val="num" w:pos="567"/>
        </w:tabs>
        <w:spacing w:line="240" w:lineRule="auto"/>
        <w:ind w:left="567" w:hanging="567"/>
        <w:rPr>
          <w:szCs w:val="22"/>
          <w:lang w:val="bg-BG"/>
        </w:rPr>
      </w:pPr>
      <w:r w:rsidRPr="00F84D12">
        <w:rPr>
          <w:szCs w:val="22"/>
          <w:lang w:val="bg-BG"/>
        </w:rPr>
        <w:t>При значима непреднамерена загуба на тегло, упорито повръщане, дисфагия, хематемеза или мелена, както и при наличие или съмнение за язва на стомаха, за да се изключи злокачествено заболяване, понеже лечението с езомепразол може да облекчи симптомите и да забави поставянето на диагноза.</w:t>
      </w:r>
    </w:p>
    <w:p w14:paraId="683F0C00" w14:textId="77777777" w:rsidR="001B4EE6" w:rsidRPr="00F84D12" w:rsidRDefault="001B4EE6" w:rsidP="001B4EE6">
      <w:pPr>
        <w:tabs>
          <w:tab w:val="num" w:pos="567"/>
        </w:tabs>
        <w:spacing w:line="240" w:lineRule="auto"/>
        <w:ind w:left="567" w:hanging="567"/>
        <w:rPr>
          <w:szCs w:val="22"/>
          <w:lang w:val="bg-BG"/>
        </w:rPr>
      </w:pPr>
    </w:p>
    <w:p w14:paraId="55BC41FA" w14:textId="77777777" w:rsidR="001B4EE6" w:rsidRPr="00F84D12" w:rsidRDefault="001B4EE6" w:rsidP="001B4EE6">
      <w:pPr>
        <w:numPr>
          <w:ilvl w:val="0"/>
          <w:numId w:val="5"/>
        </w:numPr>
        <w:tabs>
          <w:tab w:val="num" w:pos="567"/>
        </w:tabs>
        <w:spacing w:line="240" w:lineRule="auto"/>
        <w:ind w:left="567" w:hanging="567"/>
        <w:rPr>
          <w:szCs w:val="22"/>
          <w:lang w:val="bg-BG"/>
        </w:rPr>
      </w:pPr>
      <w:r w:rsidRPr="00F84D12">
        <w:rPr>
          <w:szCs w:val="22"/>
          <w:lang w:val="bg-BG"/>
        </w:rPr>
        <w:t>При анамнеза за язва на стомаха или стомашно</w:t>
      </w:r>
      <w:r w:rsidRPr="00F84D12">
        <w:rPr>
          <w:szCs w:val="22"/>
          <w:lang w:val="bg-BG"/>
        </w:rPr>
        <w:noBreakHyphen/>
        <w:t>чревна операция.</w:t>
      </w:r>
    </w:p>
    <w:p w14:paraId="323BF5D4" w14:textId="77777777" w:rsidR="001B4EE6" w:rsidRPr="00F84D12" w:rsidRDefault="001B4EE6" w:rsidP="001B4EE6">
      <w:pPr>
        <w:tabs>
          <w:tab w:val="num" w:pos="567"/>
        </w:tabs>
        <w:spacing w:line="240" w:lineRule="auto"/>
        <w:ind w:left="567" w:hanging="567"/>
        <w:rPr>
          <w:szCs w:val="22"/>
          <w:lang w:val="bg-BG"/>
        </w:rPr>
      </w:pPr>
    </w:p>
    <w:p w14:paraId="41528FF8" w14:textId="77777777" w:rsidR="001B4EE6" w:rsidRDefault="001B4EE6" w:rsidP="001B4EE6">
      <w:pPr>
        <w:numPr>
          <w:ilvl w:val="0"/>
          <w:numId w:val="5"/>
        </w:numPr>
        <w:tabs>
          <w:tab w:val="num" w:pos="567"/>
        </w:tabs>
        <w:spacing w:line="240" w:lineRule="auto"/>
        <w:ind w:left="567" w:hanging="567"/>
        <w:rPr>
          <w:ins w:id="39" w:author="Author"/>
          <w:szCs w:val="22"/>
          <w:lang w:val="bg-BG"/>
        </w:rPr>
      </w:pPr>
      <w:r w:rsidRPr="00F84D12">
        <w:rPr>
          <w:szCs w:val="22"/>
          <w:lang w:val="bg-BG"/>
        </w:rPr>
        <w:t>Ако са били на непрекъснато симптоматично лечение на диспепсия или парене зад гръдната кост в продължение на 4 седмици или повече.</w:t>
      </w:r>
      <w:ins w:id="40" w:author="Author">
        <w:r w:rsidR="00934EAC">
          <w:rPr>
            <w:szCs w:val="22"/>
            <w:lang w:val="bg-BG"/>
          </w:rPr>
          <w:t xml:space="preserve"> Това може да е признак на по-сериозно състояние.</w:t>
        </w:r>
      </w:ins>
    </w:p>
    <w:p w14:paraId="176A01A6" w14:textId="77777777" w:rsidR="00934EAC" w:rsidRDefault="00934EAC" w:rsidP="0067457E">
      <w:pPr>
        <w:pStyle w:val="ListParagraph"/>
        <w:rPr>
          <w:ins w:id="41" w:author="Author"/>
          <w:lang w:val="bg-BG"/>
        </w:rPr>
      </w:pPr>
    </w:p>
    <w:p w14:paraId="58CE0E00" w14:textId="77777777" w:rsidR="00934EAC" w:rsidRPr="00F84D12" w:rsidRDefault="00934EAC" w:rsidP="001B4EE6">
      <w:pPr>
        <w:numPr>
          <w:ilvl w:val="0"/>
          <w:numId w:val="5"/>
        </w:numPr>
        <w:tabs>
          <w:tab w:val="num" w:pos="567"/>
        </w:tabs>
        <w:spacing w:line="240" w:lineRule="auto"/>
        <w:ind w:left="567" w:hanging="567"/>
        <w:rPr>
          <w:szCs w:val="22"/>
          <w:lang w:val="bg-BG"/>
        </w:rPr>
      </w:pPr>
      <w:ins w:id="42" w:author="Author">
        <w:r>
          <w:rPr>
            <w:szCs w:val="22"/>
            <w:lang w:val="bg-BG"/>
          </w:rPr>
          <w:t>Имат често хрип</w:t>
        </w:r>
        <w:del w:id="43" w:author="Author">
          <w:r w:rsidDel="000E7329">
            <w:rPr>
              <w:szCs w:val="22"/>
              <w:lang w:val="bg-BG"/>
            </w:rPr>
            <w:delText>тене</w:delText>
          </w:r>
        </w:del>
        <w:r w:rsidR="000E7329">
          <w:rPr>
            <w:szCs w:val="22"/>
            <w:lang w:val="bg-BG"/>
          </w:rPr>
          <w:t>ове</w:t>
        </w:r>
        <w:r>
          <w:rPr>
            <w:szCs w:val="22"/>
            <w:lang w:val="bg-BG"/>
          </w:rPr>
          <w:t>, особено при парене зад гръдната кост.</w:t>
        </w:r>
      </w:ins>
    </w:p>
    <w:p w14:paraId="73FC07E3" w14:textId="77777777" w:rsidR="001B4EE6" w:rsidRPr="00F84D12" w:rsidRDefault="001B4EE6" w:rsidP="001B4EE6">
      <w:pPr>
        <w:tabs>
          <w:tab w:val="num" w:pos="567"/>
        </w:tabs>
        <w:spacing w:line="240" w:lineRule="auto"/>
        <w:ind w:left="567" w:hanging="567"/>
        <w:rPr>
          <w:szCs w:val="22"/>
          <w:lang w:val="bg-BG"/>
        </w:rPr>
      </w:pPr>
    </w:p>
    <w:p w14:paraId="26C79344" w14:textId="77777777" w:rsidR="001B4EE6" w:rsidRPr="00F84D12" w:rsidRDefault="001B4EE6" w:rsidP="001B4EE6">
      <w:pPr>
        <w:numPr>
          <w:ilvl w:val="0"/>
          <w:numId w:val="5"/>
        </w:numPr>
        <w:tabs>
          <w:tab w:val="num" w:pos="567"/>
        </w:tabs>
        <w:spacing w:line="240" w:lineRule="auto"/>
        <w:ind w:left="567" w:hanging="567"/>
        <w:rPr>
          <w:szCs w:val="22"/>
          <w:lang w:val="bg-BG"/>
        </w:rPr>
      </w:pPr>
      <w:r w:rsidRPr="00F84D12">
        <w:rPr>
          <w:szCs w:val="22"/>
          <w:lang w:val="bg-BG"/>
        </w:rPr>
        <w:t>Ако имат жълтеница или тежко чернодробно заболяване.</w:t>
      </w:r>
    </w:p>
    <w:p w14:paraId="51695EA9" w14:textId="77777777" w:rsidR="001B4EE6" w:rsidRPr="00F84D12" w:rsidRDefault="001B4EE6" w:rsidP="001B4EE6">
      <w:pPr>
        <w:tabs>
          <w:tab w:val="num" w:pos="567"/>
        </w:tabs>
        <w:spacing w:line="240" w:lineRule="auto"/>
        <w:ind w:left="567" w:hanging="567"/>
        <w:rPr>
          <w:szCs w:val="22"/>
          <w:lang w:val="bg-BG"/>
        </w:rPr>
      </w:pPr>
    </w:p>
    <w:p w14:paraId="526153C2" w14:textId="77777777" w:rsidR="001B4EE6" w:rsidRPr="00F84D12" w:rsidRDefault="001B4EE6" w:rsidP="001B4EE6">
      <w:pPr>
        <w:numPr>
          <w:ilvl w:val="0"/>
          <w:numId w:val="5"/>
        </w:numPr>
        <w:tabs>
          <w:tab w:val="num" w:pos="567"/>
        </w:tabs>
        <w:spacing w:line="240" w:lineRule="auto"/>
        <w:ind w:left="567" w:hanging="567"/>
        <w:rPr>
          <w:szCs w:val="22"/>
          <w:lang w:val="bg-BG"/>
        </w:rPr>
      </w:pPr>
      <w:r w:rsidRPr="00F84D12">
        <w:rPr>
          <w:szCs w:val="22"/>
          <w:lang w:val="bg-BG"/>
        </w:rPr>
        <w:t>Ако са на възраст над 55 години, с новопоявили се симптоми или симптоми, които са се променили наскоро.</w:t>
      </w:r>
    </w:p>
    <w:p w14:paraId="7AD7158F" w14:textId="77777777" w:rsidR="001B4EE6" w:rsidRPr="00F84D12" w:rsidRDefault="001B4EE6" w:rsidP="001B4EE6">
      <w:pPr>
        <w:tabs>
          <w:tab w:val="clear" w:pos="567"/>
          <w:tab w:val="left" w:pos="708"/>
        </w:tabs>
        <w:spacing w:line="240" w:lineRule="auto"/>
        <w:rPr>
          <w:szCs w:val="22"/>
          <w:lang w:val="bg-BG"/>
        </w:rPr>
      </w:pPr>
    </w:p>
    <w:p w14:paraId="28631838"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Пациентите с рецидивиращи симптоми, включващи диспепсия или парене зад гръдната кост с голяма давност, трябва редовно да посещават лекаря си. Пациентите на възраст над 55 години, които приемат ежедневно лекарства за лечение на диспепсия или парене зад гръдната кост, отпускани без лекарско предписание, трябва да уведомят фармацевта или лекаря си за това.</w:t>
      </w:r>
    </w:p>
    <w:p w14:paraId="7CA4ED30" w14:textId="77777777" w:rsidR="001B4EE6" w:rsidRPr="00F84D12" w:rsidRDefault="001B4EE6" w:rsidP="001B4EE6">
      <w:pPr>
        <w:tabs>
          <w:tab w:val="clear" w:pos="567"/>
          <w:tab w:val="left" w:pos="708"/>
        </w:tabs>
        <w:spacing w:line="240" w:lineRule="auto"/>
        <w:rPr>
          <w:szCs w:val="22"/>
          <w:lang w:val="bg-BG"/>
        </w:rPr>
      </w:pPr>
    </w:p>
    <w:p w14:paraId="5E2C4A43"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Пациентите не трябва да приемат Nexium Control с цел дългосрочна профилактика.</w:t>
      </w:r>
    </w:p>
    <w:p w14:paraId="6429E80B" w14:textId="77777777" w:rsidR="001B4EE6" w:rsidRPr="00F84D12" w:rsidRDefault="001B4EE6" w:rsidP="001B4EE6">
      <w:pPr>
        <w:tabs>
          <w:tab w:val="clear" w:pos="567"/>
          <w:tab w:val="left" w:pos="708"/>
        </w:tabs>
        <w:spacing w:line="240" w:lineRule="auto"/>
        <w:rPr>
          <w:szCs w:val="22"/>
          <w:lang w:val="bg-BG"/>
        </w:rPr>
      </w:pPr>
    </w:p>
    <w:p w14:paraId="36B7E9EE"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Лечението с инхибитори на протонната помпа (ИПП) може да доведе до леко повишаване на риска за развитие на стомашно</w:t>
      </w:r>
      <w:r w:rsidRPr="00F84D12">
        <w:rPr>
          <w:szCs w:val="22"/>
          <w:lang w:val="bg-BG"/>
        </w:rPr>
        <w:noBreakHyphen/>
        <w:t xml:space="preserve">чревни инфекции с микроорганизми като </w:t>
      </w:r>
      <w:r w:rsidRPr="00F84D12">
        <w:rPr>
          <w:i/>
          <w:iCs/>
          <w:szCs w:val="22"/>
          <w:lang w:val="bg-BG"/>
        </w:rPr>
        <w:t xml:space="preserve">Salmonella </w:t>
      </w:r>
      <w:r w:rsidRPr="00F84D12">
        <w:rPr>
          <w:iCs/>
          <w:szCs w:val="22"/>
          <w:lang w:val="bg-BG"/>
        </w:rPr>
        <w:t xml:space="preserve">и </w:t>
      </w:r>
      <w:r w:rsidRPr="00F84D12">
        <w:rPr>
          <w:i/>
          <w:iCs/>
          <w:szCs w:val="22"/>
          <w:lang w:val="bg-BG"/>
        </w:rPr>
        <w:t xml:space="preserve">Campylobacter, </w:t>
      </w:r>
      <w:r w:rsidRPr="00F84D12">
        <w:rPr>
          <w:iCs/>
          <w:szCs w:val="22"/>
          <w:lang w:val="bg-BG"/>
        </w:rPr>
        <w:t xml:space="preserve">а при хоспитализирани пациенти – евентуално и с </w:t>
      </w:r>
      <w:r w:rsidRPr="00F84D12">
        <w:rPr>
          <w:i/>
          <w:iCs/>
          <w:szCs w:val="22"/>
          <w:lang w:val="bg-BG"/>
        </w:rPr>
        <w:t xml:space="preserve">Clostridium difficile </w:t>
      </w:r>
      <w:r w:rsidRPr="00F84D12">
        <w:rPr>
          <w:szCs w:val="22"/>
          <w:lang w:val="bg-BG"/>
        </w:rPr>
        <w:t>(вж. точка 5.1).</w:t>
      </w:r>
    </w:p>
    <w:p w14:paraId="48961392" w14:textId="77777777" w:rsidR="001B4EE6" w:rsidRPr="00F84D12" w:rsidRDefault="001B4EE6" w:rsidP="001B4EE6">
      <w:pPr>
        <w:tabs>
          <w:tab w:val="clear" w:pos="567"/>
          <w:tab w:val="left" w:pos="708"/>
        </w:tabs>
        <w:spacing w:line="240" w:lineRule="auto"/>
        <w:rPr>
          <w:szCs w:val="22"/>
          <w:lang w:val="bg-BG"/>
        </w:rPr>
      </w:pPr>
    </w:p>
    <w:p w14:paraId="4079A626"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Преди да приемат този лекарствен продукт, пациентите трябва да се консултират с лекаря си, ако им предстои ендоскопия или уреазен дихателен тест.</w:t>
      </w:r>
    </w:p>
    <w:p w14:paraId="15E7DF0B" w14:textId="77777777" w:rsidR="001B4EE6" w:rsidRPr="00F84D12" w:rsidRDefault="001B4EE6" w:rsidP="001B4EE6">
      <w:pPr>
        <w:tabs>
          <w:tab w:val="clear" w:pos="567"/>
          <w:tab w:val="left" w:pos="708"/>
        </w:tabs>
        <w:spacing w:line="240" w:lineRule="auto"/>
        <w:rPr>
          <w:szCs w:val="22"/>
          <w:lang w:val="bg-BG"/>
        </w:rPr>
      </w:pPr>
    </w:p>
    <w:p w14:paraId="7B64574C" w14:textId="77777777" w:rsidR="001B4EE6" w:rsidRPr="00F84D12" w:rsidRDefault="001B4EE6" w:rsidP="001B4EE6">
      <w:pPr>
        <w:tabs>
          <w:tab w:val="clear" w:pos="567"/>
          <w:tab w:val="left" w:pos="708"/>
        </w:tabs>
        <w:spacing w:line="240" w:lineRule="auto"/>
        <w:rPr>
          <w:szCs w:val="22"/>
          <w:u w:val="single"/>
          <w:lang w:val="bg-BG"/>
        </w:rPr>
      </w:pPr>
      <w:r w:rsidRPr="00F84D12">
        <w:rPr>
          <w:szCs w:val="22"/>
          <w:u w:val="single"/>
          <w:lang w:val="bg-BG"/>
        </w:rPr>
        <w:t>Комбинации с други лекарствени продукти</w:t>
      </w:r>
    </w:p>
    <w:p w14:paraId="5376088D"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 xml:space="preserve">Не се препоръчва </w:t>
      </w:r>
      <w:r w:rsidR="00A83C18">
        <w:rPr>
          <w:szCs w:val="22"/>
          <w:lang w:val="bg-BG"/>
        </w:rPr>
        <w:t>съпътстващо</w:t>
      </w:r>
      <w:r w:rsidRPr="00F84D12">
        <w:rPr>
          <w:szCs w:val="22"/>
          <w:lang w:val="bg-BG"/>
        </w:rPr>
        <w:t xml:space="preserve"> приложение на езомепразол и атазанавир (вж. точка 4.5). Ако се прецени, че </w:t>
      </w:r>
      <w:r w:rsidR="00A83C18">
        <w:rPr>
          <w:szCs w:val="24"/>
          <w:lang w:val="bg-BG"/>
        </w:rPr>
        <w:t>съпътстващото</w:t>
      </w:r>
      <w:r w:rsidRPr="00F84D12">
        <w:rPr>
          <w:szCs w:val="22"/>
          <w:lang w:val="bg-BG"/>
        </w:rPr>
        <w:t xml:space="preserve"> приложение на атазанавир и ИПП не може да се избегне, се препоръчва стриктен клиничен контрол в комбинация с повишаване на дозата на атазанавир до 400 mg със 100 mg ритонавир. Дозата на езомепразол не трябва да надвишава 20 mg.</w:t>
      </w:r>
    </w:p>
    <w:p w14:paraId="7232F27F" w14:textId="77777777" w:rsidR="001B4EE6" w:rsidRPr="00F84D12" w:rsidRDefault="001B4EE6" w:rsidP="001B4EE6">
      <w:pPr>
        <w:tabs>
          <w:tab w:val="clear" w:pos="567"/>
          <w:tab w:val="left" w:pos="708"/>
        </w:tabs>
        <w:spacing w:line="240" w:lineRule="auto"/>
        <w:rPr>
          <w:szCs w:val="22"/>
          <w:lang w:val="bg-BG"/>
        </w:rPr>
      </w:pPr>
    </w:p>
    <w:p w14:paraId="278DD3D8"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Езомепразол е инхибитор на CYP2C19. При започване или спиране на лечение с езомепразол, трябва да се има предвид съществуващият потенциал за възникване на взаимодействие с лекарствени продукти, които се метаболизират чрез CYP2C19. Между клопидогрел и езомепразол се наблюдава взаимодействие. Клиничната значимост на това взаимодействие е неясна. Едновременната употреба на езомепразол и клопидогрел не се насърчава (вж. точка 4.5).</w:t>
      </w:r>
    </w:p>
    <w:p w14:paraId="0704D9EB" w14:textId="77777777" w:rsidR="001B4EE6" w:rsidRPr="00F84D12" w:rsidRDefault="001B4EE6" w:rsidP="001B4EE6">
      <w:pPr>
        <w:tabs>
          <w:tab w:val="clear" w:pos="567"/>
          <w:tab w:val="left" w:pos="708"/>
        </w:tabs>
        <w:spacing w:line="240" w:lineRule="auto"/>
        <w:rPr>
          <w:szCs w:val="22"/>
          <w:lang w:val="bg-BG"/>
        </w:rPr>
      </w:pPr>
    </w:p>
    <w:p w14:paraId="6028B4AE"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Пациентите не трябва да приемат друг ИПП или H</w:t>
      </w:r>
      <w:r w:rsidRPr="00F84D12">
        <w:rPr>
          <w:szCs w:val="22"/>
          <w:vertAlign w:val="subscript"/>
          <w:lang w:val="bg-BG"/>
        </w:rPr>
        <w:t>2</w:t>
      </w:r>
      <w:r w:rsidRPr="00F84D12">
        <w:rPr>
          <w:szCs w:val="22"/>
          <w:lang w:val="bg-BG"/>
        </w:rPr>
        <w:noBreakHyphen/>
        <w:t xml:space="preserve">блокер </w:t>
      </w:r>
      <w:r w:rsidR="00412126">
        <w:rPr>
          <w:szCs w:val="22"/>
          <w:lang w:val="bg-BG"/>
        </w:rPr>
        <w:t>съпътстващо</w:t>
      </w:r>
      <w:r w:rsidRPr="00F84D12">
        <w:rPr>
          <w:szCs w:val="22"/>
          <w:lang w:val="bg-BG"/>
        </w:rPr>
        <w:t xml:space="preserve"> с Nexium Control.</w:t>
      </w:r>
    </w:p>
    <w:p w14:paraId="14A86CC7" w14:textId="77777777" w:rsidR="001B4EE6" w:rsidRPr="00F84D12" w:rsidRDefault="001B4EE6" w:rsidP="001B4EE6">
      <w:pPr>
        <w:spacing w:line="240" w:lineRule="auto"/>
        <w:outlineLvl w:val="0"/>
        <w:rPr>
          <w:szCs w:val="22"/>
          <w:lang w:val="bg-BG"/>
        </w:rPr>
      </w:pPr>
    </w:p>
    <w:p w14:paraId="1C61C18C" w14:textId="77777777" w:rsidR="001B4EE6" w:rsidRPr="00F84D12" w:rsidRDefault="001B4EE6" w:rsidP="001B4EE6">
      <w:pPr>
        <w:pStyle w:val="Heading6"/>
        <w:tabs>
          <w:tab w:val="clear" w:pos="567"/>
          <w:tab w:val="left" w:pos="708"/>
        </w:tabs>
        <w:suppressAutoHyphens w:val="0"/>
        <w:spacing w:line="240" w:lineRule="auto"/>
        <w:rPr>
          <w:i w:val="0"/>
          <w:szCs w:val="22"/>
          <w:u w:val="single"/>
          <w:lang w:val="bg-BG"/>
        </w:rPr>
      </w:pPr>
      <w:r w:rsidRPr="00F84D12">
        <w:rPr>
          <w:i w:val="0"/>
          <w:szCs w:val="22"/>
          <w:u w:val="single"/>
          <w:lang w:val="bg-BG"/>
        </w:rPr>
        <w:t>Влияние върху лабораторни тестове</w:t>
      </w:r>
    </w:p>
    <w:p w14:paraId="6D4AD4A0" w14:textId="77777777" w:rsidR="001B4EE6" w:rsidRPr="0079722A" w:rsidRDefault="001B4EE6" w:rsidP="001B4EE6">
      <w:pPr>
        <w:tabs>
          <w:tab w:val="clear" w:pos="567"/>
        </w:tabs>
        <w:spacing w:line="240" w:lineRule="auto"/>
        <w:rPr>
          <w:szCs w:val="22"/>
          <w:lang w:val="bg-BG"/>
        </w:rPr>
      </w:pPr>
      <w:r w:rsidRPr="00F84D12">
        <w:rPr>
          <w:szCs w:val="22"/>
          <w:lang w:val="bg-BG"/>
        </w:rPr>
        <w:t>Повишен</w:t>
      </w:r>
      <w:r>
        <w:rPr>
          <w:szCs w:val="22"/>
          <w:lang w:val="bg-BG"/>
        </w:rPr>
        <w:t>ото</w:t>
      </w:r>
      <w:r w:rsidRPr="00F84D12">
        <w:rPr>
          <w:szCs w:val="22"/>
          <w:lang w:val="bg-BG"/>
        </w:rPr>
        <w:t xml:space="preserve"> </w:t>
      </w:r>
      <w:r>
        <w:rPr>
          <w:szCs w:val="22"/>
          <w:lang w:val="bg-BG"/>
        </w:rPr>
        <w:t>ниво</w:t>
      </w:r>
      <w:r w:rsidRPr="00F84D12">
        <w:rPr>
          <w:szCs w:val="22"/>
          <w:lang w:val="bg-BG"/>
        </w:rPr>
        <w:t xml:space="preserve"> на хромогранин А (CgA) може да повлияе на изследванията за невроендокринни тумори. За да се избегне това взаимодействие, лечението с Nexium Control </w:t>
      </w:r>
      <w:r w:rsidRPr="00A447B4">
        <w:rPr>
          <w:szCs w:val="22"/>
          <w:lang w:val="bg-BG"/>
        </w:rPr>
        <w:t xml:space="preserve">трябва да се спре временно </w:t>
      </w:r>
      <w:r w:rsidRPr="0079722A">
        <w:rPr>
          <w:szCs w:val="22"/>
          <w:lang w:val="bg-BG"/>
        </w:rPr>
        <w:t>най-малко за</w:t>
      </w:r>
      <w:r w:rsidRPr="00B634AE">
        <w:rPr>
          <w:sz w:val="18"/>
          <w:szCs w:val="18"/>
          <w:lang w:val="bg-BG"/>
        </w:rPr>
        <w:t xml:space="preserve"> </w:t>
      </w:r>
      <w:r w:rsidRPr="00A447B4">
        <w:rPr>
          <w:szCs w:val="22"/>
          <w:lang w:val="bg-BG"/>
        </w:rPr>
        <w:t>5 дни преди определянето на CgA.</w:t>
      </w:r>
      <w:r>
        <w:rPr>
          <w:szCs w:val="22"/>
          <w:lang w:val="bg-BG"/>
        </w:rPr>
        <w:t xml:space="preserve"> </w:t>
      </w:r>
      <w:r w:rsidRPr="00B634AE">
        <w:rPr>
          <w:sz w:val="18"/>
          <w:szCs w:val="18"/>
          <w:lang w:val="bg-BG"/>
        </w:rPr>
        <w:t>(</w:t>
      </w:r>
      <w:r w:rsidRPr="0079722A">
        <w:rPr>
          <w:szCs w:val="22"/>
          <w:lang w:val="bg-BG"/>
        </w:rPr>
        <w:t>вж. точка 5.1). Ако нивата на CgA и гастрина не са се възстановили в референтните си граници след началното определяне, измерването трябва да бъде повторено 14 дни след спиране на лечението с инхибитор на протонната помпа.</w:t>
      </w:r>
    </w:p>
    <w:p w14:paraId="6ACBE3E0" w14:textId="77777777" w:rsidR="001B4EE6" w:rsidRPr="00B634AE" w:rsidRDefault="001B4EE6" w:rsidP="001B4EE6">
      <w:pPr>
        <w:tabs>
          <w:tab w:val="clear" w:pos="567"/>
        </w:tabs>
        <w:spacing w:line="240" w:lineRule="auto"/>
        <w:rPr>
          <w:szCs w:val="22"/>
          <w:lang w:val="bg-BG"/>
        </w:rPr>
      </w:pPr>
    </w:p>
    <w:p w14:paraId="2AF1FBFE" w14:textId="77777777" w:rsidR="001B4EE6" w:rsidRPr="00B634AE" w:rsidRDefault="001B4EE6" w:rsidP="001B4EE6">
      <w:pPr>
        <w:tabs>
          <w:tab w:val="clear" w:pos="567"/>
        </w:tabs>
        <w:spacing w:line="240" w:lineRule="auto"/>
        <w:rPr>
          <w:szCs w:val="24"/>
          <w:u w:val="single"/>
          <w:lang w:val="bg-BG"/>
        </w:rPr>
      </w:pPr>
      <w:r w:rsidRPr="00B634AE">
        <w:rPr>
          <w:szCs w:val="24"/>
          <w:u w:val="single"/>
          <w:lang w:val="bg-BG"/>
        </w:rPr>
        <w:t>Субакутен кожен лупус еритематодес (</w:t>
      </w:r>
      <w:r w:rsidRPr="00A447B4">
        <w:rPr>
          <w:szCs w:val="24"/>
          <w:u w:val="single"/>
          <w:lang w:val="pl-PL"/>
        </w:rPr>
        <w:t>SCLE</w:t>
      </w:r>
      <w:r w:rsidRPr="00B634AE">
        <w:rPr>
          <w:szCs w:val="24"/>
          <w:u w:val="single"/>
          <w:lang w:val="bg-BG"/>
        </w:rPr>
        <w:t>)</w:t>
      </w:r>
    </w:p>
    <w:p w14:paraId="205CFD3E" w14:textId="77777777" w:rsidR="001B4EE6" w:rsidRDefault="001B4EE6" w:rsidP="001B4EE6">
      <w:pPr>
        <w:tabs>
          <w:tab w:val="clear" w:pos="567"/>
        </w:tabs>
        <w:spacing w:line="240" w:lineRule="auto"/>
        <w:rPr>
          <w:szCs w:val="24"/>
          <w:lang w:val="en-US"/>
        </w:rPr>
      </w:pPr>
      <w:r w:rsidRPr="00B634AE">
        <w:rPr>
          <w:szCs w:val="24"/>
          <w:lang w:val="bg-BG"/>
        </w:rPr>
        <w:t xml:space="preserve">Инхибиторите на протонната помпа са свързани с много редки случаи на </w:t>
      </w:r>
      <w:r w:rsidRPr="00A447B4">
        <w:rPr>
          <w:szCs w:val="24"/>
          <w:lang w:val="pl-PL"/>
        </w:rPr>
        <w:t>SCLE</w:t>
      </w:r>
      <w:r w:rsidRPr="00B634AE">
        <w:rPr>
          <w:szCs w:val="24"/>
          <w:lang w:val="bg-BG"/>
        </w:rPr>
        <w:t xml:space="preserve">. Ако се появят лезии, особено в участъци от кожата, изложени на слънчеви лъчи, и ако те са съпроводени с болки в ставите, пациентът трябва незабавно да потърси медицинска помощ и медицинският специалист следва да обмисли спиране на приема на </w:t>
      </w:r>
      <w:r w:rsidRPr="00A447B4">
        <w:rPr>
          <w:szCs w:val="24"/>
          <w:lang w:val="pl-PL"/>
        </w:rPr>
        <w:t>Nexium</w:t>
      </w:r>
      <w:r w:rsidRPr="00B634AE">
        <w:rPr>
          <w:szCs w:val="24"/>
          <w:lang w:val="bg-BG"/>
        </w:rPr>
        <w:t xml:space="preserve"> </w:t>
      </w:r>
      <w:r w:rsidRPr="00A447B4">
        <w:rPr>
          <w:szCs w:val="24"/>
          <w:lang w:val="pl-PL"/>
        </w:rPr>
        <w:t>Control</w:t>
      </w:r>
      <w:r w:rsidRPr="00B634AE">
        <w:rPr>
          <w:szCs w:val="24"/>
          <w:lang w:val="bg-BG"/>
        </w:rPr>
        <w:t xml:space="preserve">. </w:t>
      </w:r>
      <w:r w:rsidRPr="00A447B4">
        <w:rPr>
          <w:szCs w:val="24"/>
          <w:lang w:val="pl-PL"/>
        </w:rPr>
        <w:t>SCLE</w:t>
      </w:r>
      <w:r w:rsidRPr="00B634AE">
        <w:rPr>
          <w:szCs w:val="24"/>
          <w:lang w:val="bg-BG"/>
        </w:rPr>
        <w:t xml:space="preserve">, настъпил след предходно лечение с инхибитор на протонната помпа, може да увеличи риска от </w:t>
      </w:r>
      <w:r w:rsidRPr="00A447B4">
        <w:rPr>
          <w:szCs w:val="24"/>
          <w:lang w:val="pl-PL"/>
        </w:rPr>
        <w:t>SCLE</w:t>
      </w:r>
      <w:r w:rsidRPr="00B634AE">
        <w:rPr>
          <w:szCs w:val="24"/>
          <w:lang w:val="bg-BG"/>
        </w:rPr>
        <w:t xml:space="preserve"> при употреба на други инхибитори на протонната помпа.</w:t>
      </w:r>
    </w:p>
    <w:p w14:paraId="2A6BEF51" w14:textId="77777777" w:rsidR="000462DC" w:rsidRPr="000462DC" w:rsidRDefault="000462DC" w:rsidP="001B4EE6">
      <w:pPr>
        <w:tabs>
          <w:tab w:val="clear" w:pos="567"/>
        </w:tabs>
        <w:spacing w:line="240" w:lineRule="auto"/>
        <w:rPr>
          <w:szCs w:val="24"/>
          <w:lang w:val="en-US"/>
        </w:rPr>
      </w:pPr>
    </w:p>
    <w:p w14:paraId="09C8CE52" w14:textId="77777777" w:rsidR="000462DC" w:rsidRPr="00EC1B14" w:rsidRDefault="000462DC" w:rsidP="000462DC">
      <w:pPr>
        <w:tabs>
          <w:tab w:val="clear" w:pos="567"/>
        </w:tabs>
        <w:spacing w:line="240" w:lineRule="auto"/>
        <w:rPr>
          <w:szCs w:val="24"/>
          <w:lang w:val="bg-BG"/>
        </w:rPr>
      </w:pPr>
      <w:r w:rsidRPr="00EC1B14">
        <w:rPr>
          <w:szCs w:val="24"/>
          <w:lang w:val="bg-BG"/>
        </w:rPr>
        <w:t>Тежки кожни нежелани реакции (SCAR)</w:t>
      </w:r>
    </w:p>
    <w:p w14:paraId="779FD5BC" w14:textId="77777777" w:rsidR="000462DC" w:rsidRDefault="000462DC" w:rsidP="000462DC">
      <w:pPr>
        <w:tabs>
          <w:tab w:val="clear" w:pos="567"/>
        </w:tabs>
        <w:spacing w:line="240" w:lineRule="auto"/>
        <w:rPr>
          <w:szCs w:val="24"/>
          <w:lang w:val="bg-BG"/>
        </w:rPr>
      </w:pPr>
      <w:r w:rsidRPr="00AD5450">
        <w:rPr>
          <w:szCs w:val="24"/>
          <w:lang w:val="bg-BG"/>
        </w:rPr>
        <w:t xml:space="preserve">Много рядко във връзка с лечението с езомепразол се съобщава за тежки кожни нежелани реакции (SCAR), като еритема мултиформе (ЕМ), синдром на Stevens-Johnson (SJS), токсична епидермална некролиза (TEN), лекарствена реакция с еозинофилия и системни симптоми (DRESS), които могат да бъдат животозастрашаващи или </w:t>
      </w:r>
      <w:r>
        <w:rPr>
          <w:szCs w:val="24"/>
          <w:lang w:val="bg-BG"/>
        </w:rPr>
        <w:t>ле</w:t>
      </w:r>
      <w:r w:rsidRPr="00AD5450">
        <w:rPr>
          <w:szCs w:val="24"/>
          <w:lang w:val="bg-BG"/>
        </w:rPr>
        <w:t>тални.</w:t>
      </w:r>
    </w:p>
    <w:p w14:paraId="49D7851B" w14:textId="77777777" w:rsidR="000462DC" w:rsidRPr="00AD5450" w:rsidRDefault="000462DC" w:rsidP="000462DC">
      <w:pPr>
        <w:tabs>
          <w:tab w:val="clear" w:pos="567"/>
        </w:tabs>
        <w:spacing w:line="240" w:lineRule="auto"/>
        <w:rPr>
          <w:szCs w:val="24"/>
          <w:lang w:val="bg-BG"/>
        </w:rPr>
      </w:pPr>
    </w:p>
    <w:p w14:paraId="6C1A47BB" w14:textId="77777777" w:rsidR="000462DC" w:rsidRPr="00B634AE" w:rsidRDefault="000462DC" w:rsidP="000462DC">
      <w:pPr>
        <w:tabs>
          <w:tab w:val="clear" w:pos="567"/>
        </w:tabs>
        <w:spacing w:line="240" w:lineRule="auto"/>
        <w:rPr>
          <w:szCs w:val="24"/>
          <w:lang w:val="bg-BG"/>
        </w:rPr>
      </w:pPr>
      <w:r w:rsidRPr="00AD5450">
        <w:rPr>
          <w:szCs w:val="24"/>
          <w:lang w:val="bg-BG"/>
        </w:rPr>
        <w:t xml:space="preserve">Пациентите трябва да бъдат информирани за признаците и симптомите на тежката кожна реакция ЕМ/SJS/TEN/DRESS и трябва незабавно да потърсят медицински съвет от своя лекар, когато </w:t>
      </w:r>
      <w:r>
        <w:rPr>
          <w:szCs w:val="24"/>
          <w:lang w:val="bg-BG"/>
        </w:rPr>
        <w:t>забележат</w:t>
      </w:r>
      <w:r w:rsidRPr="00AD5450">
        <w:rPr>
          <w:szCs w:val="24"/>
          <w:lang w:val="bg-BG"/>
        </w:rPr>
        <w:t xml:space="preserve"> каквито и да било </w:t>
      </w:r>
      <w:r>
        <w:rPr>
          <w:szCs w:val="24"/>
          <w:lang w:val="bg-BG"/>
        </w:rPr>
        <w:t>показателни</w:t>
      </w:r>
      <w:r w:rsidRPr="00AD5450">
        <w:rPr>
          <w:szCs w:val="24"/>
          <w:lang w:val="bg-BG"/>
        </w:rPr>
        <w:t xml:space="preserve"> признаци или симптоми. При поява на признаци и симптоми на тежки кожни реакции лечението с езомепразол трябва да се прекрати незабавно и при необходимост да се осигур</w:t>
      </w:r>
      <w:r>
        <w:rPr>
          <w:szCs w:val="24"/>
          <w:lang w:val="bg-BG"/>
        </w:rPr>
        <w:t>и</w:t>
      </w:r>
      <w:r w:rsidRPr="00AD5450">
        <w:rPr>
          <w:szCs w:val="24"/>
          <w:lang w:val="bg-BG"/>
        </w:rPr>
        <w:t xml:space="preserve"> допълнителн</w:t>
      </w:r>
      <w:r>
        <w:rPr>
          <w:szCs w:val="24"/>
          <w:lang w:val="bg-BG"/>
        </w:rPr>
        <w:t>о</w:t>
      </w:r>
      <w:r w:rsidRPr="00AD5450">
        <w:rPr>
          <w:szCs w:val="24"/>
          <w:lang w:val="bg-BG"/>
        </w:rPr>
        <w:t xml:space="preserve"> медицинск</w:t>
      </w:r>
      <w:r>
        <w:rPr>
          <w:szCs w:val="24"/>
          <w:lang w:val="bg-BG"/>
        </w:rPr>
        <w:t>о лечение</w:t>
      </w:r>
      <w:r w:rsidRPr="00AD5450">
        <w:rPr>
          <w:szCs w:val="24"/>
          <w:lang w:val="bg-BG"/>
        </w:rPr>
        <w:t>/внимателно наблюдение. Лечението не трябва да се възобновява при пациенти с ЕМ/SJS/TEN/DRESS.</w:t>
      </w:r>
    </w:p>
    <w:p w14:paraId="473EB27D" w14:textId="77777777" w:rsidR="001B4EE6" w:rsidRPr="00B634AE" w:rsidRDefault="001B4EE6" w:rsidP="001B4EE6">
      <w:pPr>
        <w:tabs>
          <w:tab w:val="clear" w:pos="567"/>
          <w:tab w:val="left" w:pos="708"/>
        </w:tabs>
        <w:spacing w:line="240" w:lineRule="auto"/>
        <w:rPr>
          <w:szCs w:val="22"/>
          <w:u w:val="single"/>
          <w:lang w:val="bg-BG"/>
        </w:rPr>
      </w:pPr>
    </w:p>
    <w:p w14:paraId="4B52526E" w14:textId="77777777" w:rsidR="001B4EE6" w:rsidRPr="00F84D12" w:rsidRDefault="001B4EE6" w:rsidP="001B4EE6">
      <w:pPr>
        <w:tabs>
          <w:tab w:val="clear" w:pos="567"/>
          <w:tab w:val="left" w:pos="708"/>
        </w:tabs>
        <w:spacing w:line="240" w:lineRule="auto"/>
        <w:rPr>
          <w:szCs w:val="22"/>
          <w:u w:val="single"/>
          <w:lang w:val="bg-BG"/>
        </w:rPr>
      </w:pPr>
      <w:r w:rsidRPr="00F84D12">
        <w:rPr>
          <w:szCs w:val="22"/>
          <w:u w:val="single"/>
          <w:lang w:val="bg-BG"/>
        </w:rPr>
        <w:t>Захароза</w:t>
      </w:r>
    </w:p>
    <w:p w14:paraId="30312AD1" w14:textId="77777777" w:rsidR="001B4EE6" w:rsidRDefault="001B4EE6" w:rsidP="001B4EE6">
      <w:pPr>
        <w:tabs>
          <w:tab w:val="clear" w:pos="567"/>
          <w:tab w:val="left" w:pos="708"/>
        </w:tabs>
        <w:spacing w:line="240" w:lineRule="auto"/>
        <w:rPr>
          <w:szCs w:val="22"/>
          <w:lang w:val="bg-BG"/>
        </w:rPr>
      </w:pPr>
      <w:r w:rsidRPr="00F84D12">
        <w:rPr>
          <w:szCs w:val="22"/>
          <w:lang w:val="bg-BG"/>
        </w:rPr>
        <w:t xml:space="preserve">Този лекарствен продукт съдържа захарни сфери (захароза). </w:t>
      </w:r>
      <w:r w:rsidRPr="00F84D12">
        <w:rPr>
          <w:lang w:val="bg-BG"/>
        </w:rPr>
        <w:t>Пациенти с редки наследствени заболявания като непоносимост към фруктоза, глюкозо</w:t>
      </w:r>
      <w:r w:rsidRPr="00F84D12">
        <w:rPr>
          <w:lang w:val="bg-BG"/>
        </w:rPr>
        <w:noBreakHyphen/>
        <w:t>галактозна малабсорбция или захаразо</w:t>
      </w:r>
      <w:r w:rsidRPr="00F84D12">
        <w:rPr>
          <w:lang w:val="bg-BG"/>
        </w:rPr>
        <w:noBreakHyphen/>
        <w:t>изомалтазна недостатъчност не трябва да приемат то</w:t>
      </w:r>
      <w:r w:rsidR="004B11EC">
        <w:rPr>
          <w:lang w:val="bg-BG"/>
        </w:rPr>
        <w:t>зи</w:t>
      </w:r>
      <w:r w:rsidRPr="00F84D12">
        <w:rPr>
          <w:lang w:val="bg-BG"/>
        </w:rPr>
        <w:t xml:space="preserve"> лекарст</w:t>
      </w:r>
      <w:r w:rsidR="004B11EC">
        <w:rPr>
          <w:lang w:val="bg-BG"/>
        </w:rPr>
        <w:t>вен продукт</w:t>
      </w:r>
      <w:r w:rsidRPr="00F84D12">
        <w:rPr>
          <w:lang w:val="bg-BG"/>
        </w:rPr>
        <w:t>.</w:t>
      </w:r>
      <w:r w:rsidRPr="00F84D12">
        <w:rPr>
          <w:szCs w:val="22"/>
          <w:lang w:val="bg-BG"/>
        </w:rPr>
        <w:t xml:space="preserve"> </w:t>
      </w:r>
    </w:p>
    <w:p w14:paraId="69445A22" w14:textId="77777777" w:rsidR="007274B7" w:rsidRDefault="007274B7" w:rsidP="001B4EE6">
      <w:pPr>
        <w:tabs>
          <w:tab w:val="clear" w:pos="567"/>
          <w:tab w:val="left" w:pos="708"/>
        </w:tabs>
        <w:spacing w:line="240" w:lineRule="auto"/>
        <w:rPr>
          <w:szCs w:val="22"/>
          <w:lang w:val="bg-BG"/>
        </w:rPr>
      </w:pPr>
    </w:p>
    <w:p w14:paraId="7E42ABC1" w14:textId="77777777" w:rsidR="007274B7" w:rsidRPr="00581A95" w:rsidRDefault="007274B7" w:rsidP="007274B7">
      <w:pPr>
        <w:spacing w:line="240" w:lineRule="auto"/>
        <w:rPr>
          <w:szCs w:val="24"/>
          <w:u w:val="single"/>
          <w:lang w:val="bg-BG"/>
        </w:rPr>
      </w:pPr>
      <w:r w:rsidRPr="00581A95">
        <w:rPr>
          <w:szCs w:val="24"/>
          <w:u w:val="single"/>
          <w:lang w:val="bg-BG"/>
        </w:rPr>
        <w:t>Натрий</w:t>
      </w:r>
    </w:p>
    <w:p w14:paraId="5EC41069" w14:textId="77777777" w:rsidR="007274B7" w:rsidRPr="00EA2077" w:rsidRDefault="007274B7" w:rsidP="007274B7">
      <w:pPr>
        <w:spacing w:line="240" w:lineRule="auto"/>
        <w:rPr>
          <w:szCs w:val="24"/>
          <w:lang w:val="bg-BG"/>
        </w:rPr>
      </w:pPr>
      <w:r w:rsidRPr="000E2DD7">
        <w:rPr>
          <w:szCs w:val="24"/>
          <w:lang w:val="bg-BG"/>
        </w:rPr>
        <w:t xml:space="preserve">Това лекарство съдържа по-малко от 1 mmol натрий (23 mg) на </w:t>
      </w:r>
      <w:r w:rsidR="0066656E">
        <w:rPr>
          <w:szCs w:val="24"/>
          <w:lang w:val="bg-BG"/>
        </w:rPr>
        <w:t>капсул</w:t>
      </w:r>
      <w:r>
        <w:rPr>
          <w:szCs w:val="24"/>
          <w:lang w:val="bg-BG"/>
        </w:rPr>
        <w:t>а</w:t>
      </w:r>
      <w:r w:rsidRPr="000E2DD7">
        <w:rPr>
          <w:szCs w:val="24"/>
          <w:lang w:val="bg-BG"/>
        </w:rPr>
        <w:t>, т.е. може да се каже, че практически не съдържа натрий.</w:t>
      </w:r>
    </w:p>
    <w:p w14:paraId="22B66B61" w14:textId="77777777" w:rsidR="007274B7" w:rsidRDefault="007274B7" w:rsidP="001B4EE6">
      <w:pPr>
        <w:tabs>
          <w:tab w:val="clear" w:pos="567"/>
          <w:tab w:val="left" w:pos="708"/>
        </w:tabs>
        <w:spacing w:line="240" w:lineRule="auto"/>
        <w:rPr>
          <w:szCs w:val="22"/>
          <w:lang w:val="bg-BG"/>
        </w:rPr>
      </w:pPr>
    </w:p>
    <w:p w14:paraId="4B423CE8" w14:textId="77777777" w:rsidR="000E7329" w:rsidRDefault="000E7329" w:rsidP="001B4EE6">
      <w:pPr>
        <w:tabs>
          <w:tab w:val="clear" w:pos="567"/>
          <w:tab w:val="left" w:pos="708"/>
        </w:tabs>
        <w:spacing w:line="240" w:lineRule="auto"/>
        <w:rPr>
          <w:ins w:id="44" w:author="Author"/>
          <w:szCs w:val="22"/>
          <w:u w:val="single"/>
          <w:lang w:val="bg-BG"/>
        </w:rPr>
      </w:pPr>
    </w:p>
    <w:p w14:paraId="472773DC" w14:textId="77777777" w:rsidR="007274B7" w:rsidRPr="007B1F01" w:rsidRDefault="007274B7" w:rsidP="001B4EE6">
      <w:pPr>
        <w:tabs>
          <w:tab w:val="clear" w:pos="567"/>
          <w:tab w:val="left" w:pos="708"/>
        </w:tabs>
        <w:spacing w:line="240" w:lineRule="auto"/>
        <w:rPr>
          <w:szCs w:val="22"/>
          <w:u w:val="single"/>
          <w:lang w:val="bg-BG"/>
        </w:rPr>
      </w:pPr>
      <w:r w:rsidRPr="007B1F01">
        <w:rPr>
          <w:szCs w:val="22"/>
          <w:u w:val="single"/>
          <w:lang w:val="bg-BG"/>
        </w:rPr>
        <w:t>Алура червено AC (Е 129)</w:t>
      </w:r>
    </w:p>
    <w:p w14:paraId="4F94A81F" w14:textId="77777777" w:rsidR="001B4EE6" w:rsidRDefault="00A204AD" w:rsidP="00A204AD">
      <w:pPr>
        <w:tabs>
          <w:tab w:val="clear" w:pos="567"/>
          <w:tab w:val="left" w:pos="284"/>
        </w:tabs>
        <w:spacing w:line="240" w:lineRule="auto"/>
        <w:rPr>
          <w:bCs/>
          <w:szCs w:val="24"/>
          <w:lang w:val="bg-BG"/>
        </w:rPr>
      </w:pPr>
      <w:r>
        <w:rPr>
          <w:bCs/>
          <w:szCs w:val="22"/>
          <w:lang w:val="bg-BG"/>
        </w:rPr>
        <w:t xml:space="preserve">Това лекарство </w:t>
      </w:r>
      <w:r w:rsidRPr="00F84D12">
        <w:rPr>
          <w:bCs/>
          <w:szCs w:val="22"/>
          <w:lang w:val="bg-BG"/>
        </w:rPr>
        <w:t>съдържа</w:t>
      </w:r>
      <w:r>
        <w:rPr>
          <w:bCs/>
          <w:szCs w:val="22"/>
          <w:lang w:val="bg-BG"/>
        </w:rPr>
        <w:t xml:space="preserve"> азобагрило, </w:t>
      </w:r>
      <w:r w:rsidRPr="00B634AE">
        <w:rPr>
          <w:szCs w:val="22"/>
          <w:lang w:val="bg-BG"/>
        </w:rPr>
        <w:t xml:space="preserve">алура червено </w:t>
      </w:r>
      <w:r w:rsidRPr="001B4EE6">
        <w:rPr>
          <w:szCs w:val="22"/>
        </w:rPr>
        <w:t>AC</w:t>
      </w:r>
      <w:r w:rsidRPr="00B634AE">
        <w:rPr>
          <w:szCs w:val="22"/>
          <w:lang w:val="bg-BG"/>
        </w:rPr>
        <w:t xml:space="preserve"> (</w:t>
      </w:r>
      <w:r w:rsidRPr="001B4EE6">
        <w:rPr>
          <w:szCs w:val="22"/>
        </w:rPr>
        <w:t>E</w:t>
      </w:r>
      <w:r w:rsidRPr="00B634AE">
        <w:rPr>
          <w:szCs w:val="22"/>
          <w:lang w:val="bg-BG"/>
        </w:rPr>
        <w:t>129)</w:t>
      </w:r>
      <w:r>
        <w:rPr>
          <w:szCs w:val="22"/>
          <w:lang w:val="bg-BG"/>
        </w:rPr>
        <w:t xml:space="preserve">, което </w:t>
      </w:r>
      <w:r>
        <w:rPr>
          <w:bCs/>
          <w:szCs w:val="24"/>
          <w:lang w:val="bg-BG"/>
        </w:rPr>
        <w:t>м</w:t>
      </w:r>
      <w:r w:rsidR="007274B7" w:rsidRPr="007B1F01">
        <w:rPr>
          <w:bCs/>
          <w:szCs w:val="24"/>
          <w:lang w:val="bg-BG"/>
        </w:rPr>
        <w:t>оже да причини</w:t>
      </w:r>
      <w:r>
        <w:rPr>
          <w:bCs/>
          <w:szCs w:val="24"/>
          <w:lang w:val="bg-BG"/>
        </w:rPr>
        <w:t xml:space="preserve"> </w:t>
      </w:r>
      <w:r w:rsidR="007274B7" w:rsidRPr="007B1F01">
        <w:rPr>
          <w:bCs/>
          <w:szCs w:val="24"/>
          <w:lang w:val="bg-BG"/>
        </w:rPr>
        <w:t>алергични реакции.</w:t>
      </w:r>
    </w:p>
    <w:p w14:paraId="15028801" w14:textId="77777777" w:rsidR="007274B7" w:rsidRPr="007B1F01" w:rsidRDefault="007274B7" w:rsidP="001B4EE6">
      <w:pPr>
        <w:spacing w:line="240" w:lineRule="auto"/>
        <w:ind w:left="567" w:hanging="567"/>
        <w:rPr>
          <w:bCs/>
          <w:szCs w:val="24"/>
          <w:lang w:val="bg-BG"/>
        </w:rPr>
      </w:pPr>
    </w:p>
    <w:p w14:paraId="1D284091" w14:textId="77777777" w:rsidR="001B4EE6" w:rsidRPr="00F84D12" w:rsidRDefault="001B4EE6" w:rsidP="001B4EE6">
      <w:pPr>
        <w:spacing w:line="240" w:lineRule="auto"/>
        <w:ind w:left="567" w:hanging="567"/>
        <w:rPr>
          <w:szCs w:val="24"/>
          <w:lang w:val="bg-BG"/>
        </w:rPr>
      </w:pPr>
      <w:r w:rsidRPr="00F84D12">
        <w:rPr>
          <w:b/>
          <w:szCs w:val="24"/>
          <w:lang w:val="bg-BG"/>
        </w:rPr>
        <w:t>4.5</w:t>
      </w:r>
      <w:r w:rsidRPr="00F84D12">
        <w:rPr>
          <w:b/>
          <w:szCs w:val="24"/>
          <w:lang w:val="bg-BG"/>
        </w:rPr>
        <w:tab/>
        <w:t>Взаимодействие с други лекарствени продукти и други форми на взаимодействие</w:t>
      </w:r>
    </w:p>
    <w:p w14:paraId="2C41C8FA" w14:textId="77777777" w:rsidR="001B4EE6" w:rsidRPr="00F84D12" w:rsidRDefault="001B4EE6" w:rsidP="001B4EE6">
      <w:pPr>
        <w:tabs>
          <w:tab w:val="clear" w:pos="567"/>
        </w:tabs>
        <w:spacing w:line="240" w:lineRule="auto"/>
        <w:rPr>
          <w:szCs w:val="24"/>
          <w:lang w:val="bg-BG"/>
        </w:rPr>
      </w:pPr>
    </w:p>
    <w:p w14:paraId="72C7F18A" w14:textId="77777777" w:rsidR="001B4EE6" w:rsidRPr="00F84D12" w:rsidRDefault="001B4EE6" w:rsidP="001B4EE6">
      <w:pPr>
        <w:spacing w:line="240" w:lineRule="auto"/>
        <w:rPr>
          <w:szCs w:val="24"/>
          <w:lang w:val="bg-BG"/>
        </w:rPr>
      </w:pPr>
      <w:r w:rsidRPr="00F84D12">
        <w:rPr>
          <w:szCs w:val="24"/>
          <w:lang w:val="bg-BG"/>
        </w:rPr>
        <w:t>Проучвания за взаимодействията са провеждани само при възрастни.</w:t>
      </w:r>
    </w:p>
    <w:p w14:paraId="7B8A2959" w14:textId="77777777" w:rsidR="001B4EE6" w:rsidRPr="00F84D12" w:rsidRDefault="001B4EE6" w:rsidP="001B4EE6">
      <w:pPr>
        <w:tabs>
          <w:tab w:val="clear" w:pos="567"/>
        </w:tabs>
        <w:spacing w:line="240" w:lineRule="auto"/>
        <w:rPr>
          <w:szCs w:val="24"/>
          <w:lang w:val="bg-BG"/>
        </w:rPr>
      </w:pPr>
    </w:p>
    <w:p w14:paraId="7E614306" w14:textId="77777777" w:rsidR="001B4EE6" w:rsidRPr="00F84D12" w:rsidRDefault="001B4EE6" w:rsidP="001B4EE6">
      <w:pPr>
        <w:pStyle w:val="Heading3"/>
        <w:tabs>
          <w:tab w:val="clear" w:pos="567"/>
          <w:tab w:val="left" w:pos="708"/>
        </w:tabs>
        <w:spacing w:before="0" w:after="0" w:line="240" w:lineRule="auto"/>
        <w:rPr>
          <w:rFonts w:ascii="Times New Roman" w:hAnsi="Times New Roman"/>
          <w:b w:val="0"/>
          <w:sz w:val="22"/>
          <w:szCs w:val="22"/>
          <w:u w:val="single"/>
          <w:lang w:val="bg-BG"/>
        </w:rPr>
      </w:pPr>
      <w:r w:rsidRPr="00F84D12">
        <w:rPr>
          <w:rFonts w:ascii="Times New Roman" w:hAnsi="Times New Roman"/>
          <w:b w:val="0"/>
          <w:sz w:val="22"/>
          <w:szCs w:val="22"/>
          <w:u w:val="single"/>
          <w:lang w:val="bg-BG"/>
        </w:rPr>
        <w:t>Ефекти на езомепразол върху фармакокинетиката на други лекарствени продукти</w:t>
      </w:r>
    </w:p>
    <w:p w14:paraId="74553B95" w14:textId="77777777" w:rsidR="001B4EE6" w:rsidRPr="00F84D12" w:rsidRDefault="001B4EE6" w:rsidP="001B4EE6">
      <w:pPr>
        <w:rPr>
          <w:szCs w:val="22"/>
          <w:lang w:val="bg-BG"/>
        </w:rPr>
      </w:pPr>
      <w:r w:rsidRPr="00F84D12">
        <w:rPr>
          <w:szCs w:val="22"/>
          <w:lang w:val="bg-BG"/>
        </w:rPr>
        <w:t>Понеже езомепразол е енантиомер на омепразол, е разумно да се предупреждава за съобщаваните при приложение на омепразол взаимодействия.</w:t>
      </w:r>
    </w:p>
    <w:p w14:paraId="04DBAD75" w14:textId="77777777" w:rsidR="001B4EE6" w:rsidRPr="00F84D12" w:rsidRDefault="001B4EE6" w:rsidP="001B4EE6">
      <w:pPr>
        <w:rPr>
          <w:szCs w:val="22"/>
          <w:lang w:val="bg-BG"/>
        </w:rPr>
      </w:pPr>
    </w:p>
    <w:p w14:paraId="7A9A0B63" w14:textId="77777777" w:rsidR="001B4EE6" w:rsidRPr="00F84D12" w:rsidRDefault="001B4EE6" w:rsidP="001B4EE6">
      <w:pPr>
        <w:pStyle w:val="Heading7"/>
        <w:spacing w:before="0" w:after="0"/>
        <w:rPr>
          <w:rFonts w:ascii="Times New Roman" w:hAnsi="Times New Roman"/>
          <w:i/>
          <w:sz w:val="22"/>
          <w:szCs w:val="22"/>
          <w:u w:val="single"/>
          <w:lang w:val="bg-BG"/>
        </w:rPr>
      </w:pPr>
      <w:r w:rsidRPr="00F84D12">
        <w:rPr>
          <w:rFonts w:ascii="Times New Roman" w:hAnsi="Times New Roman"/>
          <w:bCs/>
          <w:i/>
          <w:sz w:val="22"/>
          <w:szCs w:val="22"/>
          <w:u w:val="single"/>
          <w:lang w:val="bg-BG"/>
        </w:rPr>
        <w:t>Протеазни инхибитори</w:t>
      </w:r>
    </w:p>
    <w:p w14:paraId="02B3C36A" w14:textId="77777777" w:rsidR="001B4EE6" w:rsidRPr="00F84D12" w:rsidRDefault="001B4EE6" w:rsidP="001B4EE6">
      <w:pPr>
        <w:rPr>
          <w:szCs w:val="22"/>
          <w:lang w:val="bg-BG"/>
        </w:rPr>
      </w:pPr>
      <w:r w:rsidRPr="00F84D12">
        <w:rPr>
          <w:szCs w:val="22"/>
          <w:lang w:val="bg-BG"/>
        </w:rPr>
        <w:t xml:space="preserve">Има съобщения за взаимодействия на омепразол с някои протеазни инхибитори. Клиничната значимост и механизмите за тези съобщени взаимодействия не винаги са известни. Повишеното стомашно pH по време на лечението с омепразол може да промени резорбцията на протеазните инхибитори. Друг възможен механизъм на взаимодействие е чрез инхибирането на CYP2C19. </w:t>
      </w:r>
    </w:p>
    <w:p w14:paraId="455C6318" w14:textId="77777777" w:rsidR="001B4EE6" w:rsidRPr="00F84D12" w:rsidRDefault="001B4EE6" w:rsidP="001B4EE6">
      <w:pPr>
        <w:rPr>
          <w:szCs w:val="22"/>
          <w:lang w:val="bg-BG"/>
        </w:rPr>
      </w:pPr>
    </w:p>
    <w:p w14:paraId="0452624C" w14:textId="77777777" w:rsidR="001B4EE6" w:rsidRPr="00F84D12" w:rsidRDefault="001B4EE6" w:rsidP="001B4EE6">
      <w:pPr>
        <w:rPr>
          <w:szCs w:val="22"/>
          <w:lang w:val="bg-BG"/>
        </w:rPr>
      </w:pPr>
      <w:r w:rsidRPr="00F84D12">
        <w:rPr>
          <w:szCs w:val="22"/>
          <w:lang w:val="bg-BG"/>
        </w:rPr>
        <w:t xml:space="preserve">Има съобщения за понижаване на серумните концентрации на атазанавир и нелфинавир при </w:t>
      </w:r>
      <w:r w:rsidR="00A83C18">
        <w:rPr>
          <w:szCs w:val="24"/>
          <w:lang w:val="bg-BG"/>
        </w:rPr>
        <w:t>съпътстващото</w:t>
      </w:r>
      <w:r w:rsidRPr="00F84D12">
        <w:rPr>
          <w:szCs w:val="22"/>
          <w:lang w:val="bg-BG"/>
        </w:rPr>
        <w:t xml:space="preserve"> им приложение с омепразол, поради което то не се препоръчва. </w:t>
      </w:r>
      <w:r w:rsidR="00A83C18">
        <w:rPr>
          <w:szCs w:val="24"/>
          <w:lang w:val="bg-BG"/>
        </w:rPr>
        <w:t>Съпътстващото</w:t>
      </w:r>
      <w:r w:rsidRPr="00F84D12">
        <w:rPr>
          <w:szCs w:val="22"/>
          <w:lang w:val="bg-BG"/>
        </w:rPr>
        <w:t xml:space="preserve"> приложение на омепразол (40 mg веднъж дневно) с атазанавир 300 mg/ритонавир 100 mg на здрави доброволци води до значима редукция на експозицията на атазанавир (понижаване на AUC, C</w:t>
      </w:r>
      <w:r w:rsidRPr="00F84D12">
        <w:rPr>
          <w:szCs w:val="22"/>
          <w:vertAlign w:val="subscript"/>
          <w:lang w:val="bg-BG"/>
        </w:rPr>
        <w:t>max</w:t>
      </w:r>
      <w:r w:rsidRPr="00F84D12">
        <w:rPr>
          <w:szCs w:val="22"/>
          <w:lang w:val="bg-BG"/>
        </w:rPr>
        <w:t xml:space="preserve"> и C</w:t>
      </w:r>
      <w:r w:rsidRPr="00F84D12">
        <w:rPr>
          <w:szCs w:val="22"/>
          <w:vertAlign w:val="subscript"/>
          <w:lang w:val="bg-BG"/>
        </w:rPr>
        <w:t>min</w:t>
      </w:r>
      <w:r w:rsidRPr="00F84D12">
        <w:rPr>
          <w:szCs w:val="22"/>
          <w:lang w:val="bg-BG"/>
        </w:rPr>
        <w:t xml:space="preserve"> с приблизително 75%). Повишаването на дозата на атазанавир до 400 mg не компенсира ефекта на омепразол върху експозицията на атазанавир. </w:t>
      </w:r>
      <w:r w:rsidR="00A83C18">
        <w:rPr>
          <w:szCs w:val="24"/>
          <w:lang w:val="bg-BG"/>
        </w:rPr>
        <w:t>Съпътстващото</w:t>
      </w:r>
      <w:r w:rsidRPr="00F84D12">
        <w:rPr>
          <w:szCs w:val="22"/>
          <w:lang w:val="bg-BG"/>
        </w:rPr>
        <w:t xml:space="preserve"> приложение на омепразол (20 mg веднъж дневно) и атазанавир 400 mg/ритонавир 100 mg при здрави доброволци води до понижаване с приблизително 30% на експозицията на атазанавир в сравнение с експозицията, наблюдавана при приложение на атазанавир 300 mg/ритонавнир 100 mg веднъж дневно без омепразол 20 mg веднъж дневно. </w:t>
      </w:r>
      <w:r w:rsidR="00A83C18">
        <w:rPr>
          <w:szCs w:val="24"/>
          <w:lang w:val="bg-BG"/>
        </w:rPr>
        <w:t>Съпътстващото</w:t>
      </w:r>
      <w:r w:rsidRPr="00F84D12">
        <w:rPr>
          <w:szCs w:val="22"/>
          <w:lang w:val="bg-BG"/>
        </w:rPr>
        <w:t xml:space="preserve"> приложение на омепразол (40 mg веднъж дневно) води до понижаване на средните AUC, C</w:t>
      </w:r>
      <w:r w:rsidRPr="00F84D12">
        <w:rPr>
          <w:szCs w:val="22"/>
          <w:vertAlign w:val="subscript"/>
          <w:lang w:val="bg-BG"/>
        </w:rPr>
        <w:t>max</w:t>
      </w:r>
      <w:r w:rsidRPr="00F84D12">
        <w:rPr>
          <w:szCs w:val="22"/>
          <w:lang w:val="bg-BG"/>
        </w:rPr>
        <w:t xml:space="preserve"> и C</w:t>
      </w:r>
      <w:r w:rsidRPr="00F84D12">
        <w:rPr>
          <w:szCs w:val="22"/>
          <w:vertAlign w:val="subscript"/>
          <w:lang w:val="bg-BG"/>
        </w:rPr>
        <w:t>min</w:t>
      </w:r>
      <w:r w:rsidRPr="00F84D12">
        <w:rPr>
          <w:szCs w:val="22"/>
          <w:lang w:val="bg-BG"/>
        </w:rPr>
        <w:t xml:space="preserve"> на нелфинавир с 36</w:t>
      </w:r>
      <w:r w:rsidRPr="00576833">
        <w:rPr>
          <w:szCs w:val="22"/>
          <w:lang w:val="bg-BG"/>
        </w:rPr>
        <w:t xml:space="preserve"> </w:t>
      </w:r>
      <w:r w:rsidRPr="004F5570">
        <w:rPr>
          <w:szCs w:val="22"/>
          <w:lang w:val="bg-BG"/>
        </w:rPr>
        <w:t>-</w:t>
      </w:r>
      <w:r w:rsidRPr="00576833">
        <w:rPr>
          <w:szCs w:val="22"/>
          <w:lang w:val="bg-BG"/>
        </w:rPr>
        <w:t xml:space="preserve"> </w:t>
      </w:r>
      <w:r w:rsidRPr="00F84D12">
        <w:rPr>
          <w:szCs w:val="22"/>
          <w:lang w:val="bg-BG"/>
        </w:rPr>
        <w:t>39%, а на средните AUC, C</w:t>
      </w:r>
      <w:r w:rsidRPr="00F84D12">
        <w:rPr>
          <w:szCs w:val="22"/>
          <w:vertAlign w:val="subscript"/>
          <w:lang w:val="bg-BG"/>
        </w:rPr>
        <w:t>max</w:t>
      </w:r>
      <w:r w:rsidRPr="00F84D12">
        <w:rPr>
          <w:szCs w:val="22"/>
          <w:lang w:val="bg-BG"/>
        </w:rPr>
        <w:t xml:space="preserve"> и C</w:t>
      </w:r>
      <w:r w:rsidRPr="00F84D12">
        <w:rPr>
          <w:szCs w:val="22"/>
          <w:vertAlign w:val="subscript"/>
          <w:lang w:val="bg-BG"/>
        </w:rPr>
        <w:t>min</w:t>
      </w:r>
      <w:r w:rsidRPr="00F84D12">
        <w:rPr>
          <w:szCs w:val="22"/>
          <w:lang w:val="bg-BG"/>
        </w:rPr>
        <w:t xml:space="preserve"> на фармакологично активния му метаболит M8, със 75</w:t>
      </w:r>
      <w:r w:rsidRPr="00576833">
        <w:rPr>
          <w:szCs w:val="22"/>
          <w:lang w:val="bg-BG"/>
        </w:rPr>
        <w:t xml:space="preserve"> </w:t>
      </w:r>
      <w:r w:rsidRPr="008C618A">
        <w:rPr>
          <w:szCs w:val="22"/>
          <w:lang w:val="bg-BG"/>
        </w:rPr>
        <w:t>-</w:t>
      </w:r>
      <w:r w:rsidRPr="00576833">
        <w:rPr>
          <w:szCs w:val="22"/>
          <w:lang w:val="bg-BG"/>
        </w:rPr>
        <w:t xml:space="preserve"> </w:t>
      </w:r>
      <w:r w:rsidRPr="00F84D12">
        <w:rPr>
          <w:szCs w:val="22"/>
          <w:lang w:val="bg-BG"/>
        </w:rPr>
        <w:t xml:space="preserve">92%. Поради сходните фармакодинамични ефекти и фармакокинетични свойства на омепразол и езомепразол, </w:t>
      </w:r>
      <w:r w:rsidR="00CE7A10">
        <w:rPr>
          <w:szCs w:val="22"/>
          <w:lang w:val="bg-BG"/>
        </w:rPr>
        <w:t>съпътстващо</w:t>
      </w:r>
      <w:r w:rsidRPr="00F84D12">
        <w:rPr>
          <w:szCs w:val="22"/>
          <w:lang w:val="bg-BG"/>
        </w:rPr>
        <w:t xml:space="preserve"> приложение на езомепразол и атазанавир не се препоръчва, а </w:t>
      </w:r>
      <w:r w:rsidR="00CE7A10">
        <w:rPr>
          <w:szCs w:val="22"/>
          <w:lang w:val="bg-BG"/>
        </w:rPr>
        <w:t>съпътстващо</w:t>
      </w:r>
      <w:r w:rsidRPr="00F84D12">
        <w:rPr>
          <w:szCs w:val="22"/>
          <w:lang w:val="bg-BG"/>
        </w:rPr>
        <w:t xml:space="preserve"> приложение на езомепразол и нелфинавир е противопоказано (вж. точки 4.3 и 4.4).</w:t>
      </w:r>
    </w:p>
    <w:p w14:paraId="6791A82B" w14:textId="77777777" w:rsidR="001B4EE6" w:rsidRPr="00F84D12" w:rsidRDefault="001B4EE6" w:rsidP="001B4EE6">
      <w:pPr>
        <w:rPr>
          <w:szCs w:val="22"/>
          <w:lang w:val="bg-BG"/>
        </w:rPr>
      </w:pPr>
    </w:p>
    <w:p w14:paraId="59ED5A0D" w14:textId="77777777" w:rsidR="001B4EE6" w:rsidRPr="00F84D12" w:rsidRDefault="001B4EE6" w:rsidP="001B4EE6">
      <w:pPr>
        <w:rPr>
          <w:szCs w:val="22"/>
          <w:lang w:val="bg-BG"/>
        </w:rPr>
      </w:pPr>
      <w:r w:rsidRPr="00F84D12">
        <w:rPr>
          <w:szCs w:val="22"/>
          <w:lang w:val="bg-BG"/>
        </w:rPr>
        <w:t>Има съобщения за повишаване на серумната концентрация (80</w:t>
      </w:r>
      <w:r w:rsidRPr="00F84D12">
        <w:rPr>
          <w:szCs w:val="22"/>
          <w:lang w:val="bg-BG"/>
        </w:rPr>
        <w:noBreakHyphen/>
        <w:t xml:space="preserve">100%) на саквинавир (прилаган заедно с ритонавир) при </w:t>
      </w:r>
      <w:r w:rsidR="00A83C18">
        <w:rPr>
          <w:szCs w:val="24"/>
          <w:lang w:val="bg-BG"/>
        </w:rPr>
        <w:t>съпътстващо</w:t>
      </w:r>
      <w:r w:rsidRPr="00F84D12">
        <w:rPr>
          <w:szCs w:val="22"/>
          <w:lang w:val="bg-BG"/>
        </w:rPr>
        <w:t xml:space="preserve"> приложение с омепразол (40 mg веднъж дневно). Лечението с омепразол 20 mg веднъж дневно няма влияние върху експозицията на дарунавир (прилаган заедно с ритонавир) и ампренавир (прилаган заедно с ритонавир). </w:t>
      </w:r>
    </w:p>
    <w:p w14:paraId="01A49C2A" w14:textId="77777777" w:rsidR="001B4EE6" w:rsidRPr="00F84D12" w:rsidRDefault="001B4EE6" w:rsidP="001B4EE6">
      <w:pPr>
        <w:rPr>
          <w:szCs w:val="22"/>
          <w:lang w:val="bg-BG"/>
        </w:rPr>
      </w:pPr>
    </w:p>
    <w:p w14:paraId="230798E7" w14:textId="77777777" w:rsidR="001B4EE6" w:rsidRPr="00F84D12" w:rsidRDefault="001B4EE6" w:rsidP="001B4EE6">
      <w:pPr>
        <w:rPr>
          <w:szCs w:val="22"/>
          <w:lang w:val="bg-BG"/>
        </w:rPr>
      </w:pPr>
      <w:r w:rsidRPr="00F84D12">
        <w:rPr>
          <w:szCs w:val="22"/>
          <w:lang w:val="bg-BG"/>
        </w:rPr>
        <w:t xml:space="preserve">Лечението с езомепразол 20 mg веднъж дневно не повлиява експозицията на ампренавир (със или без ритонавир). Лечението с езомепразол 40 mg веднъж дневно не повлиява експозицията на лопинавир (прилаган заедно с ритонавир). </w:t>
      </w:r>
    </w:p>
    <w:p w14:paraId="75819EBF" w14:textId="77777777" w:rsidR="001B4EE6" w:rsidRPr="00F84D12" w:rsidRDefault="001B4EE6" w:rsidP="001B4EE6">
      <w:pPr>
        <w:tabs>
          <w:tab w:val="clear" w:pos="567"/>
          <w:tab w:val="left" w:pos="708"/>
        </w:tabs>
        <w:spacing w:line="240" w:lineRule="auto"/>
        <w:rPr>
          <w:szCs w:val="22"/>
          <w:lang w:val="bg-BG"/>
        </w:rPr>
      </w:pPr>
    </w:p>
    <w:p w14:paraId="08B40003" w14:textId="77777777" w:rsidR="001B4EE6" w:rsidRPr="00F84D12" w:rsidRDefault="001B4EE6" w:rsidP="001B4EE6">
      <w:pPr>
        <w:pStyle w:val="Heading6"/>
        <w:tabs>
          <w:tab w:val="clear" w:pos="567"/>
          <w:tab w:val="left" w:pos="708"/>
        </w:tabs>
        <w:suppressAutoHyphens w:val="0"/>
        <w:autoSpaceDE w:val="0"/>
        <w:autoSpaceDN w:val="0"/>
        <w:adjustRightInd w:val="0"/>
        <w:spacing w:line="240" w:lineRule="auto"/>
        <w:rPr>
          <w:iCs/>
          <w:szCs w:val="22"/>
          <w:u w:val="single"/>
          <w:lang w:val="bg-BG"/>
        </w:rPr>
      </w:pPr>
      <w:r w:rsidRPr="00F84D12">
        <w:rPr>
          <w:iCs/>
          <w:szCs w:val="22"/>
          <w:u w:val="single"/>
          <w:lang w:val="bg-BG"/>
        </w:rPr>
        <w:t>Метотрексат</w:t>
      </w:r>
    </w:p>
    <w:p w14:paraId="7C711D45"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 xml:space="preserve">Има съобщения, че при </w:t>
      </w:r>
      <w:r w:rsidR="00A83C18">
        <w:rPr>
          <w:szCs w:val="24"/>
          <w:lang w:val="bg-BG"/>
        </w:rPr>
        <w:t>съпътстващо</w:t>
      </w:r>
      <w:r w:rsidRPr="00F84D12">
        <w:rPr>
          <w:szCs w:val="22"/>
          <w:lang w:val="bg-BG"/>
        </w:rPr>
        <w:t>приложение на метотрексат с ИПП, при някои пациенти нивата на метотрексат се повишават. При приложение на висока доза метотрексат може да се наложи обмисляне на временно спиране на приложението на езомепразол.</w:t>
      </w:r>
    </w:p>
    <w:p w14:paraId="1A7CEA63" w14:textId="77777777" w:rsidR="001B4EE6" w:rsidRPr="00F84D12" w:rsidRDefault="001B4EE6" w:rsidP="001B4EE6">
      <w:pPr>
        <w:tabs>
          <w:tab w:val="clear" w:pos="567"/>
          <w:tab w:val="left" w:pos="708"/>
        </w:tabs>
        <w:spacing w:line="240" w:lineRule="auto"/>
        <w:rPr>
          <w:szCs w:val="22"/>
          <w:lang w:val="bg-BG"/>
        </w:rPr>
      </w:pPr>
    </w:p>
    <w:p w14:paraId="4538976E" w14:textId="77777777" w:rsidR="001B4EE6" w:rsidRPr="00F84D12" w:rsidRDefault="001B4EE6" w:rsidP="001B4EE6">
      <w:pPr>
        <w:pStyle w:val="Heading7"/>
        <w:spacing w:before="0" w:after="0"/>
        <w:rPr>
          <w:rFonts w:ascii="Times New Roman" w:hAnsi="Times New Roman"/>
          <w:i/>
          <w:sz w:val="22"/>
          <w:szCs w:val="22"/>
          <w:u w:val="single"/>
          <w:lang w:val="bg-BG"/>
        </w:rPr>
      </w:pPr>
      <w:r w:rsidRPr="00F84D12">
        <w:rPr>
          <w:rFonts w:ascii="Times New Roman" w:hAnsi="Times New Roman"/>
          <w:bCs/>
          <w:i/>
          <w:sz w:val="22"/>
          <w:szCs w:val="22"/>
          <w:u w:val="single"/>
          <w:lang w:val="bg-BG"/>
        </w:rPr>
        <w:t>Такролимус</w:t>
      </w:r>
    </w:p>
    <w:p w14:paraId="27162B08"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 xml:space="preserve">Има съобщения, че при </w:t>
      </w:r>
      <w:r w:rsidR="00A83C18">
        <w:rPr>
          <w:szCs w:val="24"/>
          <w:lang w:val="bg-BG"/>
        </w:rPr>
        <w:t>съпътстващо</w:t>
      </w:r>
      <w:r w:rsidRPr="00F84D12">
        <w:rPr>
          <w:szCs w:val="22"/>
          <w:lang w:val="bg-BG"/>
        </w:rPr>
        <w:t xml:space="preserve"> приложение с езомепразол, серумната концентрация на такролимус се повишава. Трябва да се провежда по</w:t>
      </w:r>
      <w:r w:rsidRPr="00F84D12">
        <w:rPr>
          <w:szCs w:val="22"/>
          <w:lang w:val="bg-BG"/>
        </w:rPr>
        <w:noBreakHyphen/>
        <w:t>строго проследяване на серумната концентрация на такролимус, както и да се следи бъбречната функция (креатининовия клирънс), а при нужда – да се коригира дозата на такролимус.</w:t>
      </w:r>
    </w:p>
    <w:p w14:paraId="187DA41B" w14:textId="77777777" w:rsidR="001B4EE6" w:rsidRPr="00F84D12" w:rsidRDefault="001B4EE6" w:rsidP="001B4EE6">
      <w:pPr>
        <w:tabs>
          <w:tab w:val="clear" w:pos="567"/>
          <w:tab w:val="left" w:pos="708"/>
        </w:tabs>
        <w:spacing w:line="240" w:lineRule="auto"/>
        <w:rPr>
          <w:szCs w:val="22"/>
          <w:lang w:val="bg-BG"/>
        </w:rPr>
      </w:pPr>
    </w:p>
    <w:p w14:paraId="270D5D40" w14:textId="77777777" w:rsidR="001B4EE6" w:rsidRPr="00F84D12" w:rsidRDefault="001B4EE6" w:rsidP="001B4EE6">
      <w:pPr>
        <w:pStyle w:val="Heading6"/>
        <w:tabs>
          <w:tab w:val="clear" w:pos="567"/>
          <w:tab w:val="left" w:pos="708"/>
        </w:tabs>
        <w:suppressAutoHyphens w:val="0"/>
        <w:spacing w:line="240" w:lineRule="auto"/>
        <w:rPr>
          <w:szCs w:val="22"/>
          <w:u w:val="single"/>
          <w:lang w:val="bg-BG"/>
        </w:rPr>
      </w:pPr>
      <w:r w:rsidRPr="00F84D12">
        <w:rPr>
          <w:szCs w:val="22"/>
          <w:u w:val="single"/>
          <w:lang w:val="bg-BG"/>
        </w:rPr>
        <w:t xml:space="preserve">Лекарствени продукти, чиято резорбция зависи от pH </w:t>
      </w:r>
    </w:p>
    <w:p w14:paraId="46BF37FE"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Потискането на стомашната киселинна секреция при лечение с езомепразол и други ИПП може да доведе до намаляване или увеличаване на резорбцията на лекарствени продукти с pH</w:t>
      </w:r>
      <w:r w:rsidRPr="00F84D12">
        <w:rPr>
          <w:szCs w:val="22"/>
          <w:lang w:val="bg-BG"/>
        </w:rPr>
        <w:noBreakHyphen/>
        <w:t xml:space="preserve">зависима резорбция. По време на лечение с езомепразол резорбцията на </w:t>
      </w:r>
      <w:del w:id="45" w:author="Author">
        <w:r w:rsidRPr="00F84D12" w:rsidDel="000E7329">
          <w:rPr>
            <w:szCs w:val="22"/>
            <w:lang w:val="bg-BG"/>
          </w:rPr>
          <w:delText xml:space="preserve">приемани перорално </w:delText>
        </w:r>
      </w:del>
      <w:r w:rsidRPr="00F84D12">
        <w:rPr>
          <w:szCs w:val="22"/>
          <w:lang w:val="bg-BG"/>
        </w:rPr>
        <w:t>лекарствени продукти</w:t>
      </w:r>
      <w:r>
        <w:rPr>
          <w:szCs w:val="22"/>
          <w:lang w:val="bg-BG"/>
        </w:rPr>
        <w:t>,</w:t>
      </w:r>
      <w:r w:rsidRPr="00F84D12">
        <w:rPr>
          <w:szCs w:val="22"/>
          <w:lang w:val="bg-BG"/>
        </w:rPr>
        <w:t xml:space="preserve"> като кетоконазол, итраконазол</w:t>
      </w:r>
      <w:ins w:id="46" w:author="Author">
        <w:r w:rsidR="007877E0">
          <w:rPr>
            <w:szCs w:val="22"/>
            <w:lang w:val="bg-BG"/>
          </w:rPr>
          <w:t>,</w:t>
        </w:r>
      </w:ins>
      <w:del w:id="47" w:author="Author">
        <w:r w:rsidRPr="00F84D12" w:rsidDel="007877E0">
          <w:rPr>
            <w:szCs w:val="22"/>
            <w:lang w:val="bg-BG"/>
          </w:rPr>
          <w:delText xml:space="preserve"> и</w:delText>
        </w:r>
      </w:del>
      <w:r w:rsidRPr="00F84D12">
        <w:rPr>
          <w:szCs w:val="22"/>
          <w:lang w:val="bg-BG"/>
        </w:rPr>
        <w:t xml:space="preserve"> ерлотиниб</w:t>
      </w:r>
      <w:ins w:id="48" w:author="Author">
        <w:r w:rsidR="007877E0">
          <w:rPr>
            <w:szCs w:val="22"/>
            <w:lang w:val="bg-BG"/>
          </w:rPr>
          <w:t xml:space="preserve"> и левотироксин</w:t>
        </w:r>
      </w:ins>
      <w:r>
        <w:rPr>
          <w:szCs w:val="22"/>
          <w:lang w:val="bg-BG"/>
        </w:rPr>
        <w:t>,</w:t>
      </w:r>
      <w:r w:rsidRPr="00F84D12">
        <w:rPr>
          <w:szCs w:val="22"/>
          <w:lang w:val="bg-BG"/>
        </w:rPr>
        <w:t xml:space="preserve"> </w:t>
      </w:r>
      <w:ins w:id="49" w:author="Author">
        <w:r w:rsidR="000E7329">
          <w:rPr>
            <w:szCs w:val="22"/>
            <w:lang w:val="bg-BG"/>
          </w:rPr>
          <w:t xml:space="preserve">приемани перорално, </w:t>
        </w:r>
      </w:ins>
      <w:r w:rsidRPr="00F84D12">
        <w:rPr>
          <w:szCs w:val="22"/>
          <w:lang w:val="bg-BG"/>
        </w:rPr>
        <w:t>може да намалее</w:t>
      </w:r>
      <w:ins w:id="50" w:author="Author">
        <w:r w:rsidR="007877E0">
          <w:rPr>
            <w:szCs w:val="22"/>
            <w:lang w:val="bg-BG"/>
          </w:rPr>
          <w:t xml:space="preserve"> и </w:t>
        </w:r>
        <w:del w:id="51" w:author="Author">
          <w:r w:rsidR="007877E0" w:rsidDel="000E7329">
            <w:rPr>
              <w:szCs w:val="22"/>
              <w:lang w:val="bg-BG"/>
            </w:rPr>
            <w:delText xml:space="preserve">може </w:delText>
          </w:r>
        </w:del>
        <w:r w:rsidR="007877E0">
          <w:rPr>
            <w:szCs w:val="22"/>
            <w:lang w:val="bg-BG"/>
          </w:rPr>
          <w:t>да се наложи корекция на дозата</w:t>
        </w:r>
        <w:del w:id="52" w:author="Author">
          <w:r w:rsidR="007877E0" w:rsidDel="000E7329">
            <w:rPr>
              <w:szCs w:val="22"/>
              <w:lang w:val="bg-BG"/>
            </w:rPr>
            <w:delText xml:space="preserve"> по време на лечение с езомепразол</w:delText>
          </w:r>
        </w:del>
      </w:ins>
      <w:r w:rsidRPr="00F84D12">
        <w:rPr>
          <w:szCs w:val="22"/>
          <w:lang w:val="bg-BG"/>
        </w:rPr>
        <w:t>, а резорбцията на дигоксин – да се увеличи</w:t>
      </w:r>
      <w:ins w:id="53" w:author="Author">
        <w:r w:rsidR="000E7329">
          <w:rPr>
            <w:szCs w:val="22"/>
            <w:lang w:val="bg-BG"/>
          </w:rPr>
          <w:t xml:space="preserve"> по време на лечение с езомепразол</w:t>
        </w:r>
      </w:ins>
      <w:r w:rsidRPr="00F84D12">
        <w:rPr>
          <w:szCs w:val="22"/>
          <w:lang w:val="bg-BG"/>
        </w:rPr>
        <w:t xml:space="preserve">. </w:t>
      </w:r>
    </w:p>
    <w:p w14:paraId="30D3D9A6" w14:textId="77777777" w:rsidR="001B4EE6" w:rsidRPr="00F84D12" w:rsidRDefault="001B4EE6" w:rsidP="001B4EE6">
      <w:pPr>
        <w:tabs>
          <w:tab w:val="clear" w:pos="567"/>
          <w:tab w:val="left" w:pos="708"/>
        </w:tabs>
        <w:spacing w:line="240" w:lineRule="auto"/>
        <w:rPr>
          <w:szCs w:val="22"/>
          <w:lang w:val="bg-BG"/>
        </w:rPr>
      </w:pPr>
    </w:p>
    <w:p w14:paraId="4A518EFE" w14:textId="77777777" w:rsidR="001B4EE6" w:rsidRPr="00F84D12" w:rsidRDefault="00A83C18" w:rsidP="001B4EE6">
      <w:pPr>
        <w:tabs>
          <w:tab w:val="clear" w:pos="567"/>
          <w:tab w:val="left" w:pos="708"/>
        </w:tabs>
        <w:spacing w:line="240" w:lineRule="auto"/>
        <w:rPr>
          <w:szCs w:val="22"/>
          <w:lang w:val="bg-BG"/>
        </w:rPr>
      </w:pPr>
      <w:r>
        <w:rPr>
          <w:szCs w:val="24"/>
          <w:lang w:val="bg-BG"/>
        </w:rPr>
        <w:t>Съпътстващото</w:t>
      </w:r>
      <w:r w:rsidR="001B4EE6" w:rsidRPr="00F84D12">
        <w:rPr>
          <w:szCs w:val="22"/>
          <w:lang w:val="bg-BG"/>
        </w:rPr>
        <w:t xml:space="preserve"> приложение на омепразол (20 mg дневно) и дигоксин при здрави доброволци води до повишаване на бионаличността на дигоксин с 10% (до 30% при двама от общо десет доброволци). Съобщенията за развитие на дигоксинова токсичност са редки. Все пак, когато езомепразол се прилага във високи дози при пациенти в старческа възраст, трябва да се подхожда с повишено внимание. В такива случаи терапевтичният мониторинг на дигоксин трябва да е по</w:t>
      </w:r>
      <w:r w:rsidR="001B4EE6" w:rsidRPr="00F84D12">
        <w:rPr>
          <w:szCs w:val="22"/>
          <w:lang w:val="bg-BG"/>
        </w:rPr>
        <w:noBreakHyphen/>
        <w:t>строг.</w:t>
      </w:r>
    </w:p>
    <w:p w14:paraId="35E7905F" w14:textId="77777777" w:rsidR="001B4EE6" w:rsidRPr="00F84D12" w:rsidRDefault="001B4EE6" w:rsidP="001B4EE6">
      <w:pPr>
        <w:tabs>
          <w:tab w:val="clear" w:pos="567"/>
          <w:tab w:val="left" w:pos="708"/>
        </w:tabs>
        <w:spacing w:line="240" w:lineRule="auto"/>
        <w:rPr>
          <w:szCs w:val="22"/>
          <w:lang w:val="bg-BG"/>
        </w:rPr>
      </w:pPr>
    </w:p>
    <w:p w14:paraId="0F9A6E26" w14:textId="77777777" w:rsidR="001B4EE6" w:rsidRPr="00F84D12" w:rsidRDefault="001B4EE6" w:rsidP="001B4EE6">
      <w:pPr>
        <w:pStyle w:val="Heading7"/>
        <w:spacing w:before="0" w:after="0"/>
        <w:rPr>
          <w:rFonts w:ascii="Times New Roman" w:hAnsi="Times New Roman"/>
          <w:i/>
          <w:sz w:val="22"/>
          <w:szCs w:val="22"/>
          <w:u w:val="single"/>
          <w:lang w:val="bg-BG"/>
        </w:rPr>
      </w:pPr>
      <w:r w:rsidRPr="00F84D12">
        <w:rPr>
          <w:rFonts w:ascii="Times New Roman" w:hAnsi="Times New Roman"/>
          <w:bCs/>
          <w:i/>
          <w:sz w:val="22"/>
          <w:szCs w:val="22"/>
          <w:u w:val="single"/>
          <w:lang w:val="bg-BG"/>
        </w:rPr>
        <w:t>Лекарствени продукти, които се метаболизират чрез CYP2C19</w:t>
      </w:r>
    </w:p>
    <w:p w14:paraId="32804EEB"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 xml:space="preserve">Езомепразол инхибира CYP2C19, основният метаболизиращ го ензим. Поради това, когато езомепразол се прилага </w:t>
      </w:r>
      <w:r w:rsidR="00A83C18">
        <w:rPr>
          <w:szCs w:val="24"/>
          <w:lang w:val="bg-BG"/>
        </w:rPr>
        <w:t>съпътстващо</w:t>
      </w:r>
      <w:r w:rsidRPr="00F84D12">
        <w:rPr>
          <w:szCs w:val="22"/>
          <w:lang w:val="bg-BG"/>
        </w:rPr>
        <w:t xml:space="preserve"> с лекарствени продукти, които се метаболизират от CYP2C19 – като варфарин, фенитоин, циталопрам, имипрамин, кломипрамин, диазепам и т.н., плазмената концентрация на тези лекарствени продукти може да се повиши и да се наложи редукция на дозата им. При прием на клопидогрел </w:t>
      </w:r>
      <w:r w:rsidRPr="006D0A2B">
        <w:rPr>
          <w:szCs w:val="22"/>
          <w:lang w:val="bg-BG"/>
        </w:rPr>
        <w:t>– лекарствен прекурсор</w:t>
      </w:r>
      <w:r w:rsidRPr="00F84D12">
        <w:rPr>
          <w:szCs w:val="22"/>
          <w:lang w:val="bg-BG"/>
        </w:rPr>
        <w:t xml:space="preserve">, който се трансформира в активния си метаболит чрез </w:t>
      </w:r>
      <w:r w:rsidRPr="00F84D12">
        <w:rPr>
          <w:lang w:val="bg-BG"/>
        </w:rPr>
        <w:t>CYP2C19, плазмената концентрация на активния метаболит може да се понижи.</w:t>
      </w:r>
    </w:p>
    <w:p w14:paraId="7F60602A" w14:textId="77777777" w:rsidR="001B4EE6" w:rsidRPr="00F84D12" w:rsidRDefault="001B4EE6" w:rsidP="001B4EE6">
      <w:pPr>
        <w:tabs>
          <w:tab w:val="clear" w:pos="567"/>
          <w:tab w:val="left" w:pos="708"/>
        </w:tabs>
        <w:spacing w:line="240" w:lineRule="auto"/>
        <w:rPr>
          <w:szCs w:val="22"/>
          <w:lang w:val="bg-BG"/>
        </w:rPr>
      </w:pPr>
    </w:p>
    <w:p w14:paraId="2F562072" w14:textId="77777777" w:rsidR="001B4EE6" w:rsidRPr="00F84D12" w:rsidRDefault="001B4EE6" w:rsidP="001B4EE6">
      <w:pPr>
        <w:tabs>
          <w:tab w:val="clear" w:pos="567"/>
          <w:tab w:val="left" w:pos="708"/>
        </w:tabs>
        <w:spacing w:line="240" w:lineRule="auto"/>
        <w:rPr>
          <w:i/>
          <w:szCs w:val="22"/>
          <w:u w:val="single"/>
          <w:lang w:val="bg-BG"/>
        </w:rPr>
      </w:pPr>
      <w:r w:rsidRPr="00F84D12">
        <w:rPr>
          <w:i/>
          <w:szCs w:val="22"/>
          <w:u w:val="single"/>
          <w:lang w:val="bg-BG"/>
        </w:rPr>
        <w:t>Варфарин</w:t>
      </w:r>
    </w:p>
    <w:p w14:paraId="1627928E" w14:textId="77777777" w:rsidR="001B4EE6" w:rsidRPr="00F84D12" w:rsidRDefault="00A83C18" w:rsidP="001B4EE6">
      <w:pPr>
        <w:tabs>
          <w:tab w:val="clear" w:pos="567"/>
          <w:tab w:val="left" w:pos="708"/>
        </w:tabs>
        <w:spacing w:line="240" w:lineRule="auto"/>
        <w:rPr>
          <w:szCs w:val="22"/>
          <w:lang w:val="bg-BG"/>
        </w:rPr>
      </w:pPr>
      <w:r>
        <w:rPr>
          <w:szCs w:val="24"/>
          <w:lang w:val="bg-BG"/>
        </w:rPr>
        <w:t>Съпътстващото</w:t>
      </w:r>
      <w:r w:rsidR="001B4EE6" w:rsidRPr="00F84D12">
        <w:rPr>
          <w:szCs w:val="22"/>
          <w:lang w:val="bg-BG"/>
        </w:rPr>
        <w:t xml:space="preserve"> приложение на езомепразол 40 mg при лекувани с варфарин пациенти в клинични </w:t>
      </w:r>
      <w:r w:rsidR="00E210FD">
        <w:rPr>
          <w:szCs w:val="22"/>
          <w:lang w:val="bg-BG"/>
        </w:rPr>
        <w:t xml:space="preserve">изпитвания </w:t>
      </w:r>
      <w:r w:rsidR="001B4EE6" w:rsidRPr="00F84D12">
        <w:rPr>
          <w:szCs w:val="22"/>
          <w:lang w:val="bg-BG"/>
        </w:rPr>
        <w:t xml:space="preserve">показва, че времето за коагулация остава в рамките на нормата. Все пак, има няколко изолирани постмаркетингови съобщения за повишаване на INR до клинично значими стойности при </w:t>
      </w:r>
      <w:r>
        <w:rPr>
          <w:szCs w:val="24"/>
          <w:lang w:val="bg-BG"/>
        </w:rPr>
        <w:t>съпътстващо</w:t>
      </w:r>
      <w:r w:rsidR="001B4EE6" w:rsidRPr="00F84D12">
        <w:rPr>
          <w:szCs w:val="22"/>
          <w:lang w:val="bg-BG"/>
        </w:rPr>
        <w:t xml:space="preserve"> приложение. При започване и спиране на езомепразол при пациенти, които са на лечение с варфарин или други кумаринови производни, се препоръчва проследяване.</w:t>
      </w:r>
    </w:p>
    <w:p w14:paraId="072DFC99" w14:textId="77777777" w:rsidR="001B4EE6" w:rsidRPr="00F84D12" w:rsidRDefault="001B4EE6" w:rsidP="001B4EE6">
      <w:pPr>
        <w:tabs>
          <w:tab w:val="clear" w:pos="567"/>
          <w:tab w:val="left" w:pos="708"/>
        </w:tabs>
        <w:spacing w:line="240" w:lineRule="auto"/>
        <w:rPr>
          <w:szCs w:val="22"/>
          <w:lang w:val="bg-BG"/>
        </w:rPr>
      </w:pPr>
    </w:p>
    <w:p w14:paraId="0A40371A" w14:textId="77777777" w:rsidR="001B4EE6" w:rsidRPr="00F84D12" w:rsidRDefault="001B4EE6" w:rsidP="001B4EE6">
      <w:pPr>
        <w:keepNext/>
        <w:tabs>
          <w:tab w:val="clear" w:pos="567"/>
          <w:tab w:val="left" w:pos="708"/>
        </w:tabs>
        <w:spacing w:line="240" w:lineRule="auto"/>
        <w:rPr>
          <w:i/>
          <w:szCs w:val="22"/>
          <w:u w:val="single"/>
          <w:lang w:val="bg-BG"/>
        </w:rPr>
      </w:pPr>
      <w:r w:rsidRPr="00F84D12">
        <w:rPr>
          <w:i/>
          <w:szCs w:val="22"/>
          <w:u w:val="single"/>
          <w:lang w:val="bg-BG"/>
        </w:rPr>
        <w:t>Клопидогрел</w:t>
      </w:r>
    </w:p>
    <w:p w14:paraId="5C8E98CA" w14:textId="77777777" w:rsidR="001B4EE6" w:rsidRPr="00F84D12" w:rsidRDefault="001B4EE6" w:rsidP="001B4EE6">
      <w:pPr>
        <w:pStyle w:val="BodyText3"/>
        <w:jc w:val="left"/>
        <w:rPr>
          <w:color w:val="auto"/>
          <w:lang w:val="bg-BG"/>
        </w:rPr>
      </w:pPr>
      <w:r w:rsidRPr="00F84D12">
        <w:rPr>
          <w:color w:val="auto"/>
          <w:lang w:val="bg-BG"/>
        </w:rPr>
        <w:t>Резултатите от проучвания при здрави доброволци показват фармакокинетично (PK)/фармакодинамично (PD) взаимодействие между клопидогрел (натоварваща доза 300 mg/поддържаща доза 75 mg дневно) и езомепразол (40 mg дневно перорално), водещо до понижаване на експозицията на активния метаболит на клопидогрел средно с 40% и изразяващо се в намалено максимално инхибиране на тромбоцитната агрегация (индуцирана от АДФ) средно с 14%.</w:t>
      </w:r>
    </w:p>
    <w:p w14:paraId="65886E00" w14:textId="77777777" w:rsidR="001B4EE6" w:rsidRPr="00F84D12" w:rsidRDefault="001B4EE6" w:rsidP="001B4EE6">
      <w:pPr>
        <w:pStyle w:val="BodyText3"/>
        <w:jc w:val="left"/>
        <w:rPr>
          <w:color w:val="auto"/>
          <w:lang w:val="bg-BG"/>
        </w:rPr>
      </w:pPr>
    </w:p>
    <w:p w14:paraId="3DF0D010" w14:textId="77777777" w:rsidR="001B4EE6" w:rsidRPr="00F84D12" w:rsidRDefault="001B4EE6" w:rsidP="001B4EE6">
      <w:pPr>
        <w:rPr>
          <w:szCs w:val="22"/>
          <w:lang w:val="bg-BG"/>
        </w:rPr>
      </w:pPr>
      <w:r w:rsidRPr="00F84D12">
        <w:rPr>
          <w:szCs w:val="22"/>
          <w:lang w:val="bg-BG"/>
        </w:rPr>
        <w:t>В проучване при здрави доброволци при приложение на езомепразол 20 mg + </w:t>
      </w:r>
      <w:r w:rsidR="00B67A43">
        <w:rPr>
          <w:szCs w:val="22"/>
          <w:lang w:val="bg-BG"/>
        </w:rPr>
        <w:t>ацетилсалицилова киселина</w:t>
      </w:r>
      <w:r w:rsidRPr="00F84D12">
        <w:rPr>
          <w:szCs w:val="22"/>
          <w:lang w:val="bg-BG"/>
        </w:rPr>
        <w:t> 81 mg във фиксирана комбинация плюс клопидогрел е наблюдавано понижаване с почти 40% на експозицията на активния метаболит на клопидогрел в сравнение с монотерапията с клопидогрел. Обаче при тези доброволци максималното инхибиране на тромбоцитната агрегация (индуцирана от АДФ) е еднакво и в двете групи.</w:t>
      </w:r>
    </w:p>
    <w:p w14:paraId="5A6ADC63" w14:textId="77777777" w:rsidR="001B4EE6" w:rsidRPr="00F84D12" w:rsidRDefault="001B4EE6" w:rsidP="001B4EE6">
      <w:pPr>
        <w:rPr>
          <w:szCs w:val="22"/>
          <w:lang w:val="bg-BG"/>
        </w:rPr>
      </w:pPr>
    </w:p>
    <w:p w14:paraId="5095B55B"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Както от обсервационни, така и от клинични проучвания са получени противоречиви данни за клиничните последици от това PK/PD взаимодействие по отношение на значими сърдечно</w:t>
      </w:r>
      <w:r w:rsidRPr="00F84D12">
        <w:rPr>
          <w:szCs w:val="22"/>
          <w:lang w:val="bg-BG"/>
        </w:rPr>
        <w:noBreakHyphen/>
        <w:t xml:space="preserve">съдови инциденти. Като предпазна мярка, </w:t>
      </w:r>
      <w:r w:rsidR="00A83C18">
        <w:rPr>
          <w:szCs w:val="24"/>
          <w:lang w:val="bg-BG"/>
        </w:rPr>
        <w:t>съпътстващото</w:t>
      </w:r>
      <w:r w:rsidRPr="00F84D12">
        <w:rPr>
          <w:szCs w:val="22"/>
          <w:lang w:val="bg-BG"/>
        </w:rPr>
        <w:t xml:space="preserve"> приложение на езомепразол и клопидогрел не трябва да се насърчава.</w:t>
      </w:r>
    </w:p>
    <w:p w14:paraId="1A5B3369" w14:textId="77777777" w:rsidR="001B4EE6" w:rsidRPr="00F84D12" w:rsidRDefault="001B4EE6" w:rsidP="001B4EE6">
      <w:pPr>
        <w:tabs>
          <w:tab w:val="clear" w:pos="567"/>
          <w:tab w:val="left" w:pos="708"/>
        </w:tabs>
        <w:spacing w:line="240" w:lineRule="auto"/>
        <w:rPr>
          <w:szCs w:val="22"/>
          <w:lang w:val="bg-BG"/>
        </w:rPr>
      </w:pPr>
    </w:p>
    <w:p w14:paraId="37D00455" w14:textId="77777777" w:rsidR="001B4EE6" w:rsidRPr="00F84D12" w:rsidRDefault="001B4EE6" w:rsidP="001B4EE6">
      <w:pPr>
        <w:outlineLvl w:val="6"/>
        <w:rPr>
          <w:i/>
          <w:iCs/>
          <w:u w:val="single"/>
          <w:lang w:val="bg-BG"/>
        </w:rPr>
      </w:pPr>
      <w:r w:rsidRPr="00F84D12">
        <w:rPr>
          <w:i/>
          <w:iCs/>
          <w:u w:val="single"/>
          <w:lang w:val="bg-BG"/>
        </w:rPr>
        <w:t>Фенитоин</w:t>
      </w:r>
    </w:p>
    <w:p w14:paraId="42430BC4" w14:textId="77777777" w:rsidR="001B4EE6" w:rsidRPr="00F84D12" w:rsidRDefault="00A83C18" w:rsidP="001B4EE6">
      <w:pPr>
        <w:rPr>
          <w:lang w:val="bg-BG"/>
        </w:rPr>
      </w:pPr>
      <w:r>
        <w:rPr>
          <w:szCs w:val="24"/>
          <w:lang w:val="bg-BG"/>
        </w:rPr>
        <w:t>Съпътстващото</w:t>
      </w:r>
      <w:r w:rsidR="001B4EE6" w:rsidRPr="00F84D12">
        <w:rPr>
          <w:lang w:val="bg-BG"/>
        </w:rPr>
        <w:t xml:space="preserve"> приложение на фенитоин с езомепразол 40 mg при пациенти с епилепсия води до повишаване с 13% на най-ниската плазмена концентрация на фенитоин. Препоръчва се при започване или спиране на лечението с езомепразол, плазмената концентрация на фенитоин да се следи. </w:t>
      </w:r>
    </w:p>
    <w:p w14:paraId="212744B5" w14:textId="77777777" w:rsidR="001B4EE6" w:rsidRPr="00F84D12" w:rsidRDefault="001B4EE6" w:rsidP="001B4EE6">
      <w:pPr>
        <w:rPr>
          <w:lang w:val="bg-BG"/>
        </w:rPr>
      </w:pPr>
    </w:p>
    <w:p w14:paraId="7A8399CF" w14:textId="77777777" w:rsidR="001B4EE6" w:rsidRPr="00F84D12" w:rsidRDefault="001B4EE6" w:rsidP="001B4EE6">
      <w:pPr>
        <w:rPr>
          <w:i/>
          <w:iCs/>
          <w:u w:val="single"/>
          <w:lang w:val="bg-BG"/>
        </w:rPr>
      </w:pPr>
      <w:r w:rsidRPr="00F84D12">
        <w:rPr>
          <w:i/>
          <w:iCs/>
          <w:u w:val="single"/>
          <w:lang w:val="bg-BG"/>
        </w:rPr>
        <w:t>Вориконазол</w:t>
      </w:r>
    </w:p>
    <w:p w14:paraId="25B09409" w14:textId="77777777" w:rsidR="001B4EE6" w:rsidRPr="00F84D12" w:rsidRDefault="001B4EE6" w:rsidP="001B4EE6">
      <w:pPr>
        <w:rPr>
          <w:lang w:val="bg-BG"/>
        </w:rPr>
      </w:pPr>
      <w:r w:rsidRPr="00F84D12">
        <w:rPr>
          <w:lang w:val="bg-BG"/>
        </w:rPr>
        <w:t>Омепразол (40 mg веднъж дневно) повишава C</w:t>
      </w:r>
      <w:r w:rsidRPr="00F84D12">
        <w:rPr>
          <w:vertAlign w:val="subscript"/>
          <w:lang w:val="bg-BG"/>
        </w:rPr>
        <w:t>max</w:t>
      </w:r>
      <w:r w:rsidRPr="00F84D12">
        <w:rPr>
          <w:lang w:val="bg-BG"/>
        </w:rPr>
        <w:t xml:space="preserve"> и AUC</w:t>
      </w:r>
      <w:r w:rsidRPr="00F84D12">
        <w:rPr>
          <w:vertAlign w:val="subscript"/>
          <w:lang w:val="bg-BG"/>
        </w:rPr>
        <w:t>τ</w:t>
      </w:r>
      <w:r w:rsidRPr="00F84D12">
        <w:rPr>
          <w:lang w:val="bg-BG"/>
        </w:rPr>
        <w:t xml:space="preserve"> на вориконазол (субстрат на CYP2C19) съответно с 15% и 41%.</w:t>
      </w:r>
    </w:p>
    <w:p w14:paraId="022BDE3D" w14:textId="77777777" w:rsidR="001B4EE6" w:rsidRPr="00F84D12" w:rsidRDefault="001B4EE6" w:rsidP="001B4EE6">
      <w:pPr>
        <w:rPr>
          <w:lang w:val="bg-BG"/>
        </w:rPr>
      </w:pPr>
    </w:p>
    <w:p w14:paraId="67F969C7" w14:textId="77777777" w:rsidR="001B4EE6" w:rsidRPr="00F84D12" w:rsidRDefault="001B4EE6" w:rsidP="001B4EE6">
      <w:pPr>
        <w:outlineLvl w:val="6"/>
        <w:rPr>
          <w:i/>
          <w:iCs/>
          <w:u w:val="single"/>
          <w:lang w:val="bg-BG"/>
        </w:rPr>
      </w:pPr>
      <w:r w:rsidRPr="00F84D12">
        <w:rPr>
          <w:i/>
          <w:iCs/>
          <w:u w:val="single"/>
          <w:lang w:val="bg-BG"/>
        </w:rPr>
        <w:t>Цилостазол</w:t>
      </w:r>
    </w:p>
    <w:p w14:paraId="665BEA29" w14:textId="77777777" w:rsidR="001B4EE6" w:rsidRPr="00F84D12" w:rsidRDefault="001B4EE6" w:rsidP="001B4EE6">
      <w:pPr>
        <w:rPr>
          <w:lang w:val="bg-BG"/>
        </w:rPr>
      </w:pPr>
      <w:r w:rsidRPr="00F84D12">
        <w:rPr>
          <w:lang w:val="bg-BG"/>
        </w:rPr>
        <w:t>Омепразол, както и езомепразол, действат като инхибитори на CYP2C19. Омепразол, даван в доза от 40 mg на здрави доброволци в кръстосано проучване, повишава C</w:t>
      </w:r>
      <w:r w:rsidRPr="00F84D12">
        <w:rPr>
          <w:vertAlign w:val="subscript"/>
          <w:lang w:val="bg-BG"/>
        </w:rPr>
        <w:t>max</w:t>
      </w:r>
      <w:r w:rsidRPr="00F84D12">
        <w:rPr>
          <w:lang w:val="bg-BG"/>
        </w:rPr>
        <w:t xml:space="preserve"> и AUC на цилостазол съответно с 18% и 26%, а на един от активните му метаболити – съответно с 29% и 69%.</w:t>
      </w:r>
    </w:p>
    <w:p w14:paraId="6F3302D4" w14:textId="77777777" w:rsidR="001B4EE6" w:rsidRPr="00F84D12" w:rsidRDefault="001B4EE6" w:rsidP="001B4EE6">
      <w:pPr>
        <w:rPr>
          <w:lang w:val="bg-BG"/>
        </w:rPr>
      </w:pPr>
    </w:p>
    <w:p w14:paraId="13007A5A" w14:textId="77777777" w:rsidR="001B4EE6" w:rsidRPr="00F84D12" w:rsidRDefault="001B4EE6" w:rsidP="001B4EE6">
      <w:pPr>
        <w:outlineLvl w:val="6"/>
        <w:rPr>
          <w:i/>
          <w:iCs/>
          <w:u w:val="single"/>
          <w:lang w:val="bg-BG"/>
        </w:rPr>
      </w:pPr>
      <w:r w:rsidRPr="00F84D12">
        <w:rPr>
          <w:i/>
          <w:iCs/>
          <w:u w:val="single"/>
          <w:lang w:val="bg-BG"/>
        </w:rPr>
        <w:t>Цизаприд</w:t>
      </w:r>
    </w:p>
    <w:p w14:paraId="14628193" w14:textId="77777777" w:rsidR="001B4EE6" w:rsidRPr="00F84D12" w:rsidRDefault="001B4EE6" w:rsidP="001B4EE6">
      <w:pPr>
        <w:rPr>
          <w:lang w:val="bg-BG"/>
        </w:rPr>
      </w:pPr>
      <w:r w:rsidRPr="00F84D12">
        <w:rPr>
          <w:lang w:val="bg-BG"/>
        </w:rPr>
        <w:t xml:space="preserve">При здрави доброволци </w:t>
      </w:r>
      <w:r w:rsidR="00A83C18">
        <w:rPr>
          <w:szCs w:val="24"/>
          <w:lang w:val="bg-BG"/>
        </w:rPr>
        <w:t>съпътстващото</w:t>
      </w:r>
      <w:r w:rsidRPr="00F84D12">
        <w:rPr>
          <w:lang w:val="bg-BG"/>
        </w:rPr>
        <w:t xml:space="preserve"> приложение на цизаприд с езомепразол 40 mg води до повишаване с 32% на площта под кривата плазмена концентрация/време (AUC) и до удължаване с 31% на елиминационния полуживот (t</w:t>
      </w:r>
      <w:r w:rsidRPr="00F84D12">
        <w:rPr>
          <w:vertAlign w:val="subscript"/>
          <w:lang w:val="bg-BG"/>
        </w:rPr>
        <w:t>1/2</w:t>
      </w:r>
      <w:r w:rsidRPr="00F84D12">
        <w:rPr>
          <w:lang w:val="bg-BG"/>
        </w:rPr>
        <w:t>), но без значимо повишаване на пиковата плазмена концентрация на цизаприд. Лекото удължаване на QTc</w:t>
      </w:r>
      <w:r w:rsidRPr="00F84D12">
        <w:rPr>
          <w:lang w:val="bg-BG"/>
        </w:rPr>
        <w:noBreakHyphen/>
        <w:t>интервала, наблюдавано след приложение на цизаприд като монотерапия, не показва допълнително удължаване при приложение на цизаприд в комбинация с езомепразол.</w:t>
      </w:r>
    </w:p>
    <w:p w14:paraId="2211A4B1" w14:textId="77777777" w:rsidR="001B4EE6" w:rsidRPr="00F84D12" w:rsidRDefault="001B4EE6" w:rsidP="001B4EE6">
      <w:pPr>
        <w:rPr>
          <w:lang w:val="bg-BG"/>
        </w:rPr>
      </w:pPr>
    </w:p>
    <w:p w14:paraId="19E7EE4C" w14:textId="77777777" w:rsidR="001B4EE6" w:rsidRPr="00F84D12" w:rsidRDefault="001B4EE6" w:rsidP="001B4EE6">
      <w:pPr>
        <w:rPr>
          <w:i/>
          <w:iCs/>
          <w:u w:val="single"/>
          <w:lang w:val="bg-BG"/>
        </w:rPr>
      </w:pPr>
      <w:r w:rsidRPr="00F84D12">
        <w:rPr>
          <w:i/>
          <w:iCs/>
          <w:u w:val="single"/>
          <w:lang w:val="bg-BG"/>
        </w:rPr>
        <w:t>Диазепам</w:t>
      </w:r>
    </w:p>
    <w:p w14:paraId="71ADA4D6" w14:textId="77777777" w:rsidR="001B4EE6" w:rsidRPr="00F84D12" w:rsidRDefault="00A83C18" w:rsidP="001B4EE6">
      <w:pPr>
        <w:rPr>
          <w:lang w:val="bg-BG"/>
        </w:rPr>
      </w:pPr>
      <w:r>
        <w:rPr>
          <w:szCs w:val="24"/>
          <w:lang w:val="bg-BG"/>
        </w:rPr>
        <w:t>Съпътстващото</w:t>
      </w:r>
      <w:r w:rsidR="001B4EE6" w:rsidRPr="00F84D12">
        <w:rPr>
          <w:lang w:val="bg-BG"/>
        </w:rPr>
        <w:t xml:space="preserve"> приложение на диазепам с езомепразол 30 mg води до понижаване с 45% на клирънса на субстрата на CYP2C19 диазепам.</w:t>
      </w:r>
    </w:p>
    <w:p w14:paraId="2D998DAB" w14:textId="77777777" w:rsidR="001B4EE6" w:rsidRPr="00F84D12" w:rsidRDefault="001B4EE6" w:rsidP="001B4EE6">
      <w:pPr>
        <w:rPr>
          <w:lang w:val="bg-BG"/>
        </w:rPr>
      </w:pPr>
    </w:p>
    <w:p w14:paraId="76DCB08F" w14:textId="77777777" w:rsidR="001B4EE6" w:rsidRPr="00F84D12" w:rsidRDefault="001B4EE6" w:rsidP="001B4EE6">
      <w:pPr>
        <w:pStyle w:val="Heading6"/>
        <w:tabs>
          <w:tab w:val="clear" w:pos="567"/>
          <w:tab w:val="left" w:pos="708"/>
        </w:tabs>
        <w:suppressAutoHyphens w:val="0"/>
        <w:spacing w:line="240" w:lineRule="auto"/>
        <w:rPr>
          <w:iCs/>
          <w:szCs w:val="22"/>
          <w:lang w:val="bg-BG"/>
        </w:rPr>
      </w:pPr>
      <w:r w:rsidRPr="00F84D12">
        <w:rPr>
          <w:iCs/>
          <w:u w:val="single"/>
          <w:lang w:val="bg-BG"/>
        </w:rPr>
        <w:t>Проучвани лекарствени продукти без клинично значими взаимодействия</w:t>
      </w:r>
    </w:p>
    <w:p w14:paraId="0B6E5D2E" w14:textId="77777777" w:rsidR="001B4EE6" w:rsidRPr="00676700" w:rsidRDefault="001B4EE6" w:rsidP="001B4EE6">
      <w:pPr>
        <w:pStyle w:val="Heading6"/>
        <w:tabs>
          <w:tab w:val="clear" w:pos="567"/>
          <w:tab w:val="left" w:pos="708"/>
        </w:tabs>
        <w:suppressAutoHyphens w:val="0"/>
        <w:spacing w:line="240" w:lineRule="auto"/>
        <w:rPr>
          <w:iCs/>
          <w:szCs w:val="22"/>
          <w:lang w:val="bg-BG"/>
        </w:rPr>
      </w:pPr>
      <w:r w:rsidRPr="00676700">
        <w:rPr>
          <w:iCs/>
          <w:szCs w:val="22"/>
          <w:lang w:val="bg-BG"/>
        </w:rPr>
        <w:t>Амоксицилин и хинидин</w:t>
      </w:r>
    </w:p>
    <w:p w14:paraId="23F971AC"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 xml:space="preserve">Има данни, че езомепразол не оказва клинично значими ефекти върху фармакокинетиката на амоксицилин и хинидин. </w:t>
      </w:r>
    </w:p>
    <w:p w14:paraId="338AA3A9" w14:textId="77777777" w:rsidR="001B4EE6" w:rsidRPr="00F84D12" w:rsidRDefault="001B4EE6" w:rsidP="001B4EE6">
      <w:pPr>
        <w:tabs>
          <w:tab w:val="clear" w:pos="567"/>
          <w:tab w:val="left" w:pos="708"/>
        </w:tabs>
        <w:spacing w:line="240" w:lineRule="auto"/>
        <w:rPr>
          <w:szCs w:val="22"/>
          <w:lang w:val="bg-BG"/>
        </w:rPr>
      </w:pPr>
    </w:p>
    <w:p w14:paraId="68B54B81" w14:textId="77777777" w:rsidR="001B4EE6" w:rsidRPr="00676700" w:rsidRDefault="001B4EE6" w:rsidP="001B4EE6">
      <w:pPr>
        <w:pStyle w:val="Heading6"/>
        <w:tabs>
          <w:tab w:val="clear" w:pos="567"/>
          <w:tab w:val="left" w:pos="708"/>
        </w:tabs>
        <w:suppressAutoHyphens w:val="0"/>
        <w:spacing w:line="240" w:lineRule="auto"/>
        <w:rPr>
          <w:iCs/>
          <w:szCs w:val="22"/>
          <w:lang w:val="bg-BG"/>
        </w:rPr>
      </w:pPr>
      <w:r w:rsidRPr="00676700">
        <w:rPr>
          <w:iCs/>
          <w:szCs w:val="22"/>
          <w:lang w:val="bg-BG"/>
        </w:rPr>
        <w:t>Напроксен или рофекоксиб</w:t>
      </w:r>
    </w:p>
    <w:p w14:paraId="0E1E8E26"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 xml:space="preserve">Проучванията за оценка на </w:t>
      </w:r>
      <w:r w:rsidR="00A83C18">
        <w:rPr>
          <w:szCs w:val="24"/>
          <w:lang w:val="bg-BG"/>
        </w:rPr>
        <w:t>съпътстващото</w:t>
      </w:r>
      <w:r w:rsidRPr="00F84D12">
        <w:rPr>
          <w:szCs w:val="22"/>
          <w:lang w:val="bg-BG"/>
        </w:rPr>
        <w:t xml:space="preserve"> приложение на езомепразол с напроксен или рофекоксиб, не показват каквито и да е клинично значими фармакокинетични взаимодействия в рамките на краткосрочно проучване.</w:t>
      </w:r>
    </w:p>
    <w:p w14:paraId="45400C10" w14:textId="77777777" w:rsidR="001B4EE6" w:rsidRPr="00F84D12" w:rsidRDefault="001B4EE6" w:rsidP="001B4EE6">
      <w:pPr>
        <w:tabs>
          <w:tab w:val="clear" w:pos="567"/>
          <w:tab w:val="left" w:pos="708"/>
        </w:tabs>
        <w:spacing w:line="240" w:lineRule="auto"/>
        <w:rPr>
          <w:szCs w:val="22"/>
          <w:lang w:val="bg-BG"/>
        </w:rPr>
      </w:pPr>
    </w:p>
    <w:p w14:paraId="451BADDC" w14:textId="77777777" w:rsidR="001B4EE6" w:rsidRDefault="001B4EE6" w:rsidP="001B4EE6">
      <w:pPr>
        <w:pStyle w:val="Heading6"/>
        <w:tabs>
          <w:tab w:val="clear" w:pos="567"/>
          <w:tab w:val="left" w:pos="708"/>
        </w:tabs>
        <w:suppressAutoHyphens w:val="0"/>
        <w:spacing w:line="240" w:lineRule="auto"/>
        <w:rPr>
          <w:i w:val="0"/>
          <w:szCs w:val="22"/>
          <w:u w:val="single"/>
          <w:lang w:val="bg-BG"/>
        </w:rPr>
      </w:pPr>
      <w:r w:rsidRPr="00F84D12">
        <w:rPr>
          <w:i w:val="0"/>
          <w:szCs w:val="22"/>
          <w:u w:val="single"/>
          <w:lang w:val="bg-BG"/>
        </w:rPr>
        <w:t>Ефекти на други лекарствени продукти върху фармакокинетиката на езомепразол</w:t>
      </w:r>
    </w:p>
    <w:p w14:paraId="51E9A7EA" w14:textId="77777777" w:rsidR="00B67A43" w:rsidRPr="00676700" w:rsidRDefault="00B67A43" w:rsidP="00676700">
      <w:pPr>
        <w:rPr>
          <w:lang w:val="bg-BG"/>
        </w:rPr>
      </w:pPr>
    </w:p>
    <w:p w14:paraId="0BDB916E" w14:textId="77777777" w:rsidR="001B4EE6" w:rsidRPr="00F84D12" w:rsidRDefault="001B4EE6" w:rsidP="001B4EE6">
      <w:pPr>
        <w:keepNext/>
        <w:rPr>
          <w:szCs w:val="22"/>
          <w:u w:val="single"/>
          <w:lang w:val="bg-BG"/>
        </w:rPr>
      </w:pPr>
      <w:r w:rsidRPr="00F84D12">
        <w:rPr>
          <w:i/>
          <w:iCs/>
          <w:szCs w:val="22"/>
          <w:u w:val="single"/>
          <w:lang w:val="bg-BG"/>
        </w:rPr>
        <w:t>Лекарствени продукти, инхибиращи CYP2C19 и/или CYP3A4</w:t>
      </w:r>
    </w:p>
    <w:p w14:paraId="0166DF23" w14:textId="77777777" w:rsidR="001B4EE6" w:rsidRPr="00F84D12" w:rsidRDefault="001B4EE6" w:rsidP="001B4EE6">
      <w:pPr>
        <w:keepNext/>
        <w:tabs>
          <w:tab w:val="clear" w:pos="567"/>
          <w:tab w:val="left" w:pos="708"/>
        </w:tabs>
        <w:spacing w:line="240" w:lineRule="auto"/>
        <w:rPr>
          <w:szCs w:val="22"/>
          <w:lang w:val="bg-BG"/>
        </w:rPr>
      </w:pPr>
      <w:r w:rsidRPr="00F84D12">
        <w:rPr>
          <w:szCs w:val="22"/>
          <w:lang w:val="bg-BG"/>
        </w:rPr>
        <w:t xml:space="preserve">Езомепразол се метаболизира чрез CYP2C19 и CYP3A4. </w:t>
      </w:r>
      <w:r w:rsidR="00A83C18">
        <w:rPr>
          <w:szCs w:val="24"/>
          <w:lang w:val="bg-BG"/>
        </w:rPr>
        <w:t>Съпътстващото</w:t>
      </w:r>
      <w:r w:rsidRPr="00F84D12">
        <w:rPr>
          <w:szCs w:val="22"/>
          <w:lang w:val="bg-BG"/>
        </w:rPr>
        <w:t xml:space="preserve"> приложение на езомепразол и инхибитора на CYP3A4 кларитромицин (500 mg два пъти дневно) води до удвояване на експозицията (AUC) на езомепразол. </w:t>
      </w:r>
      <w:r w:rsidR="00A83C18">
        <w:rPr>
          <w:szCs w:val="24"/>
          <w:lang w:val="bg-BG"/>
        </w:rPr>
        <w:t>Съпътстващото</w:t>
      </w:r>
      <w:r w:rsidRPr="00F84D12">
        <w:rPr>
          <w:szCs w:val="22"/>
          <w:lang w:val="bg-BG"/>
        </w:rPr>
        <w:t xml:space="preserve"> приложение на езомепразол и комбиниран инхибитор на CYP2C19 и </w:t>
      </w:r>
      <w:r w:rsidRPr="00927C99">
        <w:rPr>
          <w:szCs w:val="22"/>
          <w:lang w:val="bg-BG"/>
        </w:rPr>
        <w:t>CYP3A4</w:t>
      </w:r>
      <w:r w:rsidRPr="00F84D12">
        <w:rPr>
          <w:szCs w:val="22"/>
          <w:lang w:val="bg-BG"/>
        </w:rPr>
        <w:t xml:space="preserve"> може да доведе до увеличаване на експозицията на езомепразол над два пъти. Инхибиторът на CYP2C19 и CYP3A4 вориконазол повишава AUC</w:t>
      </w:r>
      <w:r w:rsidRPr="00F84D12">
        <w:rPr>
          <w:szCs w:val="22"/>
          <w:vertAlign w:val="subscript"/>
          <w:lang w:val="bg-BG"/>
        </w:rPr>
        <w:t>t</w:t>
      </w:r>
      <w:r w:rsidRPr="00F84D12">
        <w:rPr>
          <w:szCs w:val="22"/>
          <w:lang w:val="bg-BG"/>
        </w:rPr>
        <w:t xml:space="preserve"> на омепразол с 280%. В нито една от тези ситуации не се налага задължителна корекция на дозата на езомепразол. Все пак, при пациенти с тежко чернодробно увреждане трябва да се обмисли корекция на дозата, ако са показани за дългосрочно лечение.</w:t>
      </w:r>
    </w:p>
    <w:p w14:paraId="628B01B4" w14:textId="77777777" w:rsidR="001B4EE6" w:rsidRPr="00F84D12" w:rsidRDefault="001B4EE6" w:rsidP="001B4EE6">
      <w:pPr>
        <w:tabs>
          <w:tab w:val="clear" w:pos="567"/>
          <w:tab w:val="left" w:pos="708"/>
        </w:tabs>
        <w:spacing w:line="240" w:lineRule="auto"/>
        <w:rPr>
          <w:szCs w:val="22"/>
          <w:lang w:val="bg-BG"/>
        </w:rPr>
      </w:pPr>
    </w:p>
    <w:p w14:paraId="09CD34E1" w14:textId="77777777" w:rsidR="001B4EE6" w:rsidRPr="00F84D12" w:rsidRDefault="001B4EE6" w:rsidP="001B4EE6">
      <w:pPr>
        <w:suppressLineNumbers/>
        <w:rPr>
          <w:i/>
          <w:iCs/>
          <w:szCs w:val="22"/>
          <w:u w:val="single"/>
          <w:lang w:val="bg-BG"/>
        </w:rPr>
      </w:pPr>
      <w:r w:rsidRPr="00F84D12">
        <w:rPr>
          <w:i/>
          <w:iCs/>
          <w:szCs w:val="22"/>
          <w:u w:val="single"/>
          <w:lang w:val="bg-BG"/>
        </w:rPr>
        <w:t>Лекарствени продукти, индуциращи CYP2C19 и/или CYP3A4</w:t>
      </w:r>
    </w:p>
    <w:p w14:paraId="20725C8E" w14:textId="77777777" w:rsidR="001B4EE6" w:rsidRPr="00F84D12" w:rsidRDefault="001B4EE6" w:rsidP="001B4EE6">
      <w:pPr>
        <w:suppressLineNumbers/>
        <w:rPr>
          <w:szCs w:val="22"/>
          <w:lang w:val="bg-BG"/>
        </w:rPr>
      </w:pPr>
      <w:r w:rsidRPr="00F84D12">
        <w:rPr>
          <w:szCs w:val="22"/>
          <w:lang w:val="bg-BG"/>
        </w:rPr>
        <w:t>Лекарствените продукти, за които е известно, че индуцират CYP2C19, CYP3A4 или и двата ензима (като рифампицин или жълт кантарион (</w:t>
      </w:r>
      <w:r w:rsidRPr="00F84D12">
        <w:rPr>
          <w:i/>
          <w:iCs/>
          <w:lang w:val="bg-BG"/>
        </w:rPr>
        <w:t>Hypericum perforatum</w:t>
      </w:r>
      <w:r w:rsidRPr="00F84D12">
        <w:rPr>
          <w:szCs w:val="22"/>
          <w:lang w:val="bg-BG"/>
        </w:rPr>
        <w:t>)) могат да предизвикат понижаване на серумната концентрация на езомепразол чрез ускоряване на неговия метаболизъм.</w:t>
      </w:r>
    </w:p>
    <w:p w14:paraId="5E556BA1" w14:textId="77777777" w:rsidR="001B4EE6" w:rsidRPr="00F84D12" w:rsidRDefault="001B4EE6" w:rsidP="001B4EE6">
      <w:pPr>
        <w:tabs>
          <w:tab w:val="clear" w:pos="567"/>
        </w:tabs>
        <w:spacing w:line="240" w:lineRule="auto"/>
        <w:rPr>
          <w:szCs w:val="24"/>
          <w:lang w:val="bg-BG"/>
        </w:rPr>
      </w:pPr>
    </w:p>
    <w:p w14:paraId="0E0EFA99" w14:textId="77777777" w:rsidR="001B4EE6" w:rsidRPr="00F84D12" w:rsidRDefault="001B4EE6" w:rsidP="001B4EE6">
      <w:pPr>
        <w:spacing w:line="240" w:lineRule="auto"/>
        <w:ind w:left="567" w:hanging="567"/>
        <w:rPr>
          <w:szCs w:val="24"/>
          <w:lang w:val="bg-BG"/>
        </w:rPr>
      </w:pPr>
      <w:r w:rsidRPr="00F84D12">
        <w:rPr>
          <w:b/>
          <w:szCs w:val="24"/>
          <w:lang w:val="bg-BG"/>
        </w:rPr>
        <w:t>4.6</w:t>
      </w:r>
      <w:r w:rsidRPr="00F84D12">
        <w:rPr>
          <w:b/>
          <w:szCs w:val="24"/>
          <w:lang w:val="bg-BG"/>
        </w:rPr>
        <w:tab/>
        <w:t>Фертилитет, бременност и кърмене</w:t>
      </w:r>
    </w:p>
    <w:p w14:paraId="6FB083C4" w14:textId="77777777" w:rsidR="001B4EE6" w:rsidRPr="00F84D12" w:rsidRDefault="001B4EE6" w:rsidP="001B4EE6">
      <w:pPr>
        <w:tabs>
          <w:tab w:val="clear" w:pos="567"/>
        </w:tabs>
        <w:spacing w:line="240" w:lineRule="auto"/>
        <w:rPr>
          <w:szCs w:val="24"/>
          <w:lang w:val="bg-BG"/>
        </w:rPr>
      </w:pPr>
    </w:p>
    <w:p w14:paraId="61BBDB48" w14:textId="77777777" w:rsidR="001B4EE6" w:rsidRPr="00F84D12" w:rsidRDefault="001B4EE6" w:rsidP="001B4EE6">
      <w:pPr>
        <w:tabs>
          <w:tab w:val="clear" w:pos="567"/>
        </w:tabs>
        <w:spacing w:line="240" w:lineRule="auto"/>
        <w:rPr>
          <w:szCs w:val="24"/>
          <w:u w:val="single"/>
          <w:lang w:val="bg-BG"/>
        </w:rPr>
      </w:pPr>
      <w:r w:rsidRPr="00F84D12">
        <w:rPr>
          <w:szCs w:val="24"/>
          <w:u w:val="single"/>
          <w:lang w:val="bg-BG"/>
        </w:rPr>
        <w:t>Бременност</w:t>
      </w:r>
    </w:p>
    <w:p w14:paraId="7ED83457" w14:textId="77777777" w:rsidR="001B4EE6" w:rsidRPr="00F84D12" w:rsidRDefault="001B4EE6" w:rsidP="001B4EE6">
      <w:pPr>
        <w:pStyle w:val="Default"/>
        <w:rPr>
          <w:color w:val="auto"/>
          <w:sz w:val="22"/>
          <w:szCs w:val="22"/>
          <w:lang w:val="bg-BG"/>
        </w:rPr>
      </w:pPr>
      <w:r w:rsidRPr="00F84D12">
        <w:rPr>
          <w:iCs/>
          <w:sz w:val="22"/>
          <w:szCs w:val="22"/>
          <w:lang w:val="bg-BG"/>
        </w:rPr>
        <w:t>Неголям обем данни</w:t>
      </w:r>
      <w:r w:rsidRPr="00F84D12">
        <w:rPr>
          <w:sz w:val="22"/>
          <w:szCs w:val="22"/>
          <w:lang w:val="bg-BG"/>
        </w:rPr>
        <w:t xml:space="preserve"> за бременни жени (за изхода от 300 до 1</w:t>
      </w:r>
      <w:r>
        <w:rPr>
          <w:sz w:val="22"/>
          <w:szCs w:val="22"/>
          <w:lang w:val="bg-BG"/>
        </w:rPr>
        <w:t> </w:t>
      </w:r>
      <w:r w:rsidRPr="00F84D12">
        <w:rPr>
          <w:sz w:val="22"/>
          <w:szCs w:val="22"/>
          <w:lang w:val="bg-BG"/>
        </w:rPr>
        <w:t xml:space="preserve">000 случая на бременност) не показват малформативна или фетална/неонатална токсичност на езомепразол. </w:t>
      </w:r>
    </w:p>
    <w:p w14:paraId="475CEFFB" w14:textId="77777777" w:rsidR="001B4EE6" w:rsidRPr="00F84D12" w:rsidRDefault="001B4EE6" w:rsidP="001B4EE6">
      <w:pPr>
        <w:pStyle w:val="Default"/>
        <w:rPr>
          <w:color w:val="auto"/>
          <w:sz w:val="22"/>
          <w:szCs w:val="22"/>
          <w:lang w:val="bg-BG"/>
        </w:rPr>
      </w:pPr>
      <w:r w:rsidRPr="00F84D12">
        <w:rPr>
          <w:sz w:val="22"/>
          <w:szCs w:val="22"/>
          <w:lang w:val="bg-BG"/>
        </w:rPr>
        <w:t>Проучванията при животни не показват преки или непреки вредни ефекти, свързани с репродуктивна токсичност (вж. точка 5.3).</w:t>
      </w:r>
    </w:p>
    <w:p w14:paraId="536F4C1F" w14:textId="77777777" w:rsidR="001B4EE6" w:rsidRPr="00F84D12" w:rsidRDefault="001B4EE6" w:rsidP="001B4EE6">
      <w:pPr>
        <w:tabs>
          <w:tab w:val="clear" w:pos="567"/>
          <w:tab w:val="left" w:pos="708"/>
        </w:tabs>
        <w:spacing w:line="240" w:lineRule="auto"/>
        <w:rPr>
          <w:szCs w:val="24"/>
          <w:u w:val="single"/>
          <w:lang w:val="bg-BG"/>
        </w:rPr>
      </w:pPr>
      <w:r w:rsidRPr="00F84D12">
        <w:rPr>
          <w:szCs w:val="22"/>
          <w:lang w:val="bg-BG"/>
        </w:rPr>
        <w:t xml:space="preserve">Като предпазна мярка е за предпочитане да се избягва употребата на Nexium Control по време на бременност. </w:t>
      </w:r>
    </w:p>
    <w:p w14:paraId="6FC8163A" w14:textId="77777777" w:rsidR="001B4EE6" w:rsidRPr="00F84D12" w:rsidRDefault="001B4EE6" w:rsidP="001B4EE6">
      <w:pPr>
        <w:tabs>
          <w:tab w:val="clear" w:pos="567"/>
        </w:tabs>
        <w:spacing w:line="240" w:lineRule="auto"/>
        <w:rPr>
          <w:szCs w:val="24"/>
          <w:lang w:val="bg-BG"/>
        </w:rPr>
      </w:pPr>
    </w:p>
    <w:p w14:paraId="6A09AE85" w14:textId="77777777" w:rsidR="001B4EE6" w:rsidRPr="00F84D12" w:rsidRDefault="001B4EE6" w:rsidP="001B4EE6">
      <w:pPr>
        <w:tabs>
          <w:tab w:val="clear" w:pos="567"/>
        </w:tabs>
        <w:spacing w:line="240" w:lineRule="auto"/>
        <w:rPr>
          <w:szCs w:val="24"/>
          <w:u w:val="single"/>
          <w:lang w:val="bg-BG"/>
        </w:rPr>
      </w:pPr>
      <w:r w:rsidRPr="00F84D12">
        <w:rPr>
          <w:szCs w:val="24"/>
          <w:u w:val="single"/>
          <w:lang w:val="bg-BG"/>
        </w:rPr>
        <w:t>Кърмене</w:t>
      </w:r>
    </w:p>
    <w:p w14:paraId="10792379" w14:textId="77777777" w:rsidR="001B4EE6" w:rsidRPr="00F84D12" w:rsidRDefault="001B4EE6" w:rsidP="001B4EE6">
      <w:pPr>
        <w:tabs>
          <w:tab w:val="clear" w:pos="567"/>
        </w:tabs>
        <w:spacing w:line="240" w:lineRule="auto"/>
        <w:rPr>
          <w:rFonts w:eastAsia="SimSun"/>
          <w:szCs w:val="22"/>
          <w:lang w:val="bg-BG" w:eastAsia="zh-CN"/>
        </w:rPr>
      </w:pPr>
      <w:del w:id="54" w:author="Author">
        <w:r w:rsidRPr="00F84D12" w:rsidDel="007877E0">
          <w:rPr>
            <w:rFonts w:eastAsia="SimSun"/>
            <w:szCs w:val="22"/>
            <w:lang w:val="bg-BG" w:eastAsia="zh-CN"/>
          </w:rPr>
          <w:delText>Не е известно дали езомепразол/</w:delText>
        </w:r>
        <w:r w:rsidRPr="00F84D12" w:rsidDel="007877E0">
          <w:rPr>
            <w:rFonts w:eastAsia="SimSun"/>
            <w:color w:val="000000"/>
            <w:szCs w:val="22"/>
            <w:lang w:val="bg-BG" w:eastAsia="zh-CN"/>
          </w:rPr>
          <w:delText>метаболитите се екскретират в кърмата.</w:delText>
        </w:r>
        <w:r w:rsidRPr="00F84D12" w:rsidDel="007877E0">
          <w:rPr>
            <w:rFonts w:eastAsia="SimSun"/>
            <w:szCs w:val="22"/>
            <w:lang w:val="bg-BG" w:eastAsia="zh-CN"/>
          </w:rPr>
          <w:delText xml:space="preserve"> </w:delText>
        </w:r>
      </w:del>
      <w:ins w:id="55" w:author="Author">
        <w:r w:rsidR="007877E0">
          <w:rPr>
            <w:rFonts w:eastAsia="SimSun"/>
            <w:szCs w:val="22"/>
            <w:lang w:val="bg-BG" w:eastAsia="zh-CN"/>
          </w:rPr>
          <w:t>Ограничена</w:t>
        </w:r>
        <w:del w:id="56" w:author="Author">
          <w:r w:rsidR="007877E0" w:rsidDel="000E7329">
            <w:rPr>
              <w:rFonts w:eastAsia="SimSun"/>
              <w:szCs w:val="22"/>
              <w:lang w:val="bg-BG" w:eastAsia="zh-CN"/>
            </w:rPr>
            <w:delText>та</w:delText>
          </w:r>
        </w:del>
        <w:r w:rsidR="007877E0">
          <w:rPr>
            <w:rFonts w:eastAsia="SimSun"/>
            <w:szCs w:val="22"/>
            <w:lang w:val="bg-BG" w:eastAsia="zh-CN"/>
          </w:rPr>
          <w:t xml:space="preserve"> информация показва, че </w:t>
        </w:r>
        <w:del w:id="57" w:author="Author">
          <w:r w:rsidR="007877E0" w:rsidDel="006A790E">
            <w:rPr>
              <w:rFonts w:eastAsia="SimSun"/>
              <w:szCs w:val="22"/>
              <w:lang w:val="bg-BG" w:eastAsia="zh-CN"/>
            </w:rPr>
            <w:delText xml:space="preserve">майчините дози </w:delText>
          </w:r>
        </w:del>
        <w:r w:rsidR="007877E0">
          <w:rPr>
            <w:rFonts w:eastAsia="SimSun"/>
            <w:szCs w:val="22"/>
            <w:lang w:val="bg-BG" w:eastAsia="zh-CN"/>
          </w:rPr>
          <w:t xml:space="preserve">езомепразол </w:t>
        </w:r>
        <w:del w:id="58" w:author="Author">
          <w:r w:rsidR="007877E0" w:rsidDel="006A790E">
            <w:rPr>
              <w:rFonts w:eastAsia="SimSun"/>
              <w:szCs w:val="22"/>
              <w:lang w:val="bg-BG" w:eastAsia="zh-CN"/>
            </w:rPr>
            <w:delText>водят до ниски нива</w:delText>
          </w:r>
        </w:del>
        <w:r w:rsidR="006A790E">
          <w:rPr>
            <w:rFonts w:eastAsia="SimSun"/>
            <w:szCs w:val="22"/>
            <w:lang w:val="bg-BG" w:eastAsia="zh-CN"/>
          </w:rPr>
          <w:t>се екскретира</w:t>
        </w:r>
        <w:r w:rsidR="007877E0">
          <w:rPr>
            <w:rFonts w:eastAsia="SimSun"/>
            <w:szCs w:val="22"/>
            <w:lang w:val="bg-BG" w:eastAsia="zh-CN"/>
          </w:rPr>
          <w:t xml:space="preserve"> в кърмата. </w:t>
        </w:r>
      </w:ins>
      <w:r w:rsidRPr="00F84D12">
        <w:rPr>
          <w:rFonts w:eastAsia="SimSun"/>
          <w:color w:val="000000"/>
          <w:szCs w:val="22"/>
          <w:lang w:val="bg-BG" w:eastAsia="zh-CN"/>
        </w:rPr>
        <w:t>Няма достатъчна информация за ефектите на езомепразол при новородени/кърмачета</w:t>
      </w:r>
      <w:r w:rsidRPr="00F84D12">
        <w:rPr>
          <w:szCs w:val="22"/>
          <w:lang w:val="bg-BG"/>
        </w:rPr>
        <w:t xml:space="preserve">. Езомепразол </w:t>
      </w:r>
      <w:r w:rsidRPr="00F84D12">
        <w:rPr>
          <w:rFonts w:eastAsia="SimSun"/>
          <w:color w:val="000000"/>
          <w:szCs w:val="22"/>
          <w:lang w:val="bg-BG" w:eastAsia="zh-CN"/>
        </w:rPr>
        <w:t>не трябва да се използва в периода на кърмене</w:t>
      </w:r>
      <w:r w:rsidRPr="00F84D12">
        <w:rPr>
          <w:rFonts w:eastAsia="SimSun"/>
          <w:szCs w:val="22"/>
          <w:lang w:val="bg-BG" w:eastAsia="zh-CN"/>
        </w:rPr>
        <w:t>.</w:t>
      </w:r>
    </w:p>
    <w:p w14:paraId="125295CD" w14:textId="77777777" w:rsidR="001B4EE6" w:rsidRPr="00F84D12" w:rsidRDefault="001B4EE6" w:rsidP="001B4EE6">
      <w:pPr>
        <w:tabs>
          <w:tab w:val="clear" w:pos="567"/>
        </w:tabs>
        <w:spacing w:line="240" w:lineRule="auto"/>
        <w:rPr>
          <w:szCs w:val="24"/>
          <w:lang w:val="bg-BG"/>
        </w:rPr>
      </w:pPr>
    </w:p>
    <w:p w14:paraId="05499FD6" w14:textId="77777777" w:rsidR="001B4EE6" w:rsidRPr="00F84D12" w:rsidRDefault="001B4EE6" w:rsidP="001B4EE6">
      <w:pPr>
        <w:tabs>
          <w:tab w:val="clear" w:pos="567"/>
        </w:tabs>
        <w:spacing w:line="240" w:lineRule="auto"/>
        <w:rPr>
          <w:szCs w:val="24"/>
          <w:u w:val="single"/>
          <w:lang w:val="bg-BG"/>
        </w:rPr>
      </w:pPr>
      <w:r w:rsidRPr="00F84D12">
        <w:rPr>
          <w:szCs w:val="24"/>
          <w:u w:val="single"/>
          <w:lang w:val="bg-BG"/>
        </w:rPr>
        <w:t>Фертилитет</w:t>
      </w:r>
    </w:p>
    <w:p w14:paraId="7485775B" w14:textId="77777777" w:rsidR="001B4EE6" w:rsidRPr="00F84D12" w:rsidRDefault="001B4EE6" w:rsidP="001B4EE6">
      <w:pPr>
        <w:tabs>
          <w:tab w:val="clear" w:pos="567"/>
        </w:tabs>
        <w:spacing w:line="240" w:lineRule="auto"/>
        <w:rPr>
          <w:szCs w:val="24"/>
          <w:lang w:val="bg-BG"/>
        </w:rPr>
      </w:pPr>
      <w:r w:rsidRPr="00F84D12">
        <w:rPr>
          <w:szCs w:val="22"/>
          <w:lang w:val="bg-BG"/>
        </w:rPr>
        <w:t>Проучванията при животни с рацемичната смес омепразол, прилагана през устата, не показват наличието на ефекти върху фертилитета.</w:t>
      </w:r>
    </w:p>
    <w:p w14:paraId="3F40DB1D" w14:textId="77777777" w:rsidR="001B4EE6" w:rsidRPr="00F84D12" w:rsidRDefault="001B4EE6" w:rsidP="001B4EE6">
      <w:pPr>
        <w:suppressLineNumbers/>
        <w:tabs>
          <w:tab w:val="clear" w:pos="567"/>
        </w:tabs>
        <w:spacing w:line="240" w:lineRule="auto"/>
        <w:rPr>
          <w:szCs w:val="24"/>
          <w:lang w:val="bg-BG"/>
        </w:rPr>
      </w:pPr>
    </w:p>
    <w:p w14:paraId="3622C785" w14:textId="77777777" w:rsidR="001B4EE6" w:rsidRPr="00F84D12" w:rsidRDefault="001B4EE6" w:rsidP="001B4EE6">
      <w:pPr>
        <w:spacing w:line="240" w:lineRule="auto"/>
        <w:ind w:left="567" w:hanging="567"/>
        <w:rPr>
          <w:szCs w:val="24"/>
          <w:lang w:val="bg-BG"/>
        </w:rPr>
      </w:pPr>
      <w:r w:rsidRPr="00F84D12">
        <w:rPr>
          <w:b/>
          <w:szCs w:val="24"/>
          <w:lang w:val="bg-BG"/>
        </w:rPr>
        <w:t>4.7</w:t>
      </w:r>
      <w:r w:rsidRPr="00F84D12">
        <w:rPr>
          <w:b/>
          <w:szCs w:val="24"/>
          <w:lang w:val="bg-BG"/>
        </w:rPr>
        <w:tab/>
        <w:t>Ефекти върху способността за шофиране и работа с машини</w:t>
      </w:r>
    </w:p>
    <w:p w14:paraId="6F4D06F1" w14:textId="77777777" w:rsidR="001B4EE6" w:rsidRPr="00F84D12" w:rsidRDefault="001B4EE6" w:rsidP="001B4EE6">
      <w:pPr>
        <w:tabs>
          <w:tab w:val="clear" w:pos="567"/>
        </w:tabs>
        <w:spacing w:line="240" w:lineRule="auto"/>
        <w:rPr>
          <w:szCs w:val="24"/>
          <w:lang w:val="bg-BG"/>
        </w:rPr>
      </w:pPr>
    </w:p>
    <w:p w14:paraId="79102C48" w14:textId="77777777" w:rsidR="001B4EE6" w:rsidRPr="00155E02" w:rsidRDefault="001B4EE6" w:rsidP="001B4EE6">
      <w:pPr>
        <w:spacing w:line="240" w:lineRule="auto"/>
        <w:rPr>
          <w:iCs/>
          <w:szCs w:val="22"/>
          <w:lang w:val="bg-BG"/>
        </w:rPr>
      </w:pPr>
      <w:r w:rsidRPr="00F84D12">
        <w:rPr>
          <w:szCs w:val="24"/>
          <w:lang w:val="bg-BG"/>
        </w:rPr>
        <w:t xml:space="preserve">Езомепразол повлиява в малка степен способността за шофиране и работа с машини. Нежеланите реакции, като замайване и нарушения на зрението, са нечести </w:t>
      </w:r>
      <w:r w:rsidRPr="00F84D12">
        <w:rPr>
          <w:iCs/>
          <w:szCs w:val="22"/>
          <w:lang w:val="bg-BG"/>
        </w:rPr>
        <w:t xml:space="preserve">(вж. точка 4.8). Ако </w:t>
      </w:r>
      <w:r w:rsidRPr="00155E02">
        <w:rPr>
          <w:iCs/>
          <w:szCs w:val="22"/>
          <w:lang w:val="bg-BG"/>
        </w:rPr>
        <w:t>такива се развият, пациентът не трябва да шофира или да използва машини.</w:t>
      </w:r>
    </w:p>
    <w:p w14:paraId="7C7FB32C" w14:textId="77777777" w:rsidR="00B67A43" w:rsidRPr="00155E02" w:rsidRDefault="00B67A43" w:rsidP="001B4EE6">
      <w:pPr>
        <w:spacing w:line="240" w:lineRule="auto"/>
        <w:rPr>
          <w:i/>
          <w:szCs w:val="24"/>
          <w:lang w:val="bg-BG"/>
        </w:rPr>
      </w:pPr>
    </w:p>
    <w:p w14:paraId="4A09AA47" w14:textId="77777777" w:rsidR="001B4EE6" w:rsidRPr="00F84D12" w:rsidRDefault="001B4EE6" w:rsidP="001D3B9B">
      <w:pPr>
        <w:keepNext/>
        <w:tabs>
          <w:tab w:val="clear" w:pos="567"/>
        </w:tabs>
        <w:spacing w:line="240" w:lineRule="auto"/>
        <w:rPr>
          <w:b/>
          <w:szCs w:val="24"/>
          <w:lang w:val="bg-BG"/>
        </w:rPr>
      </w:pPr>
      <w:r w:rsidRPr="001B4EE6">
        <w:rPr>
          <w:b/>
          <w:szCs w:val="24"/>
          <w:lang w:val="bg-BG"/>
        </w:rPr>
        <w:t>4.8</w:t>
      </w:r>
      <w:r w:rsidRPr="001B4EE6">
        <w:rPr>
          <w:b/>
          <w:szCs w:val="24"/>
          <w:lang w:val="bg-BG"/>
        </w:rPr>
        <w:tab/>
      </w:r>
      <w:r w:rsidRPr="00F84D12">
        <w:rPr>
          <w:b/>
          <w:szCs w:val="24"/>
          <w:lang w:val="bg-BG"/>
        </w:rPr>
        <w:t>Нежелани лекарствени реакции</w:t>
      </w:r>
    </w:p>
    <w:p w14:paraId="6FD6330B" w14:textId="77777777" w:rsidR="001B4EE6" w:rsidRPr="00F84D12" w:rsidRDefault="001B4EE6" w:rsidP="001B4EE6">
      <w:pPr>
        <w:pStyle w:val="Heading4"/>
        <w:spacing w:before="0" w:after="0"/>
        <w:rPr>
          <w:rFonts w:ascii="Times New Roman" w:hAnsi="Times New Roman"/>
          <w:sz w:val="22"/>
          <w:lang w:val="bg-BG"/>
        </w:rPr>
      </w:pPr>
    </w:p>
    <w:p w14:paraId="07711141" w14:textId="77777777" w:rsidR="001B4EE6" w:rsidRPr="00F84D12" w:rsidRDefault="001B4EE6" w:rsidP="001B4EE6">
      <w:pPr>
        <w:pStyle w:val="Heading4"/>
        <w:spacing w:before="0" w:after="0"/>
        <w:rPr>
          <w:rFonts w:ascii="Times New Roman" w:hAnsi="Times New Roman"/>
          <w:b w:val="0"/>
          <w:sz w:val="22"/>
          <w:u w:val="single"/>
          <w:lang w:val="bg-BG"/>
        </w:rPr>
      </w:pPr>
      <w:r w:rsidRPr="00F84D12">
        <w:rPr>
          <w:rFonts w:ascii="Times New Roman" w:hAnsi="Times New Roman"/>
          <w:b w:val="0"/>
          <w:sz w:val="22"/>
          <w:u w:val="single"/>
          <w:lang w:val="bg-BG"/>
        </w:rPr>
        <w:t>Резюме на профила на безопасност</w:t>
      </w:r>
    </w:p>
    <w:p w14:paraId="17AF9F97" w14:textId="77777777" w:rsidR="001B4EE6" w:rsidRPr="00F84D12" w:rsidRDefault="001B4EE6" w:rsidP="001B4EE6">
      <w:pPr>
        <w:autoSpaceDE w:val="0"/>
        <w:autoSpaceDN w:val="0"/>
        <w:adjustRightInd w:val="0"/>
        <w:rPr>
          <w:szCs w:val="22"/>
          <w:lang w:val="bg-BG"/>
        </w:rPr>
      </w:pPr>
      <w:r w:rsidRPr="00F84D12">
        <w:rPr>
          <w:szCs w:val="22"/>
          <w:lang w:val="bg-BG"/>
        </w:rPr>
        <w:t>Сред най</w:t>
      </w:r>
      <w:r w:rsidRPr="00F84D12">
        <w:rPr>
          <w:szCs w:val="22"/>
          <w:lang w:val="bg-BG"/>
        </w:rPr>
        <w:noBreakHyphen/>
        <w:t xml:space="preserve">често съобщаваните в клинични </w:t>
      </w:r>
      <w:r w:rsidR="00E210FD">
        <w:rPr>
          <w:szCs w:val="22"/>
          <w:lang w:val="bg-BG"/>
        </w:rPr>
        <w:t xml:space="preserve">изпитвания </w:t>
      </w:r>
      <w:r w:rsidR="00E562FA">
        <w:rPr>
          <w:szCs w:val="22"/>
          <w:lang w:val="bg-BG"/>
        </w:rPr>
        <w:t xml:space="preserve"> </w:t>
      </w:r>
      <w:r w:rsidRPr="00F84D12">
        <w:rPr>
          <w:szCs w:val="22"/>
          <w:lang w:val="bg-BG"/>
        </w:rPr>
        <w:t>(и също така през постмаркетинговия период) нежелани реакции са главоболие, болка в корема, диария и гадене. В допълнение, профилът му на безопасност е сходен за различни лекарствени форми, терапевтични показания, възрастови групи и популации пациенти. Не са идентифицирани дозозависими нежелани лекарствени реакции.</w:t>
      </w:r>
    </w:p>
    <w:p w14:paraId="478A2771" w14:textId="77777777" w:rsidR="001B4EE6" w:rsidRPr="00F84D12" w:rsidRDefault="001B4EE6" w:rsidP="00662FB6">
      <w:pPr>
        <w:suppressLineNumbers/>
        <w:autoSpaceDE w:val="0"/>
        <w:autoSpaceDN w:val="0"/>
        <w:adjustRightInd w:val="0"/>
        <w:rPr>
          <w:szCs w:val="22"/>
          <w:lang w:val="bg-BG"/>
        </w:rPr>
      </w:pPr>
    </w:p>
    <w:p w14:paraId="1A17EDC0" w14:textId="77777777" w:rsidR="001B4EE6" w:rsidRPr="00F84D12" w:rsidRDefault="001B4EE6" w:rsidP="001B4EE6">
      <w:pPr>
        <w:pStyle w:val="Heading3"/>
        <w:tabs>
          <w:tab w:val="clear" w:pos="567"/>
          <w:tab w:val="left" w:pos="708"/>
        </w:tabs>
        <w:spacing w:before="0" w:after="0" w:line="240" w:lineRule="auto"/>
        <w:rPr>
          <w:rFonts w:ascii="Times New Roman" w:hAnsi="Times New Roman"/>
          <w:sz w:val="22"/>
          <w:lang w:val="bg-BG"/>
        </w:rPr>
      </w:pPr>
      <w:r w:rsidRPr="00F84D12">
        <w:rPr>
          <w:rFonts w:ascii="Times New Roman" w:hAnsi="Times New Roman"/>
          <w:b w:val="0"/>
          <w:sz w:val="22"/>
          <w:u w:val="single"/>
          <w:lang w:val="bg-BG"/>
        </w:rPr>
        <w:t>Табличен списък на нежеланите лекарствени реакции</w:t>
      </w:r>
    </w:p>
    <w:p w14:paraId="23088E1B" w14:textId="77777777" w:rsidR="001B4EE6" w:rsidRPr="00F84D12" w:rsidRDefault="001B4EE6" w:rsidP="001B4EE6">
      <w:pPr>
        <w:tabs>
          <w:tab w:val="clear" w:pos="567"/>
          <w:tab w:val="left" w:pos="708"/>
        </w:tabs>
        <w:spacing w:line="240" w:lineRule="auto"/>
        <w:rPr>
          <w:szCs w:val="22"/>
          <w:lang w:val="bg-BG"/>
        </w:rPr>
      </w:pPr>
      <w:r w:rsidRPr="00F84D12">
        <w:rPr>
          <w:szCs w:val="22"/>
          <w:lang w:val="bg-BG"/>
        </w:rPr>
        <w:t>Дадените по</w:t>
      </w:r>
      <w:r w:rsidRPr="00F84D12">
        <w:rPr>
          <w:szCs w:val="22"/>
          <w:lang w:val="bg-BG"/>
        </w:rPr>
        <w:noBreakHyphen/>
        <w:t xml:space="preserve">долу нежелани лекарствени реакции са идентифицирани или подозирани в програмата за клинично </w:t>
      </w:r>
      <w:r w:rsidR="00E210FD">
        <w:rPr>
          <w:szCs w:val="22"/>
          <w:lang w:val="bg-BG"/>
        </w:rPr>
        <w:t xml:space="preserve">изпитване </w:t>
      </w:r>
      <w:r w:rsidRPr="00F84D12">
        <w:rPr>
          <w:szCs w:val="22"/>
          <w:lang w:val="bg-BG"/>
        </w:rPr>
        <w:t xml:space="preserve">на езомепразол и постмаркетинговата употреба. Реакциите са класифицирани по честота по MedDRA конвенцията: много чести </w:t>
      </w:r>
      <w:r w:rsidR="006F3862">
        <w:rPr>
          <w:szCs w:val="22"/>
          <w:lang w:val="bg-BG"/>
        </w:rPr>
        <w:t>(</w:t>
      </w:r>
      <w:r w:rsidRPr="00F84D12">
        <w:rPr>
          <w:szCs w:val="22"/>
          <w:lang w:val="bg-BG"/>
        </w:rPr>
        <w:t>&gt; 1/10</w:t>
      </w:r>
      <w:r w:rsidR="006F3862">
        <w:rPr>
          <w:szCs w:val="22"/>
          <w:lang w:val="bg-BG"/>
        </w:rPr>
        <w:t>)</w:t>
      </w:r>
      <w:r w:rsidRPr="00F84D12">
        <w:rPr>
          <w:szCs w:val="22"/>
          <w:lang w:val="bg-BG"/>
        </w:rPr>
        <w:t xml:space="preserve">; чести </w:t>
      </w:r>
      <w:r w:rsidR="006F3862">
        <w:rPr>
          <w:szCs w:val="22"/>
          <w:lang w:val="bg-BG"/>
        </w:rPr>
        <w:t>(</w:t>
      </w:r>
      <w:r w:rsidRPr="00F84D12">
        <w:rPr>
          <w:szCs w:val="22"/>
          <w:lang w:val="bg-BG"/>
        </w:rPr>
        <w:t>≥1/100 до &lt;1/10</w:t>
      </w:r>
      <w:r w:rsidR="006F3862">
        <w:rPr>
          <w:szCs w:val="22"/>
          <w:lang w:val="bg-BG"/>
        </w:rPr>
        <w:t>)</w:t>
      </w:r>
      <w:r w:rsidRPr="00F84D12">
        <w:rPr>
          <w:szCs w:val="22"/>
          <w:lang w:val="bg-BG"/>
        </w:rPr>
        <w:t xml:space="preserve">; нечести </w:t>
      </w:r>
      <w:r w:rsidR="006F3862">
        <w:rPr>
          <w:szCs w:val="22"/>
          <w:lang w:val="bg-BG"/>
        </w:rPr>
        <w:t>(</w:t>
      </w:r>
      <w:r w:rsidRPr="00F84D12">
        <w:rPr>
          <w:szCs w:val="22"/>
          <w:lang w:val="bg-BG"/>
        </w:rPr>
        <w:t>≥1/1</w:t>
      </w:r>
      <w:r>
        <w:rPr>
          <w:szCs w:val="22"/>
        </w:rPr>
        <w:t> </w:t>
      </w:r>
      <w:r w:rsidRPr="00F84D12">
        <w:rPr>
          <w:szCs w:val="22"/>
          <w:lang w:val="bg-BG"/>
        </w:rPr>
        <w:t>000 до &lt;1/100</w:t>
      </w:r>
      <w:r w:rsidR="006F3862">
        <w:rPr>
          <w:szCs w:val="22"/>
          <w:lang w:val="bg-BG"/>
        </w:rPr>
        <w:t>)</w:t>
      </w:r>
      <w:r w:rsidRPr="00F84D12">
        <w:rPr>
          <w:szCs w:val="22"/>
          <w:lang w:val="bg-BG"/>
        </w:rPr>
        <w:t xml:space="preserve">; редки </w:t>
      </w:r>
      <w:r w:rsidR="006F3862">
        <w:rPr>
          <w:szCs w:val="22"/>
          <w:lang w:val="bg-BG"/>
        </w:rPr>
        <w:t>(</w:t>
      </w:r>
      <w:r w:rsidRPr="00F84D12">
        <w:rPr>
          <w:szCs w:val="22"/>
          <w:lang w:val="bg-BG"/>
        </w:rPr>
        <w:t>≥1/10 000 до &lt;1/1</w:t>
      </w:r>
      <w:r>
        <w:rPr>
          <w:szCs w:val="22"/>
          <w:lang w:val="bg-BG"/>
        </w:rPr>
        <w:t> </w:t>
      </w:r>
      <w:r w:rsidRPr="00F84D12">
        <w:rPr>
          <w:szCs w:val="22"/>
          <w:lang w:val="bg-BG"/>
        </w:rPr>
        <w:t>000</w:t>
      </w:r>
      <w:r w:rsidR="006F3862">
        <w:rPr>
          <w:szCs w:val="22"/>
          <w:lang w:val="bg-BG"/>
        </w:rPr>
        <w:t>)</w:t>
      </w:r>
      <w:r w:rsidRPr="00F84D12">
        <w:rPr>
          <w:szCs w:val="22"/>
          <w:lang w:val="bg-BG"/>
        </w:rPr>
        <w:t xml:space="preserve">; много редки </w:t>
      </w:r>
      <w:r w:rsidR="006F3862">
        <w:rPr>
          <w:szCs w:val="22"/>
          <w:lang w:val="bg-BG"/>
        </w:rPr>
        <w:t>(</w:t>
      </w:r>
      <w:r w:rsidRPr="00F84D12">
        <w:rPr>
          <w:szCs w:val="22"/>
          <w:lang w:val="bg-BG"/>
        </w:rPr>
        <w:t>&lt;1/10 000</w:t>
      </w:r>
      <w:r w:rsidR="006F3862">
        <w:rPr>
          <w:szCs w:val="22"/>
          <w:lang w:val="bg-BG"/>
        </w:rPr>
        <w:t>)</w:t>
      </w:r>
      <w:r w:rsidRPr="00F84D12">
        <w:rPr>
          <w:szCs w:val="22"/>
          <w:lang w:val="bg-BG"/>
        </w:rPr>
        <w:t>; с неизвестна честота (</w:t>
      </w:r>
      <w:r w:rsidRPr="00F84D12">
        <w:rPr>
          <w:lang w:val="bg-BG"/>
        </w:rPr>
        <w:t>от наличните данни не може да бъде направена оценка</w:t>
      </w:r>
      <w:r w:rsidRPr="00F84D12">
        <w:rPr>
          <w:szCs w:val="22"/>
          <w:lang w:val="bg-BG"/>
        </w:rPr>
        <w:t>)</w:t>
      </w:r>
    </w:p>
    <w:p w14:paraId="1A4073DC" w14:textId="77777777" w:rsidR="001B4EE6" w:rsidRPr="00F84D12" w:rsidRDefault="001B4EE6" w:rsidP="001B4EE6">
      <w:pPr>
        <w:tabs>
          <w:tab w:val="clear" w:pos="567"/>
          <w:tab w:val="left" w:pos="708"/>
        </w:tabs>
        <w:spacing w:line="240" w:lineRule="auto"/>
        <w:rPr>
          <w:szCs w:val="22"/>
          <w:lang w:val="bg-BG"/>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278"/>
        <w:gridCol w:w="1276"/>
        <w:gridCol w:w="1701"/>
        <w:gridCol w:w="1837"/>
        <w:gridCol w:w="1565"/>
      </w:tblGrid>
      <w:tr w:rsidR="001B4EE6" w:rsidRPr="009962F4" w14:paraId="52044C05" w14:textId="77777777" w:rsidTr="009F46B3">
        <w:trPr>
          <w:cantSplit/>
          <w:tblHeader/>
        </w:trPr>
        <w:tc>
          <w:tcPr>
            <w:tcW w:w="1807" w:type="dxa"/>
            <w:tcBorders>
              <w:top w:val="single" w:sz="4" w:space="0" w:color="auto"/>
              <w:left w:val="single" w:sz="4" w:space="0" w:color="auto"/>
              <w:bottom w:val="single" w:sz="4" w:space="0" w:color="auto"/>
              <w:right w:val="single" w:sz="4" w:space="0" w:color="auto"/>
            </w:tcBorders>
          </w:tcPr>
          <w:p w14:paraId="35A96E6D" w14:textId="77777777" w:rsidR="001B4EE6" w:rsidRPr="00D44C31" w:rsidRDefault="001B4EE6" w:rsidP="001D0C1E">
            <w:pPr>
              <w:keepNext/>
              <w:ind w:right="28"/>
              <w:rPr>
                <w:rFonts w:eastAsia="SimSun"/>
                <w:bCs/>
                <w:szCs w:val="22"/>
                <w:lang w:val="bg-BG"/>
              </w:rPr>
            </w:pPr>
            <w:r w:rsidRPr="00D44C31">
              <w:rPr>
                <w:rFonts w:eastAsia="SimSun"/>
                <w:szCs w:val="22"/>
                <w:lang w:val="bg-BG"/>
              </w:rPr>
              <w:fldChar w:fldCharType="begin"/>
            </w:r>
            <w:r w:rsidRPr="00D44C31">
              <w:rPr>
                <w:rFonts w:eastAsia="SimSun"/>
                <w:szCs w:val="22"/>
                <w:lang w:val="bg-BG"/>
              </w:rPr>
              <w:instrText xml:space="preserve">  </w:instrText>
            </w:r>
            <w:r w:rsidRPr="00D44C31">
              <w:rPr>
                <w:rFonts w:eastAsia="SimSun"/>
                <w:szCs w:val="22"/>
                <w:lang w:val="bg-BG"/>
              </w:rPr>
              <w:fldChar w:fldCharType="end"/>
            </w:r>
          </w:p>
        </w:tc>
        <w:tc>
          <w:tcPr>
            <w:tcW w:w="1278" w:type="dxa"/>
            <w:tcBorders>
              <w:top w:val="single" w:sz="4" w:space="0" w:color="auto"/>
              <w:left w:val="single" w:sz="4" w:space="0" w:color="auto"/>
              <w:bottom w:val="single" w:sz="4" w:space="0" w:color="auto"/>
              <w:right w:val="single" w:sz="4" w:space="0" w:color="auto"/>
            </w:tcBorders>
          </w:tcPr>
          <w:p w14:paraId="3FFE2B95" w14:textId="77777777" w:rsidR="001B4EE6" w:rsidRPr="00D44C31" w:rsidRDefault="001B4EE6" w:rsidP="001D0C1E">
            <w:pPr>
              <w:keepNext/>
              <w:ind w:right="28"/>
              <w:rPr>
                <w:rFonts w:eastAsia="SimSun"/>
                <w:b/>
                <w:bCs/>
                <w:szCs w:val="22"/>
                <w:lang w:val="bg-BG"/>
              </w:rPr>
            </w:pPr>
            <w:r w:rsidRPr="00D44C31">
              <w:rPr>
                <w:rFonts w:eastAsia="SimSun"/>
                <w:b/>
                <w:bCs/>
                <w:szCs w:val="22"/>
                <w:lang w:val="bg-BG"/>
              </w:rPr>
              <w:t>Чести</w:t>
            </w:r>
          </w:p>
        </w:tc>
        <w:tc>
          <w:tcPr>
            <w:tcW w:w="1276" w:type="dxa"/>
            <w:tcBorders>
              <w:top w:val="single" w:sz="4" w:space="0" w:color="auto"/>
              <w:left w:val="single" w:sz="4" w:space="0" w:color="auto"/>
              <w:bottom w:val="single" w:sz="4" w:space="0" w:color="auto"/>
              <w:right w:val="single" w:sz="4" w:space="0" w:color="auto"/>
            </w:tcBorders>
          </w:tcPr>
          <w:p w14:paraId="14DAC0C2" w14:textId="77777777" w:rsidR="001B4EE6" w:rsidRPr="00D44C31" w:rsidRDefault="001B4EE6" w:rsidP="001D0C1E">
            <w:pPr>
              <w:ind w:right="29"/>
              <w:rPr>
                <w:rFonts w:eastAsia="SimSun"/>
                <w:b/>
                <w:bCs/>
                <w:szCs w:val="22"/>
                <w:lang w:val="bg-BG"/>
              </w:rPr>
            </w:pPr>
            <w:r w:rsidRPr="00D44C31">
              <w:rPr>
                <w:rFonts w:eastAsia="SimSun"/>
                <w:b/>
                <w:bCs/>
                <w:szCs w:val="22"/>
                <w:lang w:val="bg-BG"/>
              </w:rPr>
              <w:t>Нечести</w:t>
            </w:r>
          </w:p>
        </w:tc>
        <w:tc>
          <w:tcPr>
            <w:tcW w:w="1701" w:type="dxa"/>
            <w:tcBorders>
              <w:top w:val="single" w:sz="4" w:space="0" w:color="auto"/>
              <w:left w:val="single" w:sz="4" w:space="0" w:color="auto"/>
              <w:bottom w:val="single" w:sz="4" w:space="0" w:color="auto"/>
              <w:right w:val="single" w:sz="4" w:space="0" w:color="auto"/>
            </w:tcBorders>
          </w:tcPr>
          <w:p w14:paraId="27218CD9" w14:textId="77777777" w:rsidR="001B4EE6" w:rsidRPr="00D44C31" w:rsidRDefault="001B4EE6" w:rsidP="001D0C1E">
            <w:pPr>
              <w:ind w:right="29"/>
              <w:rPr>
                <w:rFonts w:eastAsia="SimSun"/>
                <w:b/>
                <w:bCs/>
                <w:szCs w:val="22"/>
                <w:lang w:val="bg-BG"/>
              </w:rPr>
            </w:pPr>
            <w:r w:rsidRPr="00D44C31">
              <w:rPr>
                <w:rFonts w:eastAsia="SimSun"/>
                <w:b/>
                <w:bCs/>
                <w:szCs w:val="22"/>
                <w:lang w:val="bg-BG"/>
              </w:rPr>
              <w:t>Редки</w:t>
            </w:r>
          </w:p>
        </w:tc>
        <w:tc>
          <w:tcPr>
            <w:tcW w:w="1837" w:type="dxa"/>
            <w:tcBorders>
              <w:top w:val="single" w:sz="4" w:space="0" w:color="auto"/>
              <w:left w:val="single" w:sz="4" w:space="0" w:color="auto"/>
              <w:bottom w:val="single" w:sz="4" w:space="0" w:color="auto"/>
              <w:right w:val="single" w:sz="4" w:space="0" w:color="auto"/>
            </w:tcBorders>
          </w:tcPr>
          <w:p w14:paraId="4D25276A" w14:textId="77777777" w:rsidR="001B4EE6" w:rsidRPr="00D44C31" w:rsidRDefault="001B4EE6" w:rsidP="001D0C1E">
            <w:pPr>
              <w:ind w:right="29"/>
              <w:rPr>
                <w:rFonts w:eastAsia="SimSun"/>
                <w:b/>
                <w:bCs/>
                <w:szCs w:val="22"/>
                <w:lang w:val="bg-BG"/>
              </w:rPr>
            </w:pPr>
            <w:r w:rsidRPr="00D44C31">
              <w:rPr>
                <w:rFonts w:eastAsia="SimSun"/>
                <w:b/>
                <w:bCs/>
                <w:szCs w:val="22"/>
                <w:lang w:val="bg-BG"/>
              </w:rPr>
              <w:t>Много редки</w:t>
            </w:r>
          </w:p>
        </w:tc>
        <w:tc>
          <w:tcPr>
            <w:tcW w:w="1565" w:type="dxa"/>
            <w:tcBorders>
              <w:top w:val="single" w:sz="4" w:space="0" w:color="auto"/>
              <w:left w:val="single" w:sz="4" w:space="0" w:color="auto"/>
              <w:bottom w:val="single" w:sz="4" w:space="0" w:color="auto"/>
              <w:right w:val="single" w:sz="4" w:space="0" w:color="auto"/>
            </w:tcBorders>
          </w:tcPr>
          <w:p w14:paraId="2565EB65" w14:textId="77777777" w:rsidR="001B4EE6" w:rsidRPr="00D44C31" w:rsidRDefault="001B4EE6" w:rsidP="001D0C1E">
            <w:pPr>
              <w:ind w:right="29"/>
              <w:rPr>
                <w:rFonts w:eastAsia="SimSun"/>
                <w:b/>
                <w:bCs/>
                <w:szCs w:val="22"/>
                <w:lang w:val="bg-BG"/>
              </w:rPr>
            </w:pPr>
            <w:r w:rsidRPr="00D44C31">
              <w:rPr>
                <w:rFonts w:eastAsia="SimSun"/>
                <w:b/>
                <w:bCs/>
                <w:szCs w:val="22"/>
                <w:lang w:val="bg-BG"/>
              </w:rPr>
              <w:t>С неизвестна честота</w:t>
            </w:r>
          </w:p>
        </w:tc>
      </w:tr>
      <w:tr w:rsidR="001B4EE6" w:rsidRPr="009962F4" w14:paraId="3573AEB2"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09E53CDA" w14:textId="77777777" w:rsidR="001B4EE6" w:rsidRPr="00D44C31" w:rsidRDefault="001B4EE6" w:rsidP="001D0C1E">
            <w:pPr>
              <w:keepNext/>
              <w:ind w:right="28"/>
              <w:rPr>
                <w:rFonts w:eastAsia="SimSun"/>
                <w:bCs/>
                <w:szCs w:val="22"/>
                <w:lang w:val="bg-BG"/>
              </w:rPr>
            </w:pPr>
            <w:r w:rsidRPr="00D44C31">
              <w:rPr>
                <w:szCs w:val="22"/>
                <w:lang w:val="bg-BG"/>
              </w:rPr>
              <w:t>Нарушения на кръвта и лимфната система</w:t>
            </w:r>
          </w:p>
        </w:tc>
        <w:tc>
          <w:tcPr>
            <w:tcW w:w="1278" w:type="dxa"/>
            <w:tcBorders>
              <w:top w:val="single" w:sz="4" w:space="0" w:color="auto"/>
              <w:left w:val="single" w:sz="4" w:space="0" w:color="auto"/>
              <w:bottom w:val="single" w:sz="4" w:space="0" w:color="auto"/>
              <w:right w:val="single" w:sz="4" w:space="0" w:color="auto"/>
            </w:tcBorders>
          </w:tcPr>
          <w:p w14:paraId="3A5C334A" w14:textId="77777777" w:rsidR="001B4EE6" w:rsidRPr="00D44C31" w:rsidRDefault="001B4EE6" w:rsidP="001D0C1E">
            <w:pPr>
              <w:keepNext/>
              <w:ind w:right="28"/>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7E286B48"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6FA89B58" w14:textId="77777777" w:rsidR="001B4EE6" w:rsidRPr="00D44C31" w:rsidRDefault="001B4EE6" w:rsidP="001D0C1E">
            <w:pPr>
              <w:ind w:right="29"/>
              <w:rPr>
                <w:rFonts w:eastAsia="SimSun"/>
                <w:szCs w:val="22"/>
                <w:lang w:val="en-US"/>
              </w:rPr>
            </w:pPr>
            <w:r w:rsidRPr="00D44C31">
              <w:rPr>
                <w:rFonts w:eastAsia="SimSun"/>
                <w:szCs w:val="22"/>
                <w:lang w:val="bg-BG"/>
              </w:rPr>
              <w:t>левкопения, тромбоцитопе</w:t>
            </w:r>
            <w:r w:rsidRPr="00D44C31">
              <w:rPr>
                <w:rFonts w:eastAsia="SimSun"/>
                <w:szCs w:val="22"/>
                <w:lang w:val="en-US"/>
              </w:rPr>
              <w:t>-</w:t>
            </w:r>
          </w:p>
          <w:p w14:paraId="325C7847" w14:textId="77777777" w:rsidR="001B4EE6" w:rsidRPr="00D44C31" w:rsidRDefault="001B4EE6" w:rsidP="001D0C1E">
            <w:pPr>
              <w:ind w:right="29"/>
              <w:rPr>
                <w:rFonts w:eastAsia="SimSun"/>
                <w:szCs w:val="22"/>
                <w:lang w:val="bg-BG"/>
              </w:rPr>
            </w:pPr>
            <w:r w:rsidRPr="00D44C31">
              <w:rPr>
                <w:rFonts w:eastAsia="SimSun"/>
                <w:szCs w:val="22"/>
                <w:lang w:val="bg-BG"/>
              </w:rPr>
              <w:t>ния</w:t>
            </w:r>
          </w:p>
        </w:tc>
        <w:tc>
          <w:tcPr>
            <w:tcW w:w="1837" w:type="dxa"/>
            <w:tcBorders>
              <w:top w:val="single" w:sz="4" w:space="0" w:color="auto"/>
              <w:left w:val="single" w:sz="4" w:space="0" w:color="auto"/>
              <w:bottom w:val="single" w:sz="4" w:space="0" w:color="auto"/>
              <w:right w:val="single" w:sz="4" w:space="0" w:color="auto"/>
            </w:tcBorders>
          </w:tcPr>
          <w:p w14:paraId="207F18A2" w14:textId="77777777" w:rsidR="001B4EE6" w:rsidRPr="00D44C31" w:rsidRDefault="001B4EE6" w:rsidP="001D0C1E">
            <w:pPr>
              <w:ind w:right="29"/>
              <w:rPr>
                <w:rFonts w:eastAsia="SimSun"/>
                <w:szCs w:val="22"/>
                <w:lang w:val="bg-BG"/>
              </w:rPr>
            </w:pPr>
            <w:r w:rsidRPr="00D44C31">
              <w:rPr>
                <w:rFonts w:eastAsia="SimSun"/>
                <w:szCs w:val="22"/>
                <w:lang w:val="bg-BG"/>
              </w:rPr>
              <w:t>агранулоцитоза, панцитопения</w:t>
            </w:r>
          </w:p>
        </w:tc>
        <w:tc>
          <w:tcPr>
            <w:tcW w:w="1565" w:type="dxa"/>
            <w:tcBorders>
              <w:top w:val="single" w:sz="4" w:space="0" w:color="auto"/>
              <w:left w:val="single" w:sz="4" w:space="0" w:color="auto"/>
              <w:bottom w:val="single" w:sz="4" w:space="0" w:color="auto"/>
              <w:right w:val="single" w:sz="4" w:space="0" w:color="auto"/>
            </w:tcBorders>
          </w:tcPr>
          <w:p w14:paraId="46E0B45A" w14:textId="77777777" w:rsidR="001B4EE6" w:rsidRPr="00D44C31" w:rsidRDefault="001B4EE6" w:rsidP="001D0C1E">
            <w:pPr>
              <w:ind w:right="29"/>
              <w:rPr>
                <w:rFonts w:eastAsia="SimSun"/>
                <w:szCs w:val="22"/>
                <w:lang w:val="bg-BG"/>
              </w:rPr>
            </w:pPr>
          </w:p>
        </w:tc>
      </w:tr>
      <w:tr w:rsidR="001B4EE6" w:rsidRPr="009962F4" w14:paraId="1BCE28BC"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3201BFE0" w14:textId="77777777" w:rsidR="001B4EE6" w:rsidRPr="00D44C31" w:rsidRDefault="001B4EE6" w:rsidP="001D0C1E">
            <w:pPr>
              <w:keepNext/>
              <w:ind w:right="28"/>
              <w:rPr>
                <w:rFonts w:eastAsia="SimSun"/>
                <w:bCs/>
                <w:szCs w:val="22"/>
                <w:lang w:val="bg-BG"/>
              </w:rPr>
            </w:pPr>
            <w:r w:rsidRPr="00D44C31">
              <w:rPr>
                <w:szCs w:val="22"/>
                <w:lang w:val="bg-BG"/>
              </w:rPr>
              <w:t>Нарушения на имунната система</w:t>
            </w:r>
          </w:p>
        </w:tc>
        <w:tc>
          <w:tcPr>
            <w:tcW w:w="1278" w:type="dxa"/>
            <w:tcBorders>
              <w:top w:val="single" w:sz="4" w:space="0" w:color="auto"/>
              <w:left w:val="single" w:sz="4" w:space="0" w:color="auto"/>
              <w:bottom w:val="single" w:sz="4" w:space="0" w:color="auto"/>
              <w:right w:val="single" w:sz="4" w:space="0" w:color="auto"/>
            </w:tcBorders>
          </w:tcPr>
          <w:p w14:paraId="082ACCB8"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6CFC683D"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A37CB3F" w14:textId="77777777" w:rsidR="001B4EE6" w:rsidRPr="00113C09" w:rsidRDefault="001B4EE6" w:rsidP="001D0C1E">
            <w:pPr>
              <w:ind w:right="29"/>
              <w:rPr>
                <w:rFonts w:eastAsia="SimSun"/>
                <w:szCs w:val="22"/>
                <w:lang w:val="bg-BG"/>
              </w:rPr>
            </w:pPr>
            <w:r w:rsidRPr="00D44C31">
              <w:rPr>
                <w:rFonts w:eastAsia="SimSun"/>
                <w:szCs w:val="22"/>
                <w:lang w:val="bg-BG"/>
              </w:rPr>
              <w:t>реакции на свръхчувстви</w:t>
            </w:r>
            <w:r w:rsidRPr="00113C09">
              <w:rPr>
                <w:rFonts w:eastAsia="SimSun"/>
                <w:szCs w:val="22"/>
                <w:lang w:val="bg-BG"/>
              </w:rPr>
              <w:t>-</w:t>
            </w:r>
          </w:p>
          <w:p w14:paraId="397CF6B2" w14:textId="77777777" w:rsidR="001B4EE6" w:rsidRPr="00D44C31" w:rsidRDefault="001B4EE6" w:rsidP="001D0C1E">
            <w:pPr>
              <w:ind w:right="29"/>
              <w:rPr>
                <w:rFonts w:eastAsia="SimSun"/>
                <w:szCs w:val="22"/>
                <w:lang w:val="bg-BG"/>
              </w:rPr>
            </w:pPr>
            <w:r w:rsidRPr="00D44C31">
              <w:rPr>
                <w:rFonts w:eastAsia="SimSun"/>
                <w:szCs w:val="22"/>
                <w:lang w:val="bg-BG"/>
              </w:rPr>
              <w:t>телност, напр. фебрилитет, ангиоедем и анафилактична реакция/шок</w:t>
            </w:r>
          </w:p>
        </w:tc>
        <w:tc>
          <w:tcPr>
            <w:tcW w:w="1837" w:type="dxa"/>
            <w:tcBorders>
              <w:top w:val="single" w:sz="4" w:space="0" w:color="auto"/>
              <w:left w:val="single" w:sz="4" w:space="0" w:color="auto"/>
              <w:bottom w:val="single" w:sz="4" w:space="0" w:color="auto"/>
              <w:right w:val="single" w:sz="4" w:space="0" w:color="auto"/>
            </w:tcBorders>
          </w:tcPr>
          <w:p w14:paraId="0A10D718"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431871AF" w14:textId="77777777" w:rsidR="001B4EE6" w:rsidRPr="00D44C31" w:rsidRDefault="001B4EE6" w:rsidP="001D0C1E">
            <w:pPr>
              <w:ind w:right="29"/>
              <w:rPr>
                <w:rFonts w:eastAsia="SimSun"/>
                <w:szCs w:val="22"/>
                <w:lang w:val="bg-BG"/>
              </w:rPr>
            </w:pPr>
          </w:p>
        </w:tc>
      </w:tr>
      <w:tr w:rsidR="001B4EE6" w:rsidRPr="009962F4" w14:paraId="54F9A235"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4EFD65D3" w14:textId="77777777" w:rsidR="001B4EE6" w:rsidRPr="00D44C31" w:rsidRDefault="001B4EE6" w:rsidP="001D0C1E">
            <w:pPr>
              <w:ind w:right="29"/>
              <w:rPr>
                <w:rFonts w:eastAsia="SimSun"/>
                <w:bCs/>
                <w:szCs w:val="22"/>
                <w:lang w:val="bg-BG"/>
              </w:rPr>
            </w:pPr>
            <w:r w:rsidRPr="00D44C31">
              <w:rPr>
                <w:szCs w:val="22"/>
                <w:lang w:val="bg-BG"/>
              </w:rPr>
              <w:t>Нарушения на метаболизма и храненето</w:t>
            </w:r>
          </w:p>
        </w:tc>
        <w:tc>
          <w:tcPr>
            <w:tcW w:w="1278" w:type="dxa"/>
            <w:tcBorders>
              <w:top w:val="single" w:sz="4" w:space="0" w:color="auto"/>
              <w:left w:val="single" w:sz="4" w:space="0" w:color="auto"/>
              <w:bottom w:val="single" w:sz="4" w:space="0" w:color="auto"/>
              <w:right w:val="single" w:sz="4" w:space="0" w:color="auto"/>
            </w:tcBorders>
          </w:tcPr>
          <w:p w14:paraId="6A382BF6"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07FB742E" w14:textId="77777777" w:rsidR="001B4EE6" w:rsidRPr="00D44C31" w:rsidRDefault="001B4EE6" w:rsidP="001D0C1E">
            <w:pPr>
              <w:ind w:right="29"/>
              <w:rPr>
                <w:rFonts w:eastAsia="SimSun"/>
                <w:szCs w:val="22"/>
                <w:lang w:val="bg-BG"/>
              </w:rPr>
            </w:pPr>
            <w:r w:rsidRPr="00D44C31">
              <w:rPr>
                <w:rFonts w:eastAsia="SimSun"/>
                <w:szCs w:val="22"/>
                <w:lang w:val="bg-BG"/>
              </w:rPr>
              <w:t>периферни отоци</w:t>
            </w:r>
          </w:p>
        </w:tc>
        <w:tc>
          <w:tcPr>
            <w:tcW w:w="1701" w:type="dxa"/>
            <w:tcBorders>
              <w:top w:val="single" w:sz="4" w:space="0" w:color="auto"/>
              <w:left w:val="single" w:sz="4" w:space="0" w:color="auto"/>
              <w:bottom w:val="single" w:sz="4" w:space="0" w:color="auto"/>
              <w:right w:val="single" w:sz="4" w:space="0" w:color="auto"/>
            </w:tcBorders>
          </w:tcPr>
          <w:p w14:paraId="54A4CD32" w14:textId="77777777" w:rsidR="001B4EE6" w:rsidRPr="00D44C31" w:rsidRDefault="001B4EE6" w:rsidP="001D0C1E">
            <w:pPr>
              <w:ind w:right="29"/>
              <w:rPr>
                <w:rFonts w:eastAsia="SimSun"/>
                <w:szCs w:val="22"/>
                <w:lang w:val="bg-BG"/>
              </w:rPr>
            </w:pPr>
            <w:r w:rsidRPr="00D44C31">
              <w:rPr>
                <w:rFonts w:eastAsia="SimSun"/>
                <w:szCs w:val="22"/>
                <w:lang w:val="bg-BG"/>
              </w:rPr>
              <w:t>хипонатриемия</w:t>
            </w:r>
          </w:p>
        </w:tc>
        <w:tc>
          <w:tcPr>
            <w:tcW w:w="1837" w:type="dxa"/>
            <w:tcBorders>
              <w:top w:val="single" w:sz="4" w:space="0" w:color="auto"/>
              <w:left w:val="single" w:sz="4" w:space="0" w:color="auto"/>
              <w:bottom w:val="single" w:sz="4" w:space="0" w:color="auto"/>
              <w:right w:val="single" w:sz="4" w:space="0" w:color="auto"/>
            </w:tcBorders>
          </w:tcPr>
          <w:p w14:paraId="5160D1C0"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0A5BA3BF" w14:textId="77777777" w:rsidR="001B4EE6" w:rsidRPr="00113C09" w:rsidRDefault="001B4EE6" w:rsidP="001D0C1E">
            <w:pPr>
              <w:ind w:right="29"/>
              <w:rPr>
                <w:rFonts w:eastAsia="SimSun"/>
                <w:szCs w:val="22"/>
                <w:lang w:val="bg-BG"/>
              </w:rPr>
            </w:pPr>
            <w:r w:rsidRPr="00D44C31">
              <w:rPr>
                <w:rFonts w:eastAsia="SimSun"/>
                <w:szCs w:val="22"/>
                <w:lang w:val="bg-BG"/>
              </w:rPr>
              <w:t>хипомагне</w:t>
            </w:r>
            <w:r w:rsidRPr="00113C09">
              <w:rPr>
                <w:rFonts w:eastAsia="SimSun"/>
                <w:szCs w:val="22"/>
                <w:lang w:val="bg-BG"/>
              </w:rPr>
              <w:t>-</w:t>
            </w:r>
          </w:p>
          <w:p w14:paraId="78A58690" w14:textId="77777777" w:rsidR="001B4EE6" w:rsidRPr="00113C09" w:rsidRDefault="001B4EE6" w:rsidP="001D0C1E">
            <w:pPr>
              <w:ind w:right="29"/>
              <w:rPr>
                <w:rFonts w:eastAsia="SimSun"/>
                <w:szCs w:val="22"/>
                <w:lang w:val="bg-BG"/>
              </w:rPr>
            </w:pPr>
            <w:r w:rsidRPr="00D44C31">
              <w:rPr>
                <w:rFonts w:eastAsia="SimSun"/>
                <w:szCs w:val="22"/>
                <w:lang w:val="bg-BG"/>
              </w:rPr>
              <w:t>зиемия; тежката хипомагне</w:t>
            </w:r>
            <w:r w:rsidRPr="00113C09">
              <w:rPr>
                <w:rFonts w:eastAsia="SimSun"/>
                <w:szCs w:val="22"/>
                <w:lang w:val="bg-BG"/>
              </w:rPr>
              <w:t>-</w:t>
            </w:r>
          </w:p>
          <w:p w14:paraId="01283AA7" w14:textId="77777777" w:rsidR="001B4EE6" w:rsidRPr="00113C09" w:rsidRDefault="001B4EE6" w:rsidP="001D0C1E">
            <w:pPr>
              <w:ind w:right="29"/>
              <w:rPr>
                <w:rFonts w:eastAsia="SimSun"/>
                <w:szCs w:val="22"/>
                <w:lang w:val="bg-BG"/>
              </w:rPr>
            </w:pPr>
            <w:r w:rsidRPr="00D44C31">
              <w:rPr>
                <w:rFonts w:eastAsia="SimSun"/>
                <w:szCs w:val="22"/>
                <w:lang w:val="bg-BG"/>
              </w:rPr>
              <w:t>зиемия може да корелира с хипокалцие</w:t>
            </w:r>
            <w:r w:rsidRPr="00113C09">
              <w:rPr>
                <w:rFonts w:eastAsia="SimSun"/>
                <w:szCs w:val="22"/>
                <w:lang w:val="bg-BG"/>
              </w:rPr>
              <w:t>-</w:t>
            </w:r>
            <w:r w:rsidRPr="00D44C31">
              <w:rPr>
                <w:rFonts w:eastAsia="SimSun"/>
                <w:szCs w:val="22"/>
                <w:lang w:val="bg-BG"/>
              </w:rPr>
              <w:t>мия; хипомагне</w:t>
            </w:r>
            <w:r w:rsidRPr="00113C09">
              <w:rPr>
                <w:rFonts w:eastAsia="SimSun"/>
                <w:szCs w:val="22"/>
                <w:lang w:val="bg-BG"/>
              </w:rPr>
              <w:t>-</w:t>
            </w:r>
          </w:p>
          <w:p w14:paraId="7F5EC15A" w14:textId="77777777" w:rsidR="001B4EE6" w:rsidRPr="00113C09" w:rsidRDefault="001B4EE6" w:rsidP="001D0C1E">
            <w:pPr>
              <w:ind w:right="29"/>
              <w:rPr>
                <w:rFonts w:eastAsia="SimSun"/>
                <w:szCs w:val="22"/>
                <w:lang w:val="bg-BG"/>
              </w:rPr>
            </w:pPr>
            <w:r w:rsidRPr="00D44C31">
              <w:rPr>
                <w:rFonts w:eastAsia="SimSun"/>
                <w:szCs w:val="22"/>
                <w:lang w:val="bg-BG"/>
              </w:rPr>
              <w:t>зиемията може да предизвика хипокалие</w:t>
            </w:r>
            <w:r w:rsidRPr="00113C09">
              <w:rPr>
                <w:rFonts w:eastAsia="SimSun"/>
                <w:szCs w:val="22"/>
                <w:lang w:val="bg-BG"/>
              </w:rPr>
              <w:t>-</w:t>
            </w:r>
          </w:p>
          <w:p w14:paraId="712C8BBC" w14:textId="77777777" w:rsidR="001B4EE6" w:rsidRPr="00D44C31" w:rsidRDefault="001B4EE6" w:rsidP="001D0C1E">
            <w:pPr>
              <w:ind w:right="29"/>
              <w:rPr>
                <w:rFonts w:eastAsia="SimSun"/>
                <w:szCs w:val="22"/>
                <w:lang w:val="bg-BG"/>
              </w:rPr>
            </w:pPr>
            <w:r w:rsidRPr="00D44C31">
              <w:rPr>
                <w:rFonts w:eastAsia="SimSun"/>
                <w:szCs w:val="22"/>
                <w:lang w:val="bg-BG"/>
              </w:rPr>
              <w:t>мия</w:t>
            </w:r>
          </w:p>
        </w:tc>
      </w:tr>
      <w:tr w:rsidR="001B4EE6" w:rsidRPr="009962F4" w14:paraId="41210CCC"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07D0AF49" w14:textId="77777777" w:rsidR="001B4EE6" w:rsidRPr="00D44C31" w:rsidRDefault="001B4EE6" w:rsidP="001D0C1E">
            <w:pPr>
              <w:ind w:right="29"/>
              <w:rPr>
                <w:rFonts w:eastAsia="SimSun"/>
                <w:bCs/>
                <w:szCs w:val="22"/>
                <w:lang w:val="bg-BG"/>
              </w:rPr>
            </w:pPr>
            <w:r w:rsidRPr="00D44C31">
              <w:rPr>
                <w:szCs w:val="22"/>
                <w:lang w:val="bg-BG"/>
              </w:rPr>
              <w:t>Психични нарушения</w:t>
            </w:r>
          </w:p>
        </w:tc>
        <w:tc>
          <w:tcPr>
            <w:tcW w:w="1278" w:type="dxa"/>
            <w:tcBorders>
              <w:top w:val="single" w:sz="4" w:space="0" w:color="auto"/>
              <w:left w:val="single" w:sz="4" w:space="0" w:color="auto"/>
              <w:bottom w:val="single" w:sz="4" w:space="0" w:color="auto"/>
              <w:right w:val="single" w:sz="4" w:space="0" w:color="auto"/>
            </w:tcBorders>
          </w:tcPr>
          <w:p w14:paraId="6BE149CD"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3CD925D9" w14:textId="77777777" w:rsidR="001B4EE6" w:rsidRPr="00D44C31" w:rsidRDefault="001B4EE6" w:rsidP="001D0C1E">
            <w:pPr>
              <w:ind w:right="29"/>
              <w:rPr>
                <w:rFonts w:eastAsia="SimSun"/>
                <w:szCs w:val="22"/>
                <w:lang w:val="bg-BG"/>
              </w:rPr>
            </w:pPr>
            <w:r w:rsidRPr="00D44C31">
              <w:rPr>
                <w:rFonts w:eastAsia="SimSun"/>
                <w:szCs w:val="22"/>
                <w:lang w:val="bg-BG"/>
              </w:rPr>
              <w:t>безсъние</w:t>
            </w:r>
          </w:p>
        </w:tc>
        <w:tc>
          <w:tcPr>
            <w:tcW w:w="1701" w:type="dxa"/>
            <w:tcBorders>
              <w:top w:val="single" w:sz="4" w:space="0" w:color="auto"/>
              <w:left w:val="single" w:sz="4" w:space="0" w:color="auto"/>
              <w:bottom w:val="single" w:sz="4" w:space="0" w:color="auto"/>
              <w:right w:val="single" w:sz="4" w:space="0" w:color="auto"/>
            </w:tcBorders>
          </w:tcPr>
          <w:p w14:paraId="718DD0B8" w14:textId="77777777" w:rsidR="001B4EE6" w:rsidRPr="00D44C31" w:rsidRDefault="001B4EE6" w:rsidP="001D0C1E">
            <w:pPr>
              <w:ind w:right="29"/>
              <w:rPr>
                <w:rFonts w:eastAsia="SimSun"/>
                <w:szCs w:val="22"/>
                <w:lang w:val="bg-BG"/>
              </w:rPr>
            </w:pPr>
            <w:r w:rsidRPr="00D44C31">
              <w:rPr>
                <w:rFonts w:eastAsia="SimSun"/>
                <w:szCs w:val="22"/>
                <w:lang w:val="bg-BG"/>
              </w:rPr>
              <w:t>тревожност, обърканост, депресия</w:t>
            </w:r>
          </w:p>
        </w:tc>
        <w:tc>
          <w:tcPr>
            <w:tcW w:w="1837" w:type="dxa"/>
            <w:tcBorders>
              <w:top w:val="single" w:sz="4" w:space="0" w:color="auto"/>
              <w:left w:val="single" w:sz="4" w:space="0" w:color="auto"/>
              <w:bottom w:val="single" w:sz="4" w:space="0" w:color="auto"/>
              <w:right w:val="single" w:sz="4" w:space="0" w:color="auto"/>
            </w:tcBorders>
          </w:tcPr>
          <w:p w14:paraId="688D0958" w14:textId="77777777" w:rsidR="001B4EE6" w:rsidRPr="00D44C31" w:rsidRDefault="001B4EE6" w:rsidP="001D0C1E">
            <w:pPr>
              <w:ind w:right="29"/>
              <w:rPr>
                <w:rFonts w:eastAsia="SimSun"/>
                <w:szCs w:val="22"/>
                <w:lang w:val="bg-BG"/>
              </w:rPr>
            </w:pPr>
            <w:r w:rsidRPr="00D44C31">
              <w:rPr>
                <w:rFonts w:eastAsia="SimSun"/>
                <w:szCs w:val="22"/>
                <w:lang w:val="bg-BG"/>
              </w:rPr>
              <w:t>агресивност, халюцинации</w:t>
            </w:r>
          </w:p>
        </w:tc>
        <w:tc>
          <w:tcPr>
            <w:tcW w:w="1565" w:type="dxa"/>
            <w:tcBorders>
              <w:top w:val="single" w:sz="4" w:space="0" w:color="auto"/>
              <w:left w:val="single" w:sz="4" w:space="0" w:color="auto"/>
              <w:bottom w:val="single" w:sz="4" w:space="0" w:color="auto"/>
              <w:right w:val="single" w:sz="4" w:space="0" w:color="auto"/>
            </w:tcBorders>
          </w:tcPr>
          <w:p w14:paraId="05AC6165" w14:textId="77777777" w:rsidR="001B4EE6" w:rsidRPr="00D44C31" w:rsidRDefault="001B4EE6" w:rsidP="001D0C1E">
            <w:pPr>
              <w:ind w:right="29"/>
              <w:rPr>
                <w:rFonts w:eastAsia="SimSun"/>
                <w:szCs w:val="22"/>
                <w:lang w:val="bg-BG"/>
              </w:rPr>
            </w:pPr>
          </w:p>
        </w:tc>
      </w:tr>
      <w:tr w:rsidR="001B4EE6" w:rsidRPr="009962F4" w14:paraId="7CC45469"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2BF4D54A" w14:textId="77777777" w:rsidR="001B4EE6" w:rsidRPr="00D44C31" w:rsidRDefault="001B4EE6" w:rsidP="001D0C1E">
            <w:pPr>
              <w:ind w:right="29"/>
              <w:rPr>
                <w:rFonts w:eastAsia="SimSun"/>
                <w:bCs/>
                <w:szCs w:val="22"/>
                <w:lang w:val="bg-BG"/>
              </w:rPr>
            </w:pPr>
            <w:r w:rsidRPr="00D44C31">
              <w:rPr>
                <w:szCs w:val="22"/>
                <w:lang w:val="bg-BG"/>
              </w:rPr>
              <w:t>Нарушения на нервната система</w:t>
            </w:r>
          </w:p>
        </w:tc>
        <w:tc>
          <w:tcPr>
            <w:tcW w:w="1278" w:type="dxa"/>
            <w:tcBorders>
              <w:top w:val="single" w:sz="4" w:space="0" w:color="auto"/>
              <w:left w:val="single" w:sz="4" w:space="0" w:color="auto"/>
              <w:bottom w:val="single" w:sz="4" w:space="0" w:color="auto"/>
              <w:right w:val="single" w:sz="4" w:space="0" w:color="auto"/>
            </w:tcBorders>
          </w:tcPr>
          <w:p w14:paraId="6AA72FED" w14:textId="77777777" w:rsidR="001B4EE6" w:rsidRPr="00D44C31" w:rsidRDefault="001B4EE6" w:rsidP="001D0C1E">
            <w:pPr>
              <w:ind w:right="29"/>
              <w:rPr>
                <w:rFonts w:eastAsia="SimSun"/>
                <w:szCs w:val="22"/>
                <w:lang w:val="en-US"/>
              </w:rPr>
            </w:pPr>
            <w:r w:rsidRPr="00D44C31">
              <w:rPr>
                <w:rFonts w:eastAsia="SimSun"/>
                <w:szCs w:val="22"/>
                <w:lang w:val="bg-BG"/>
              </w:rPr>
              <w:t>главобо</w:t>
            </w:r>
            <w:r w:rsidRPr="00D44C31">
              <w:rPr>
                <w:rFonts w:eastAsia="SimSun"/>
                <w:szCs w:val="22"/>
                <w:lang w:val="en-US"/>
              </w:rPr>
              <w:t>-</w:t>
            </w:r>
          </w:p>
          <w:p w14:paraId="2AE69235" w14:textId="77777777" w:rsidR="001B4EE6" w:rsidRPr="00D44C31" w:rsidRDefault="001B4EE6" w:rsidP="001D0C1E">
            <w:pPr>
              <w:ind w:right="29"/>
              <w:rPr>
                <w:rFonts w:eastAsia="SimSun"/>
                <w:szCs w:val="22"/>
                <w:lang w:val="bg-BG"/>
              </w:rPr>
            </w:pPr>
            <w:r w:rsidRPr="00D44C31">
              <w:rPr>
                <w:rFonts w:eastAsia="SimSun"/>
                <w:szCs w:val="22"/>
                <w:lang w:val="bg-BG"/>
              </w:rPr>
              <w:t xml:space="preserve">лие </w:t>
            </w:r>
          </w:p>
        </w:tc>
        <w:tc>
          <w:tcPr>
            <w:tcW w:w="1276" w:type="dxa"/>
            <w:tcBorders>
              <w:top w:val="single" w:sz="4" w:space="0" w:color="auto"/>
              <w:left w:val="single" w:sz="4" w:space="0" w:color="auto"/>
              <w:bottom w:val="single" w:sz="4" w:space="0" w:color="auto"/>
              <w:right w:val="single" w:sz="4" w:space="0" w:color="auto"/>
            </w:tcBorders>
          </w:tcPr>
          <w:p w14:paraId="6A83BF70" w14:textId="77777777" w:rsidR="001B4EE6" w:rsidRPr="00113C09" w:rsidRDefault="001B4EE6" w:rsidP="001D0C1E">
            <w:pPr>
              <w:ind w:right="29"/>
              <w:rPr>
                <w:rFonts w:eastAsia="SimSun"/>
                <w:szCs w:val="22"/>
                <w:lang w:val="bg-BG"/>
              </w:rPr>
            </w:pPr>
            <w:r w:rsidRPr="00D44C31">
              <w:rPr>
                <w:rFonts w:eastAsia="SimSun"/>
                <w:szCs w:val="22"/>
                <w:lang w:val="bg-BG"/>
              </w:rPr>
              <w:t>замайване, паресте</w:t>
            </w:r>
            <w:r w:rsidRPr="00113C09">
              <w:rPr>
                <w:rFonts w:eastAsia="SimSun"/>
                <w:szCs w:val="22"/>
                <w:lang w:val="bg-BG"/>
              </w:rPr>
              <w:t>-</w:t>
            </w:r>
          </w:p>
          <w:p w14:paraId="5B5410C4" w14:textId="77777777" w:rsidR="001B4EE6" w:rsidRPr="00D44C31" w:rsidRDefault="001B4EE6" w:rsidP="001D0C1E">
            <w:pPr>
              <w:ind w:right="29"/>
              <w:rPr>
                <w:rFonts w:eastAsia="SimSun"/>
                <w:szCs w:val="22"/>
                <w:lang w:val="bg-BG"/>
              </w:rPr>
            </w:pPr>
            <w:r w:rsidRPr="00D44C31">
              <w:rPr>
                <w:rFonts w:eastAsia="SimSun"/>
                <w:szCs w:val="22"/>
                <w:lang w:val="bg-BG"/>
              </w:rPr>
              <w:t>зии, сомно</w:t>
            </w:r>
            <w:r w:rsidRPr="00113C09">
              <w:rPr>
                <w:rFonts w:eastAsia="SimSun"/>
                <w:szCs w:val="22"/>
                <w:lang w:val="bg-BG"/>
              </w:rPr>
              <w:t>-</w:t>
            </w:r>
            <w:r w:rsidRPr="00D44C31">
              <w:rPr>
                <w:rFonts w:eastAsia="SimSun"/>
                <w:szCs w:val="22"/>
                <w:lang w:val="bg-BG"/>
              </w:rPr>
              <w:t>лентност</w:t>
            </w:r>
          </w:p>
        </w:tc>
        <w:tc>
          <w:tcPr>
            <w:tcW w:w="1701" w:type="dxa"/>
            <w:tcBorders>
              <w:top w:val="single" w:sz="4" w:space="0" w:color="auto"/>
              <w:left w:val="single" w:sz="4" w:space="0" w:color="auto"/>
              <w:bottom w:val="single" w:sz="4" w:space="0" w:color="auto"/>
              <w:right w:val="single" w:sz="4" w:space="0" w:color="auto"/>
            </w:tcBorders>
          </w:tcPr>
          <w:p w14:paraId="43140A51" w14:textId="77777777" w:rsidR="001B4EE6" w:rsidRPr="00D44C31" w:rsidRDefault="001B4EE6" w:rsidP="001D0C1E">
            <w:pPr>
              <w:ind w:right="29"/>
              <w:rPr>
                <w:rFonts w:eastAsia="SimSun"/>
                <w:szCs w:val="22"/>
                <w:lang w:val="bg-BG"/>
              </w:rPr>
            </w:pPr>
            <w:r w:rsidRPr="00D44C31">
              <w:rPr>
                <w:rFonts w:eastAsia="SimSun"/>
                <w:szCs w:val="22"/>
                <w:lang w:val="bg-BG"/>
              </w:rPr>
              <w:t>нарушение на вкуса</w:t>
            </w:r>
          </w:p>
        </w:tc>
        <w:tc>
          <w:tcPr>
            <w:tcW w:w="1837" w:type="dxa"/>
            <w:tcBorders>
              <w:top w:val="single" w:sz="4" w:space="0" w:color="auto"/>
              <w:left w:val="single" w:sz="4" w:space="0" w:color="auto"/>
              <w:bottom w:val="single" w:sz="4" w:space="0" w:color="auto"/>
              <w:right w:val="single" w:sz="4" w:space="0" w:color="auto"/>
            </w:tcBorders>
          </w:tcPr>
          <w:p w14:paraId="72DC9A77"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141ECDA8" w14:textId="77777777" w:rsidR="001B4EE6" w:rsidRPr="00D44C31" w:rsidRDefault="001B4EE6" w:rsidP="001D0C1E">
            <w:pPr>
              <w:ind w:right="29"/>
              <w:rPr>
                <w:rFonts w:eastAsia="SimSun"/>
                <w:szCs w:val="22"/>
                <w:lang w:val="bg-BG"/>
              </w:rPr>
            </w:pPr>
          </w:p>
        </w:tc>
      </w:tr>
      <w:tr w:rsidR="001B4EE6" w:rsidRPr="009962F4" w14:paraId="614D3A1C"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12E72AB2" w14:textId="77777777" w:rsidR="001B4EE6" w:rsidRPr="00D44C31" w:rsidRDefault="001B4EE6" w:rsidP="001D0C1E">
            <w:pPr>
              <w:ind w:right="29"/>
              <w:rPr>
                <w:rFonts w:eastAsia="SimSun"/>
                <w:bCs/>
                <w:szCs w:val="22"/>
                <w:lang w:val="bg-BG"/>
              </w:rPr>
            </w:pPr>
            <w:r w:rsidRPr="00D44C31">
              <w:rPr>
                <w:szCs w:val="22"/>
                <w:lang w:val="bg-BG"/>
              </w:rPr>
              <w:t>Нарушения на очите</w:t>
            </w:r>
          </w:p>
        </w:tc>
        <w:tc>
          <w:tcPr>
            <w:tcW w:w="1278" w:type="dxa"/>
            <w:tcBorders>
              <w:top w:val="single" w:sz="4" w:space="0" w:color="auto"/>
              <w:left w:val="single" w:sz="4" w:space="0" w:color="auto"/>
              <w:bottom w:val="single" w:sz="4" w:space="0" w:color="auto"/>
              <w:right w:val="single" w:sz="4" w:space="0" w:color="auto"/>
            </w:tcBorders>
          </w:tcPr>
          <w:p w14:paraId="495DAD87"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29D6FD18"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37B84E85" w14:textId="77777777" w:rsidR="001B4EE6" w:rsidRPr="00D44C31" w:rsidRDefault="001B4EE6" w:rsidP="001D0C1E">
            <w:pPr>
              <w:ind w:right="29"/>
              <w:rPr>
                <w:rFonts w:eastAsia="SimSun"/>
                <w:szCs w:val="22"/>
                <w:lang w:val="bg-BG"/>
              </w:rPr>
            </w:pPr>
            <w:r w:rsidRPr="00D44C31">
              <w:rPr>
                <w:rFonts w:eastAsia="SimSun"/>
                <w:szCs w:val="22"/>
                <w:lang w:val="bg-BG"/>
              </w:rPr>
              <w:t>замъглено зрение</w:t>
            </w:r>
          </w:p>
        </w:tc>
        <w:tc>
          <w:tcPr>
            <w:tcW w:w="1837" w:type="dxa"/>
            <w:tcBorders>
              <w:top w:val="single" w:sz="4" w:space="0" w:color="auto"/>
              <w:left w:val="single" w:sz="4" w:space="0" w:color="auto"/>
              <w:bottom w:val="single" w:sz="4" w:space="0" w:color="auto"/>
              <w:right w:val="single" w:sz="4" w:space="0" w:color="auto"/>
            </w:tcBorders>
          </w:tcPr>
          <w:p w14:paraId="34A92520"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58020A2D" w14:textId="77777777" w:rsidR="001B4EE6" w:rsidRPr="00D44C31" w:rsidRDefault="001B4EE6" w:rsidP="001D0C1E">
            <w:pPr>
              <w:ind w:right="29"/>
              <w:rPr>
                <w:rFonts w:eastAsia="SimSun"/>
                <w:szCs w:val="22"/>
                <w:lang w:val="bg-BG"/>
              </w:rPr>
            </w:pPr>
          </w:p>
        </w:tc>
      </w:tr>
      <w:tr w:rsidR="001B4EE6" w:rsidRPr="009962F4" w14:paraId="294E60B5"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6ABB353D" w14:textId="77777777" w:rsidR="001B4EE6" w:rsidRPr="00D44C31" w:rsidRDefault="001B4EE6" w:rsidP="001D0C1E">
            <w:pPr>
              <w:ind w:right="29"/>
              <w:rPr>
                <w:rFonts w:eastAsia="SimSun"/>
                <w:bCs/>
                <w:szCs w:val="22"/>
                <w:lang w:val="bg-BG"/>
              </w:rPr>
            </w:pPr>
            <w:r w:rsidRPr="00D44C31">
              <w:rPr>
                <w:szCs w:val="22"/>
                <w:lang w:val="bg-BG"/>
              </w:rPr>
              <w:t>Нарушения на ухото и лабиринта</w:t>
            </w:r>
          </w:p>
        </w:tc>
        <w:tc>
          <w:tcPr>
            <w:tcW w:w="1278" w:type="dxa"/>
            <w:tcBorders>
              <w:top w:val="single" w:sz="4" w:space="0" w:color="auto"/>
              <w:left w:val="single" w:sz="4" w:space="0" w:color="auto"/>
              <w:bottom w:val="single" w:sz="4" w:space="0" w:color="auto"/>
              <w:right w:val="single" w:sz="4" w:space="0" w:color="auto"/>
            </w:tcBorders>
          </w:tcPr>
          <w:p w14:paraId="2AF642AC"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44688E56" w14:textId="77777777" w:rsidR="001B4EE6" w:rsidRPr="00D44C31" w:rsidRDefault="001B4EE6" w:rsidP="001D0C1E">
            <w:pPr>
              <w:ind w:right="29"/>
              <w:rPr>
                <w:rFonts w:eastAsia="SimSun"/>
                <w:szCs w:val="22"/>
                <w:lang w:val="en-US"/>
              </w:rPr>
            </w:pPr>
            <w:r w:rsidRPr="00D44C31">
              <w:rPr>
                <w:rFonts w:eastAsia="SimSun"/>
                <w:szCs w:val="22"/>
                <w:lang w:val="bg-BG"/>
              </w:rPr>
              <w:t>световър</w:t>
            </w:r>
            <w:r w:rsidRPr="00D44C31">
              <w:rPr>
                <w:rFonts w:eastAsia="SimSun"/>
                <w:szCs w:val="22"/>
                <w:lang w:val="en-US"/>
              </w:rPr>
              <w:t>-</w:t>
            </w:r>
          </w:p>
          <w:p w14:paraId="7A294883" w14:textId="77777777" w:rsidR="001B4EE6" w:rsidRPr="00D44C31" w:rsidRDefault="001B4EE6" w:rsidP="001D0C1E">
            <w:pPr>
              <w:ind w:right="29"/>
              <w:rPr>
                <w:rFonts w:eastAsia="SimSun"/>
                <w:szCs w:val="22"/>
                <w:lang w:val="bg-BG"/>
              </w:rPr>
            </w:pPr>
            <w:r w:rsidRPr="00D44C31">
              <w:rPr>
                <w:rFonts w:eastAsia="SimSun"/>
                <w:szCs w:val="22"/>
                <w:lang w:val="bg-BG"/>
              </w:rPr>
              <w:t xml:space="preserve">теж </w:t>
            </w:r>
          </w:p>
        </w:tc>
        <w:tc>
          <w:tcPr>
            <w:tcW w:w="1701" w:type="dxa"/>
            <w:tcBorders>
              <w:top w:val="single" w:sz="4" w:space="0" w:color="auto"/>
              <w:left w:val="single" w:sz="4" w:space="0" w:color="auto"/>
              <w:bottom w:val="single" w:sz="4" w:space="0" w:color="auto"/>
              <w:right w:val="single" w:sz="4" w:space="0" w:color="auto"/>
            </w:tcBorders>
          </w:tcPr>
          <w:p w14:paraId="1CCFD08A" w14:textId="77777777" w:rsidR="001B4EE6" w:rsidRPr="00D44C31" w:rsidRDefault="001B4EE6" w:rsidP="001D0C1E">
            <w:pPr>
              <w:ind w:right="29"/>
              <w:rPr>
                <w:rFonts w:eastAsia="SimSun"/>
                <w:szCs w:val="22"/>
                <w:lang w:val="bg-BG"/>
              </w:rPr>
            </w:pPr>
          </w:p>
        </w:tc>
        <w:tc>
          <w:tcPr>
            <w:tcW w:w="1837" w:type="dxa"/>
            <w:tcBorders>
              <w:top w:val="single" w:sz="4" w:space="0" w:color="auto"/>
              <w:left w:val="single" w:sz="4" w:space="0" w:color="auto"/>
              <w:bottom w:val="single" w:sz="4" w:space="0" w:color="auto"/>
              <w:right w:val="single" w:sz="4" w:space="0" w:color="auto"/>
            </w:tcBorders>
          </w:tcPr>
          <w:p w14:paraId="6B7FF6DA"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272DF64B" w14:textId="77777777" w:rsidR="001B4EE6" w:rsidRPr="00D44C31" w:rsidRDefault="001B4EE6" w:rsidP="001D0C1E">
            <w:pPr>
              <w:ind w:right="29"/>
              <w:rPr>
                <w:rFonts w:eastAsia="SimSun"/>
                <w:szCs w:val="22"/>
                <w:lang w:val="bg-BG"/>
              </w:rPr>
            </w:pPr>
          </w:p>
        </w:tc>
      </w:tr>
      <w:tr w:rsidR="001B4EE6" w:rsidRPr="009962F4" w14:paraId="3220412B"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3EE0C1D7" w14:textId="77777777" w:rsidR="001B4EE6" w:rsidRPr="00D44C31" w:rsidRDefault="001B4EE6" w:rsidP="001D0C1E">
            <w:pPr>
              <w:ind w:right="29"/>
              <w:rPr>
                <w:rFonts w:eastAsia="SimSun"/>
                <w:bCs/>
                <w:szCs w:val="22"/>
                <w:lang w:val="bg-BG"/>
              </w:rPr>
            </w:pPr>
            <w:r w:rsidRPr="00D44C31">
              <w:rPr>
                <w:szCs w:val="22"/>
                <w:lang w:val="bg-BG"/>
              </w:rPr>
              <w:t>Респираторни, гръдни и медиастинални нарушения</w:t>
            </w:r>
          </w:p>
        </w:tc>
        <w:tc>
          <w:tcPr>
            <w:tcW w:w="1278" w:type="dxa"/>
            <w:tcBorders>
              <w:top w:val="single" w:sz="4" w:space="0" w:color="auto"/>
              <w:left w:val="single" w:sz="4" w:space="0" w:color="auto"/>
              <w:bottom w:val="single" w:sz="4" w:space="0" w:color="auto"/>
              <w:right w:val="single" w:sz="4" w:space="0" w:color="auto"/>
            </w:tcBorders>
          </w:tcPr>
          <w:p w14:paraId="4F7936E3"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783B7DE0"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1D58EB4B" w14:textId="77777777" w:rsidR="001B4EE6" w:rsidRPr="00D44C31" w:rsidRDefault="001B4EE6" w:rsidP="001D0C1E">
            <w:pPr>
              <w:ind w:right="29"/>
              <w:rPr>
                <w:rFonts w:eastAsia="SimSun"/>
                <w:szCs w:val="22"/>
                <w:lang w:val="bg-BG"/>
              </w:rPr>
            </w:pPr>
            <w:r w:rsidRPr="00D44C31">
              <w:rPr>
                <w:rFonts w:eastAsia="SimSun"/>
                <w:szCs w:val="22"/>
                <w:lang w:val="bg-BG"/>
              </w:rPr>
              <w:t>бронхоспазъм</w:t>
            </w:r>
          </w:p>
        </w:tc>
        <w:tc>
          <w:tcPr>
            <w:tcW w:w="1837" w:type="dxa"/>
            <w:tcBorders>
              <w:top w:val="single" w:sz="4" w:space="0" w:color="auto"/>
              <w:left w:val="single" w:sz="4" w:space="0" w:color="auto"/>
              <w:bottom w:val="single" w:sz="4" w:space="0" w:color="auto"/>
              <w:right w:val="single" w:sz="4" w:space="0" w:color="auto"/>
            </w:tcBorders>
          </w:tcPr>
          <w:p w14:paraId="77476BE4"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0A030D42" w14:textId="77777777" w:rsidR="001B4EE6" w:rsidRPr="00D44C31" w:rsidRDefault="001B4EE6" w:rsidP="001D0C1E">
            <w:pPr>
              <w:ind w:right="29"/>
              <w:rPr>
                <w:rFonts w:eastAsia="SimSun"/>
                <w:szCs w:val="22"/>
                <w:lang w:val="bg-BG"/>
              </w:rPr>
            </w:pPr>
          </w:p>
        </w:tc>
      </w:tr>
      <w:tr w:rsidR="001B4EE6" w:rsidRPr="009962F4" w14:paraId="59617693"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1A70DE33" w14:textId="77777777" w:rsidR="001B4EE6" w:rsidRPr="00D44C31" w:rsidRDefault="001B4EE6" w:rsidP="001D0C1E">
            <w:pPr>
              <w:ind w:right="29"/>
              <w:rPr>
                <w:rFonts w:eastAsia="SimSun"/>
                <w:bCs/>
                <w:szCs w:val="22"/>
                <w:lang w:val="bg-BG"/>
              </w:rPr>
            </w:pPr>
            <w:r w:rsidRPr="00D44C31">
              <w:rPr>
                <w:szCs w:val="22"/>
                <w:lang w:val="bg-BG"/>
              </w:rPr>
              <w:t>Стомашно</w:t>
            </w:r>
            <w:r w:rsidRPr="00D44C31">
              <w:rPr>
                <w:szCs w:val="22"/>
                <w:lang w:val="bg-BG"/>
              </w:rPr>
              <w:noBreakHyphen/>
              <w:t>чревни нарушения</w:t>
            </w:r>
          </w:p>
        </w:tc>
        <w:tc>
          <w:tcPr>
            <w:tcW w:w="1278" w:type="dxa"/>
            <w:tcBorders>
              <w:top w:val="single" w:sz="4" w:space="0" w:color="auto"/>
              <w:left w:val="single" w:sz="4" w:space="0" w:color="auto"/>
              <w:bottom w:val="single" w:sz="4" w:space="0" w:color="auto"/>
              <w:right w:val="single" w:sz="4" w:space="0" w:color="auto"/>
            </w:tcBorders>
          </w:tcPr>
          <w:p w14:paraId="7708FA41" w14:textId="77777777" w:rsidR="001B4EE6" w:rsidRPr="00113C09" w:rsidRDefault="001B4EE6" w:rsidP="001D0C1E">
            <w:pPr>
              <w:ind w:right="29"/>
              <w:rPr>
                <w:rFonts w:eastAsia="SimSun"/>
                <w:szCs w:val="22"/>
                <w:lang w:val="bg-BG"/>
              </w:rPr>
            </w:pPr>
            <w:r w:rsidRPr="00D44C31">
              <w:rPr>
                <w:rFonts w:eastAsia="SimSun"/>
                <w:szCs w:val="22"/>
                <w:lang w:val="bg-BG"/>
              </w:rPr>
              <w:t>болка в корема, констипа</w:t>
            </w:r>
            <w:r w:rsidRPr="00113C09">
              <w:rPr>
                <w:rFonts w:eastAsia="SimSun"/>
                <w:szCs w:val="22"/>
                <w:lang w:val="bg-BG"/>
              </w:rPr>
              <w:t>-</w:t>
            </w:r>
          </w:p>
          <w:p w14:paraId="2E758481" w14:textId="77777777" w:rsidR="001B4EE6" w:rsidRPr="00113C09" w:rsidRDefault="001B4EE6" w:rsidP="001D0C1E">
            <w:pPr>
              <w:ind w:right="29"/>
              <w:rPr>
                <w:rFonts w:eastAsia="SimSun"/>
                <w:szCs w:val="22"/>
                <w:lang w:val="bg-BG"/>
              </w:rPr>
            </w:pPr>
            <w:r w:rsidRPr="00D44C31">
              <w:rPr>
                <w:rFonts w:eastAsia="SimSun"/>
                <w:szCs w:val="22"/>
                <w:lang w:val="bg-BG"/>
              </w:rPr>
              <w:t>ция, диария, флатулен</w:t>
            </w:r>
            <w:r w:rsidRPr="00113C09">
              <w:rPr>
                <w:rFonts w:eastAsia="SimSun"/>
                <w:szCs w:val="22"/>
                <w:lang w:val="bg-BG"/>
              </w:rPr>
              <w:t>-</w:t>
            </w:r>
          </w:p>
          <w:p w14:paraId="6D690A20" w14:textId="77777777" w:rsidR="001B4EE6" w:rsidRPr="00D44C31" w:rsidRDefault="001B4EE6" w:rsidP="001D0C1E">
            <w:pPr>
              <w:ind w:right="29"/>
              <w:rPr>
                <w:rFonts w:eastAsia="SimSun"/>
                <w:szCs w:val="22"/>
                <w:lang w:val="bg-BG"/>
              </w:rPr>
            </w:pPr>
            <w:r w:rsidRPr="00D44C31">
              <w:rPr>
                <w:rFonts w:eastAsia="SimSun"/>
                <w:szCs w:val="22"/>
                <w:lang w:val="bg-BG"/>
              </w:rPr>
              <w:t>ция, гадене/</w:t>
            </w:r>
            <w:r w:rsidRPr="00113C09">
              <w:rPr>
                <w:rFonts w:eastAsia="SimSun"/>
                <w:szCs w:val="22"/>
                <w:lang w:val="bg-BG"/>
              </w:rPr>
              <w:t xml:space="preserve"> </w:t>
            </w:r>
            <w:r w:rsidRPr="00D44C31">
              <w:rPr>
                <w:rFonts w:eastAsia="SimSun"/>
                <w:szCs w:val="22"/>
                <w:lang w:val="bg-BG"/>
              </w:rPr>
              <w:t>повръща</w:t>
            </w:r>
            <w:r w:rsidRPr="00113C09">
              <w:rPr>
                <w:rFonts w:eastAsia="SimSun"/>
                <w:szCs w:val="22"/>
                <w:lang w:val="bg-BG"/>
              </w:rPr>
              <w:t>-</w:t>
            </w:r>
            <w:r w:rsidRPr="00D44C31">
              <w:rPr>
                <w:rFonts w:eastAsia="SimSun"/>
                <w:szCs w:val="22"/>
                <w:lang w:val="bg-BG"/>
              </w:rPr>
              <w:t>не</w:t>
            </w:r>
            <w:r w:rsidR="005F4F57" w:rsidRPr="00113C09">
              <w:rPr>
                <w:rFonts w:eastAsia="SimSun"/>
                <w:szCs w:val="22"/>
                <w:lang w:val="bg-BG"/>
              </w:rPr>
              <w:t>, полипи на дъното (фундуса) на стомаха (доброкачествени)</w:t>
            </w:r>
          </w:p>
        </w:tc>
        <w:tc>
          <w:tcPr>
            <w:tcW w:w="1276" w:type="dxa"/>
            <w:tcBorders>
              <w:top w:val="single" w:sz="4" w:space="0" w:color="auto"/>
              <w:left w:val="single" w:sz="4" w:space="0" w:color="auto"/>
              <w:bottom w:val="single" w:sz="4" w:space="0" w:color="auto"/>
              <w:right w:val="single" w:sz="4" w:space="0" w:color="auto"/>
            </w:tcBorders>
          </w:tcPr>
          <w:p w14:paraId="71B64F7B" w14:textId="77777777" w:rsidR="001B4EE6" w:rsidRPr="00D44C31" w:rsidRDefault="001B4EE6" w:rsidP="001D0C1E">
            <w:pPr>
              <w:ind w:right="29"/>
              <w:rPr>
                <w:rFonts w:eastAsia="SimSun"/>
                <w:szCs w:val="22"/>
                <w:lang w:val="bg-BG"/>
              </w:rPr>
            </w:pPr>
            <w:r w:rsidRPr="00D44C31">
              <w:rPr>
                <w:rFonts w:eastAsia="SimSun"/>
                <w:szCs w:val="22"/>
                <w:lang w:val="bg-BG"/>
              </w:rPr>
              <w:t>сухота в устата</w:t>
            </w:r>
          </w:p>
        </w:tc>
        <w:tc>
          <w:tcPr>
            <w:tcW w:w="1701" w:type="dxa"/>
            <w:tcBorders>
              <w:top w:val="single" w:sz="4" w:space="0" w:color="auto"/>
              <w:left w:val="single" w:sz="4" w:space="0" w:color="auto"/>
              <w:bottom w:val="single" w:sz="4" w:space="0" w:color="auto"/>
              <w:right w:val="single" w:sz="4" w:space="0" w:color="auto"/>
            </w:tcBorders>
          </w:tcPr>
          <w:p w14:paraId="7A140436" w14:textId="77777777" w:rsidR="001B4EE6" w:rsidRPr="00D44C31" w:rsidRDefault="001B4EE6" w:rsidP="001D0C1E">
            <w:pPr>
              <w:ind w:right="29"/>
              <w:rPr>
                <w:rFonts w:eastAsia="SimSun"/>
                <w:szCs w:val="22"/>
                <w:lang w:val="pl-PL"/>
              </w:rPr>
            </w:pPr>
            <w:r w:rsidRPr="00D44C31">
              <w:rPr>
                <w:rFonts w:eastAsia="SimSun"/>
                <w:szCs w:val="22"/>
                <w:lang w:val="bg-BG"/>
              </w:rPr>
              <w:t>стоматит, стомашно</w:t>
            </w:r>
            <w:r w:rsidRPr="00D44C31">
              <w:rPr>
                <w:rFonts w:eastAsia="SimSun"/>
                <w:szCs w:val="22"/>
                <w:lang w:val="bg-BG"/>
              </w:rPr>
              <w:noBreakHyphen/>
            </w:r>
            <w:r w:rsidRPr="00D44C31">
              <w:rPr>
                <w:rFonts w:eastAsia="SimSun"/>
                <w:szCs w:val="22"/>
                <w:lang w:val="en-US"/>
              </w:rPr>
              <w:t xml:space="preserve"> </w:t>
            </w:r>
            <w:r w:rsidRPr="00D44C31">
              <w:rPr>
                <w:rFonts w:eastAsia="SimSun"/>
                <w:szCs w:val="22"/>
                <w:lang w:val="bg-BG"/>
              </w:rPr>
              <w:t>чревна кандидоза</w:t>
            </w:r>
          </w:p>
        </w:tc>
        <w:tc>
          <w:tcPr>
            <w:tcW w:w="1837" w:type="dxa"/>
            <w:tcBorders>
              <w:top w:val="single" w:sz="4" w:space="0" w:color="auto"/>
              <w:left w:val="single" w:sz="4" w:space="0" w:color="auto"/>
              <w:bottom w:val="single" w:sz="4" w:space="0" w:color="auto"/>
              <w:right w:val="single" w:sz="4" w:space="0" w:color="auto"/>
            </w:tcBorders>
          </w:tcPr>
          <w:p w14:paraId="6CF2866C"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2F1BD259" w14:textId="77777777" w:rsidR="001B4EE6" w:rsidRPr="00D44C31" w:rsidRDefault="001B4EE6" w:rsidP="001D0C1E">
            <w:pPr>
              <w:ind w:right="29"/>
              <w:rPr>
                <w:rFonts w:eastAsia="SimSun"/>
                <w:szCs w:val="22"/>
                <w:lang w:val="bg-BG"/>
              </w:rPr>
            </w:pPr>
            <w:r w:rsidRPr="00D44C31">
              <w:rPr>
                <w:rFonts w:eastAsia="SimSun"/>
                <w:szCs w:val="22"/>
                <w:lang w:val="bg-BG"/>
              </w:rPr>
              <w:t>микроскоп</w:t>
            </w:r>
            <w:r w:rsidRPr="00D44C31">
              <w:rPr>
                <w:rFonts w:eastAsia="SimSun"/>
                <w:szCs w:val="22"/>
                <w:lang w:val="en-US"/>
              </w:rPr>
              <w:t>-</w:t>
            </w:r>
            <w:r w:rsidRPr="00D44C31">
              <w:rPr>
                <w:rFonts w:eastAsia="SimSun"/>
                <w:szCs w:val="22"/>
                <w:lang w:val="bg-BG"/>
              </w:rPr>
              <w:t>ски колит</w:t>
            </w:r>
          </w:p>
        </w:tc>
      </w:tr>
      <w:tr w:rsidR="001B4EE6" w:rsidRPr="009962F4" w14:paraId="1F4EA3CD"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0B0EC1DE" w14:textId="77777777" w:rsidR="001B4EE6" w:rsidRPr="00D44C31" w:rsidRDefault="001B4EE6" w:rsidP="001D0C1E">
            <w:pPr>
              <w:ind w:right="29"/>
              <w:rPr>
                <w:szCs w:val="22"/>
                <w:lang w:val="bg-BG"/>
              </w:rPr>
            </w:pPr>
            <w:r w:rsidRPr="00D44C31">
              <w:rPr>
                <w:szCs w:val="22"/>
                <w:lang w:val="bg-BG"/>
              </w:rPr>
              <w:t>Хепатобилиар</w:t>
            </w:r>
          </w:p>
          <w:p w14:paraId="50301AAB" w14:textId="77777777" w:rsidR="001B4EE6" w:rsidRPr="00D44C31" w:rsidRDefault="001B4EE6" w:rsidP="001D0C1E">
            <w:pPr>
              <w:ind w:right="29"/>
              <w:rPr>
                <w:rFonts w:eastAsia="SimSun"/>
                <w:bCs/>
                <w:szCs w:val="22"/>
                <w:lang w:val="bg-BG"/>
              </w:rPr>
            </w:pPr>
            <w:r w:rsidRPr="00D44C31">
              <w:rPr>
                <w:szCs w:val="22"/>
                <w:lang w:val="bg-BG"/>
              </w:rPr>
              <w:t>ни нарушения</w:t>
            </w:r>
          </w:p>
        </w:tc>
        <w:tc>
          <w:tcPr>
            <w:tcW w:w="1278" w:type="dxa"/>
            <w:tcBorders>
              <w:top w:val="single" w:sz="4" w:space="0" w:color="auto"/>
              <w:left w:val="single" w:sz="4" w:space="0" w:color="auto"/>
              <w:bottom w:val="single" w:sz="4" w:space="0" w:color="auto"/>
              <w:right w:val="single" w:sz="4" w:space="0" w:color="auto"/>
            </w:tcBorders>
          </w:tcPr>
          <w:p w14:paraId="607BF4BA"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0E685EE9" w14:textId="77777777" w:rsidR="001B4EE6" w:rsidRPr="00D44C31" w:rsidRDefault="001B4EE6" w:rsidP="001D0C1E">
            <w:pPr>
              <w:ind w:right="29"/>
              <w:rPr>
                <w:rFonts w:eastAsia="SimSun"/>
                <w:szCs w:val="22"/>
                <w:lang w:val="bg-BG"/>
              </w:rPr>
            </w:pPr>
            <w:r w:rsidRPr="00D44C31">
              <w:rPr>
                <w:rFonts w:eastAsia="SimSun"/>
                <w:szCs w:val="22"/>
                <w:lang w:val="bg-BG"/>
              </w:rPr>
              <w:t>повишени черно</w:t>
            </w:r>
            <w:r w:rsidRPr="00D44C31">
              <w:rPr>
                <w:rFonts w:eastAsia="SimSun"/>
                <w:szCs w:val="22"/>
                <w:lang w:val="en-US"/>
              </w:rPr>
              <w:t>-</w:t>
            </w:r>
            <w:r w:rsidRPr="00D44C31">
              <w:rPr>
                <w:rFonts w:eastAsia="SimSun"/>
                <w:szCs w:val="22"/>
                <w:lang w:val="bg-BG"/>
              </w:rPr>
              <w:t>дробни ензими</w:t>
            </w:r>
          </w:p>
        </w:tc>
        <w:tc>
          <w:tcPr>
            <w:tcW w:w="1701" w:type="dxa"/>
            <w:tcBorders>
              <w:top w:val="single" w:sz="4" w:space="0" w:color="auto"/>
              <w:left w:val="single" w:sz="4" w:space="0" w:color="auto"/>
              <w:bottom w:val="single" w:sz="4" w:space="0" w:color="auto"/>
              <w:right w:val="single" w:sz="4" w:space="0" w:color="auto"/>
            </w:tcBorders>
          </w:tcPr>
          <w:p w14:paraId="550DD43B" w14:textId="77777777" w:rsidR="001B4EE6" w:rsidRPr="00D44C31" w:rsidRDefault="001B4EE6" w:rsidP="001D0C1E">
            <w:pPr>
              <w:ind w:right="29"/>
              <w:rPr>
                <w:rFonts w:eastAsia="SimSun"/>
                <w:szCs w:val="22"/>
                <w:lang w:val="bg-BG"/>
              </w:rPr>
            </w:pPr>
            <w:r w:rsidRPr="00D44C31">
              <w:rPr>
                <w:rFonts w:eastAsia="SimSun"/>
                <w:szCs w:val="22"/>
                <w:lang w:val="bg-BG"/>
              </w:rPr>
              <w:t>хепатит със или без иктер</w:t>
            </w:r>
          </w:p>
        </w:tc>
        <w:tc>
          <w:tcPr>
            <w:tcW w:w="1837" w:type="dxa"/>
            <w:tcBorders>
              <w:top w:val="single" w:sz="4" w:space="0" w:color="auto"/>
              <w:left w:val="single" w:sz="4" w:space="0" w:color="auto"/>
              <w:bottom w:val="single" w:sz="4" w:space="0" w:color="auto"/>
              <w:right w:val="single" w:sz="4" w:space="0" w:color="auto"/>
            </w:tcBorders>
          </w:tcPr>
          <w:p w14:paraId="0E93AF22" w14:textId="77777777" w:rsidR="001B4EE6" w:rsidRPr="00D44C31" w:rsidRDefault="001B4EE6" w:rsidP="001D0C1E">
            <w:pPr>
              <w:ind w:right="29"/>
              <w:rPr>
                <w:rFonts w:eastAsia="SimSun"/>
                <w:szCs w:val="22"/>
                <w:lang w:val="bg-BG"/>
              </w:rPr>
            </w:pPr>
            <w:r w:rsidRPr="00D44C31">
              <w:rPr>
                <w:rFonts w:eastAsia="SimSun"/>
                <w:szCs w:val="22"/>
                <w:lang w:val="bg-BG"/>
              </w:rPr>
              <w:t>чернодробна недостатъчност, чернодробна енцефалопатия при пациенти с предшестващо чернодробно заболяване</w:t>
            </w:r>
          </w:p>
        </w:tc>
        <w:tc>
          <w:tcPr>
            <w:tcW w:w="1565" w:type="dxa"/>
            <w:tcBorders>
              <w:top w:val="single" w:sz="4" w:space="0" w:color="auto"/>
              <w:left w:val="single" w:sz="4" w:space="0" w:color="auto"/>
              <w:bottom w:val="single" w:sz="4" w:space="0" w:color="auto"/>
              <w:right w:val="single" w:sz="4" w:space="0" w:color="auto"/>
            </w:tcBorders>
          </w:tcPr>
          <w:p w14:paraId="52B25AB5" w14:textId="77777777" w:rsidR="001B4EE6" w:rsidRPr="00D44C31" w:rsidRDefault="001B4EE6" w:rsidP="001D0C1E">
            <w:pPr>
              <w:ind w:right="29"/>
              <w:rPr>
                <w:rFonts w:eastAsia="SimSun"/>
                <w:szCs w:val="22"/>
                <w:lang w:val="bg-BG"/>
              </w:rPr>
            </w:pPr>
          </w:p>
        </w:tc>
      </w:tr>
      <w:tr w:rsidR="001B4EE6" w:rsidRPr="009962F4" w14:paraId="296A73FE"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26EEC558" w14:textId="77777777" w:rsidR="001B4EE6" w:rsidRPr="00D44C31" w:rsidRDefault="001B4EE6" w:rsidP="001D0C1E">
            <w:pPr>
              <w:ind w:right="29"/>
              <w:rPr>
                <w:rFonts w:eastAsia="SimSun"/>
                <w:bCs/>
                <w:szCs w:val="22"/>
                <w:lang w:val="bg-BG"/>
              </w:rPr>
            </w:pPr>
            <w:r w:rsidRPr="00D44C31">
              <w:rPr>
                <w:szCs w:val="22"/>
                <w:lang w:val="bg-BG"/>
              </w:rPr>
              <w:t>Нарушения на кожата и подкожната тъкан</w:t>
            </w:r>
          </w:p>
        </w:tc>
        <w:tc>
          <w:tcPr>
            <w:tcW w:w="1278" w:type="dxa"/>
            <w:tcBorders>
              <w:top w:val="single" w:sz="4" w:space="0" w:color="auto"/>
              <w:left w:val="single" w:sz="4" w:space="0" w:color="auto"/>
              <w:bottom w:val="single" w:sz="4" w:space="0" w:color="auto"/>
              <w:right w:val="single" w:sz="4" w:space="0" w:color="auto"/>
            </w:tcBorders>
          </w:tcPr>
          <w:p w14:paraId="31157A97"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200CC07C" w14:textId="77777777" w:rsidR="001B4EE6" w:rsidRPr="00D44C31" w:rsidRDefault="001B4EE6" w:rsidP="001D0C1E">
            <w:pPr>
              <w:ind w:right="29"/>
              <w:rPr>
                <w:rFonts w:eastAsia="SimSun"/>
                <w:szCs w:val="22"/>
                <w:lang w:val="bg-BG"/>
              </w:rPr>
            </w:pPr>
            <w:r w:rsidRPr="00D44C31">
              <w:rPr>
                <w:rFonts w:eastAsia="SimSun"/>
                <w:szCs w:val="22"/>
                <w:lang w:val="bg-BG"/>
              </w:rPr>
              <w:t>дерматит, пруритус, обрив, уртикария</w:t>
            </w:r>
          </w:p>
        </w:tc>
        <w:tc>
          <w:tcPr>
            <w:tcW w:w="1701" w:type="dxa"/>
            <w:tcBorders>
              <w:top w:val="single" w:sz="4" w:space="0" w:color="auto"/>
              <w:left w:val="single" w:sz="4" w:space="0" w:color="auto"/>
              <w:bottom w:val="single" w:sz="4" w:space="0" w:color="auto"/>
              <w:right w:val="single" w:sz="4" w:space="0" w:color="auto"/>
            </w:tcBorders>
          </w:tcPr>
          <w:p w14:paraId="24410F6B" w14:textId="77777777" w:rsidR="001B4EE6" w:rsidRPr="00D44C31" w:rsidRDefault="001B4EE6" w:rsidP="001D0C1E">
            <w:pPr>
              <w:ind w:right="29"/>
              <w:rPr>
                <w:rFonts w:eastAsia="SimSun"/>
                <w:szCs w:val="22"/>
                <w:lang w:val="en-US"/>
              </w:rPr>
            </w:pPr>
            <w:r w:rsidRPr="00D44C31">
              <w:rPr>
                <w:rFonts w:eastAsia="SimSun"/>
                <w:szCs w:val="22"/>
                <w:lang w:val="bg-BG"/>
              </w:rPr>
              <w:t>алопеция, фоточувстви</w:t>
            </w:r>
            <w:r w:rsidRPr="00D44C31">
              <w:rPr>
                <w:rFonts w:eastAsia="SimSun"/>
                <w:szCs w:val="22"/>
                <w:lang w:val="en-US"/>
              </w:rPr>
              <w:t>-</w:t>
            </w:r>
          </w:p>
          <w:p w14:paraId="6EF94273" w14:textId="77777777" w:rsidR="001B4EE6" w:rsidRPr="00D44C31" w:rsidRDefault="001B4EE6" w:rsidP="001D0C1E">
            <w:pPr>
              <w:ind w:right="29"/>
              <w:rPr>
                <w:rFonts w:eastAsia="SimSun"/>
                <w:szCs w:val="22"/>
                <w:lang w:val="bg-BG"/>
              </w:rPr>
            </w:pPr>
            <w:r w:rsidRPr="00D44C31">
              <w:rPr>
                <w:rFonts w:eastAsia="SimSun"/>
                <w:szCs w:val="22"/>
                <w:lang w:val="bg-BG"/>
              </w:rPr>
              <w:t>телност</w:t>
            </w:r>
          </w:p>
        </w:tc>
        <w:tc>
          <w:tcPr>
            <w:tcW w:w="1837" w:type="dxa"/>
            <w:tcBorders>
              <w:top w:val="single" w:sz="4" w:space="0" w:color="auto"/>
              <w:left w:val="single" w:sz="4" w:space="0" w:color="auto"/>
              <w:bottom w:val="single" w:sz="4" w:space="0" w:color="auto"/>
              <w:right w:val="single" w:sz="4" w:space="0" w:color="auto"/>
            </w:tcBorders>
          </w:tcPr>
          <w:p w14:paraId="6B773A06" w14:textId="77777777" w:rsidR="001B4EE6" w:rsidRPr="00D44C31" w:rsidRDefault="001B4EE6" w:rsidP="001D0C1E">
            <w:pPr>
              <w:ind w:right="29"/>
              <w:rPr>
                <w:rFonts w:eastAsia="SimSun"/>
                <w:szCs w:val="22"/>
                <w:lang w:val="bg-BG"/>
              </w:rPr>
            </w:pPr>
            <w:r w:rsidRPr="00D44C31">
              <w:rPr>
                <w:rFonts w:eastAsia="SimSun"/>
                <w:szCs w:val="22"/>
                <w:lang w:val="bg-BG"/>
              </w:rPr>
              <w:t>еритема мултиформе, синдром на Stevens</w:t>
            </w:r>
            <w:r w:rsidRPr="00D44C31">
              <w:rPr>
                <w:rFonts w:eastAsia="SimSun"/>
                <w:szCs w:val="22"/>
                <w:lang w:val="bg-BG"/>
              </w:rPr>
              <w:noBreakHyphen/>
              <w:t>Johnson, токсична епидермална некролиза</w:t>
            </w:r>
            <w:r w:rsidR="00414AAD">
              <w:rPr>
                <w:rFonts w:eastAsia="SimSun"/>
                <w:szCs w:val="22"/>
                <w:lang w:val="bg-BG"/>
              </w:rPr>
              <w:t xml:space="preserve">, </w:t>
            </w:r>
            <w:r w:rsidR="00414AAD" w:rsidRPr="00AD5450">
              <w:rPr>
                <w:rFonts w:eastAsia="SimSun"/>
                <w:szCs w:val="22"/>
                <w:lang w:val="bg-BG"/>
              </w:rPr>
              <w:t>лекарствена реакция с еозинофилия и системни симптоми (DRESS)</w:t>
            </w:r>
          </w:p>
        </w:tc>
        <w:tc>
          <w:tcPr>
            <w:tcW w:w="1565" w:type="dxa"/>
            <w:tcBorders>
              <w:top w:val="single" w:sz="4" w:space="0" w:color="auto"/>
              <w:left w:val="single" w:sz="4" w:space="0" w:color="auto"/>
              <w:bottom w:val="single" w:sz="4" w:space="0" w:color="auto"/>
              <w:right w:val="single" w:sz="4" w:space="0" w:color="auto"/>
            </w:tcBorders>
          </w:tcPr>
          <w:p w14:paraId="57F9E8F2" w14:textId="77777777" w:rsidR="001B4EE6" w:rsidRPr="00D44C31" w:rsidRDefault="001B4EE6" w:rsidP="001D0C1E">
            <w:pPr>
              <w:ind w:right="29"/>
              <w:rPr>
                <w:rFonts w:eastAsia="SimSun"/>
                <w:szCs w:val="22"/>
                <w:lang w:val="bg-BG"/>
              </w:rPr>
            </w:pPr>
            <w:r w:rsidRPr="00D44C31">
              <w:rPr>
                <w:rFonts w:eastAsia="SimSun"/>
                <w:szCs w:val="22"/>
                <w:lang w:val="bg-BG"/>
              </w:rPr>
              <w:t>субакутен кожен лупус еритематодес (вж. точка</w:t>
            </w:r>
            <w:r w:rsidRPr="00D44C31">
              <w:rPr>
                <w:rFonts w:eastAsia="SimSun"/>
                <w:szCs w:val="22"/>
                <w:lang w:val="en-US"/>
              </w:rPr>
              <w:t> </w:t>
            </w:r>
            <w:r w:rsidRPr="00D44C31">
              <w:rPr>
                <w:rFonts w:eastAsia="SimSun"/>
                <w:szCs w:val="22"/>
                <w:lang w:val="bg-BG"/>
              </w:rPr>
              <w:t>4.4)</w:t>
            </w:r>
          </w:p>
        </w:tc>
      </w:tr>
      <w:tr w:rsidR="001B4EE6" w:rsidRPr="009962F4" w14:paraId="62E242AA"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73F09636" w14:textId="77777777" w:rsidR="001B4EE6" w:rsidRPr="00D44C31" w:rsidRDefault="001B4EE6" w:rsidP="001D0C1E">
            <w:pPr>
              <w:ind w:right="29"/>
              <w:rPr>
                <w:szCs w:val="22"/>
                <w:lang w:val="bg-BG"/>
              </w:rPr>
            </w:pPr>
            <w:r w:rsidRPr="00D44C31">
              <w:rPr>
                <w:szCs w:val="22"/>
                <w:lang w:val="bg-BG"/>
              </w:rPr>
              <w:t>Нарушения на мускулно</w:t>
            </w:r>
            <w:r w:rsidRPr="00D44C31">
              <w:rPr>
                <w:szCs w:val="22"/>
                <w:lang w:val="bg-BG"/>
              </w:rPr>
              <w:noBreakHyphen/>
              <w:t>ске</w:t>
            </w:r>
          </w:p>
          <w:p w14:paraId="6FBF85A2" w14:textId="77777777" w:rsidR="001B4EE6" w:rsidRPr="00D44C31" w:rsidRDefault="001B4EE6" w:rsidP="001D0C1E">
            <w:pPr>
              <w:ind w:right="29"/>
              <w:rPr>
                <w:rFonts w:eastAsia="SimSun"/>
                <w:bCs/>
                <w:szCs w:val="22"/>
                <w:lang w:val="bg-BG"/>
              </w:rPr>
            </w:pPr>
            <w:r w:rsidRPr="00D44C31">
              <w:rPr>
                <w:szCs w:val="22"/>
                <w:lang w:val="bg-BG"/>
              </w:rPr>
              <w:t>летната система и съединителната тъкан</w:t>
            </w:r>
          </w:p>
        </w:tc>
        <w:tc>
          <w:tcPr>
            <w:tcW w:w="1278" w:type="dxa"/>
            <w:tcBorders>
              <w:top w:val="single" w:sz="4" w:space="0" w:color="auto"/>
              <w:left w:val="single" w:sz="4" w:space="0" w:color="auto"/>
              <w:bottom w:val="single" w:sz="4" w:space="0" w:color="auto"/>
              <w:right w:val="single" w:sz="4" w:space="0" w:color="auto"/>
            </w:tcBorders>
          </w:tcPr>
          <w:p w14:paraId="217686F9"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5B24C051"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BF2D6AB" w14:textId="77777777" w:rsidR="001B4EE6" w:rsidRPr="00D44C31" w:rsidRDefault="001B4EE6" w:rsidP="001D0C1E">
            <w:pPr>
              <w:ind w:right="29"/>
              <w:rPr>
                <w:rFonts w:eastAsia="SimSun"/>
                <w:szCs w:val="22"/>
                <w:lang w:val="bg-BG"/>
              </w:rPr>
            </w:pPr>
            <w:r w:rsidRPr="00D44C31">
              <w:rPr>
                <w:rFonts w:eastAsia="SimSun"/>
                <w:szCs w:val="22"/>
                <w:lang w:val="bg-BG"/>
              </w:rPr>
              <w:t>артралгия, миалгия</w:t>
            </w:r>
          </w:p>
        </w:tc>
        <w:tc>
          <w:tcPr>
            <w:tcW w:w="1837" w:type="dxa"/>
            <w:tcBorders>
              <w:top w:val="single" w:sz="4" w:space="0" w:color="auto"/>
              <w:left w:val="single" w:sz="4" w:space="0" w:color="auto"/>
              <w:bottom w:val="single" w:sz="4" w:space="0" w:color="auto"/>
              <w:right w:val="single" w:sz="4" w:space="0" w:color="auto"/>
            </w:tcBorders>
          </w:tcPr>
          <w:p w14:paraId="1E221F89" w14:textId="77777777" w:rsidR="001B4EE6" w:rsidRPr="00D44C31" w:rsidRDefault="001B4EE6" w:rsidP="001D0C1E">
            <w:pPr>
              <w:ind w:right="29"/>
              <w:rPr>
                <w:rFonts w:eastAsia="SimSun"/>
                <w:szCs w:val="22"/>
                <w:lang w:val="bg-BG"/>
              </w:rPr>
            </w:pPr>
            <w:r w:rsidRPr="00D44C31">
              <w:rPr>
                <w:rFonts w:eastAsia="SimSun"/>
                <w:szCs w:val="22"/>
                <w:lang w:val="bg-BG"/>
              </w:rPr>
              <w:t>мускулна слабост</w:t>
            </w:r>
          </w:p>
        </w:tc>
        <w:tc>
          <w:tcPr>
            <w:tcW w:w="1565" w:type="dxa"/>
            <w:tcBorders>
              <w:top w:val="single" w:sz="4" w:space="0" w:color="auto"/>
              <w:left w:val="single" w:sz="4" w:space="0" w:color="auto"/>
              <w:bottom w:val="single" w:sz="4" w:space="0" w:color="auto"/>
              <w:right w:val="single" w:sz="4" w:space="0" w:color="auto"/>
            </w:tcBorders>
          </w:tcPr>
          <w:p w14:paraId="1E209434" w14:textId="77777777" w:rsidR="001B4EE6" w:rsidRPr="00D44C31" w:rsidRDefault="001B4EE6" w:rsidP="001D0C1E">
            <w:pPr>
              <w:ind w:right="29"/>
              <w:rPr>
                <w:rFonts w:eastAsia="SimSun"/>
                <w:szCs w:val="22"/>
                <w:lang w:val="bg-BG"/>
              </w:rPr>
            </w:pPr>
          </w:p>
        </w:tc>
      </w:tr>
      <w:tr w:rsidR="001B4EE6" w:rsidRPr="009962F4" w14:paraId="323954CF"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1D24614E" w14:textId="77777777" w:rsidR="001B4EE6" w:rsidRPr="00D44C31" w:rsidRDefault="001B4EE6" w:rsidP="001D0C1E">
            <w:pPr>
              <w:ind w:right="29"/>
              <w:rPr>
                <w:rFonts w:eastAsia="SimSun"/>
                <w:bCs/>
                <w:szCs w:val="22"/>
                <w:lang w:val="bg-BG"/>
              </w:rPr>
            </w:pPr>
            <w:r w:rsidRPr="00D44C31">
              <w:rPr>
                <w:szCs w:val="22"/>
                <w:lang w:val="bg-BG"/>
              </w:rPr>
              <w:t>Нарушения на бъбреците и пикочните пътища</w:t>
            </w:r>
          </w:p>
        </w:tc>
        <w:tc>
          <w:tcPr>
            <w:tcW w:w="1278" w:type="dxa"/>
            <w:tcBorders>
              <w:top w:val="single" w:sz="4" w:space="0" w:color="auto"/>
              <w:left w:val="single" w:sz="4" w:space="0" w:color="auto"/>
              <w:bottom w:val="single" w:sz="4" w:space="0" w:color="auto"/>
              <w:right w:val="single" w:sz="4" w:space="0" w:color="auto"/>
            </w:tcBorders>
          </w:tcPr>
          <w:p w14:paraId="17B5B63E"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311D3840"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4903ACEA" w14:textId="77777777" w:rsidR="001B4EE6" w:rsidRPr="00D44C31" w:rsidRDefault="001B4EE6" w:rsidP="001D0C1E">
            <w:pPr>
              <w:ind w:right="29"/>
              <w:rPr>
                <w:rFonts w:eastAsia="SimSun"/>
                <w:szCs w:val="22"/>
                <w:lang w:val="bg-BG"/>
              </w:rPr>
            </w:pPr>
          </w:p>
        </w:tc>
        <w:tc>
          <w:tcPr>
            <w:tcW w:w="1837" w:type="dxa"/>
            <w:tcBorders>
              <w:top w:val="single" w:sz="4" w:space="0" w:color="auto"/>
              <w:left w:val="single" w:sz="4" w:space="0" w:color="auto"/>
              <w:bottom w:val="single" w:sz="4" w:space="0" w:color="auto"/>
              <w:right w:val="single" w:sz="4" w:space="0" w:color="auto"/>
            </w:tcBorders>
          </w:tcPr>
          <w:p w14:paraId="2D0D79A8" w14:textId="77777777" w:rsidR="001B4EE6" w:rsidRPr="00D44C31" w:rsidRDefault="001B4EE6" w:rsidP="001D0C1E">
            <w:pPr>
              <w:ind w:right="29"/>
              <w:rPr>
                <w:rFonts w:eastAsia="SimSun"/>
                <w:szCs w:val="22"/>
                <w:lang w:val="bg-BG"/>
              </w:rPr>
            </w:pPr>
            <w:r w:rsidRPr="00D44C31">
              <w:rPr>
                <w:rFonts w:eastAsia="SimSun"/>
                <w:szCs w:val="22"/>
                <w:lang w:val="bg-BG"/>
              </w:rPr>
              <w:t>интерстициален нефрит</w:t>
            </w:r>
          </w:p>
        </w:tc>
        <w:tc>
          <w:tcPr>
            <w:tcW w:w="1565" w:type="dxa"/>
            <w:tcBorders>
              <w:top w:val="single" w:sz="4" w:space="0" w:color="auto"/>
              <w:left w:val="single" w:sz="4" w:space="0" w:color="auto"/>
              <w:bottom w:val="single" w:sz="4" w:space="0" w:color="auto"/>
              <w:right w:val="single" w:sz="4" w:space="0" w:color="auto"/>
            </w:tcBorders>
          </w:tcPr>
          <w:p w14:paraId="7900E40A" w14:textId="77777777" w:rsidR="001B4EE6" w:rsidRPr="00D44C31" w:rsidRDefault="001B4EE6" w:rsidP="001D0C1E">
            <w:pPr>
              <w:ind w:right="29"/>
              <w:rPr>
                <w:rFonts w:eastAsia="SimSun"/>
                <w:szCs w:val="22"/>
                <w:lang w:val="bg-BG"/>
              </w:rPr>
            </w:pPr>
          </w:p>
        </w:tc>
      </w:tr>
      <w:tr w:rsidR="001B4EE6" w:rsidRPr="009962F4" w14:paraId="2D9B303D"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5C7768BB" w14:textId="77777777" w:rsidR="001B4EE6" w:rsidRPr="00D44C31" w:rsidRDefault="001B4EE6" w:rsidP="001D0C1E">
            <w:pPr>
              <w:ind w:right="29"/>
              <w:rPr>
                <w:rFonts w:eastAsia="SimSun"/>
                <w:bCs/>
                <w:szCs w:val="22"/>
                <w:lang w:val="bg-BG"/>
              </w:rPr>
            </w:pPr>
            <w:r w:rsidRPr="00D44C31">
              <w:rPr>
                <w:szCs w:val="22"/>
                <w:lang w:val="bg-BG"/>
              </w:rPr>
              <w:t>Нарушения на възпроизводителната система и гърдата</w:t>
            </w:r>
          </w:p>
        </w:tc>
        <w:tc>
          <w:tcPr>
            <w:tcW w:w="1278" w:type="dxa"/>
            <w:tcBorders>
              <w:top w:val="single" w:sz="4" w:space="0" w:color="auto"/>
              <w:left w:val="single" w:sz="4" w:space="0" w:color="auto"/>
              <w:bottom w:val="single" w:sz="4" w:space="0" w:color="auto"/>
              <w:right w:val="single" w:sz="4" w:space="0" w:color="auto"/>
            </w:tcBorders>
          </w:tcPr>
          <w:p w14:paraId="6BF9BE79"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670D216A"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7DC7CA47" w14:textId="77777777" w:rsidR="001B4EE6" w:rsidRPr="00D44C31" w:rsidRDefault="001B4EE6" w:rsidP="001D0C1E">
            <w:pPr>
              <w:ind w:right="29"/>
              <w:rPr>
                <w:rFonts w:eastAsia="SimSun"/>
                <w:szCs w:val="22"/>
                <w:lang w:val="bg-BG"/>
              </w:rPr>
            </w:pPr>
          </w:p>
        </w:tc>
        <w:tc>
          <w:tcPr>
            <w:tcW w:w="1837" w:type="dxa"/>
            <w:tcBorders>
              <w:top w:val="single" w:sz="4" w:space="0" w:color="auto"/>
              <w:left w:val="single" w:sz="4" w:space="0" w:color="auto"/>
              <w:bottom w:val="single" w:sz="4" w:space="0" w:color="auto"/>
              <w:right w:val="single" w:sz="4" w:space="0" w:color="auto"/>
            </w:tcBorders>
          </w:tcPr>
          <w:p w14:paraId="74A7FFC6" w14:textId="77777777" w:rsidR="001B4EE6" w:rsidRPr="00D44C31" w:rsidRDefault="001B4EE6" w:rsidP="001D0C1E">
            <w:pPr>
              <w:ind w:right="29"/>
              <w:rPr>
                <w:rFonts w:eastAsia="SimSun"/>
                <w:szCs w:val="22"/>
                <w:lang w:val="bg-BG"/>
              </w:rPr>
            </w:pPr>
            <w:r w:rsidRPr="00D44C31">
              <w:rPr>
                <w:rFonts w:eastAsia="SimSun"/>
                <w:szCs w:val="22"/>
                <w:lang w:val="bg-BG"/>
              </w:rPr>
              <w:t>гинекомастия</w:t>
            </w:r>
          </w:p>
        </w:tc>
        <w:tc>
          <w:tcPr>
            <w:tcW w:w="1565" w:type="dxa"/>
            <w:tcBorders>
              <w:top w:val="single" w:sz="4" w:space="0" w:color="auto"/>
              <w:left w:val="single" w:sz="4" w:space="0" w:color="auto"/>
              <w:bottom w:val="single" w:sz="4" w:space="0" w:color="auto"/>
              <w:right w:val="single" w:sz="4" w:space="0" w:color="auto"/>
            </w:tcBorders>
          </w:tcPr>
          <w:p w14:paraId="6C0C440A" w14:textId="77777777" w:rsidR="001B4EE6" w:rsidRPr="00D44C31" w:rsidRDefault="001B4EE6" w:rsidP="001D0C1E">
            <w:pPr>
              <w:ind w:right="29"/>
              <w:rPr>
                <w:rFonts w:eastAsia="SimSun"/>
                <w:szCs w:val="22"/>
                <w:lang w:val="bg-BG"/>
              </w:rPr>
            </w:pPr>
          </w:p>
        </w:tc>
      </w:tr>
      <w:tr w:rsidR="001B4EE6" w:rsidRPr="009962F4" w14:paraId="396D84A3" w14:textId="77777777" w:rsidTr="009F46B3">
        <w:trPr>
          <w:cantSplit/>
        </w:trPr>
        <w:tc>
          <w:tcPr>
            <w:tcW w:w="1807" w:type="dxa"/>
            <w:tcBorders>
              <w:top w:val="single" w:sz="4" w:space="0" w:color="auto"/>
              <w:left w:val="single" w:sz="4" w:space="0" w:color="auto"/>
              <w:bottom w:val="single" w:sz="4" w:space="0" w:color="auto"/>
              <w:right w:val="single" w:sz="4" w:space="0" w:color="auto"/>
            </w:tcBorders>
          </w:tcPr>
          <w:p w14:paraId="359670B3" w14:textId="77777777" w:rsidR="001B4EE6" w:rsidRPr="00D44C31" w:rsidRDefault="001B4EE6" w:rsidP="001D0C1E">
            <w:pPr>
              <w:ind w:right="29"/>
              <w:rPr>
                <w:rFonts w:eastAsia="SimSun"/>
                <w:bCs/>
                <w:szCs w:val="22"/>
                <w:lang w:val="bg-BG"/>
              </w:rPr>
            </w:pPr>
            <w:r w:rsidRPr="00D44C31">
              <w:rPr>
                <w:szCs w:val="22"/>
                <w:lang w:val="bg-BG"/>
              </w:rPr>
              <w:t>Общи нарушения и ефекти на мястото на приложение</w:t>
            </w:r>
          </w:p>
        </w:tc>
        <w:tc>
          <w:tcPr>
            <w:tcW w:w="1278" w:type="dxa"/>
            <w:tcBorders>
              <w:top w:val="single" w:sz="4" w:space="0" w:color="auto"/>
              <w:left w:val="single" w:sz="4" w:space="0" w:color="auto"/>
              <w:bottom w:val="single" w:sz="4" w:space="0" w:color="auto"/>
              <w:right w:val="single" w:sz="4" w:space="0" w:color="auto"/>
            </w:tcBorders>
          </w:tcPr>
          <w:p w14:paraId="676E4304" w14:textId="77777777" w:rsidR="001B4EE6" w:rsidRPr="00D44C31" w:rsidRDefault="001B4EE6" w:rsidP="001D0C1E">
            <w:pPr>
              <w:ind w:right="29"/>
              <w:rPr>
                <w:rFonts w:eastAsia="SimSun"/>
                <w:szCs w:val="22"/>
                <w:lang w:val="bg-BG"/>
              </w:rPr>
            </w:pPr>
          </w:p>
        </w:tc>
        <w:tc>
          <w:tcPr>
            <w:tcW w:w="1276" w:type="dxa"/>
            <w:tcBorders>
              <w:top w:val="single" w:sz="4" w:space="0" w:color="auto"/>
              <w:left w:val="single" w:sz="4" w:space="0" w:color="auto"/>
              <w:bottom w:val="single" w:sz="4" w:space="0" w:color="auto"/>
              <w:right w:val="single" w:sz="4" w:space="0" w:color="auto"/>
            </w:tcBorders>
          </w:tcPr>
          <w:p w14:paraId="0C0DCEF1" w14:textId="77777777" w:rsidR="001B4EE6" w:rsidRPr="00D44C31" w:rsidRDefault="001B4EE6" w:rsidP="001D0C1E">
            <w:pPr>
              <w:ind w:right="29"/>
              <w:rPr>
                <w:rFonts w:eastAsia="SimSun"/>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8C8A8E7" w14:textId="77777777" w:rsidR="001B4EE6" w:rsidRPr="00D44C31" w:rsidRDefault="001B4EE6" w:rsidP="001D0C1E">
            <w:pPr>
              <w:ind w:right="29"/>
              <w:rPr>
                <w:rFonts w:eastAsia="SimSun"/>
                <w:szCs w:val="22"/>
                <w:lang w:val="bg-BG"/>
              </w:rPr>
            </w:pPr>
            <w:r w:rsidRPr="00D44C31">
              <w:rPr>
                <w:rFonts w:eastAsia="SimSun"/>
                <w:szCs w:val="22"/>
                <w:lang w:val="bg-BG"/>
              </w:rPr>
              <w:t>неразположе</w:t>
            </w:r>
          </w:p>
          <w:p w14:paraId="150465FC" w14:textId="77777777" w:rsidR="001B4EE6" w:rsidRPr="00D44C31" w:rsidRDefault="001B4EE6" w:rsidP="001D0C1E">
            <w:pPr>
              <w:ind w:right="29"/>
              <w:rPr>
                <w:rFonts w:eastAsia="SimSun"/>
                <w:szCs w:val="22"/>
                <w:lang w:val="bg-BG"/>
              </w:rPr>
            </w:pPr>
            <w:r w:rsidRPr="00D44C31">
              <w:rPr>
                <w:rFonts w:eastAsia="SimSun"/>
                <w:szCs w:val="22"/>
                <w:lang w:val="bg-BG"/>
              </w:rPr>
              <w:t>ние, повишено потене</w:t>
            </w:r>
          </w:p>
        </w:tc>
        <w:tc>
          <w:tcPr>
            <w:tcW w:w="1837" w:type="dxa"/>
            <w:tcBorders>
              <w:top w:val="single" w:sz="4" w:space="0" w:color="auto"/>
              <w:left w:val="single" w:sz="4" w:space="0" w:color="auto"/>
              <w:bottom w:val="single" w:sz="4" w:space="0" w:color="auto"/>
              <w:right w:val="single" w:sz="4" w:space="0" w:color="auto"/>
            </w:tcBorders>
          </w:tcPr>
          <w:p w14:paraId="64C933A2" w14:textId="77777777" w:rsidR="001B4EE6" w:rsidRPr="00D44C31" w:rsidRDefault="001B4EE6" w:rsidP="001D0C1E">
            <w:pPr>
              <w:ind w:right="29"/>
              <w:rPr>
                <w:rFonts w:eastAsia="SimSun"/>
                <w:szCs w:val="22"/>
                <w:lang w:val="bg-BG"/>
              </w:rPr>
            </w:pPr>
          </w:p>
        </w:tc>
        <w:tc>
          <w:tcPr>
            <w:tcW w:w="1565" w:type="dxa"/>
            <w:tcBorders>
              <w:top w:val="single" w:sz="4" w:space="0" w:color="auto"/>
              <w:left w:val="single" w:sz="4" w:space="0" w:color="auto"/>
              <w:bottom w:val="single" w:sz="4" w:space="0" w:color="auto"/>
              <w:right w:val="single" w:sz="4" w:space="0" w:color="auto"/>
            </w:tcBorders>
          </w:tcPr>
          <w:p w14:paraId="15CECBCF" w14:textId="77777777" w:rsidR="001B4EE6" w:rsidRPr="00D44C31" w:rsidRDefault="001B4EE6" w:rsidP="001D0C1E">
            <w:pPr>
              <w:ind w:right="29"/>
              <w:rPr>
                <w:rFonts w:eastAsia="SimSun"/>
                <w:szCs w:val="22"/>
                <w:lang w:val="bg-BG"/>
              </w:rPr>
            </w:pPr>
          </w:p>
        </w:tc>
      </w:tr>
    </w:tbl>
    <w:p w14:paraId="39864326" w14:textId="77777777" w:rsidR="001B4EE6" w:rsidRPr="001B4EE6" w:rsidRDefault="001B4EE6" w:rsidP="001B4EE6">
      <w:pPr>
        <w:tabs>
          <w:tab w:val="clear" w:pos="567"/>
        </w:tabs>
        <w:spacing w:line="240" w:lineRule="auto"/>
        <w:rPr>
          <w:b/>
          <w:szCs w:val="24"/>
          <w:lang w:val="bg-BG"/>
        </w:rPr>
      </w:pPr>
    </w:p>
    <w:p w14:paraId="6ECACBCA" w14:textId="77777777" w:rsidR="001B4EE6" w:rsidRPr="00F84D12" w:rsidRDefault="001B4EE6" w:rsidP="001B4EE6">
      <w:pPr>
        <w:tabs>
          <w:tab w:val="clear" w:pos="567"/>
          <w:tab w:val="left" w:pos="720"/>
        </w:tabs>
        <w:spacing w:line="240" w:lineRule="auto"/>
        <w:rPr>
          <w:szCs w:val="22"/>
          <w:u w:val="single"/>
          <w:lang w:val="bg-BG"/>
        </w:rPr>
      </w:pPr>
      <w:r w:rsidRPr="00F84D12">
        <w:rPr>
          <w:szCs w:val="22"/>
          <w:u w:val="single"/>
          <w:lang w:val="bg-BG"/>
        </w:rPr>
        <w:t>Съобщаване на подозирани нежелани реакции</w:t>
      </w:r>
    </w:p>
    <w:p w14:paraId="74F8ED0E" w14:textId="77777777" w:rsidR="001B4EE6" w:rsidRPr="00F84D12" w:rsidRDefault="001B4EE6" w:rsidP="001B4EE6">
      <w:pPr>
        <w:autoSpaceDE w:val="0"/>
        <w:autoSpaceDN w:val="0"/>
        <w:adjustRightInd w:val="0"/>
        <w:rPr>
          <w:szCs w:val="24"/>
          <w:lang w:val="bg-BG"/>
        </w:rPr>
      </w:pPr>
      <w:r w:rsidRPr="00F84D12">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1D3B9B">
        <w:rPr>
          <w:szCs w:val="22"/>
          <w:highlight w:val="lightGray"/>
          <w:lang w:val="bg-BG"/>
        </w:rPr>
        <w:t xml:space="preserve">национална система за съобщаване, посочена в </w:t>
      </w:r>
      <w:r w:rsidR="001D3B9B" w:rsidRPr="001D3B9B">
        <w:rPr>
          <w:color w:val="0000FF"/>
          <w:highlight w:val="lightGray"/>
          <w:u w:val="single"/>
          <w:lang w:val="bg-BG"/>
        </w:rPr>
        <w:fldChar w:fldCharType="begin"/>
      </w:r>
      <w:r w:rsidR="001D3B9B" w:rsidRPr="001D3B9B">
        <w:rPr>
          <w:color w:val="0000FF"/>
          <w:highlight w:val="lightGray"/>
          <w:u w:val="single"/>
          <w:lang w:val="bg-BG"/>
        </w:rPr>
        <w:instrText xml:space="preserve"> HYPERLINK "http://www.ema.europa.eu/docs/en_GB/document_library/Template_or_form/2013/03/WC500139752.doc" </w:instrText>
      </w:r>
      <w:r w:rsidR="001D3B9B" w:rsidRPr="001D3B9B">
        <w:rPr>
          <w:color w:val="0000FF"/>
          <w:highlight w:val="lightGray"/>
          <w:u w:val="single"/>
          <w:lang w:val="bg-BG"/>
        </w:rPr>
      </w:r>
      <w:r w:rsidR="001D3B9B" w:rsidRPr="001D3B9B">
        <w:rPr>
          <w:color w:val="0000FF"/>
          <w:highlight w:val="lightGray"/>
          <w:u w:val="single"/>
          <w:lang w:val="bg-BG"/>
        </w:rPr>
        <w:fldChar w:fldCharType="separate"/>
      </w:r>
      <w:r w:rsidRPr="001D3B9B">
        <w:rPr>
          <w:rStyle w:val="Hyperlink"/>
          <w:highlight w:val="lightGray"/>
          <w:lang w:val="bg-BG"/>
        </w:rPr>
        <w:t>Приложение V</w:t>
      </w:r>
      <w:r w:rsidRPr="001D3B9B">
        <w:rPr>
          <w:rStyle w:val="Hyperlink"/>
          <w:lang w:val="bg-BG"/>
        </w:rPr>
        <w:t>.</w:t>
      </w:r>
      <w:r w:rsidR="001D3B9B" w:rsidRPr="001D3B9B">
        <w:rPr>
          <w:color w:val="0000FF"/>
          <w:highlight w:val="lightGray"/>
          <w:u w:val="single"/>
          <w:lang w:val="bg-BG"/>
        </w:rPr>
        <w:fldChar w:fldCharType="end"/>
      </w:r>
    </w:p>
    <w:p w14:paraId="0CAB28DA" w14:textId="77777777" w:rsidR="001B4EE6" w:rsidRPr="00F84D12" w:rsidRDefault="001B4EE6" w:rsidP="001B4EE6">
      <w:pPr>
        <w:tabs>
          <w:tab w:val="clear" w:pos="567"/>
        </w:tabs>
        <w:spacing w:line="240" w:lineRule="auto"/>
        <w:rPr>
          <w:szCs w:val="24"/>
          <w:lang w:val="bg-BG"/>
        </w:rPr>
      </w:pPr>
    </w:p>
    <w:p w14:paraId="1D4AE2ED" w14:textId="77777777" w:rsidR="001B4EE6" w:rsidRPr="00F84D12" w:rsidRDefault="001B4EE6" w:rsidP="001B4EE6">
      <w:pPr>
        <w:keepNext/>
        <w:spacing w:line="240" w:lineRule="auto"/>
        <w:ind w:left="567" w:hanging="567"/>
        <w:rPr>
          <w:szCs w:val="24"/>
          <w:lang w:val="bg-BG"/>
        </w:rPr>
      </w:pPr>
      <w:r w:rsidRPr="00F84D12">
        <w:rPr>
          <w:b/>
          <w:szCs w:val="24"/>
          <w:lang w:val="bg-BG"/>
        </w:rPr>
        <w:t>4.9</w:t>
      </w:r>
      <w:r w:rsidRPr="00F84D12">
        <w:rPr>
          <w:b/>
          <w:szCs w:val="24"/>
          <w:lang w:val="bg-BG"/>
        </w:rPr>
        <w:tab/>
        <w:t>Предозиране</w:t>
      </w:r>
    </w:p>
    <w:p w14:paraId="5CF06C9F" w14:textId="77777777" w:rsidR="001B4EE6" w:rsidRPr="00F84D12" w:rsidRDefault="001B4EE6" w:rsidP="001B4EE6">
      <w:pPr>
        <w:keepNext/>
        <w:spacing w:line="240" w:lineRule="auto"/>
        <w:rPr>
          <w:szCs w:val="24"/>
          <w:lang w:val="bg-BG"/>
        </w:rPr>
      </w:pPr>
    </w:p>
    <w:p w14:paraId="0E83F764" w14:textId="77777777" w:rsidR="001B4EE6" w:rsidRPr="00F84D12" w:rsidRDefault="001B4EE6" w:rsidP="001B4EE6">
      <w:pPr>
        <w:keepNext/>
        <w:tabs>
          <w:tab w:val="clear" w:pos="567"/>
        </w:tabs>
        <w:spacing w:line="240" w:lineRule="auto"/>
        <w:rPr>
          <w:i/>
          <w:szCs w:val="24"/>
          <w:lang w:val="bg-BG"/>
        </w:rPr>
      </w:pPr>
      <w:r w:rsidRPr="00F84D12">
        <w:rPr>
          <w:szCs w:val="22"/>
          <w:lang w:val="bg-BG"/>
        </w:rPr>
        <w:t>До момента опитът с умишлено предозиране е много ограничен. Симптомите, описани във връзка с прием на 280 mg, са стомашно</w:t>
      </w:r>
      <w:r w:rsidRPr="00F84D12">
        <w:rPr>
          <w:szCs w:val="22"/>
          <w:lang w:val="bg-BG"/>
        </w:rPr>
        <w:noBreakHyphen/>
        <w:t>чревни симптоми и слабост. Приемът на единични дози езомепразол от 80 mg не е довел до развитие на някакво събитие. Не е известен специфичен антидот. Езомепразолът се свързва във висока степен с плазмените протеини и следователно не се диализира лесно. Лечението трябва да бъде симптоматично, като се взимат общи поддържащи мерки.</w:t>
      </w:r>
    </w:p>
    <w:p w14:paraId="77B672D1" w14:textId="77777777" w:rsidR="001B4EE6" w:rsidRPr="00F84D12" w:rsidRDefault="001B4EE6" w:rsidP="001B4EE6">
      <w:pPr>
        <w:tabs>
          <w:tab w:val="clear" w:pos="567"/>
        </w:tabs>
        <w:spacing w:line="240" w:lineRule="auto"/>
        <w:rPr>
          <w:szCs w:val="24"/>
          <w:lang w:val="bg-BG"/>
        </w:rPr>
      </w:pPr>
    </w:p>
    <w:p w14:paraId="2D5FC4AC" w14:textId="77777777" w:rsidR="001B4EE6" w:rsidRPr="00F84D12" w:rsidRDefault="001B4EE6" w:rsidP="001B4EE6">
      <w:pPr>
        <w:tabs>
          <w:tab w:val="clear" w:pos="567"/>
        </w:tabs>
        <w:spacing w:line="240" w:lineRule="auto"/>
        <w:rPr>
          <w:szCs w:val="24"/>
          <w:lang w:val="bg-BG"/>
        </w:rPr>
      </w:pPr>
    </w:p>
    <w:p w14:paraId="4E08C0FE" w14:textId="77777777" w:rsidR="001B4EE6" w:rsidRPr="00F84D12" w:rsidRDefault="001B4EE6" w:rsidP="001B4EE6">
      <w:pPr>
        <w:keepNext/>
        <w:spacing w:line="240" w:lineRule="auto"/>
        <w:ind w:left="567" w:hanging="567"/>
        <w:rPr>
          <w:szCs w:val="24"/>
          <w:lang w:val="bg-BG"/>
        </w:rPr>
      </w:pPr>
      <w:r w:rsidRPr="00F84D12">
        <w:rPr>
          <w:b/>
          <w:szCs w:val="24"/>
          <w:lang w:val="bg-BG"/>
        </w:rPr>
        <w:t>5.</w:t>
      </w:r>
      <w:r w:rsidRPr="00F84D12">
        <w:rPr>
          <w:b/>
          <w:szCs w:val="24"/>
          <w:lang w:val="bg-BG"/>
        </w:rPr>
        <w:tab/>
        <w:t>ФАРМАКОЛОГИЧНИ СВОЙСТВА</w:t>
      </w:r>
    </w:p>
    <w:p w14:paraId="40E0A731" w14:textId="77777777" w:rsidR="001B4EE6" w:rsidRPr="00F84D12" w:rsidRDefault="001B4EE6" w:rsidP="001B4EE6">
      <w:pPr>
        <w:keepNext/>
        <w:spacing w:line="240" w:lineRule="auto"/>
        <w:rPr>
          <w:b/>
          <w:szCs w:val="24"/>
          <w:lang w:val="bg-BG"/>
        </w:rPr>
      </w:pPr>
    </w:p>
    <w:p w14:paraId="057AD141" w14:textId="77777777" w:rsidR="001B4EE6" w:rsidRPr="00F84D12" w:rsidRDefault="001B4EE6" w:rsidP="001B4EE6">
      <w:pPr>
        <w:keepNext/>
        <w:spacing w:line="240" w:lineRule="auto"/>
        <w:ind w:left="567" w:hanging="567"/>
        <w:rPr>
          <w:szCs w:val="24"/>
          <w:lang w:val="bg-BG"/>
        </w:rPr>
      </w:pPr>
      <w:r w:rsidRPr="00F84D12">
        <w:rPr>
          <w:b/>
          <w:szCs w:val="24"/>
          <w:lang w:val="bg-BG"/>
        </w:rPr>
        <w:t xml:space="preserve">5.1 </w:t>
      </w:r>
      <w:r w:rsidRPr="00F84D12">
        <w:rPr>
          <w:b/>
          <w:szCs w:val="24"/>
          <w:lang w:val="bg-BG"/>
        </w:rPr>
        <w:tab/>
        <w:t xml:space="preserve">Фармакодинамични свойства </w:t>
      </w:r>
    </w:p>
    <w:p w14:paraId="53BA64E8" w14:textId="77777777" w:rsidR="001B4EE6" w:rsidRPr="00F84D12" w:rsidRDefault="001B4EE6" w:rsidP="001B4EE6">
      <w:pPr>
        <w:keepNext/>
        <w:tabs>
          <w:tab w:val="clear" w:pos="567"/>
        </w:tabs>
        <w:spacing w:line="240" w:lineRule="auto"/>
        <w:rPr>
          <w:szCs w:val="24"/>
          <w:lang w:val="bg-BG"/>
        </w:rPr>
      </w:pPr>
    </w:p>
    <w:p w14:paraId="30BDFE43" w14:textId="77777777" w:rsidR="001B4EE6" w:rsidRPr="00F84D12" w:rsidRDefault="001B4EE6" w:rsidP="001B4EE6">
      <w:pPr>
        <w:keepNext/>
        <w:spacing w:line="240" w:lineRule="auto"/>
        <w:rPr>
          <w:szCs w:val="22"/>
          <w:lang w:val="bg-BG"/>
        </w:rPr>
      </w:pPr>
      <w:r w:rsidRPr="00F84D12">
        <w:rPr>
          <w:szCs w:val="24"/>
          <w:lang w:val="bg-BG"/>
        </w:rPr>
        <w:t xml:space="preserve">Фармакотерапевтична група: Лекарства за лечение на нарушения, свързани с киселинността, инхибитори на протонната помпа, ATC код: </w:t>
      </w:r>
      <w:r w:rsidRPr="00F84D12">
        <w:rPr>
          <w:szCs w:val="22"/>
          <w:lang w:val="bg-BG"/>
        </w:rPr>
        <w:t>A02BC05</w:t>
      </w:r>
    </w:p>
    <w:p w14:paraId="03D00BFD" w14:textId="77777777" w:rsidR="001B4EE6" w:rsidRPr="00F84D12" w:rsidRDefault="001B4EE6" w:rsidP="001B4EE6">
      <w:pPr>
        <w:spacing w:line="240" w:lineRule="auto"/>
        <w:rPr>
          <w:szCs w:val="22"/>
          <w:lang w:val="bg-BG"/>
        </w:rPr>
      </w:pPr>
    </w:p>
    <w:p w14:paraId="5F688C80" w14:textId="77777777" w:rsidR="001B4EE6" w:rsidRPr="00F84D12" w:rsidRDefault="001B4EE6" w:rsidP="001B4EE6">
      <w:pPr>
        <w:autoSpaceDE w:val="0"/>
        <w:autoSpaceDN w:val="0"/>
        <w:adjustRightInd w:val="0"/>
        <w:spacing w:line="240" w:lineRule="auto"/>
        <w:rPr>
          <w:szCs w:val="22"/>
          <w:lang w:val="bg-BG"/>
        </w:rPr>
      </w:pPr>
      <w:r w:rsidRPr="00F84D12">
        <w:rPr>
          <w:szCs w:val="22"/>
          <w:lang w:val="bg-BG"/>
        </w:rPr>
        <w:t>Езомепразол е S</w:t>
      </w:r>
      <w:r w:rsidRPr="00F84D12">
        <w:rPr>
          <w:szCs w:val="22"/>
          <w:lang w:val="bg-BG"/>
        </w:rPr>
        <w:noBreakHyphen/>
        <w:t>енантиомер на омепразол и намалява стомашната киселинна секреция по специфичен таргетен механизъм на действие. Той е специфичен инхибитор на протонната помпа в париеталните клетки. Както R</w:t>
      </w:r>
      <w:r w:rsidRPr="00F84D12">
        <w:rPr>
          <w:szCs w:val="22"/>
          <w:lang w:val="bg-BG"/>
        </w:rPr>
        <w:noBreakHyphen/>
        <w:t>, така и S</w:t>
      </w:r>
      <w:r w:rsidRPr="00F84D12">
        <w:rPr>
          <w:szCs w:val="22"/>
          <w:lang w:val="bg-BG"/>
        </w:rPr>
        <w:noBreakHyphen/>
        <w:t>енантиомерът на омепразол имат сходно фармакодинамично действие.</w:t>
      </w:r>
    </w:p>
    <w:p w14:paraId="48E2EF0E" w14:textId="77777777" w:rsidR="001B4EE6" w:rsidRPr="00F84D12" w:rsidRDefault="001B4EE6" w:rsidP="001B4EE6">
      <w:pPr>
        <w:autoSpaceDE w:val="0"/>
        <w:autoSpaceDN w:val="0"/>
        <w:adjustRightInd w:val="0"/>
        <w:spacing w:line="240" w:lineRule="auto"/>
        <w:rPr>
          <w:b/>
          <w:i/>
          <w:szCs w:val="22"/>
          <w:lang w:val="bg-BG"/>
        </w:rPr>
      </w:pPr>
    </w:p>
    <w:p w14:paraId="44F9BCC9" w14:textId="77777777" w:rsidR="001B4EE6" w:rsidRPr="00F84D12" w:rsidRDefault="001B4EE6" w:rsidP="001B4EE6">
      <w:pPr>
        <w:tabs>
          <w:tab w:val="clear" w:pos="567"/>
        </w:tabs>
        <w:autoSpaceDE w:val="0"/>
        <w:autoSpaceDN w:val="0"/>
        <w:adjustRightInd w:val="0"/>
        <w:spacing w:line="240" w:lineRule="auto"/>
        <w:rPr>
          <w:szCs w:val="22"/>
          <w:u w:val="single"/>
          <w:lang w:val="bg-BG"/>
        </w:rPr>
      </w:pPr>
      <w:r w:rsidRPr="00F84D12">
        <w:rPr>
          <w:szCs w:val="22"/>
          <w:u w:val="single"/>
          <w:lang w:val="bg-BG"/>
        </w:rPr>
        <w:t>Механизъм на действие</w:t>
      </w:r>
    </w:p>
    <w:p w14:paraId="3BCC368C" w14:textId="77777777" w:rsidR="001B4EE6" w:rsidRPr="00F84D12" w:rsidRDefault="001B4EE6" w:rsidP="001B4EE6">
      <w:pPr>
        <w:tabs>
          <w:tab w:val="clear" w:pos="567"/>
        </w:tabs>
        <w:autoSpaceDE w:val="0"/>
        <w:autoSpaceDN w:val="0"/>
        <w:adjustRightInd w:val="0"/>
        <w:spacing w:line="240" w:lineRule="auto"/>
        <w:rPr>
          <w:szCs w:val="22"/>
          <w:lang w:val="bg-BG"/>
        </w:rPr>
      </w:pPr>
      <w:r w:rsidRPr="00F84D12">
        <w:rPr>
          <w:szCs w:val="22"/>
          <w:lang w:val="bg-BG"/>
        </w:rPr>
        <w:t>Езомепразол е слаба основа, като се концентрира и конвертира в активната си форма в силно киселинната среда на секреторните каналчета на париеталните клетки, където инхибира ензима H</w:t>
      </w:r>
      <w:r w:rsidRPr="00F84D12">
        <w:rPr>
          <w:szCs w:val="22"/>
          <w:vertAlign w:val="superscript"/>
          <w:lang w:val="bg-BG"/>
        </w:rPr>
        <w:t>+</w:t>
      </w:r>
      <w:r w:rsidRPr="00F84D12">
        <w:rPr>
          <w:szCs w:val="22"/>
          <w:lang w:val="bg-BG"/>
        </w:rPr>
        <w:t>K</w:t>
      </w:r>
      <w:r w:rsidRPr="00F84D12">
        <w:rPr>
          <w:szCs w:val="22"/>
          <w:vertAlign w:val="superscript"/>
          <w:lang w:val="bg-BG"/>
        </w:rPr>
        <w:t>+</w:t>
      </w:r>
      <w:r w:rsidRPr="00F84D12">
        <w:rPr>
          <w:szCs w:val="22"/>
          <w:lang w:val="bg-BG"/>
        </w:rPr>
        <w:noBreakHyphen/>
        <w:t>АТФ</w:t>
      </w:r>
      <w:r w:rsidRPr="00F84D12">
        <w:rPr>
          <w:szCs w:val="22"/>
          <w:lang w:val="bg-BG"/>
        </w:rPr>
        <w:noBreakHyphen/>
        <w:t xml:space="preserve">аза  </w:t>
      </w:r>
      <w:r w:rsidR="00B67A43">
        <w:rPr>
          <w:szCs w:val="22"/>
          <w:lang w:val="bg-BG"/>
        </w:rPr>
        <w:t>(</w:t>
      </w:r>
      <w:r w:rsidRPr="00F84D12">
        <w:rPr>
          <w:szCs w:val="22"/>
          <w:lang w:val="bg-BG"/>
        </w:rPr>
        <w:t>протонната помпа</w:t>
      </w:r>
      <w:r w:rsidR="00B67A43">
        <w:rPr>
          <w:szCs w:val="22"/>
          <w:lang w:val="bg-BG"/>
        </w:rPr>
        <w:t>)</w:t>
      </w:r>
      <w:r w:rsidRPr="00F84D12">
        <w:rPr>
          <w:szCs w:val="22"/>
          <w:lang w:val="bg-BG"/>
        </w:rPr>
        <w:t>, и инхибира както базалната, така и стимулираната киселинна секреция.</w:t>
      </w:r>
    </w:p>
    <w:p w14:paraId="2455764C" w14:textId="77777777" w:rsidR="001B4EE6" w:rsidRPr="00F84D12" w:rsidRDefault="001B4EE6" w:rsidP="001B4EE6">
      <w:pPr>
        <w:tabs>
          <w:tab w:val="clear" w:pos="567"/>
        </w:tabs>
        <w:autoSpaceDE w:val="0"/>
        <w:autoSpaceDN w:val="0"/>
        <w:adjustRightInd w:val="0"/>
        <w:spacing w:line="240" w:lineRule="auto"/>
        <w:rPr>
          <w:szCs w:val="22"/>
          <w:lang w:val="bg-BG"/>
        </w:rPr>
      </w:pPr>
    </w:p>
    <w:p w14:paraId="7DA8087D" w14:textId="77777777" w:rsidR="001B4EE6" w:rsidRPr="00F84D12" w:rsidRDefault="001B4EE6" w:rsidP="001B4EE6">
      <w:pPr>
        <w:tabs>
          <w:tab w:val="clear" w:pos="567"/>
        </w:tabs>
        <w:autoSpaceDE w:val="0"/>
        <w:autoSpaceDN w:val="0"/>
        <w:adjustRightInd w:val="0"/>
        <w:spacing w:line="240" w:lineRule="auto"/>
        <w:rPr>
          <w:szCs w:val="22"/>
          <w:u w:val="single"/>
          <w:lang w:val="bg-BG"/>
        </w:rPr>
      </w:pPr>
      <w:r w:rsidRPr="00F84D12">
        <w:rPr>
          <w:szCs w:val="22"/>
          <w:u w:val="single"/>
          <w:lang w:val="bg-BG"/>
        </w:rPr>
        <w:t>Фармакодинамични ефекти</w:t>
      </w:r>
    </w:p>
    <w:p w14:paraId="325A9D2B" w14:textId="77777777" w:rsidR="001B4EE6" w:rsidRPr="00F84D12" w:rsidRDefault="001B4EE6" w:rsidP="001B4EE6">
      <w:pPr>
        <w:tabs>
          <w:tab w:val="clear" w:pos="567"/>
        </w:tabs>
        <w:autoSpaceDE w:val="0"/>
        <w:autoSpaceDN w:val="0"/>
        <w:adjustRightInd w:val="0"/>
        <w:spacing w:line="240" w:lineRule="auto"/>
        <w:rPr>
          <w:szCs w:val="22"/>
          <w:lang w:val="bg-BG"/>
        </w:rPr>
      </w:pPr>
      <w:r w:rsidRPr="00F84D12">
        <w:rPr>
          <w:szCs w:val="22"/>
          <w:lang w:val="bg-BG"/>
        </w:rPr>
        <w:t>След перорален прием на езомепразол 20 mg и 40 mg, ефектите му започват да се проявяват до един час. След многократен прием на езомепразол 20 mg еднократно дневно в продължение на 5 дни, средната пикова киселинна секреция след стимулация с пентагастрин, измерена 6</w:t>
      </w:r>
      <w:r w:rsidRPr="00F84D12">
        <w:rPr>
          <w:szCs w:val="22"/>
          <w:lang w:val="bg-BG"/>
        </w:rPr>
        <w:noBreakHyphen/>
        <w:t>7 часа след приема на 5</w:t>
      </w:r>
      <w:r w:rsidRPr="00F84D12">
        <w:rPr>
          <w:szCs w:val="22"/>
          <w:lang w:val="bg-BG"/>
        </w:rPr>
        <w:noBreakHyphen/>
        <w:t>ия ден, намалява с 90%.</w:t>
      </w:r>
    </w:p>
    <w:p w14:paraId="594C5AE7" w14:textId="77777777" w:rsidR="001B4EE6" w:rsidRPr="00F84D12" w:rsidRDefault="001B4EE6" w:rsidP="001B4EE6">
      <w:pPr>
        <w:tabs>
          <w:tab w:val="clear" w:pos="567"/>
        </w:tabs>
        <w:autoSpaceDE w:val="0"/>
        <w:autoSpaceDN w:val="0"/>
        <w:adjustRightInd w:val="0"/>
        <w:spacing w:line="240" w:lineRule="auto"/>
        <w:rPr>
          <w:szCs w:val="22"/>
          <w:lang w:val="bg-BG"/>
        </w:rPr>
      </w:pPr>
    </w:p>
    <w:p w14:paraId="6148396A" w14:textId="77777777" w:rsidR="001B4EE6" w:rsidRPr="00F84D12" w:rsidRDefault="001B4EE6" w:rsidP="001B4EE6">
      <w:pPr>
        <w:tabs>
          <w:tab w:val="clear" w:pos="567"/>
        </w:tabs>
        <w:autoSpaceDE w:val="0"/>
        <w:autoSpaceDN w:val="0"/>
        <w:adjustRightInd w:val="0"/>
        <w:spacing w:line="240" w:lineRule="auto"/>
        <w:rPr>
          <w:szCs w:val="22"/>
          <w:lang w:val="bg-BG"/>
        </w:rPr>
      </w:pPr>
      <w:r w:rsidRPr="00F84D12">
        <w:rPr>
          <w:szCs w:val="22"/>
          <w:lang w:val="bg-BG"/>
        </w:rPr>
        <w:t>След 5</w:t>
      </w:r>
      <w:r w:rsidRPr="00F84D12">
        <w:rPr>
          <w:szCs w:val="22"/>
          <w:lang w:val="bg-BG"/>
        </w:rPr>
        <w:noBreakHyphen/>
        <w:t>дневен перорален прием на езомепразол 20 mg и 40 mg, при пациенти със симптоматично изявена гастроезофагеална рефлуксна болест (ГЕРБ), стомашното pH остава над 4 средно съответно 13 и 17 часа в денонощието. За езомепразол 20 mg процентите пациенти, при които стомашното pH е над 4 в продължение на поне 8, 12 и 16 часа, са съответно 76%, 54</w:t>
      </w:r>
      <w:r>
        <w:rPr>
          <w:szCs w:val="22"/>
          <w:lang w:val="bg-BG"/>
        </w:rPr>
        <w:t>%</w:t>
      </w:r>
      <w:r w:rsidRPr="00F84D12">
        <w:rPr>
          <w:szCs w:val="22"/>
          <w:lang w:val="bg-BG"/>
        </w:rPr>
        <w:t xml:space="preserve"> и 24%. Съответните стойности за езомепразол 40 mg са 97%, 92</w:t>
      </w:r>
      <w:r>
        <w:rPr>
          <w:szCs w:val="22"/>
          <w:lang w:val="bg-BG"/>
        </w:rPr>
        <w:t>%</w:t>
      </w:r>
      <w:r w:rsidRPr="00F84D12">
        <w:rPr>
          <w:szCs w:val="22"/>
          <w:lang w:val="bg-BG"/>
        </w:rPr>
        <w:t xml:space="preserve"> и 56%.</w:t>
      </w:r>
    </w:p>
    <w:p w14:paraId="2ACF8E1F" w14:textId="77777777" w:rsidR="001B4EE6" w:rsidRPr="00F84D12" w:rsidRDefault="001B4EE6" w:rsidP="00662FB6">
      <w:pPr>
        <w:tabs>
          <w:tab w:val="clear" w:pos="567"/>
        </w:tabs>
        <w:autoSpaceDE w:val="0"/>
        <w:autoSpaceDN w:val="0"/>
        <w:adjustRightInd w:val="0"/>
        <w:spacing w:line="240" w:lineRule="auto"/>
        <w:rPr>
          <w:szCs w:val="22"/>
          <w:lang w:val="bg-BG"/>
        </w:rPr>
      </w:pPr>
    </w:p>
    <w:p w14:paraId="778C0357" w14:textId="77777777" w:rsidR="001B4EE6" w:rsidRPr="00F84D12" w:rsidRDefault="001B4EE6" w:rsidP="001B4EE6">
      <w:pPr>
        <w:rPr>
          <w:szCs w:val="22"/>
          <w:lang w:val="bg-BG"/>
        </w:rPr>
      </w:pPr>
      <w:r w:rsidRPr="00F84D12">
        <w:rPr>
          <w:szCs w:val="22"/>
          <w:lang w:val="bg-BG"/>
        </w:rPr>
        <w:t>Като се използва AUC като сурогатен показател за плазмената концентрация, е демонстрирана връзка между инхибирането на киселинната секреция и експозицията.</w:t>
      </w:r>
    </w:p>
    <w:p w14:paraId="516916C4" w14:textId="77777777" w:rsidR="001B4EE6" w:rsidRPr="00F84D12" w:rsidRDefault="001B4EE6" w:rsidP="001B4EE6">
      <w:pPr>
        <w:tabs>
          <w:tab w:val="clear" w:pos="567"/>
        </w:tabs>
        <w:autoSpaceDE w:val="0"/>
        <w:autoSpaceDN w:val="0"/>
        <w:adjustRightInd w:val="0"/>
        <w:spacing w:line="240" w:lineRule="auto"/>
        <w:rPr>
          <w:szCs w:val="22"/>
          <w:u w:val="single"/>
          <w:lang w:val="bg-BG"/>
        </w:rPr>
      </w:pPr>
    </w:p>
    <w:p w14:paraId="479B4847" w14:textId="77777777" w:rsidR="001B4EE6" w:rsidRPr="00113C09" w:rsidRDefault="001B4EE6" w:rsidP="00155E02">
      <w:pPr>
        <w:pStyle w:val="Default"/>
        <w:rPr>
          <w:rFonts w:eastAsia="Times New Roman"/>
          <w:color w:val="auto"/>
          <w:sz w:val="22"/>
          <w:szCs w:val="22"/>
          <w:lang w:val="bg-BG" w:eastAsia="en-US"/>
        </w:rPr>
      </w:pPr>
      <w:r w:rsidRPr="00A35E5F">
        <w:rPr>
          <w:sz w:val="22"/>
          <w:szCs w:val="22"/>
          <w:lang w:val="bg-BG"/>
        </w:rPr>
        <w:t>По време на лечение с антисекреторни лекарствени продукти, гастрина в серума се повишава в отговор на понижената киселинна секреция. В резултат на намалената стомашна киселинност се повишава и нивото</w:t>
      </w:r>
      <w:r w:rsidRPr="009962F4">
        <w:rPr>
          <w:lang w:val="bg-BG"/>
        </w:rPr>
        <w:t xml:space="preserve"> </w:t>
      </w:r>
      <w:r w:rsidRPr="00310636">
        <w:rPr>
          <w:rFonts w:eastAsia="Times New Roman"/>
          <w:color w:val="auto"/>
          <w:sz w:val="22"/>
          <w:szCs w:val="22"/>
          <w:lang w:val="bg-BG" w:eastAsia="en-US"/>
        </w:rPr>
        <w:t xml:space="preserve">на CgA. Повишеното ниво на CgA може да повлияе на изследванията за невроендокринни тумори. </w:t>
      </w:r>
    </w:p>
    <w:p w14:paraId="2B3094ED" w14:textId="77777777" w:rsidR="00155E02" w:rsidRPr="00113C09" w:rsidRDefault="00155E02" w:rsidP="00155E02">
      <w:pPr>
        <w:pStyle w:val="Default"/>
        <w:rPr>
          <w:rFonts w:eastAsia="Times New Roman"/>
          <w:color w:val="auto"/>
          <w:sz w:val="22"/>
          <w:szCs w:val="22"/>
          <w:lang w:val="bg-BG" w:eastAsia="en-US"/>
        </w:rPr>
      </w:pPr>
    </w:p>
    <w:p w14:paraId="01CE065E" w14:textId="77777777" w:rsidR="001B4EE6" w:rsidRPr="00B36957" w:rsidRDefault="001B4EE6" w:rsidP="001B4EE6">
      <w:pPr>
        <w:rPr>
          <w:szCs w:val="22"/>
          <w:lang w:val="bg-BG"/>
        </w:rPr>
      </w:pPr>
      <w:r w:rsidRPr="00310636">
        <w:rPr>
          <w:szCs w:val="22"/>
          <w:lang w:val="bg-BG"/>
        </w:rPr>
        <w:t>Наличните публикувани данни показват, че прилагането на инхибитори на протонната помпа трябва да се преустанови между 5 дни и 2 седмици преди измерване на CgA. Това се прави с цел нивата на CgA, които могат да са лъжливо повишени след лечение с ИПП, да се възстановят до референтните си граници.</w:t>
      </w:r>
    </w:p>
    <w:p w14:paraId="57D6F573" w14:textId="77777777" w:rsidR="001B4EE6" w:rsidRPr="00F84D12" w:rsidRDefault="001B4EE6" w:rsidP="001B4EE6">
      <w:pPr>
        <w:tabs>
          <w:tab w:val="clear" w:pos="567"/>
        </w:tabs>
        <w:autoSpaceDE w:val="0"/>
        <w:autoSpaceDN w:val="0"/>
        <w:adjustRightInd w:val="0"/>
        <w:spacing w:line="240" w:lineRule="auto"/>
        <w:rPr>
          <w:szCs w:val="22"/>
          <w:lang w:val="bg-BG"/>
        </w:rPr>
      </w:pPr>
    </w:p>
    <w:p w14:paraId="6C932A8C" w14:textId="77777777" w:rsidR="001B4EE6" w:rsidRPr="00F84D12" w:rsidRDefault="001B4EE6" w:rsidP="001B4EE6">
      <w:pPr>
        <w:tabs>
          <w:tab w:val="clear" w:pos="567"/>
        </w:tabs>
        <w:autoSpaceDE w:val="0"/>
        <w:autoSpaceDN w:val="0"/>
        <w:adjustRightInd w:val="0"/>
        <w:spacing w:line="240" w:lineRule="auto"/>
        <w:rPr>
          <w:szCs w:val="22"/>
          <w:lang w:val="bg-BG"/>
        </w:rPr>
      </w:pPr>
      <w:r w:rsidRPr="00F84D12">
        <w:rPr>
          <w:szCs w:val="22"/>
          <w:lang w:val="bg-BG"/>
        </w:rPr>
        <w:t>При някои пациенти в хода на дългосрочно лечение с езомепразол е установен повишен брой на ентерохромафинните клетки, вероятно във връзка с повишената серумна концентрация на гастрин.</w:t>
      </w:r>
    </w:p>
    <w:p w14:paraId="64D431AC" w14:textId="77777777" w:rsidR="001B4EE6" w:rsidRPr="00F84D12" w:rsidRDefault="001B4EE6" w:rsidP="001B4EE6">
      <w:pPr>
        <w:tabs>
          <w:tab w:val="clear" w:pos="567"/>
        </w:tabs>
        <w:autoSpaceDE w:val="0"/>
        <w:autoSpaceDN w:val="0"/>
        <w:adjustRightInd w:val="0"/>
        <w:spacing w:line="240" w:lineRule="auto"/>
        <w:rPr>
          <w:szCs w:val="22"/>
          <w:lang w:val="bg-BG"/>
        </w:rPr>
      </w:pPr>
    </w:p>
    <w:p w14:paraId="3B827438" w14:textId="77777777" w:rsidR="001B4EE6" w:rsidRPr="001B4EE6" w:rsidRDefault="001B4EE6" w:rsidP="001B4EE6">
      <w:pPr>
        <w:tabs>
          <w:tab w:val="clear" w:pos="567"/>
          <w:tab w:val="left" w:pos="708"/>
        </w:tabs>
        <w:spacing w:line="240" w:lineRule="auto"/>
        <w:rPr>
          <w:szCs w:val="22"/>
          <w:u w:val="single"/>
          <w:lang w:val="bg-BG"/>
        </w:rPr>
      </w:pPr>
      <w:r w:rsidRPr="00F84D12">
        <w:rPr>
          <w:szCs w:val="22"/>
          <w:lang w:val="bg-BG"/>
        </w:rPr>
        <w:t>Понижаването на стомашната киселинност, без значение от причината – включително и поради прием на ИПП, води до повишаване на бактериите в стомаха, които нормално присъстват в стомашно</w:t>
      </w:r>
      <w:r w:rsidRPr="00F84D12">
        <w:rPr>
          <w:szCs w:val="22"/>
          <w:lang w:val="bg-BG"/>
        </w:rPr>
        <w:noBreakHyphen/>
        <w:t>чревния тракт. Лечението с ИПП може да доведе до леко повишен риск от развитие на стомашно</w:t>
      </w:r>
      <w:r w:rsidRPr="00F84D12">
        <w:rPr>
          <w:szCs w:val="22"/>
          <w:lang w:val="bg-BG"/>
        </w:rPr>
        <w:noBreakHyphen/>
        <w:t xml:space="preserve">чревни инфекции с микроорганизми като </w:t>
      </w:r>
      <w:r w:rsidRPr="00F84D12">
        <w:rPr>
          <w:i/>
          <w:iCs/>
          <w:szCs w:val="22"/>
          <w:lang w:val="bg-BG"/>
        </w:rPr>
        <w:t xml:space="preserve">Salmonella </w:t>
      </w:r>
      <w:r w:rsidRPr="00F84D12">
        <w:rPr>
          <w:iCs/>
          <w:szCs w:val="22"/>
          <w:lang w:val="bg-BG"/>
        </w:rPr>
        <w:t xml:space="preserve">и </w:t>
      </w:r>
      <w:r w:rsidRPr="00F84D12">
        <w:rPr>
          <w:i/>
          <w:iCs/>
          <w:szCs w:val="22"/>
          <w:lang w:val="bg-BG"/>
        </w:rPr>
        <w:t xml:space="preserve">Campylobacter, </w:t>
      </w:r>
      <w:r w:rsidRPr="00F84D12">
        <w:rPr>
          <w:iCs/>
          <w:szCs w:val="22"/>
          <w:lang w:val="bg-BG"/>
        </w:rPr>
        <w:t xml:space="preserve">а при хоспитализирани пациенти – евентуално и с </w:t>
      </w:r>
      <w:r w:rsidRPr="00F84D12">
        <w:rPr>
          <w:i/>
          <w:iCs/>
          <w:szCs w:val="22"/>
          <w:lang w:val="bg-BG"/>
        </w:rPr>
        <w:t>Clostridium difficile</w:t>
      </w:r>
      <w:r w:rsidRPr="00F84D12">
        <w:rPr>
          <w:szCs w:val="22"/>
          <w:lang w:val="bg-BG"/>
        </w:rPr>
        <w:t>.</w:t>
      </w:r>
    </w:p>
    <w:p w14:paraId="16B14EEE" w14:textId="77777777" w:rsidR="001B4EE6" w:rsidRPr="00F84D12" w:rsidRDefault="001B4EE6" w:rsidP="001B4EE6">
      <w:pPr>
        <w:numPr>
          <w:ilvl w:val="12"/>
          <w:numId w:val="0"/>
        </w:numPr>
        <w:suppressLineNumbers/>
        <w:ind w:right="-2"/>
        <w:rPr>
          <w:szCs w:val="22"/>
          <w:lang w:val="bg-BG"/>
        </w:rPr>
      </w:pPr>
    </w:p>
    <w:p w14:paraId="2B2DB7FC" w14:textId="77777777" w:rsidR="001B4EE6" w:rsidRPr="00F84D12" w:rsidRDefault="001B4EE6" w:rsidP="001B4EE6">
      <w:pPr>
        <w:rPr>
          <w:szCs w:val="22"/>
          <w:u w:val="single"/>
          <w:lang w:val="bg-BG"/>
        </w:rPr>
      </w:pPr>
      <w:r w:rsidRPr="00F84D12">
        <w:rPr>
          <w:szCs w:val="22"/>
          <w:u w:val="single"/>
          <w:lang w:val="bg-BG"/>
        </w:rPr>
        <w:t>Клинична ефикасност</w:t>
      </w:r>
      <w:r w:rsidR="00125992">
        <w:rPr>
          <w:szCs w:val="22"/>
          <w:u w:val="single"/>
          <w:lang w:val="bg-BG"/>
        </w:rPr>
        <w:t xml:space="preserve"> и безопасност</w:t>
      </w:r>
    </w:p>
    <w:p w14:paraId="13F808E1" w14:textId="77777777" w:rsidR="001B4EE6" w:rsidRPr="00F84D12" w:rsidRDefault="001B4EE6" w:rsidP="001B4EE6">
      <w:pPr>
        <w:rPr>
          <w:szCs w:val="22"/>
          <w:lang w:val="bg-BG"/>
        </w:rPr>
      </w:pPr>
      <w:r w:rsidRPr="00F84D12">
        <w:rPr>
          <w:szCs w:val="22"/>
          <w:lang w:val="bg-BG"/>
        </w:rPr>
        <w:t>Доказано е, че езомепразол</w:t>
      </w:r>
      <w:r w:rsidRPr="00F84D12">
        <w:rPr>
          <w:lang w:val="bg-BG"/>
        </w:rPr>
        <w:t xml:space="preserve"> 20 mg ефективно лекува чести епизоди на парене зад гръдната кост при лица, получаващи една доза на 24 часа в продължение на 2 седмици. </w:t>
      </w:r>
      <w:r w:rsidRPr="00F84D12">
        <w:rPr>
          <w:szCs w:val="22"/>
          <w:lang w:val="bg-BG"/>
        </w:rPr>
        <w:t>В две многоцентрови, рандомизирани, двойнослепи, плацебо</w:t>
      </w:r>
      <w:r w:rsidRPr="00F84D12">
        <w:rPr>
          <w:szCs w:val="22"/>
          <w:lang w:val="bg-BG"/>
        </w:rPr>
        <w:noBreakHyphen/>
        <w:t xml:space="preserve">контролирани основни проучвания 234 пациенти с анамнеза за скорошни чести пристъпи на парене зад гръдната кост са лекувани с езомепразол 20 mg в продължение на 4 седмици. Симптомите, свързани с рефлукс на кисел стомашен сок (като парене зад гръдната кост и киселинна регургитация) са оценени ретроспективно за период от 24 часа. И в двете проучвания езомепразол 20 mg показва значимо превъзходство пред плацебо по отношение на първичната крайна точка – пълно отзвучаване на паренето зад гръдната кост, дефинирана като липса на пристъпи на парене зад гръдната кост през последните 7 дни преди последната визита </w:t>
      </w:r>
      <w:r w:rsidRPr="00F84D12">
        <w:rPr>
          <w:lang w:val="bg-BG"/>
        </w:rPr>
        <w:t>(33,9%</w:t>
      </w:r>
      <w:r w:rsidRPr="00113C09">
        <w:rPr>
          <w:lang w:val="bg-BG"/>
        </w:rPr>
        <w:t xml:space="preserve"> - </w:t>
      </w:r>
      <w:r w:rsidRPr="00F84D12">
        <w:rPr>
          <w:lang w:val="bg-BG"/>
        </w:rPr>
        <w:t>41,6% спрямо 11,9</w:t>
      </w:r>
      <w:r w:rsidRPr="00113C09">
        <w:rPr>
          <w:lang w:val="bg-BG"/>
        </w:rPr>
        <w:t xml:space="preserve"> - </w:t>
      </w:r>
      <w:r w:rsidRPr="00F84D12">
        <w:rPr>
          <w:lang w:val="bg-BG"/>
        </w:rPr>
        <w:t>13,7% при плацебо,</w:t>
      </w:r>
      <w:r w:rsidRPr="00F84D12">
        <w:rPr>
          <w:szCs w:val="22"/>
          <w:lang w:val="bg-BG"/>
        </w:rPr>
        <w:t xml:space="preserve"> p&lt;0,001). Вторичната крайна точка на пълно отзвучаване на паренето зад гръдната кост, която се дефинира като липса на парене зад гръдната кост в картата в дневника на пациента в продължение на 7 последователни дни, е статистически значима както на седмица 1 (10,0%</w:t>
      </w:r>
      <w:r w:rsidRPr="00F84D12">
        <w:rPr>
          <w:szCs w:val="22"/>
          <w:lang w:val="bg-BG"/>
        </w:rPr>
        <w:noBreakHyphen/>
        <w:t>15,2% спрямо 0,9%</w:t>
      </w:r>
      <w:r w:rsidRPr="00F84D12">
        <w:rPr>
          <w:szCs w:val="22"/>
          <w:lang w:val="bg-BG"/>
        </w:rPr>
        <w:noBreakHyphen/>
        <w:t xml:space="preserve">2,4% при плацебо, </w:t>
      </w:r>
      <w:r w:rsidRPr="00F84D12">
        <w:rPr>
          <w:lang w:val="bg-BG"/>
        </w:rPr>
        <w:t>p = 0,014, p&lt;0,001), така и на седмица 2 (25,2%</w:t>
      </w:r>
      <w:r w:rsidRPr="00F84D12">
        <w:rPr>
          <w:lang w:val="bg-BG"/>
        </w:rPr>
        <w:noBreakHyphen/>
        <w:t>35,7% спрямо 3,4%</w:t>
      </w:r>
      <w:r w:rsidRPr="00F84D12">
        <w:rPr>
          <w:lang w:val="bg-BG"/>
        </w:rPr>
        <w:noBreakHyphen/>
        <w:t>9,0% при плацебо, p&lt;0,001).</w:t>
      </w:r>
    </w:p>
    <w:p w14:paraId="2D795A69" w14:textId="77777777" w:rsidR="001B4EE6" w:rsidRPr="00F84D12" w:rsidRDefault="001B4EE6" w:rsidP="001B4EE6">
      <w:pPr>
        <w:rPr>
          <w:szCs w:val="22"/>
          <w:lang w:val="bg-BG"/>
        </w:rPr>
      </w:pPr>
    </w:p>
    <w:p w14:paraId="238E2A3D" w14:textId="77777777" w:rsidR="001B4EE6" w:rsidRPr="00F84D12" w:rsidRDefault="001B4EE6" w:rsidP="001B4EE6">
      <w:pPr>
        <w:rPr>
          <w:szCs w:val="22"/>
          <w:lang w:val="bg-BG"/>
        </w:rPr>
      </w:pPr>
      <w:r w:rsidRPr="00F84D12">
        <w:rPr>
          <w:szCs w:val="22"/>
          <w:lang w:val="bg-BG"/>
        </w:rPr>
        <w:t>Други вторични крайни точки подкрепят първичната крайна точка, като сред тях са облекчаване на паренето зад гръдната кост на седмица 1 и седмица 2, процентен дял на денонощията от пълни 24 часа без парене зад гръдната кост на седмица 1 и седмица 2, средна тежест на паренето зад гръдната кост на седмица 1 и седмица 2 и времето до начално и трайно отзвучаване на паренето зад гръдната кост за период от 24 часа и през нощта в сравнение с плацебо. Приблизително 78% от пациентите на 20 mg езомепразол съобщават за отзвучаване на паренето зад гръдната кост през първата седмица от лечението в сравнение с 52</w:t>
      </w:r>
      <w:r w:rsidRPr="00113C09">
        <w:rPr>
          <w:szCs w:val="22"/>
          <w:lang w:val="bg-BG"/>
        </w:rPr>
        <w:t xml:space="preserve"> </w:t>
      </w:r>
      <w:r w:rsidRPr="008C618A">
        <w:rPr>
          <w:szCs w:val="22"/>
          <w:lang w:val="bg-BG"/>
        </w:rPr>
        <w:t>-</w:t>
      </w:r>
      <w:r w:rsidRPr="00113C09">
        <w:rPr>
          <w:szCs w:val="22"/>
          <w:lang w:val="bg-BG"/>
        </w:rPr>
        <w:t xml:space="preserve"> </w:t>
      </w:r>
      <w:r w:rsidRPr="00F84D12">
        <w:rPr>
          <w:szCs w:val="22"/>
          <w:lang w:val="bg-BG"/>
        </w:rPr>
        <w:t xml:space="preserve">58% при плацебо. Времето до трайно отзвучаване на паренето зад гръдната кост, дефинирано като момента, когато за пръв път са записани 7 последователни дни без парене зад гръдната кост, е значимо по-кратко в групата на 20 mg езомепразол </w:t>
      </w:r>
      <w:r w:rsidRPr="00F84D12">
        <w:rPr>
          <w:lang w:val="bg-BG"/>
        </w:rPr>
        <w:t>(39,7%</w:t>
      </w:r>
      <w:r w:rsidRPr="00F84D12">
        <w:rPr>
          <w:lang w:val="bg-BG"/>
        </w:rPr>
        <w:noBreakHyphen/>
        <w:t>48,7% до ден 14 спрямо 11,0%</w:t>
      </w:r>
      <w:r w:rsidRPr="00F84D12">
        <w:rPr>
          <w:lang w:val="bg-BG"/>
        </w:rPr>
        <w:noBreakHyphen/>
        <w:t>20,2% при плацебо).</w:t>
      </w:r>
      <w:r w:rsidRPr="00F84D12">
        <w:rPr>
          <w:szCs w:val="22"/>
          <w:lang w:val="bg-BG"/>
        </w:rPr>
        <w:t xml:space="preserve"> Медианата на времето до първото отзвучаване на нощното парене зад гръдната кост е 1 ден, което е статистически значимо в сравнение с плацебо в едното проучване (р=0,048) и се доближава до статистическата значимост в другото (р=0,069). За всички времеви периоди през около 80% от нощите пациентите са без парене зад гръдната кост, а през 90% от нощите на седмица 2 във всяко </w:t>
      </w:r>
      <w:r w:rsidR="006F3862">
        <w:rPr>
          <w:szCs w:val="22"/>
          <w:lang w:val="bg-BG"/>
        </w:rPr>
        <w:t>клиничн</w:t>
      </w:r>
      <w:r w:rsidR="00E562FA">
        <w:rPr>
          <w:szCs w:val="22"/>
          <w:lang w:val="bg-BG"/>
        </w:rPr>
        <w:t>о</w:t>
      </w:r>
      <w:r w:rsidR="006F3862">
        <w:rPr>
          <w:szCs w:val="22"/>
          <w:lang w:val="bg-BG"/>
        </w:rPr>
        <w:t xml:space="preserve"> </w:t>
      </w:r>
      <w:r w:rsidR="00E210FD">
        <w:rPr>
          <w:szCs w:val="22"/>
          <w:lang w:val="bg-BG"/>
        </w:rPr>
        <w:t xml:space="preserve">изпитване </w:t>
      </w:r>
      <w:r w:rsidR="00E562FA">
        <w:rPr>
          <w:szCs w:val="22"/>
          <w:lang w:val="bg-BG"/>
        </w:rPr>
        <w:t xml:space="preserve"> </w:t>
      </w:r>
      <w:r w:rsidRPr="00F84D12">
        <w:rPr>
          <w:szCs w:val="22"/>
          <w:lang w:val="bg-BG"/>
        </w:rPr>
        <w:t>пациентите са без парене зад гръдната кост</w:t>
      </w:r>
      <w:r w:rsidRPr="00F84D12">
        <w:rPr>
          <w:lang w:val="bg-BG"/>
        </w:rPr>
        <w:t xml:space="preserve"> в сравнение със 72,4</w:t>
      </w:r>
      <w:r w:rsidRPr="00113C09">
        <w:rPr>
          <w:lang w:val="bg-BG"/>
        </w:rPr>
        <w:t xml:space="preserve"> - </w:t>
      </w:r>
      <w:r w:rsidRPr="00F84D12">
        <w:rPr>
          <w:lang w:val="bg-BG"/>
        </w:rPr>
        <w:t>78,3% при плацебо. Оценките на изследователите за отзвучаване на паренето зад гръдната кост съответстват на тези на участниците, което показва статистически значими разлики при сравнение между езомепразол (34,7%</w:t>
      </w:r>
      <w:r w:rsidRPr="00113C09">
        <w:rPr>
          <w:lang w:val="bg-BG"/>
        </w:rPr>
        <w:t xml:space="preserve"> - </w:t>
      </w:r>
      <w:r w:rsidRPr="00F84D12">
        <w:rPr>
          <w:lang w:val="bg-BG"/>
        </w:rPr>
        <w:t>41,8%) и плацебо (8,0%</w:t>
      </w:r>
      <w:r w:rsidRPr="00F84D12">
        <w:rPr>
          <w:lang w:val="bg-BG"/>
        </w:rPr>
        <w:noBreakHyphen/>
        <w:t>11,4%). Освен това изследователите установяват, че езомепразол е статистически значимо по-ефективен от плацебо при отзвучаване на киселинната регургитация (58,5%</w:t>
      </w:r>
      <w:r w:rsidRPr="00F84D12">
        <w:rPr>
          <w:lang w:val="bg-BG"/>
        </w:rPr>
        <w:noBreakHyphen/>
        <w:t>63,6% в сравнение с 28,3%</w:t>
      </w:r>
      <w:r w:rsidRPr="00F84D12">
        <w:rPr>
          <w:lang w:val="bg-BG"/>
        </w:rPr>
        <w:noBreakHyphen/>
        <w:t>37,4% при плацебо) при оценката на седмица 2</w:t>
      </w:r>
      <w:r w:rsidRPr="00F84D12">
        <w:rPr>
          <w:szCs w:val="22"/>
          <w:lang w:val="bg-BG"/>
        </w:rPr>
        <w:t>.</w:t>
      </w:r>
    </w:p>
    <w:p w14:paraId="1FF73390" w14:textId="77777777" w:rsidR="001B4EE6" w:rsidRPr="00F84D12" w:rsidRDefault="001B4EE6" w:rsidP="001B4EE6">
      <w:pPr>
        <w:rPr>
          <w:szCs w:val="22"/>
          <w:lang w:val="bg-BG"/>
        </w:rPr>
      </w:pPr>
    </w:p>
    <w:p w14:paraId="6981E723" w14:textId="77777777" w:rsidR="001B4EE6" w:rsidRPr="00F84D12" w:rsidRDefault="001B4EE6" w:rsidP="001B4EE6">
      <w:pPr>
        <w:rPr>
          <w:szCs w:val="22"/>
          <w:lang w:val="bg-BG"/>
        </w:rPr>
      </w:pPr>
      <w:r w:rsidRPr="00F84D12">
        <w:rPr>
          <w:szCs w:val="22"/>
          <w:lang w:val="bg-BG"/>
        </w:rPr>
        <w:t>Цялостната оценка на лечението на 2</w:t>
      </w:r>
      <w:r w:rsidRPr="00F84D12">
        <w:rPr>
          <w:szCs w:val="22"/>
          <w:lang w:val="bg-BG"/>
        </w:rPr>
        <w:noBreakHyphen/>
        <w:t>та седмица показва, че 78,0</w:t>
      </w:r>
      <w:r w:rsidRPr="00113C09">
        <w:rPr>
          <w:szCs w:val="22"/>
          <w:lang w:val="bg-BG"/>
        </w:rPr>
        <w:t xml:space="preserve"> - </w:t>
      </w:r>
      <w:r w:rsidRPr="00F84D12">
        <w:rPr>
          <w:szCs w:val="22"/>
          <w:lang w:val="bg-BG"/>
        </w:rPr>
        <w:t>80,7% от пациентите на 20 mg езомепразол в сравнение със 72,4</w:t>
      </w:r>
      <w:r w:rsidRPr="00113C09">
        <w:rPr>
          <w:szCs w:val="22"/>
          <w:lang w:val="bg-BG"/>
        </w:rPr>
        <w:t xml:space="preserve"> - </w:t>
      </w:r>
      <w:r w:rsidRPr="00F84D12">
        <w:rPr>
          <w:szCs w:val="22"/>
          <w:lang w:val="bg-BG"/>
        </w:rPr>
        <w:t>78,3% от тези на плацебо съобщават, че състоянието им се е подобрило. Повечето от тях оценяват значимостта на това подобрение като „важно“ до „изключително важно“ по отношение на ежедневната си активност (79-86% на 2</w:t>
      </w:r>
      <w:r w:rsidRPr="00F84D12">
        <w:rPr>
          <w:szCs w:val="22"/>
          <w:lang w:val="bg-BG"/>
        </w:rPr>
        <w:noBreakHyphen/>
        <w:t>ата седмица).</w:t>
      </w:r>
    </w:p>
    <w:p w14:paraId="378D2306" w14:textId="77777777" w:rsidR="001B4EE6" w:rsidRPr="00F84D12" w:rsidRDefault="001B4EE6" w:rsidP="001B4EE6">
      <w:pPr>
        <w:numPr>
          <w:ilvl w:val="12"/>
          <w:numId w:val="0"/>
        </w:numPr>
        <w:spacing w:line="240" w:lineRule="auto"/>
        <w:ind w:right="-2"/>
        <w:rPr>
          <w:szCs w:val="24"/>
          <w:lang w:val="bg-BG"/>
        </w:rPr>
      </w:pPr>
    </w:p>
    <w:p w14:paraId="3C8579F1" w14:textId="77777777" w:rsidR="001B4EE6" w:rsidRPr="00F84D12" w:rsidRDefault="001B4EE6" w:rsidP="00FE6C56">
      <w:pPr>
        <w:keepNext/>
        <w:keepLines/>
        <w:spacing w:line="240" w:lineRule="auto"/>
        <w:ind w:left="567" w:hanging="567"/>
        <w:rPr>
          <w:szCs w:val="24"/>
          <w:lang w:val="bg-BG"/>
        </w:rPr>
      </w:pPr>
      <w:r w:rsidRPr="00F84D12">
        <w:rPr>
          <w:b/>
          <w:szCs w:val="24"/>
          <w:lang w:val="bg-BG"/>
        </w:rPr>
        <w:t>5.2</w:t>
      </w:r>
      <w:r w:rsidRPr="00F84D12">
        <w:rPr>
          <w:b/>
          <w:szCs w:val="24"/>
          <w:lang w:val="bg-BG"/>
        </w:rPr>
        <w:tab/>
        <w:t>Фармакокинетични свойства</w:t>
      </w:r>
    </w:p>
    <w:p w14:paraId="67A3E771" w14:textId="77777777" w:rsidR="001B4EE6" w:rsidRPr="00F84D12" w:rsidRDefault="001B4EE6" w:rsidP="00FE6C56">
      <w:pPr>
        <w:keepNext/>
        <w:keepLines/>
        <w:spacing w:line="240" w:lineRule="auto"/>
        <w:rPr>
          <w:b/>
          <w:szCs w:val="24"/>
          <w:lang w:val="bg-BG"/>
        </w:rPr>
      </w:pPr>
    </w:p>
    <w:p w14:paraId="15F2D28A" w14:textId="77777777" w:rsidR="001B4EE6" w:rsidRPr="00F84D12" w:rsidRDefault="001B4EE6" w:rsidP="001B4EE6">
      <w:pPr>
        <w:numPr>
          <w:ilvl w:val="12"/>
          <w:numId w:val="0"/>
        </w:numPr>
        <w:suppressLineNumbers/>
        <w:ind w:right="-2"/>
        <w:rPr>
          <w:szCs w:val="24"/>
          <w:u w:val="single"/>
          <w:lang w:val="bg-BG"/>
        </w:rPr>
      </w:pPr>
      <w:r w:rsidRPr="00F84D12">
        <w:rPr>
          <w:szCs w:val="24"/>
          <w:u w:val="single"/>
          <w:lang w:val="bg-BG"/>
        </w:rPr>
        <w:t>Абсорбция</w:t>
      </w:r>
    </w:p>
    <w:p w14:paraId="1F83AE9C" w14:textId="77777777" w:rsidR="001B4EE6" w:rsidRPr="001B4EE6" w:rsidRDefault="001B4EE6" w:rsidP="001B4EE6">
      <w:pPr>
        <w:tabs>
          <w:tab w:val="clear" w:pos="567"/>
        </w:tabs>
        <w:spacing w:line="240" w:lineRule="auto"/>
        <w:outlineLvl w:val="0"/>
        <w:rPr>
          <w:bCs/>
          <w:szCs w:val="22"/>
          <w:lang w:val="ru-RU"/>
        </w:rPr>
      </w:pPr>
      <w:r w:rsidRPr="00F84D12">
        <w:rPr>
          <w:bCs/>
          <w:szCs w:val="22"/>
          <w:lang w:val="bg-BG"/>
        </w:rPr>
        <w:t xml:space="preserve">Езомепразол е нестабилен в кисела среда и се прилага перорално като гранули с ентеросолвентна обвивка. </w:t>
      </w:r>
      <w:r w:rsidRPr="00F84D12">
        <w:rPr>
          <w:bCs/>
          <w:i/>
          <w:iCs/>
          <w:szCs w:val="22"/>
          <w:lang w:val="bg-BG"/>
        </w:rPr>
        <w:t>In vivo</w:t>
      </w:r>
      <w:r w:rsidRPr="00F84D12">
        <w:rPr>
          <w:bCs/>
          <w:szCs w:val="22"/>
          <w:lang w:val="bg-BG"/>
        </w:rPr>
        <w:t xml:space="preserve"> превръщането в R</w:t>
      </w:r>
      <w:r w:rsidRPr="00F84D12">
        <w:rPr>
          <w:bCs/>
          <w:szCs w:val="22"/>
          <w:lang w:val="bg-BG"/>
        </w:rPr>
        <w:noBreakHyphen/>
        <w:t>енантиомер е пренебрежимо. Абсорбцията на езомепразол е бърза, като пиковата плазмена концентрация се постига приблизително 1</w:t>
      </w:r>
      <w:r w:rsidRPr="00F84D12">
        <w:rPr>
          <w:bCs/>
          <w:szCs w:val="22"/>
          <w:lang w:val="bg-BG"/>
        </w:rPr>
        <w:noBreakHyphen/>
        <w:t>2 часа след приема. Абсолютната бионаличност е 64% след прием на единична доза от 40 mg, като се повишава до 89% след многократно прилагане веднъж дневно. За доза езомепразол 20 mg съответните стойности са 50% и 68%. Приемът на храна както забавя, така и понижава абсорбцията на езомепразол, макар това да не оказва значимо влияние върху ефекта на езомепразол върху стомашната киселинност.</w:t>
      </w:r>
      <w:r w:rsidRPr="001B4EE6">
        <w:rPr>
          <w:bCs/>
          <w:szCs w:val="22"/>
          <w:lang w:val="ru-RU"/>
        </w:rPr>
        <w:t xml:space="preserve"> </w:t>
      </w:r>
    </w:p>
    <w:p w14:paraId="19CE4C2C" w14:textId="77777777" w:rsidR="001B4EE6" w:rsidRPr="00F84D12" w:rsidRDefault="001B4EE6" w:rsidP="001B4EE6">
      <w:pPr>
        <w:keepNext/>
        <w:numPr>
          <w:ilvl w:val="12"/>
          <w:numId w:val="0"/>
        </w:numPr>
        <w:suppressLineNumbers/>
        <w:rPr>
          <w:szCs w:val="24"/>
          <w:u w:val="single"/>
          <w:lang w:val="bg-BG"/>
        </w:rPr>
      </w:pPr>
    </w:p>
    <w:p w14:paraId="1A4D01FD" w14:textId="77777777" w:rsidR="001B4EE6" w:rsidRPr="00F84D12" w:rsidRDefault="001B4EE6" w:rsidP="001B4EE6">
      <w:pPr>
        <w:keepNext/>
        <w:numPr>
          <w:ilvl w:val="12"/>
          <w:numId w:val="0"/>
        </w:numPr>
        <w:suppressLineNumbers/>
        <w:rPr>
          <w:szCs w:val="24"/>
          <w:u w:val="single"/>
          <w:lang w:val="bg-BG"/>
        </w:rPr>
      </w:pPr>
      <w:r w:rsidRPr="00F84D12">
        <w:rPr>
          <w:szCs w:val="24"/>
          <w:u w:val="single"/>
          <w:lang w:val="bg-BG"/>
        </w:rPr>
        <w:t>Разпределение</w:t>
      </w:r>
    </w:p>
    <w:p w14:paraId="1751FDC3" w14:textId="77777777" w:rsidR="001B4EE6" w:rsidRPr="00F84D12" w:rsidRDefault="001B4EE6" w:rsidP="001B4EE6">
      <w:pPr>
        <w:numPr>
          <w:ilvl w:val="12"/>
          <w:numId w:val="0"/>
        </w:numPr>
        <w:suppressLineNumbers/>
        <w:ind w:right="-2"/>
        <w:rPr>
          <w:szCs w:val="24"/>
          <w:u w:val="single"/>
          <w:lang w:val="bg-BG"/>
        </w:rPr>
      </w:pPr>
      <w:r w:rsidRPr="00F84D12">
        <w:rPr>
          <w:bCs/>
          <w:szCs w:val="22"/>
          <w:lang w:val="bg-BG"/>
        </w:rPr>
        <w:t>При здрави доброволци привидният обем на разпределение в стационарно състояние е приблизително 0,22 l/kg телесно тегло. Езомепразол се свързва с плазмените протеини 97%.</w:t>
      </w:r>
    </w:p>
    <w:p w14:paraId="3F80D3D1" w14:textId="77777777" w:rsidR="001B4EE6" w:rsidRPr="00F84D12" w:rsidRDefault="001B4EE6" w:rsidP="001B4EE6">
      <w:pPr>
        <w:numPr>
          <w:ilvl w:val="12"/>
          <w:numId w:val="0"/>
        </w:numPr>
        <w:suppressLineNumbers/>
        <w:ind w:right="-2"/>
        <w:rPr>
          <w:szCs w:val="24"/>
          <w:u w:val="single"/>
          <w:lang w:val="bg-BG"/>
        </w:rPr>
      </w:pPr>
    </w:p>
    <w:p w14:paraId="4C4AD8AF" w14:textId="77777777" w:rsidR="001B4EE6" w:rsidRPr="00F84D12" w:rsidRDefault="001B4EE6" w:rsidP="001B4EE6">
      <w:pPr>
        <w:numPr>
          <w:ilvl w:val="12"/>
          <w:numId w:val="0"/>
        </w:numPr>
        <w:suppressLineNumbers/>
        <w:ind w:right="-2"/>
        <w:rPr>
          <w:szCs w:val="24"/>
          <w:u w:val="single"/>
          <w:lang w:val="bg-BG"/>
        </w:rPr>
      </w:pPr>
      <w:r w:rsidRPr="00F84D12">
        <w:rPr>
          <w:szCs w:val="24"/>
          <w:u w:val="single"/>
          <w:lang w:val="bg-BG"/>
        </w:rPr>
        <w:t>Биотрансформация</w:t>
      </w:r>
    </w:p>
    <w:p w14:paraId="6E6790A8" w14:textId="77777777" w:rsidR="001B4EE6" w:rsidRPr="00F84D12" w:rsidRDefault="001B4EE6" w:rsidP="001B4EE6">
      <w:pPr>
        <w:tabs>
          <w:tab w:val="clear" w:pos="567"/>
        </w:tabs>
        <w:spacing w:line="240" w:lineRule="auto"/>
        <w:outlineLvl w:val="0"/>
        <w:rPr>
          <w:bCs/>
          <w:szCs w:val="22"/>
          <w:lang w:val="bg-BG"/>
        </w:rPr>
      </w:pPr>
      <w:r w:rsidRPr="00F84D12">
        <w:rPr>
          <w:bCs/>
          <w:szCs w:val="22"/>
          <w:lang w:val="bg-BG"/>
        </w:rPr>
        <w:t>Езомепразол се метаболизира изцяло чрез системата на цитохром P450 (CYP). Основната част от метаболизма на езомепразол зависи от полиморфния CYP2C19, отговорен за трансформацията до хидрокси</w:t>
      </w:r>
      <w:r w:rsidRPr="00F84D12">
        <w:rPr>
          <w:bCs/>
          <w:szCs w:val="22"/>
          <w:lang w:val="bg-BG"/>
        </w:rPr>
        <w:noBreakHyphen/>
        <w:t xml:space="preserve"> и дезметил</w:t>
      </w:r>
      <w:r w:rsidRPr="00F84D12">
        <w:rPr>
          <w:bCs/>
          <w:szCs w:val="22"/>
          <w:lang w:val="bg-BG"/>
        </w:rPr>
        <w:noBreakHyphen/>
        <w:t>метаболитите на езомепразол. Останалата част зависи от друга специфична изоформа – CYP3A4, отговорна за трансформацията до езомепразол сулфонат, основният плазмен метаболит.</w:t>
      </w:r>
    </w:p>
    <w:p w14:paraId="16256A21" w14:textId="77777777" w:rsidR="001B4EE6" w:rsidRPr="00F84D12" w:rsidRDefault="001B4EE6" w:rsidP="001B4EE6">
      <w:pPr>
        <w:numPr>
          <w:ilvl w:val="12"/>
          <w:numId w:val="0"/>
        </w:numPr>
        <w:suppressLineNumbers/>
        <w:ind w:right="-2"/>
        <w:rPr>
          <w:szCs w:val="24"/>
          <w:u w:val="single"/>
          <w:lang w:val="bg-BG"/>
        </w:rPr>
      </w:pPr>
    </w:p>
    <w:p w14:paraId="34653973" w14:textId="77777777" w:rsidR="001B4EE6" w:rsidRPr="00F84D12" w:rsidRDefault="001B4EE6" w:rsidP="001B4EE6">
      <w:pPr>
        <w:numPr>
          <w:ilvl w:val="12"/>
          <w:numId w:val="0"/>
        </w:numPr>
        <w:suppressLineNumbers/>
        <w:ind w:right="-2"/>
        <w:rPr>
          <w:szCs w:val="24"/>
          <w:u w:val="single"/>
          <w:lang w:val="bg-BG"/>
        </w:rPr>
      </w:pPr>
      <w:r w:rsidRPr="00F84D12">
        <w:rPr>
          <w:szCs w:val="24"/>
          <w:u w:val="single"/>
          <w:lang w:val="bg-BG"/>
        </w:rPr>
        <w:t>Елиминиране</w:t>
      </w:r>
    </w:p>
    <w:p w14:paraId="2A59B2DE" w14:textId="77777777" w:rsidR="001B4EE6" w:rsidRPr="00F84D12" w:rsidRDefault="001B4EE6" w:rsidP="001B4EE6">
      <w:pPr>
        <w:tabs>
          <w:tab w:val="clear" w:pos="567"/>
        </w:tabs>
        <w:spacing w:line="240" w:lineRule="auto"/>
        <w:outlineLvl w:val="0"/>
        <w:rPr>
          <w:bCs/>
          <w:szCs w:val="22"/>
          <w:lang w:val="bg-BG"/>
        </w:rPr>
      </w:pPr>
      <w:r w:rsidRPr="00F84D12">
        <w:rPr>
          <w:bCs/>
          <w:szCs w:val="22"/>
          <w:lang w:val="bg-BG"/>
        </w:rPr>
        <w:t>Дадените по</w:t>
      </w:r>
      <w:r w:rsidRPr="00F84D12">
        <w:rPr>
          <w:bCs/>
          <w:szCs w:val="22"/>
          <w:lang w:val="bg-BG"/>
        </w:rPr>
        <w:noBreakHyphen/>
        <w:t>долу параметри отразяват главно фармакокинетиката при хора с функционален CYP2C19, т.нар. „бързи метаболизатори“.</w:t>
      </w:r>
    </w:p>
    <w:p w14:paraId="4E2FAA11" w14:textId="77777777" w:rsidR="001B4EE6" w:rsidRPr="00F84D12" w:rsidRDefault="001B4EE6" w:rsidP="001B4EE6">
      <w:pPr>
        <w:tabs>
          <w:tab w:val="clear" w:pos="567"/>
        </w:tabs>
        <w:spacing w:line="240" w:lineRule="auto"/>
        <w:outlineLvl w:val="0"/>
        <w:rPr>
          <w:bCs/>
          <w:szCs w:val="22"/>
          <w:lang w:val="bg-BG"/>
        </w:rPr>
      </w:pPr>
    </w:p>
    <w:p w14:paraId="159C2997" w14:textId="77777777" w:rsidR="001B4EE6" w:rsidRPr="00F84D12" w:rsidRDefault="001B4EE6" w:rsidP="001B4EE6">
      <w:pPr>
        <w:numPr>
          <w:ilvl w:val="12"/>
          <w:numId w:val="0"/>
        </w:numPr>
        <w:suppressLineNumbers/>
        <w:ind w:right="-2"/>
        <w:rPr>
          <w:szCs w:val="24"/>
          <w:u w:val="single"/>
          <w:lang w:val="bg-BG"/>
        </w:rPr>
      </w:pPr>
      <w:r w:rsidRPr="00F84D12">
        <w:rPr>
          <w:bCs/>
          <w:szCs w:val="22"/>
          <w:lang w:val="bg-BG"/>
        </w:rPr>
        <w:t xml:space="preserve">Тоталният плазмен клирънс е около 17 l/час след единична доза и около 9 l/час след многократно приложение. Плазменият елиминационен полуживот при многократно приложение веднъж дневно е около 1,3 часа. Между отделните дози езомепразол се елиминира напълно от плазмата, и при приложение веднъж дневно не показва тенденция към кумулиране. Основните метаболити на езомепразол не оказват ефект върху стомашната киселинна секреция. Почти 80% от приетата перорално доза езомепразол се екскретира с урината като метаболити, а останалата част – с изпражненията. Под 1% от основното </w:t>
      </w:r>
      <w:r w:rsidR="006E2D29" w:rsidRPr="00F84D12">
        <w:rPr>
          <w:bCs/>
          <w:szCs w:val="22"/>
          <w:lang w:val="bg-BG"/>
        </w:rPr>
        <w:t>съединение</w:t>
      </w:r>
      <w:r w:rsidRPr="00F84D12">
        <w:rPr>
          <w:bCs/>
          <w:szCs w:val="22"/>
          <w:lang w:val="bg-BG"/>
        </w:rPr>
        <w:t xml:space="preserve"> се открива непроменено в урината.</w:t>
      </w:r>
    </w:p>
    <w:p w14:paraId="22F45069" w14:textId="77777777" w:rsidR="001B4EE6" w:rsidRPr="00F84D12" w:rsidRDefault="001B4EE6" w:rsidP="001B4EE6">
      <w:pPr>
        <w:numPr>
          <w:ilvl w:val="12"/>
          <w:numId w:val="0"/>
        </w:numPr>
        <w:suppressLineNumbers/>
        <w:ind w:right="-2"/>
        <w:rPr>
          <w:szCs w:val="24"/>
          <w:u w:val="single"/>
          <w:lang w:val="bg-BG"/>
        </w:rPr>
      </w:pPr>
    </w:p>
    <w:p w14:paraId="11BD9BB9" w14:textId="77777777" w:rsidR="001B4EE6" w:rsidRPr="00F84D12" w:rsidRDefault="001B4EE6" w:rsidP="001B4EE6">
      <w:pPr>
        <w:numPr>
          <w:ilvl w:val="12"/>
          <w:numId w:val="0"/>
        </w:numPr>
        <w:suppressLineNumbers/>
        <w:ind w:right="-2"/>
        <w:rPr>
          <w:szCs w:val="24"/>
          <w:u w:val="single"/>
          <w:lang w:val="bg-BG"/>
        </w:rPr>
      </w:pPr>
      <w:r w:rsidRPr="00F84D12">
        <w:rPr>
          <w:szCs w:val="24"/>
          <w:u w:val="single"/>
          <w:lang w:val="bg-BG"/>
        </w:rPr>
        <w:t>Линейност/нелинейност</w:t>
      </w:r>
    </w:p>
    <w:p w14:paraId="320BB7F0" w14:textId="77777777" w:rsidR="001B4EE6" w:rsidRPr="000462DC" w:rsidRDefault="001B4EE6" w:rsidP="001B4EE6">
      <w:pPr>
        <w:numPr>
          <w:ilvl w:val="12"/>
          <w:numId w:val="0"/>
        </w:numPr>
        <w:suppressLineNumbers/>
        <w:rPr>
          <w:szCs w:val="24"/>
          <w:u w:val="single"/>
          <w:lang w:val="bg-BG"/>
        </w:rPr>
      </w:pPr>
      <w:r w:rsidRPr="00F84D12">
        <w:rPr>
          <w:bCs/>
          <w:szCs w:val="22"/>
          <w:lang w:val="bg-BG"/>
        </w:rPr>
        <w:t>Фармакокинетиката на езомепразол е проучена при дози до 40 mg два пъти дневно. При многократно приложение на езомепразол, площта под кривата плазмена концентрация/време се увеличава. Това повишаване е дозозависимо и при многократно приложение води до по</w:t>
      </w:r>
      <w:r w:rsidRPr="00F84D12">
        <w:rPr>
          <w:bCs/>
          <w:szCs w:val="22"/>
          <w:lang w:val="bg-BG"/>
        </w:rPr>
        <w:noBreakHyphen/>
        <w:t>стръмно увеличаване на AUC в сравнение с дозопропорционалната зависимост. Тази зависимост от времето и дозата се дължи на намаляване на метаболизъм при първо преминаване през черния дроб и системния клирънс, вероятно в резултат на инхибирането на CYP2C19 от езомепразол и/или езомепразол сулфонат.</w:t>
      </w:r>
    </w:p>
    <w:p w14:paraId="069C40B7" w14:textId="77777777" w:rsidR="001B4EE6" w:rsidRPr="00F84D12" w:rsidRDefault="001B4EE6" w:rsidP="001B4EE6">
      <w:pPr>
        <w:numPr>
          <w:ilvl w:val="12"/>
          <w:numId w:val="0"/>
        </w:numPr>
        <w:suppressLineNumbers/>
        <w:rPr>
          <w:szCs w:val="24"/>
          <w:lang w:val="bg-BG"/>
        </w:rPr>
      </w:pPr>
    </w:p>
    <w:p w14:paraId="336B6DBE" w14:textId="77777777" w:rsidR="000E7329" w:rsidRDefault="000E7329" w:rsidP="001B4EE6">
      <w:pPr>
        <w:pStyle w:val="Heading5"/>
        <w:spacing w:before="0" w:after="0"/>
        <w:rPr>
          <w:ins w:id="59" w:author="Author"/>
          <w:rFonts w:ascii="Times New Roman" w:hAnsi="Times New Roman"/>
          <w:b w:val="0"/>
          <w:i w:val="0"/>
          <w:sz w:val="22"/>
          <w:u w:val="single"/>
          <w:lang w:val="bg-BG"/>
        </w:rPr>
      </w:pPr>
    </w:p>
    <w:p w14:paraId="3B5DF3E1" w14:textId="77777777" w:rsidR="000E7329" w:rsidRDefault="000E7329" w:rsidP="001B4EE6">
      <w:pPr>
        <w:pStyle w:val="Heading5"/>
        <w:spacing w:before="0" w:after="0"/>
        <w:rPr>
          <w:ins w:id="60" w:author="Author"/>
          <w:rFonts w:ascii="Times New Roman" w:hAnsi="Times New Roman"/>
          <w:b w:val="0"/>
          <w:i w:val="0"/>
          <w:sz w:val="22"/>
          <w:u w:val="single"/>
          <w:lang w:val="bg-BG"/>
        </w:rPr>
      </w:pPr>
    </w:p>
    <w:p w14:paraId="1E61E11F" w14:textId="77777777" w:rsidR="001B4EE6" w:rsidRPr="00F84D12" w:rsidRDefault="001B4EE6" w:rsidP="001B4EE6">
      <w:pPr>
        <w:pStyle w:val="Heading5"/>
        <w:spacing w:before="0" w:after="0"/>
        <w:rPr>
          <w:rFonts w:ascii="Times New Roman" w:hAnsi="Times New Roman"/>
          <w:b w:val="0"/>
          <w:i w:val="0"/>
          <w:sz w:val="22"/>
          <w:u w:val="single"/>
          <w:lang w:val="bg-BG"/>
        </w:rPr>
      </w:pPr>
      <w:r w:rsidRPr="00F84D12">
        <w:rPr>
          <w:rFonts w:ascii="Times New Roman" w:hAnsi="Times New Roman"/>
          <w:b w:val="0"/>
          <w:i w:val="0"/>
          <w:sz w:val="22"/>
          <w:u w:val="single"/>
          <w:lang w:val="bg-BG"/>
        </w:rPr>
        <w:t>Специални популации пациенти</w:t>
      </w:r>
    </w:p>
    <w:p w14:paraId="2C0628B2" w14:textId="77777777" w:rsidR="001B4EE6" w:rsidRPr="00F84D12" w:rsidRDefault="001B4EE6" w:rsidP="001B4EE6">
      <w:pPr>
        <w:pStyle w:val="Heading6"/>
        <w:tabs>
          <w:tab w:val="clear" w:pos="-720"/>
          <w:tab w:val="clear" w:pos="567"/>
          <w:tab w:val="clear" w:pos="4536"/>
        </w:tabs>
        <w:suppressAutoHyphens w:val="0"/>
        <w:spacing w:line="240" w:lineRule="auto"/>
        <w:rPr>
          <w:bCs/>
          <w:iCs/>
          <w:szCs w:val="22"/>
          <w:u w:val="single"/>
          <w:lang w:val="bg-BG"/>
        </w:rPr>
      </w:pPr>
      <w:r w:rsidRPr="00F84D12">
        <w:rPr>
          <w:bCs/>
          <w:iCs/>
          <w:szCs w:val="22"/>
          <w:u w:val="single"/>
          <w:lang w:val="bg-BG"/>
        </w:rPr>
        <w:t>Бавни метаболизатори</w:t>
      </w:r>
    </w:p>
    <w:p w14:paraId="0354049E" w14:textId="77777777" w:rsidR="001B4EE6" w:rsidRPr="00F84D12" w:rsidRDefault="001B4EE6" w:rsidP="001B4EE6">
      <w:pPr>
        <w:tabs>
          <w:tab w:val="clear" w:pos="567"/>
        </w:tabs>
        <w:spacing w:line="240" w:lineRule="auto"/>
        <w:outlineLvl w:val="0"/>
        <w:rPr>
          <w:bCs/>
          <w:szCs w:val="22"/>
          <w:lang w:val="bg-BG"/>
        </w:rPr>
      </w:pPr>
      <w:r w:rsidRPr="00F84D12">
        <w:rPr>
          <w:bCs/>
          <w:szCs w:val="22"/>
          <w:lang w:val="bg-BG"/>
        </w:rPr>
        <w:t>Приблизително 2,9±1,5% от популацията не експресират функционален CYP2C19 и тези хора се наричат „бавни метаболизатори“. При тях метаболизма на езомепразол вероятно се катализира главно от CYP3A4. След многократно приложение на езомепразол 40 mg веднъж дневно, при бавни метаболизатори средната площ под кривата плазмена концентрация/време е по</w:t>
      </w:r>
      <w:r w:rsidRPr="00F84D12">
        <w:rPr>
          <w:bCs/>
          <w:szCs w:val="22"/>
          <w:lang w:val="bg-BG"/>
        </w:rPr>
        <w:noBreakHyphen/>
        <w:t>голяма с приблизително 100%, отколкото при пациенти с функционален CYP2C19 (бързи метаболизатори). Средните пикови плазмени концентрации са по</w:t>
      </w:r>
      <w:r w:rsidRPr="00F84D12">
        <w:rPr>
          <w:bCs/>
          <w:szCs w:val="22"/>
          <w:lang w:val="bg-BG"/>
        </w:rPr>
        <w:noBreakHyphen/>
        <w:t>високи с около 60%.</w:t>
      </w:r>
    </w:p>
    <w:p w14:paraId="4941CD9B" w14:textId="77777777" w:rsidR="001B4EE6" w:rsidRPr="00F84D12" w:rsidRDefault="001B4EE6" w:rsidP="001B4EE6">
      <w:pPr>
        <w:tabs>
          <w:tab w:val="clear" w:pos="567"/>
        </w:tabs>
        <w:spacing w:line="240" w:lineRule="auto"/>
        <w:outlineLvl w:val="0"/>
        <w:rPr>
          <w:bCs/>
          <w:szCs w:val="22"/>
          <w:lang w:val="bg-BG"/>
        </w:rPr>
      </w:pPr>
      <w:r w:rsidRPr="00F84D12">
        <w:rPr>
          <w:bCs/>
          <w:szCs w:val="22"/>
          <w:lang w:val="bg-BG"/>
        </w:rPr>
        <w:t>Тези резултати нямат отношение към дозировката на езомепразол.</w:t>
      </w:r>
    </w:p>
    <w:p w14:paraId="7C799397" w14:textId="77777777" w:rsidR="001B4EE6" w:rsidRPr="00F84D12" w:rsidRDefault="001B4EE6" w:rsidP="001B4EE6">
      <w:pPr>
        <w:tabs>
          <w:tab w:val="clear" w:pos="567"/>
        </w:tabs>
        <w:spacing w:line="240" w:lineRule="auto"/>
        <w:outlineLvl w:val="0"/>
        <w:rPr>
          <w:b/>
          <w:szCs w:val="22"/>
          <w:lang w:val="bg-BG"/>
        </w:rPr>
      </w:pPr>
    </w:p>
    <w:p w14:paraId="5F20085B" w14:textId="77777777" w:rsidR="001B4EE6" w:rsidRPr="00F84D12" w:rsidRDefault="001B4EE6" w:rsidP="00FE6C56">
      <w:pPr>
        <w:pStyle w:val="Heading7"/>
        <w:keepNext/>
        <w:keepLines/>
        <w:spacing w:before="0" w:after="0"/>
        <w:rPr>
          <w:rFonts w:ascii="Times New Roman" w:hAnsi="Times New Roman"/>
          <w:i/>
          <w:sz w:val="22"/>
          <w:u w:val="single"/>
          <w:lang w:val="bg-BG"/>
        </w:rPr>
      </w:pPr>
      <w:r w:rsidRPr="00F84D12">
        <w:rPr>
          <w:rFonts w:ascii="Times New Roman" w:hAnsi="Times New Roman"/>
          <w:i/>
          <w:sz w:val="22"/>
          <w:u w:val="single"/>
          <w:lang w:val="bg-BG"/>
        </w:rPr>
        <w:t>Пол</w:t>
      </w:r>
    </w:p>
    <w:p w14:paraId="6AED78AD" w14:textId="77777777" w:rsidR="001B4EE6" w:rsidRPr="00F84D12" w:rsidRDefault="001B4EE6" w:rsidP="001B4EE6">
      <w:pPr>
        <w:tabs>
          <w:tab w:val="clear" w:pos="567"/>
        </w:tabs>
        <w:spacing w:line="240" w:lineRule="auto"/>
        <w:outlineLvl w:val="0"/>
        <w:rPr>
          <w:bCs/>
          <w:szCs w:val="22"/>
          <w:lang w:val="bg-BG"/>
        </w:rPr>
      </w:pPr>
      <w:r w:rsidRPr="00F84D12">
        <w:rPr>
          <w:bCs/>
          <w:szCs w:val="22"/>
          <w:lang w:val="bg-BG"/>
        </w:rPr>
        <w:t>След приложение на единична доза езомепразол от 40 mg, при жени средната площ под кривата плазмена концентрация/време е по</w:t>
      </w:r>
      <w:r w:rsidRPr="00F84D12">
        <w:rPr>
          <w:bCs/>
          <w:szCs w:val="22"/>
          <w:lang w:val="bg-BG"/>
        </w:rPr>
        <w:noBreakHyphen/>
        <w:t>голяма с приблизително 30%, отколкото при мъже. При многократно приложение веднъж дневно не се установява различие в зависимост от пола. Тези резултати нямат отношение към дозировката на езомепразол.</w:t>
      </w:r>
    </w:p>
    <w:p w14:paraId="333B7B16" w14:textId="77777777" w:rsidR="001B4EE6" w:rsidRPr="001B4EE6" w:rsidRDefault="001B4EE6" w:rsidP="001B4EE6">
      <w:pPr>
        <w:tabs>
          <w:tab w:val="clear" w:pos="567"/>
        </w:tabs>
        <w:spacing w:line="240" w:lineRule="auto"/>
        <w:outlineLvl w:val="0"/>
        <w:rPr>
          <w:szCs w:val="22"/>
          <w:lang w:val="bg-BG"/>
        </w:rPr>
      </w:pPr>
    </w:p>
    <w:p w14:paraId="0BEDC6C0" w14:textId="77777777" w:rsidR="001B4EE6" w:rsidRPr="00F84D12" w:rsidRDefault="001B4EE6" w:rsidP="001B4EE6">
      <w:pPr>
        <w:keepNext/>
        <w:keepLines/>
        <w:tabs>
          <w:tab w:val="clear" w:pos="567"/>
        </w:tabs>
        <w:spacing w:line="240" w:lineRule="auto"/>
        <w:outlineLvl w:val="0"/>
        <w:rPr>
          <w:bCs/>
          <w:i/>
          <w:iCs/>
          <w:szCs w:val="22"/>
          <w:u w:val="single"/>
          <w:lang w:val="bg-BG"/>
        </w:rPr>
      </w:pPr>
      <w:r w:rsidRPr="00F84D12">
        <w:rPr>
          <w:bCs/>
          <w:i/>
          <w:iCs/>
          <w:szCs w:val="22"/>
          <w:u w:val="single"/>
          <w:lang w:val="bg-BG"/>
        </w:rPr>
        <w:t>Чернодробно увреждане</w:t>
      </w:r>
    </w:p>
    <w:p w14:paraId="3BEE595D" w14:textId="77777777" w:rsidR="001B4EE6" w:rsidRPr="00F84D12" w:rsidRDefault="001B4EE6" w:rsidP="001B4EE6">
      <w:pPr>
        <w:keepNext/>
        <w:keepLines/>
        <w:tabs>
          <w:tab w:val="clear" w:pos="567"/>
        </w:tabs>
        <w:spacing w:line="240" w:lineRule="auto"/>
        <w:outlineLvl w:val="0"/>
        <w:rPr>
          <w:bCs/>
          <w:szCs w:val="22"/>
          <w:lang w:val="bg-BG"/>
        </w:rPr>
      </w:pPr>
      <w:r w:rsidRPr="00F84D12">
        <w:rPr>
          <w:bCs/>
          <w:szCs w:val="22"/>
          <w:lang w:val="bg-BG"/>
        </w:rPr>
        <w:t>При пациенти с леко до умерено чернодробно увреждане метаболизма на езомепразол може да е нарушен. При пациенти с тежко чернодробно увреждане скоростта на метаболизма е намалена, което води до удвояване на площта под кривата плазмена концентрация/време на езомепразол  . Ето защо, при пациенти с тежко чернодробно увреждане максималната доза не трябва да надвишава 20 mg. При прилагане веднъж дневно езомепразол или основните му метаболити не показват тенденция към кумулиране.</w:t>
      </w:r>
    </w:p>
    <w:p w14:paraId="41E725AB" w14:textId="77777777" w:rsidR="001B4EE6" w:rsidRPr="00F84D12" w:rsidRDefault="001B4EE6" w:rsidP="001B4EE6">
      <w:pPr>
        <w:tabs>
          <w:tab w:val="clear" w:pos="567"/>
        </w:tabs>
        <w:spacing w:line="240" w:lineRule="auto"/>
        <w:outlineLvl w:val="0"/>
        <w:rPr>
          <w:b/>
          <w:szCs w:val="22"/>
          <w:lang w:val="bg-BG"/>
        </w:rPr>
      </w:pPr>
    </w:p>
    <w:p w14:paraId="5B9CE5A4" w14:textId="77777777" w:rsidR="001B4EE6" w:rsidRPr="00F84D12" w:rsidRDefault="001B4EE6" w:rsidP="001B4EE6">
      <w:pPr>
        <w:tabs>
          <w:tab w:val="clear" w:pos="567"/>
        </w:tabs>
        <w:spacing w:line="240" w:lineRule="auto"/>
        <w:outlineLvl w:val="0"/>
        <w:rPr>
          <w:bCs/>
          <w:i/>
          <w:iCs/>
          <w:szCs w:val="22"/>
          <w:u w:val="single"/>
          <w:lang w:val="bg-BG"/>
        </w:rPr>
      </w:pPr>
      <w:r w:rsidRPr="00F84D12">
        <w:rPr>
          <w:bCs/>
          <w:i/>
          <w:iCs/>
          <w:szCs w:val="22"/>
          <w:u w:val="single"/>
          <w:lang w:val="bg-BG"/>
        </w:rPr>
        <w:t>Бъбречно увреждане</w:t>
      </w:r>
    </w:p>
    <w:p w14:paraId="2D229A39" w14:textId="77777777" w:rsidR="001B4EE6" w:rsidRPr="00F84D12" w:rsidRDefault="001B4EE6" w:rsidP="001B4EE6">
      <w:pPr>
        <w:tabs>
          <w:tab w:val="clear" w:pos="567"/>
        </w:tabs>
        <w:spacing w:line="240" w:lineRule="auto"/>
        <w:outlineLvl w:val="0"/>
        <w:rPr>
          <w:bCs/>
          <w:szCs w:val="22"/>
          <w:lang w:val="bg-BG"/>
        </w:rPr>
      </w:pPr>
      <w:r w:rsidRPr="00F84D12">
        <w:rPr>
          <w:bCs/>
          <w:szCs w:val="22"/>
          <w:lang w:val="bg-BG"/>
        </w:rPr>
        <w:t>Не са правени проучвания при пациенти с понижена бъбречна функция. Понеже бъбрекът е отговорен за екскрецията на метаболитите на езомепразол, но не и за елиминирането на основното съединение, не се очаква при пациенти с нарушена бъбречна функция метаболизмът на езомепразол да е променен.</w:t>
      </w:r>
    </w:p>
    <w:p w14:paraId="238347CA" w14:textId="77777777" w:rsidR="001B4EE6" w:rsidRPr="00F84D12" w:rsidRDefault="001B4EE6" w:rsidP="001B4EE6">
      <w:pPr>
        <w:tabs>
          <w:tab w:val="clear" w:pos="567"/>
        </w:tabs>
        <w:spacing w:line="240" w:lineRule="auto"/>
        <w:outlineLvl w:val="0"/>
        <w:rPr>
          <w:b/>
          <w:szCs w:val="22"/>
          <w:lang w:val="bg-BG"/>
        </w:rPr>
      </w:pPr>
    </w:p>
    <w:p w14:paraId="7E65C401" w14:textId="77777777" w:rsidR="001B4EE6" w:rsidRPr="00F84D12" w:rsidRDefault="001B4EE6" w:rsidP="001B4EE6">
      <w:pPr>
        <w:pStyle w:val="Heading8"/>
        <w:spacing w:before="0" w:after="0"/>
        <w:rPr>
          <w:rFonts w:ascii="Times New Roman" w:hAnsi="Times New Roman"/>
          <w:sz w:val="22"/>
          <w:u w:val="single"/>
          <w:lang w:val="bg-BG"/>
        </w:rPr>
      </w:pPr>
      <w:r w:rsidRPr="00F84D12">
        <w:rPr>
          <w:rFonts w:ascii="Times New Roman" w:hAnsi="Times New Roman"/>
          <w:sz w:val="22"/>
          <w:u w:val="single"/>
          <w:lang w:val="bg-BG"/>
        </w:rPr>
        <w:t>Пациенти в старческа възраст (≥65 години)</w:t>
      </w:r>
    </w:p>
    <w:p w14:paraId="211D6056" w14:textId="77777777" w:rsidR="001B4EE6" w:rsidRPr="00F84D12" w:rsidRDefault="001B4EE6" w:rsidP="001B4EE6">
      <w:pPr>
        <w:suppressLineNumbers/>
        <w:rPr>
          <w:szCs w:val="24"/>
          <w:u w:val="single"/>
          <w:lang w:val="bg-BG"/>
        </w:rPr>
      </w:pPr>
      <w:r w:rsidRPr="00F84D12">
        <w:rPr>
          <w:bCs/>
          <w:szCs w:val="22"/>
          <w:lang w:val="bg-BG"/>
        </w:rPr>
        <w:t>При пациенти в старческа възраст (71</w:t>
      </w:r>
      <w:r w:rsidRPr="00F84D12">
        <w:rPr>
          <w:bCs/>
          <w:szCs w:val="22"/>
          <w:lang w:val="bg-BG"/>
        </w:rPr>
        <w:noBreakHyphen/>
        <w:t>80 години) метаболизмът на езомепразол не се променя значимо.</w:t>
      </w:r>
    </w:p>
    <w:p w14:paraId="7F059463" w14:textId="77777777" w:rsidR="001B4EE6" w:rsidRPr="00F84D12" w:rsidRDefault="001B4EE6" w:rsidP="001B4EE6">
      <w:pPr>
        <w:spacing w:line="240" w:lineRule="auto"/>
        <w:ind w:left="567" w:hanging="567"/>
        <w:rPr>
          <w:b/>
          <w:szCs w:val="24"/>
          <w:lang w:val="bg-BG"/>
        </w:rPr>
      </w:pPr>
    </w:p>
    <w:p w14:paraId="141A8F4E" w14:textId="77777777" w:rsidR="001B4EE6" w:rsidRPr="00F84D12" w:rsidRDefault="001B4EE6" w:rsidP="001B4EE6">
      <w:pPr>
        <w:spacing w:line="240" w:lineRule="auto"/>
        <w:ind w:left="567" w:hanging="567"/>
        <w:rPr>
          <w:szCs w:val="24"/>
          <w:lang w:val="bg-BG"/>
        </w:rPr>
      </w:pPr>
      <w:r w:rsidRPr="00F84D12">
        <w:rPr>
          <w:b/>
          <w:szCs w:val="24"/>
          <w:lang w:val="bg-BG"/>
        </w:rPr>
        <w:t>5.3</w:t>
      </w:r>
      <w:r w:rsidRPr="00F84D12">
        <w:rPr>
          <w:b/>
          <w:szCs w:val="24"/>
          <w:lang w:val="bg-BG"/>
        </w:rPr>
        <w:tab/>
        <w:t>Предклинични данни за безопасност</w:t>
      </w:r>
    </w:p>
    <w:p w14:paraId="59F86832" w14:textId="77777777" w:rsidR="001B4EE6" w:rsidRPr="00F84D12" w:rsidRDefault="001B4EE6" w:rsidP="001B4EE6">
      <w:pPr>
        <w:spacing w:line="240" w:lineRule="auto"/>
        <w:rPr>
          <w:szCs w:val="24"/>
          <w:lang w:val="bg-BG"/>
        </w:rPr>
      </w:pPr>
    </w:p>
    <w:p w14:paraId="29C21D3B" w14:textId="77777777" w:rsidR="001B4EE6" w:rsidRPr="00F84D12" w:rsidRDefault="001B4EE6" w:rsidP="001B4EE6">
      <w:pPr>
        <w:suppressLineNumbers/>
        <w:rPr>
          <w:szCs w:val="24"/>
          <w:lang w:val="bg-BG"/>
        </w:rPr>
      </w:pPr>
      <w:r w:rsidRPr="00F84D12">
        <w:rPr>
          <w:szCs w:val="24"/>
          <w:lang w:val="bg-BG"/>
        </w:rPr>
        <w:t>Неклиничните данни не показват особен риск за хора на базата на конвенционалните фармакологични проучвания за безопасност, токсичност при многократно прилагане, генотоксичност, репродуктивна токсичност и токсичност за развитието.</w:t>
      </w:r>
    </w:p>
    <w:p w14:paraId="16E83CD3" w14:textId="77777777" w:rsidR="001B4EE6" w:rsidRPr="00F84D12" w:rsidRDefault="001B4EE6" w:rsidP="001B4EE6">
      <w:pPr>
        <w:suppressLineNumbers/>
        <w:rPr>
          <w:szCs w:val="24"/>
          <w:lang w:val="bg-BG"/>
        </w:rPr>
      </w:pPr>
      <w:r w:rsidRPr="00F84D12">
        <w:rPr>
          <w:szCs w:val="24"/>
          <w:lang w:val="bg-BG"/>
        </w:rPr>
        <w:t>Нежеланите реакции, които не се наблюдават при клиничните проучвания, но се наблюдават при животни при нива на експозиция, подобни на нивата на клинична експозиция, и е възможно да имат значение за клиничната употреба, са както следва:</w:t>
      </w:r>
    </w:p>
    <w:p w14:paraId="66721CB4" w14:textId="77777777" w:rsidR="001B4EE6" w:rsidRPr="00F84D12" w:rsidRDefault="001B4EE6" w:rsidP="001B4EE6">
      <w:pPr>
        <w:suppressLineNumbers/>
        <w:rPr>
          <w:szCs w:val="24"/>
          <w:lang w:val="bg-BG"/>
        </w:rPr>
      </w:pPr>
      <w:r w:rsidRPr="00F84D12">
        <w:rPr>
          <w:szCs w:val="24"/>
          <w:lang w:val="bg-BG"/>
        </w:rPr>
        <w:t>Проучванията за карциногенен потенциал при плъхове с използване на рацемичната смес показват хиперплазия на стомашните ентерохромафинни клетки и развитие на карциноидни тумори. Тези стомашни ефекти при плъхове са резултат от трайна и изразена хипергастринемия в резултат на намалената продукция на стомашна киселина, и се наблюдават след дългосрочно приложение на инхибитори на стомашната киселинна секреция при плъхове</w:t>
      </w:r>
      <w:r w:rsidRPr="00F84D12">
        <w:rPr>
          <w:szCs w:val="22"/>
          <w:lang w:val="bg-BG"/>
        </w:rPr>
        <w:t>.</w:t>
      </w:r>
    </w:p>
    <w:p w14:paraId="42C40C1E" w14:textId="77777777" w:rsidR="001B4EE6" w:rsidRPr="00F84D12" w:rsidRDefault="001B4EE6" w:rsidP="001B4EE6">
      <w:pPr>
        <w:spacing w:line="240" w:lineRule="auto"/>
        <w:ind w:right="-143"/>
        <w:rPr>
          <w:szCs w:val="24"/>
          <w:lang w:val="bg-BG"/>
        </w:rPr>
      </w:pPr>
    </w:p>
    <w:p w14:paraId="7611B5DC" w14:textId="77777777" w:rsidR="001B4EE6" w:rsidRPr="00F84D12" w:rsidRDefault="001B4EE6" w:rsidP="001B4EE6">
      <w:pPr>
        <w:tabs>
          <w:tab w:val="clear" w:pos="567"/>
        </w:tabs>
        <w:spacing w:line="240" w:lineRule="auto"/>
        <w:rPr>
          <w:szCs w:val="24"/>
          <w:lang w:val="bg-BG"/>
        </w:rPr>
      </w:pPr>
    </w:p>
    <w:p w14:paraId="207AA665" w14:textId="77777777" w:rsidR="001B4EE6" w:rsidRPr="00F84D12" w:rsidRDefault="001B4EE6" w:rsidP="001B4EE6">
      <w:pPr>
        <w:tabs>
          <w:tab w:val="clear" w:pos="567"/>
        </w:tabs>
        <w:spacing w:line="240" w:lineRule="auto"/>
        <w:ind w:left="567" w:hanging="567"/>
        <w:rPr>
          <w:b/>
          <w:szCs w:val="24"/>
          <w:lang w:val="bg-BG"/>
        </w:rPr>
      </w:pPr>
      <w:r w:rsidRPr="00F84D12">
        <w:rPr>
          <w:b/>
          <w:szCs w:val="24"/>
          <w:lang w:val="bg-BG"/>
        </w:rPr>
        <w:t>6.</w:t>
      </w:r>
      <w:r w:rsidRPr="00F84D12">
        <w:rPr>
          <w:b/>
          <w:szCs w:val="24"/>
          <w:lang w:val="bg-BG"/>
        </w:rPr>
        <w:tab/>
        <w:t>ФАРМАЦЕВТИЧНИ ДАННИ</w:t>
      </w:r>
    </w:p>
    <w:p w14:paraId="1C4E32B5" w14:textId="77777777" w:rsidR="001B4EE6" w:rsidRPr="00F84D12" w:rsidRDefault="001B4EE6" w:rsidP="001B4EE6">
      <w:pPr>
        <w:tabs>
          <w:tab w:val="clear" w:pos="567"/>
        </w:tabs>
        <w:spacing w:line="240" w:lineRule="auto"/>
        <w:rPr>
          <w:szCs w:val="24"/>
          <w:lang w:val="bg-BG"/>
        </w:rPr>
      </w:pPr>
    </w:p>
    <w:p w14:paraId="7EFBFE33" w14:textId="77777777" w:rsidR="001B4EE6" w:rsidRPr="00F84D12" w:rsidRDefault="001B4EE6" w:rsidP="001B4EE6">
      <w:pPr>
        <w:tabs>
          <w:tab w:val="clear" w:pos="567"/>
        </w:tabs>
        <w:spacing w:line="240" w:lineRule="auto"/>
        <w:ind w:left="567" w:hanging="567"/>
        <w:outlineLvl w:val="0"/>
        <w:rPr>
          <w:szCs w:val="24"/>
          <w:lang w:val="bg-BG"/>
        </w:rPr>
      </w:pPr>
      <w:r w:rsidRPr="00F84D12">
        <w:rPr>
          <w:b/>
          <w:szCs w:val="24"/>
          <w:lang w:val="bg-BG"/>
        </w:rPr>
        <w:t>6.1</w:t>
      </w:r>
      <w:r w:rsidRPr="00F84D12">
        <w:rPr>
          <w:b/>
          <w:szCs w:val="24"/>
          <w:lang w:val="bg-BG"/>
        </w:rPr>
        <w:tab/>
        <w:t>Списък на помощните вещества</w:t>
      </w:r>
    </w:p>
    <w:p w14:paraId="2453F06D" w14:textId="77777777" w:rsidR="001B4EE6" w:rsidRPr="00F84D12" w:rsidRDefault="001B4EE6" w:rsidP="001B4EE6">
      <w:pPr>
        <w:suppressLineNumbers/>
        <w:rPr>
          <w:szCs w:val="24"/>
          <w:lang w:val="bg-BG"/>
        </w:rPr>
      </w:pPr>
    </w:p>
    <w:p w14:paraId="433B4FDA" w14:textId="77777777" w:rsidR="001B4EE6" w:rsidRPr="001B4EE6" w:rsidRDefault="001B4EE6" w:rsidP="001B4EE6">
      <w:pPr>
        <w:rPr>
          <w:szCs w:val="22"/>
          <w:u w:val="single"/>
          <w:lang w:val="bg-BG"/>
        </w:rPr>
      </w:pPr>
      <w:r w:rsidRPr="001B4EE6">
        <w:rPr>
          <w:szCs w:val="22"/>
          <w:u w:val="single"/>
          <w:lang w:val="bg-BG"/>
        </w:rPr>
        <w:t>Капсулно съдържимо</w:t>
      </w:r>
    </w:p>
    <w:p w14:paraId="55733842" w14:textId="77777777" w:rsidR="001B4EE6" w:rsidRPr="00F84D12" w:rsidRDefault="001B4EE6" w:rsidP="001B4EE6">
      <w:pPr>
        <w:suppressLineNumbers/>
        <w:rPr>
          <w:szCs w:val="22"/>
          <w:lang w:val="bg-BG"/>
        </w:rPr>
      </w:pPr>
      <w:r w:rsidRPr="00F84D12">
        <w:rPr>
          <w:szCs w:val="22"/>
          <w:lang w:val="bg-BG"/>
        </w:rPr>
        <w:t>Глицеролов моностеарат</w:t>
      </w:r>
      <w:r w:rsidRPr="00F84D12">
        <w:rPr>
          <w:szCs w:val="22"/>
          <w:lang w:val="bg-BG"/>
        </w:rPr>
        <w:fldChar w:fldCharType="begin"/>
      </w:r>
      <w:r w:rsidRPr="00F84D12">
        <w:rPr>
          <w:szCs w:val="22"/>
          <w:lang w:val="bg-BG"/>
        </w:rPr>
        <w:instrText xml:space="preserve">  </w:instrText>
      </w:r>
      <w:r w:rsidRPr="00F84D12">
        <w:rPr>
          <w:szCs w:val="22"/>
          <w:lang w:val="bg-BG"/>
        </w:rPr>
        <w:fldChar w:fldCharType="end"/>
      </w:r>
      <w:r w:rsidRPr="00F84D12">
        <w:rPr>
          <w:szCs w:val="22"/>
          <w:lang w:val="bg-BG"/>
        </w:rPr>
        <w:t xml:space="preserve"> 40</w:t>
      </w:r>
      <w:r w:rsidRPr="00B93842">
        <w:rPr>
          <w:szCs w:val="22"/>
          <w:lang w:val="bg-BG"/>
        </w:rPr>
        <w:t>-</w:t>
      </w:r>
      <w:r w:rsidRPr="00F84D12">
        <w:rPr>
          <w:szCs w:val="22"/>
          <w:lang w:val="bg-BG"/>
        </w:rPr>
        <w:t>55</w:t>
      </w:r>
    </w:p>
    <w:p w14:paraId="4042228E" w14:textId="77777777" w:rsidR="001B4EE6" w:rsidRDefault="001B4EE6" w:rsidP="001B4EE6">
      <w:pPr>
        <w:rPr>
          <w:szCs w:val="22"/>
          <w:lang w:val="bg-BG"/>
        </w:rPr>
      </w:pPr>
      <w:r w:rsidRPr="00981030">
        <w:rPr>
          <w:szCs w:val="22"/>
          <w:lang w:val="bg-BG"/>
        </w:rPr>
        <w:t>Хидроксипропилцелулоза</w:t>
      </w:r>
      <w:r>
        <w:rPr>
          <w:szCs w:val="22"/>
          <w:lang w:val="bg-BG"/>
        </w:rPr>
        <w:t xml:space="preserve"> </w:t>
      </w:r>
    </w:p>
    <w:p w14:paraId="44346E9D" w14:textId="77777777" w:rsidR="001B4EE6" w:rsidRPr="00981030" w:rsidRDefault="001B4EE6" w:rsidP="001B4EE6">
      <w:pPr>
        <w:rPr>
          <w:szCs w:val="22"/>
          <w:lang w:val="bg-BG"/>
        </w:rPr>
      </w:pPr>
      <w:r w:rsidRPr="00981030">
        <w:rPr>
          <w:szCs w:val="22"/>
          <w:lang w:val="bg-BG"/>
        </w:rPr>
        <w:t>Хипромелоза</w:t>
      </w:r>
      <w:r w:rsidR="006E2D29">
        <w:rPr>
          <w:szCs w:val="22"/>
          <w:lang w:val="bg-BG"/>
        </w:rPr>
        <w:t xml:space="preserve"> </w:t>
      </w:r>
      <w:r w:rsidR="006E2D29" w:rsidRPr="00113C09">
        <w:rPr>
          <w:lang w:val="bg-BG"/>
        </w:rPr>
        <w:t xml:space="preserve">2910 (6 </w:t>
      </w:r>
      <w:r w:rsidR="006E2D29" w:rsidRPr="008109E9">
        <w:rPr>
          <w:szCs w:val="22"/>
          <w:lang w:val="en-US"/>
        </w:rPr>
        <w:t>mPa</w:t>
      </w:r>
      <w:r w:rsidR="006E2D29" w:rsidRPr="00B634AE">
        <w:rPr>
          <w:szCs w:val="22"/>
          <w:lang w:val="bg-BG" w:eastAsia="de-DE"/>
        </w:rPr>
        <w:t>·</w:t>
      </w:r>
      <w:r w:rsidR="006E2D29" w:rsidRPr="008109E9">
        <w:rPr>
          <w:szCs w:val="22"/>
          <w:lang w:val="en-US"/>
        </w:rPr>
        <w:t>s</w:t>
      </w:r>
      <w:r w:rsidR="006E2D29" w:rsidRPr="00113C09">
        <w:rPr>
          <w:lang w:val="bg-BG"/>
        </w:rPr>
        <w:t>)</w:t>
      </w:r>
    </w:p>
    <w:p w14:paraId="2A844C63" w14:textId="77777777" w:rsidR="001B4EE6" w:rsidRPr="00F84D12" w:rsidRDefault="001B4EE6" w:rsidP="001B4EE6">
      <w:pPr>
        <w:keepNext/>
        <w:suppressLineNumbers/>
        <w:rPr>
          <w:szCs w:val="22"/>
          <w:lang w:val="bg-BG"/>
        </w:rPr>
      </w:pPr>
      <w:r>
        <w:rPr>
          <w:szCs w:val="22"/>
          <w:lang w:val="bg-BG"/>
        </w:rPr>
        <w:t>Магнезиев</w:t>
      </w:r>
      <w:r w:rsidRPr="00F84D12">
        <w:rPr>
          <w:szCs w:val="22"/>
          <w:lang w:val="bg-BG"/>
        </w:rPr>
        <w:t xml:space="preserve"> стеарат</w:t>
      </w:r>
    </w:p>
    <w:p w14:paraId="30733327" w14:textId="77777777" w:rsidR="001B4EE6" w:rsidRPr="00F84D12" w:rsidRDefault="001B4EE6" w:rsidP="001B4EE6">
      <w:pPr>
        <w:keepNext/>
        <w:suppressLineNumbers/>
        <w:rPr>
          <w:szCs w:val="22"/>
          <w:lang w:val="bg-BG"/>
        </w:rPr>
      </w:pPr>
      <w:r w:rsidRPr="00F84D12">
        <w:rPr>
          <w:szCs w:val="22"/>
          <w:lang w:val="bg-BG"/>
        </w:rPr>
        <w:t>Съполимер на метакрилова киселина</w:t>
      </w:r>
      <w:r w:rsidR="00030544">
        <w:rPr>
          <w:szCs w:val="22"/>
          <w:lang w:val="bg-BG"/>
        </w:rPr>
        <w:t xml:space="preserve"> </w:t>
      </w:r>
      <w:r w:rsidR="008869D0">
        <w:rPr>
          <w:szCs w:val="22"/>
          <w:lang w:val="bg-BG"/>
        </w:rPr>
        <w:t xml:space="preserve">- </w:t>
      </w:r>
      <w:r w:rsidRPr="00F84D12">
        <w:rPr>
          <w:szCs w:val="22"/>
          <w:lang w:val="bg-BG"/>
        </w:rPr>
        <w:t>ет</w:t>
      </w:r>
      <w:r w:rsidR="00030544">
        <w:rPr>
          <w:szCs w:val="22"/>
          <w:lang w:val="bg-BG"/>
        </w:rPr>
        <w:t>ил</w:t>
      </w:r>
      <w:r w:rsidRPr="00F84D12">
        <w:rPr>
          <w:szCs w:val="22"/>
          <w:lang w:val="bg-BG"/>
        </w:rPr>
        <w:t>акрилат (1:1), 30</w:t>
      </w:r>
      <w:r w:rsidR="00030544">
        <w:rPr>
          <w:szCs w:val="22"/>
          <w:lang w:val="bg-BG"/>
        </w:rPr>
        <w:t>-процентна</w:t>
      </w:r>
      <w:r w:rsidRPr="00F84D12">
        <w:rPr>
          <w:szCs w:val="22"/>
          <w:lang w:val="bg-BG"/>
        </w:rPr>
        <w:t xml:space="preserve"> дисперсия</w:t>
      </w:r>
    </w:p>
    <w:p w14:paraId="4E7E3A0E" w14:textId="77777777" w:rsidR="001B4EE6" w:rsidRPr="00F84D12" w:rsidRDefault="001B4EE6" w:rsidP="001B4EE6">
      <w:pPr>
        <w:keepNext/>
        <w:suppressLineNumbers/>
        <w:rPr>
          <w:szCs w:val="22"/>
          <w:lang w:val="bg-BG"/>
        </w:rPr>
      </w:pPr>
      <w:r w:rsidRPr="00981030">
        <w:rPr>
          <w:szCs w:val="22"/>
          <w:lang w:val="bg-BG"/>
        </w:rPr>
        <w:t>Полисорбат</w:t>
      </w:r>
      <w:r w:rsidRPr="00F84D12">
        <w:rPr>
          <w:szCs w:val="22"/>
          <w:lang w:val="bg-BG"/>
        </w:rPr>
        <w:t xml:space="preserve"> 80</w:t>
      </w:r>
    </w:p>
    <w:p w14:paraId="5B861196" w14:textId="77777777" w:rsidR="001B4EE6" w:rsidRPr="00F84D12" w:rsidRDefault="001B4EE6" w:rsidP="001B4EE6">
      <w:pPr>
        <w:keepNext/>
        <w:suppressLineNumbers/>
        <w:rPr>
          <w:szCs w:val="22"/>
          <w:lang w:val="bg-BG"/>
        </w:rPr>
      </w:pPr>
      <w:r>
        <w:rPr>
          <w:szCs w:val="22"/>
          <w:lang w:val="bg-BG"/>
        </w:rPr>
        <w:t>Захарни</w:t>
      </w:r>
      <w:r w:rsidRPr="00F84D12">
        <w:rPr>
          <w:szCs w:val="22"/>
          <w:lang w:val="bg-BG"/>
        </w:rPr>
        <w:t xml:space="preserve"> сфери (захароза</w:t>
      </w:r>
      <w:r>
        <w:rPr>
          <w:szCs w:val="22"/>
          <w:lang w:val="bg-BG"/>
        </w:rPr>
        <w:t xml:space="preserve"> и ц</w:t>
      </w:r>
      <w:r w:rsidRPr="00981030">
        <w:rPr>
          <w:szCs w:val="22"/>
          <w:lang w:val="bg-BG"/>
        </w:rPr>
        <w:t>аревично нишесте</w:t>
      </w:r>
      <w:r>
        <w:rPr>
          <w:szCs w:val="22"/>
          <w:lang w:val="bg-BG"/>
        </w:rPr>
        <w:t>)</w:t>
      </w:r>
    </w:p>
    <w:p w14:paraId="415D93EA" w14:textId="77777777" w:rsidR="001B4EE6" w:rsidRDefault="001B4EE6" w:rsidP="001B4EE6">
      <w:pPr>
        <w:rPr>
          <w:szCs w:val="22"/>
          <w:lang w:val="bg-BG"/>
        </w:rPr>
      </w:pPr>
      <w:r>
        <w:rPr>
          <w:szCs w:val="22"/>
          <w:lang w:val="bg-BG"/>
        </w:rPr>
        <w:t>Талк</w:t>
      </w:r>
    </w:p>
    <w:p w14:paraId="3E004B7A" w14:textId="77777777" w:rsidR="001B4EE6" w:rsidRPr="00F91592" w:rsidRDefault="001B4EE6" w:rsidP="001B4EE6">
      <w:pPr>
        <w:rPr>
          <w:szCs w:val="22"/>
          <w:lang w:val="bg-BG"/>
        </w:rPr>
      </w:pPr>
      <w:r w:rsidRPr="00981030">
        <w:rPr>
          <w:szCs w:val="22"/>
          <w:lang w:val="bg-BG"/>
        </w:rPr>
        <w:t>Триетилов цитрат</w:t>
      </w:r>
    </w:p>
    <w:p w14:paraId="2C5C6E80" w14:textId="77777777" w:rsidR="001B4EE6" w:rsidRPr="00F91592" w:rsidRDefault="001B4EE6" w:rsidP="001B4EE6">
      <w:pPr>
        <w:rPr>
          <w:szCs w:val="22"/>
          <w:lang w:val="bg-BG"/>
        </w:rPr>
      </w:pPr>
      <w:r w:rsidRPr="000C269E">
        <w:rPr>
          <w:szCs w:val="22"/>
          <w:lang w:val="bg-BG"/>
        </w:rPr>
        <w:t>Кармин</w:t>
      </w:r>
      <w:r w:rsidRPr="00F91592">
        <w:rPr>
          <w:szCs w:val="22"/>
          <w:lang w:val="bg-BG"/>
        </w:rPr>
        <w:t xml:space="preserve"> (E120)</w:t>
      </w:r>
    </w:p>
    <w:p w14:paraId="7107DC8B" w14:textId="77777777" w:rsidR="001B4EE6" w:rsidRPr="00F91592" w:rsidRDefault="001B4EE6" w:rsidP="001B4EE6">
      <w:pPr>
        <w:rPr>
          <w:szCs w:val="22"/>
          <w:lang w:val="bg-BG"/>
        </w:rPr>
      </w:pPr>
      <w:r w:rsidRPr="000C269E">
        <w:rPr>
          <w:szCs w:val="22"/>
          <w:lang w:val="bg-BG"/>
        </w:rPr>
        <w:t>Индигокармин</w:t>
      </w:r>
      <w:r w:rsidRPr="00F91592">
        <w:rPr>
          <w:szCs w:val="22"/>
          <w:lang w:val="bg-BG"/>
        </w:rPr>
        <w:t xml:space="preserve"> (E132)</w:t>
      </w:r>
    </w:p>
    <w:p w14:paraId="55A4BB9A" w14:textId="77777777" w:rsidR="001B4EE6" w:rsidRPr="00F84D12" w:rsidRDefault="001B4EE6" w:rsidP="00B4791E">
      <w:pPr>
        <w:suppressLineNumbers/>
        <w:rPr>
          <w:szCs w:val="22"/>
          <w:lang w:val="bg-BG"/>
        </w:rPr>
      </w:pPr>
      <w:r>
        <w:rPr>
          <w:szCs w:val="22"/>
          <w:lang w:val="bg-BG"/>
        </w:rPr>
        <w:t>Титанов</w:t>
      </w:r>
      <w:r w:rsidRPr="00F91592">
        <w:rPr>
          <w:szCs w:val="22"/>
          <w:lang w:val="bg-BG"/>
        </w:rPr>
        <w:t xml:space="preserve"> </w:t>
      </w:r>
      <w:r w:rsidRPr="00F84D12">
        <w:rPr>
          <w:szCs w:val="22"/>
          <w:lang w:val="bg-BG"/>
        </w:rPr>
        <w:t>диоксид (</w:t>
      </w:r>
      <w:r w:rsidRPr="00F91592">
        <w:rPr>
          <w:szCs w:val="22"/>
          <w:lang w:val="bg-BG"/>
        </w:rPr>
        <w:t>E171</w:t>
      </w:r>
      <w:r>
        <w:rPr>
          <w:szCs w:val="22"/>
          <w:lang w:val="bg-BG"/>
        </w:rPr>
        <w:t>)</w:t>
      </w:r>
    </w:p>
    <w:p w14:paraId="2BBDED92" w14:textId="77777777" w:rsidR="001B4EE6" w:rsidRPr="00F91592" w:rsidRDefault="001B4EE6" w:rsidP="0081188A">
      <w:pPr>
        <w:suppressLineNumbers/>
        <w:rPr>
          <w:szCs w:val="24"/>
          <w:lang w:val="bg-BG"/>
        </w:rPr>
      </w:pPr>
      <w:r>
        <w:rPr>
          <w:szCs w:val="24"/>
          <w:lang w:val="bg-BG"/>
        </w:rPr>
        <w:t>Жълт железен оксид</w:t>
      </w:r>
      <w:r w:rsidRPr="00F91592">
        <w:rPr>
          <w:szCs w:val="24"/>
          <w:lang w:val="bg-BG"/>
        </w:rPr>
        <w:t xml:space="preserve"> (E172)</w:t>
      </w:r>
    </w:p>
    <w:p w14:paraId="304FBFB9" w14:textId="77777777" w:rsidR="001B4EE6" w:rsidRPr="00F91592" w:rsidRDefault="001B4EE6" w:rsidP="001B4EE6">
      <w:pPr>
        <w:suppressLineNumbers/>
        <w:rPr>
          <w:szCs w:val="24"/>
          <w:lang w:val="bg-BG"/>
        </w:rPr>
      </w:pPr>
    </w:p>
    <w:p w14:paraId="7E7AF332" w14:textId="77777777" w:rsidR="001B4EE6" w:rsidRPr="00676700" w:rsidRDefault="00030544" w:rsidP="001B4EE6">
      <w:pPr>
        <w:suppressLineNumbers/>
        <w:rPr>
          <w:szCs w:val="24"/>
          <w:u w:val="single"/>
          <w:lang w:val="bg-BG"/>
        </w:rPr>
      </w:pPr>
      <w:r w:rsidRPr="00676700">
        <w:rPr>
          <w:szCs w:val="24"/>
          <w:u w:val="single"/>
          <w:lang w:val="bg-BG"/>
        </w:rPr>
        <w:t>Състав на к</w:t>
      </w:r>
      <w:r w:rsidR="001B4EE6" w:rsidRPr="00676700">
        <w:rPr>
          <w:szCs w:val="24"/>
          <w:u w:val="single"/>
          <w:lang w:val="bg-BG"/>
        </w:rPr>
        <w:t>апсул</w:t>
      </w:r>
      <w:r w:rsidRPr="00676700">
        <w:rPr>
          <w:szCs w:val="24"/>
          <w:u w:val="single"/>
          <w:lang w:val="bg-BG"/>
        </w:rPr>
        <w:t>ата</w:t>
      </w:r>
    </w:p>
    <w:p w14:paraId="4DD0C0F2" w14:textId="77777777" w:rsidR="001B4EE6" w:rsidRPr="00F91592" w:rsidRDefault="001B4EE6" w:rsidP="001B4EE6">
      <w:pPr>
        <w:suppressLineNumbers/>
        <w:rPr>
          <w:szCs w:val="24"/>
          <w:lang w:val="bg-BG"/>
        </w:rPr>
      </w:pPr>
      <w:r w:rsidRPr="000C269E">
        <w:rPr>
          <w:szCs w:val="24"/>
          <w:lang w:val="bg-BG"/>
        </w:rPr>
        <w:t>Желатин</w:t>
      </w:r>
    </w:p>
    <w:p w14:paraId="5C86E073" w14:textId="77777777" w:rsidR="001B4EE6" w:rsidRPr="00F91592" w:rsidRDefault="001B4EE6" w:rsidP="001B4EE6">
      <w:pPr>
        <w:suppressLineNumbers/>
        <w:rPr>
          <w:szCs w:val="24"/>
          <w:lang w:val="bg-BG"/>
        </w:rPr>
      </w:pPr>
      <w:r w:rsidRPr="000C269E">
        <w:rPr>
          <w:szCs w:val="24"/>
          <w:lang w:val="bg-BG"/>
        </w:rPr>
        <w:t>Индигокармин</w:t>
      </w:r>
      <w:r w:rsidRPr="00F91592">
        <w:rPr>
          <w:szCs w:val="24"/>
          <w:lang w:val="bg-BG"/>
        </w:rPr>
        <w:t xml:space="preserve"> (E132)</w:t>
      </w:r>
    </w:p>
    <w:p w14:paraId="3D5D8221" w14:textId="77777777" w:rsidR="001B4EE6" w:rsidRPr="00F91592" w:rsidRDefault="001B4EE6" w:rsidP="001B4EE6">
      <w:pPr>
        <w:suppressLineNumbers/>
        <w:rPr>
          <w:szCs w:val="24"/>
          <w:lang w:val="bg-BG"/>
        </w:rPr>
      </w:pPr>
      <w:r w:rsidRPr="000C269E">
        <w:rPr>
          <w:szCs w:val="24"/>
          <w:lang w:val="bg-BG"/>
        </w:rPr>
        <w:t>Еритрозин</w:t>
      </w:r>
      <w:r w:rsidRPr="00F91592">
        <w:rPr>
          <w:szCs w:val="24"/>
          <w:lang w:val="bg-BG"/>
        </w:rPr>
        <w:t xml:space="preserve"> (E127)</w:t>
      </w:r>
    </w:p>
    <w:p w14:paraId="47560A79" w14:textId="77777777" w:rsidR="001B4EE6" w:rsidRPr="00F91592" w:rsidRDefault="001B4EE6" w:rsidP="001B4EE6">
      <w:pPr>
        <w:suppressLineNumbers/>
        <w:rPr>
          <w:szCs w:val="24"/>
          <w:lang w:val="bg-BG"/>
        </w:rPr>
      </w:pPr>
      <w:r>
        <w:rPr>
          <w:szCs w:val="24"/>
          <w:lang w:val="bg-BG"/>
        </w:rPr>
        <w:t>А</w:t>
      </w:r>
      <w:r w:rsidRPr="000C269E">
        <w:rPr>
          <w:szCs w:val="24"/>
          <w:lang w:val="bg-BG"/>
        </w:rPr>
        <w:t>лура червено</w:t>
      </w:r>
      <w:r w:rsidRPr="00F91592">
        <w:rPr>
          <w:szCs w:val="24"/>
          <w:lang w:val="bg-BG"/>
        </w:rPr>
        <w:t xml:space="preserve"> AC (E129)</w:t>
      </w:r>
    </w:p>
    <w:p w14:paraId="4ADC9FAB" w14:textId="77777777" w:rsidR="001B4EE6" w:rsidRPr="00F91592" w:rsidRDefault="001B4EE6" w:rsidP="001B4EE6">
      <w:pPr>
        <w:suppressLineNumbers/>
        <w:rPr>
          <w:szCs w:val="24"/>
          <w:lang w:val="bg-BG"/>
        </w:rPr>
      </w:pPr>
    </w:p>
    <w:p w14:paraId="0CE6498D" w14:textId="77777777" w:rsidR="001B4EE6" w:rsidRPr="001B4EE6" w:rsidRDefault="001B4EE6" w:rsidP="001B4EE6">
      <w:pPr>
        <w:suppressLineNumbers/>
        <w:rPr>
          <w:szCs w:val="24"/>
          <w:u w:val="single"/>
          <w:lang w:val="bg-BG"/>
        </w:rPr>
      </w:pPr>
      <w:r w:rsidRPr="001B4EE6">
        <w:rPr>
          <w:szCs w:val="24"/>
          <w:u w:val="single"/>
          <w:lang w:val="bg-BG"/>
        </w:rPr>
        <w:t>Печатно мастило</w:t>
      </w:r>
    </w:p>
    <w:p w14:paraId="79A0654F" w14:textId="77777777" w:rsidR="001B4EE6" w:rsidRPr="00F91592" w:rsidRDefault="001B4EE6" w:rsidP="001B4EE6">
      <w:pPr>
        <w:suppressLineNumbers/>
        <w:rPr>
          <w:szCs w:val="24"/>
          <w:lang w:val="bg-BG"/>
        </w:rPr>
      </w:pPr>
      <w:r>
        <w:rPr>
          <w:szCs w:val="24"/>
          <w:lang w:val="bg-BG"/>
        </w:rPr>
        <w:t>Повидон</w:t>
      </w:r>
      <w:r w:rsidR="006E2D29">
        <w:rPr>
          <w:szCs w:val="24"/>
          <w:lang w:val="bg-BG"/>
        </w:rPr>
        <w:t xml:space="preserve"> </w:t>
      </w:r>
      <w:r w:rsidR="006E2D29">
        <w:t>K</w:t>
      </w:r>
      <w:r w:rsidR="006E2D29" w:rsidRPr="00113C09">
        <w:rPr>
          <w:lang w:val="bg-BG"/>
        </w:rPr>
        <w:t>-17</w:t>
      </w:r>
    </w:p>
    <w:p w14:paraId="195B85A8" w14:textId="77777777" w:rsidR="001B4EE6" w:rsidRPr="00F91592" w:rsidRDefault="001B4EE6" w:rsidP="001B4EE6">
      <w:pPr>
        <w:suppressLineNumbers/>
        <w:rPr>
          <w:szCs w:val="24"/>
          <w:lang w:val="bg-BG"/>
        </w:rPr>
      </w:pPr>
      <w:r w:rsidRPr="000C269E">
        <w:rPr>
          <w:szCs w:val="24"/>
          <w:lang w:val="bg-BG"/>
        </w:rPr>
        <w:t>Пропиленгликол</w:t>
      </w:r>
    </w:p>
    <w:p w14:paraId="67233E8B" w14:textId="77777777" w:rsidR="001B4EE6" w:rsidRPr="00F91592" w:rsidRDefault="001B4EE6" w:rsidP="001B4EE6">
      <w:pPr>
        <w:suppressLineNumbers/>
        <w:rPr>
          <w:szCs w:val="24"/>
          <w:lang w:val="bg-BG"/>
        </w:rPr>
      </w:pPr>
      <w:r>
        <w:rPr>
          <w:szCs w:val="24"/>
          <w:lang w:val="bg-BG"/>
        </w:rPr>
        <w:t>Шеллак</w:t>
      </w:r>
    </w:p>
    <w:p w14:paraId="4E234365" w14:textId="77777777" w:rsidR="001B4EE6" w:rsidRPr="00F91592" w:rsidRDefault="001B4EE6" w:rsidP="001B4EE6">
      <w:pPr>
        <w:suppressLineNumbers/>
        <w:rPr>
          <w:szCs w:val="24"/>
          <w:lang w:val="bg-BG"/>
        </w:rPr>
      </w:pPr>
      <w:r w:rsidRPr="000C269E">
        <w:rPr>
          <w:szCs w:val="24"/>
          <w:lang w:val="bg-BG"/>
        </w:rPr>
        <w:t>Натриев хидроксид</w:t>
      </w:r>
    </w:p>
    <w:p w14:paraId="39DD5EEC" w14:textId="77777777" w:rsidR="001B4EE6" w:rsidRPr="00F91592" w:rsidRDefault="001B4EE6" w:rsidP="001B4EE6">
      <w:pPr>
        <w:suppressLineNumbers/>
        <w:rPr>
          <w:szCs w:val="24"/>
          <w:lang w:val="bg-BG"/>
        </w:rPr>
      </w:pPr>
      <w:r w:rsidRPr="000C269E">
        <w:rPr>
          <w:szCs w:val="24"/>
          <w:lang w:val="bg-BG"/>
        </w:rPr>
        <w:t>Титанов диоксид</w:t>
      </w:r>
      <w:r w:rsidRPr="00F91592">
        <w:rPr>
          <w:szCs w:val="24"/>
          <w:lang w:val="bg-BG"/>
        </w:rPr>
        <w:t xml:space="preserve"> (E171)</w:t>
      </w:r>
    </w:p>
    <w:p w14:paraId="7C8F466B" w14:textId="77777777" w:rsidR="001B4EE6" w:rsidRPr="00F91592" w:rsidRDefault="001B4EE6" w:rsidP="001B4EE6">
      <w:pPr>
        <w:suppressLineNumbers/>
        <w:rPr>
          <w:szCs w:val="24"/>
          <w:lang w:val="bg-BG"/>
        </w:rPr>
      </w:pPr>
    </w:p>
    <w:p w14:paraId="1F8D6A0A" w14:textId="77777777" w:rsidR="001B4EE6" w:rsidRPr="001B4EE6" w:rsidRDefault="001B4EE6" w:rsidP="001B4EE6">
      <w:pPr>
        <w:suppressLineNumbers/>
        <w:rPr>
          <w:szCs w:val="24"/>
          <w:u w:val="single"/>
          <w:lang w:val="bg-BG"/>
        </w:rPr>
      </w:pPr>
      <w:r w:rsidRPr="001B4EE6">
        <w:rPr>
          <w:szCs w:val="24"/>
          <w:u w:val="single"/>
          <w:lang w:val="bg-BG"/>
        </w:rPr>
        <w:t>Лента</w:t>
      </w:r>
    </w:p>
    <w:p w14:paraId="0F29BC28" w14:textId="77777777" w:rsidR="001B4EE6" w:rsidRPr="00F91592" w:rsidRDefault="001B4EE6" w:rsidP="001B4EE6">
      <w:pPr>
        <w:suppressLineNumbers/>
        <w:rPr>
          <w:szCs w:val="24"/>
          <w:lang w:val="bg-BG"/>
        </w:rPr>
      </w:pPr>
      <w:r>
        <w:rPr>
          <w:szCs w:val="24"/>
          <w:lang w:val="bg-BG"/>
        </w:rPr>
        <w:t>Желатин</w:t>
      </w:r>
    </w:p>
    <w:p w14:paraId="4F23F8B0" w14:textId="77777777" w:rsidR="001B4EE6" w:rsidRDefault="001B4EE6" w:rsidP="001B4EE6">
      <w:pPr>
        <w:tabs>
          <w:tab w:val="clear" w:pos="567"/>
        </w:tabs>
        <w:spacing w:line="240" w:lineRule="auto"/>
        <w:rPr>
          <w:szCs w:val="24"/>
          <w:lang w:val="bg-BG"/>
        </w:rPr>
      </w:pPr>
      <w:r>
        <w:rPr>
          <w:szCs w:val="24"/>
          <w:lang w:val="bg-BG"/>
        </w:rPr>
        <w:t>Жълт железен оксид</w:t>
      </w:r>
      <w:r w:rsidRPr="00F91592">
        <w:rPr>
          <w:szCs w:val="24"/>
          <w:lang w:val="bg-BG"/>
        </w:rPr>
        <w:t xml:space="preserve"> (E172)</w:t>
      </w:r>
    </w:p>
    <w:p w14:paraId="32084D95" w14:textId="77777777" w:rsidR="001B4EE6" w:rsidRPr="00F84D12" w:rsidRDefault="001B4EE6" w:rsidP="001B4EE6">
      <w:pPr>
        <w:tabs>
          <w:tab w:val="clear" w:pos="567"/>
        </w:tabs>
        <w:spacing w:line="240" w:lineRule="auto"/>
        <w:rPr>
          <w:szCs w:val="24"/>
          <w:lang w:val="bg-BG"/>
        </w:rPr>
      </w:pPr>
    </w:p>
    <w:p w14:paraId="03951836" w14:textId="77777777" w:rsidR="001B4EE6" w:rsidRPr="00F84D12" w:rsidRDefault="001B4EE6" w:rsidP="001B4EE6">
      <w:pPr>
        <w:keepNext/>
        <w:keepLines/>
        <w:tabs>
          <w:tab w:val="clear" w:pos="567"/>
        </w:tabs>
        <w:spacing w:line="240" w:lineRule="auto"/>
        <w:ind w:left="567" w:hanging="567"/>
        <w:outlineLvl w:val="0"/>
        <w:rPr>
          <w:szCs w:val="24"/>
          <w:lang w:val="bg-BG"/>
        </w:rPr>
      </w:pPr>
      <w:r w:rsidRPr="00F84D12">
        <w:rPr>
          <w:b/>
          <w:szCs w:val="24"/>
          <w:lang w:val="bg-BG"/>
        </w:rPr>
        <w:t>6.2</w:t>
      </w:r>
      <w:r w:rsidRPr="00F84D12">
        <w:rPr>
          <w:b/>
          <w:szCs w:val="24"/>
          <w:lang w:val="bg-BG"/>
        </w:rPr>
        <w:tab/>
        <w:t xml:space="preserve">Несъвместимости </w:t>
      </w:r>
    </w:p>
    <w:p w14:paraId="09CE833F" w14:textId="77777777" w:rsidR="001B4EE6" w:rsidRPr="00F84D12" w:rsidRDefault="001B4EE6" w:rsidP="001B4EE6">
      <w:pPr>
        <w:keepNext/>
        <w:keepLines/>
        <w:tabs>
          <w:tab w:val="clear" w:pos="567"/>
        </w:tabs>
        <w:spacing w:line="240" w:lineRule="auto"/>
        <w:rPr>
          <w:szCs w:val="24"/>
          <w:lang w:val="bg-BG"/>
        </w:rPr>
      </w:pPr>
    </w:p>
    <w:p w14:paraId="528DC122" w14:textId="77777777" w:rsidR="001B4EE6" w:rsidRPr="00F84D12" w:rsidRDefault="001B4EE6" w:rsidP="001B4EE6">
      <w:pPr>
        <w:keepNext/>
        <w:keepLines/>
        <w:spacing w:line="240" w:lineRule="auto"/>
        <w:rPr>
          <w:szCs w:val="24"/>
          <w:lang w:val="bg-BG"/>
        </w:rPr>
      </w:pPr>
      <w:r w:rsidRPr="00F84D12">
        <w:rPr>
          <w:szCs w:val="24"/>
          <w:lang w:val="bg-BG"/>
        </w:rPr>
        <w:t>Неприложимо</w:t>
      </w:r>
    </w:p>
    <w:p w14:paraId="23370680" w14:textId="77777777" w:rsidR="001B4EE6" w:rsidRPr="00F84D12" w:rsidRDefault="001B4EE6" w:rsidP="001B4EE6">
      <w:pPr>
        <w:spacing w:line="240" w:lineRule="auto"/>
        <w:rPr>
          <w:szCs w:val="24"/>
          <w:lang w:val="bg-BG"/>
        </w:rPr>
      </w:pPr>
    </w:p>
    <w:p w14:paraId="11012B7A" w14:textId="77777777" w:rsidR="001B4EE6" w:rsidRPr="00F84D12" w:rsidRDefault="001B4EE6" w:rsidP="001B4EE6">
      <w:pPr>
        <w:tabs>
          <w:tab w:val="clear" w:pos="567"/>
        </w:tabs>
        <w:spacing w:line="240" w:lineRule="auto"/>
        <w:ind w:left="567" w:hanging="567"/>
        <w:outlineLvl w:val="0"/>
        <w:rPr>
          <w:szCs w:val="24"/>
          <w:lang w:val="bg-BG"/>
        </w:rPr>
      </w:pPr>
      <w:r w:rsidRPr="00F84D12">
        <w:rPr>
          <w:b/>
          <w:szCs w:val="24"/>
          <w:lang w:val="bg-BG"/>
        </w:rPr>
        <w:t>6.3</w:t>
      </w:r>
      <w:r w:rsidRPr="00F84D12">
        <w:rPr>
          <w:b/>
          <w:szCs w:val="24"/>
          <w:lang w:val="bg-BG"/>
        </w:rPr>
        <w:tab/>
        <w:t>Срок на годност</w:t>
      </w:r>
    </w:p>
    <w:p w14:paraId="74EDAC07" w14:textId="77777777" w:rsidR="001B4EE6" w:rsidRPr="00F84D12" w:rsidRDefault="001B4EE6" w:rsidP="001B4EE6">
      <w:pPr>
        <w:tabs>
          <w:tab w:val="clear" w:pos="567"/>
        </w:tabs>
        <w:spacing w:line="240" w:lineRule="auto"/>
        <w:rPr>
          <w:szCs w:val="24"/>
          <w:lang w:val="bg-BG"/>
        </w:rPr>
      </w:pPr>
    </w:p>
    <w:p w14:paraId="5CED7809" w14:textId="77777777" w:rsidR="001B4EE6" w:rsidRDefault="001B4EE6" w:rsidP="001B4EE6">
      <w:pPr>
        <w:tabs>
          <w:tab w:val="clear" w:pos="567"/>
        </w:tabs>
        <w:spacing w:line="240" w:lineRule="auto"/>
        <w:rPr>
          <w:szCs w:val="24"/>
          <w:lang w:val="bg-BG"/>
        </w:rPr>
      </w:pPr>
      <w:r>
        <w:rPr>
          <w:szCs w:val="24"/>
          <w:lang w:val="bg-BG"/>
        </w:rPr>
        <w:t>3</w:t>
      </w:r>
      <w:r w:rsidR="001B18C8">
        <w:rPr>
          <w:szCs w:val="24"/>
          <w:lang w:val="bg-BG"/>
        </w:rPr>
        <w:t xml:space="preserve"> години </w:t>
      </w:r>
    </w:p>
    <w:p w14:paraId="1D22D5E7" w14:textId="77777777" w:rsidR="001B4EE6" w:rsidRPr="00F84D12" w:rsidRDefault="001B4EE6" w:rsidP="001B4EE6">
      <w:pPr>
        <w:tabs>
          <w:tab w:val="clear" w:pos="567"/>
        </w:tabs>
        <w:spacing w:line="240" w:lineRule="auto"/>
        <w:rPr>
          <w:szCs w:val="24"/>
          <w:lang w:val="bg-BG"/>
        </w:rPr>
      </w:pPr>
    </w:p>
    <w:p w14:paraId="5C74B038" w14:textId="77777777" w:rsidR="001B4EE6" w:rsidRPr="00F84D12" w:rsidRDefault="001B4EE6" w:rsidP="001B4EE6">
      <w:pPr>
        <w:keepNext/>
        <w:tabs>
          <w:tab w:val="clear" w:pos="567"/>
        </w:tabs>
        <w:spacing w:line="240" w:lineRule="auto"/>
        <w:ind w:left="567" w:hanging="567"/>
        <w:outlineLvl w:val="0"/>
        <w:rPr>
          <w:szCs w:val="24"/>
          <w:lang w:val="bg-BG"/>
        </w:rPr>
      </w:pPr>
      <w:r w:rsidRPr="00F84D12">
        <w:rPr>
          <w:b/>
          <w:szCs w:val="24"/>
          <w:lang w:val="bg-BG"/>
        </w:rPr>
        <w:t>6.4</w:t>
      </w:r>
      <w:r w:rsidRPr="00F84D12">
        <w:rPr>
          <w:b/>
          <w:szCs w:val="24"/>
          <w:lang w:val="bg-BG"/>
        </w:rPr>
        <w:tab/>
        <w:t>Специални условия на съхранение</w:t>
      </w:r>
    </w:p>
    <w:p w14:paraId="0399421E" w14:textId="77777777" w:rsidR="001B4EE6" w:rsidRPr="00F84D12" w:rsidRDefault="001B4EE6" w:rsidP="001B4EE6">
      <w:pPr>
        <w:keepNext/>
        <w:tabs>
          <w:tab w:val="clear" w:pos="567"/>
        </w:tabs>
        <w:spacing w:line="240" w:lineRule="auto"/>
        <w:rPr>
          <w:szCs w:val="24"/>
          <w:lang w:val="bg-BG"/>
        </w:rPr>
      </w:pPr>
    </w:p>
    <w:p w14:paraId="298A3059" w14:textId="77777777" w:rsidR="001B4EE6" w:rsidRPr="00F84D12" w:rsidRDefault="001B4EE6" w:rsidP="001B4EE6">
      <w:pPr>
        <w:spacing w:line="240" w:lineRule="auto"/>
        <w:rPr>
          <w:szCs w:val="24"/>
          <w:lang w:val="bg-BG"/>
        </w:rPr>
      </w:pPr>
      <w:r w:rsidRPr="00F84D12">
        <w:rPr>
          <w:lang w:val="bg-BG"/>
        </w:rPr>
        <w:t>Да не се съхранява над 30</w:t>
      </w:r>
      <w:r w:rsidRPr="00F84D12">
        <w:rPr>
          <w:lang w:val="bg-BG"/>
        </w:rPr>
        <w:sym w:font="Symbol" w:char="F0B0"/>
      </w:r>
      <w:r w:rsidRPr="00F84D12">
        <w:rPr>
          <w:lang w:val="bg-BG"/>
        </w:rPr>
        <w:t>C</w:t>
      </w:r>
      <w:r w:rsidR="00030544">
        <w:rPr>
          <w:lang w:val="bg-BG"/>
        </w:rPr>
        <w:t>.</w:t>
      </w:r>
    </w:p>
    <w:p w14:paraId="356D89B2" w14:textId="77777777" w:rsidR="001B4EE6" w:rsidRDefault="001B4EE6" w:rsidP="001B4EE6">
      <w:pPr>
        <w:tabs>
          <w:tab w:val="clear" w:pos="567"/>
        </w:tabs>
        <w:spacing w:line="240" w:lineRule="auto"/>
        <w:rPr>
          <w:lang w:val="bg-BG"/>
        </w:rPr>
      </w:pPr>
      <w:r w:rsidRPr="00F84D12">
        <w:rPr>
          <w:lang w:val="bg-BG"/>
        </w:rPr>
        <w:t>Да се съхранява в оригиналната опаковка, за да се предпази от влага.</w:t>
      </w:r>
    </w:p>
    <w:p w14:paraId="46483074" w14:textId="77777777" w:rsidR="00B67A43" w:rsidRPr="00F84D12" w:rsidRDefault="00B67A43" w:rsidP="001B4EE6">
      <w:pPr>
        <w:tabs>
          <w:tab w:val="clear" w:pos="567"/>
        </w:tabs>
        <w:spacing w:line="240" w:lineRule="auto"/>
        <w:rPr>
          <w:szCs w:val="24"/>
          <w:lang w:val="bg-BG"/>
        </w:rPr>
      </w:pPr>
    </w:p>
    <w:p w14:paraId="5A77B438" w14:textId="77777777" w:rsidR="001B4EE6" w:rsidRPr="00F84D12" w:rsidRDefault="001B4EE6" w:rsidP="001B4EE6">
      <w:pPr>
        <w:tabs>
          <w:tab w:val="clear" w:pos="567"/>
        </w:tabs>
        <w:spacing w:line="240" w:lineRule="auto"/>
        <w:rPr>
          <w:b/>
          <w:szCs w:val="24"/>
          <w:lang w:val="bg-BG"/>
        </w:rPr>
      </w:pPr>
      <w:r w:rsidRPr="001B4EE6">
        <w:rPr>
          <w:b/>
          <w:szCs w:val="24"/>
          <w:lang w:val="bg-BG"/>
        </w:rPr>
        <w:t>6.5</w:t>
      </w:r>
      <w:r w:rsidRPr="001B4EE6">
        <w:rPr>
          <w:b/>
          <w:szCs w:val="24"/>
          <w:lang w:val="bg-BG"/>
        </w:rPr>
        <w:tab/>
      </w:r>
      <w:r w:rsidRPr="00F84D12">
        <w:rPr>
          <w:b/>
          <w:szCs w:val="24"/>
          <w:lang w:val="bg-BG"/>
        </w:rPr>
        <w:t xml:space="preserve">Вид и </w:t>
      </w:r>
      <w:r w:rsidRPr="000C269E">
        <w:rPr>
          <w:b/>
          <w:szCs w:val="24"/>
          <w:lang w:val="bg-BG"/>
        </w:rPr>
        <w:t>съдържание на опаковката</w:t>
      </w:r>
    </w:p>
    <w:p w14:paraId="3D49BFA1" w14:textId="77777777" w:rsidR="001B4EE6" w:rsidRPr="00F84D12" w:rsidRDefault="001B4EE6" w:rsidP="001B4EE6">
      <w:pPr>
        <w:tabs>
          <w:tab w:val="clear" w:pos="567"/>
        </w:tabs>
        <w:spacing w:line="240" w:lineRule="auto"/>
        <w:rPr>
          <w:szCs w:val="24"/>
          <w:lang w:val="bg-BG"/>
        </w:rPr>
      </w:pPr>
    </w:p>
    <w:p w14:paraId="514963EC" w14:textId="77777777" w:rsidR="001B4EE6" w:rsidRDefault="001B4EE6" w:rsidP="001B4EE6">
      <w:pPr>
        <w:tabs>
          <w:tab w:val="clear" w:pos="567"/>
        </w:tabs>
        <w:spacing w:line="240" w:lineRule="auto"/>
        <w:rPr>
          <w:szCs w:val="24"/>
          <w:lang w:val="bg-BG"/>
        </w:rPr>
      </w:pPr>
      <w:r w:rsidRPr="006217DB">
        <w:rPr>
          <w:szCs w:val="24"/>
          <w:lang w:val="bg-BG"/>
        </w:rPr>
        <w:t>Бутилка от полиетилен с висока плътност</w:t>
      </w:r>
      <w:r w:rsidRPr="00F91592">
        <w:rPr>
          <w:szCs w:val="24"/>
          <w:lang w:val="bg-BG"/>
        </w:rPr>
        <w:t xml:space="preserve"> (HDPE) </w:t>
      </w:r>
      <w:r>
        <w:rPr>
          <w:szCs w:val="24"/>
          <w:lang w:val="bg-BG"/>
        </w:rPr>
        <w:t>с</w:t>
      </w:r>
      <w:r w:rsidRPr="00F91592">
        <w:rPr>
          <w:szCs w:val="24"/>
          <w:lang w:val="bg-BG"/>
        </w:rPr>
        <w:t xml:space="preserve"> </w:t>
      </w:r>
      <w:r>
        <w:rPr>
          <w:szCs w:val="24"/>
          <w:lang w:val="bg-BG"/>
        </w:rPr>
        <w:t>индукционно запечатана капачка и</w:t>
      </w:r>
      <w:r w:rsidRPr="006217DB">
        <w:rPr>
          <w:szCs w:val="24"/>
          <w:lang w:val="bg-BG"/>
        </w:rPr>
        <w:t xml:space="preserve"> </w:t>
      </w:r>
      <w:r w:rsidRPr="00751738">
        <w:rPr>
          <w:szCs w:val="24"/>
          <w:lang w:val="bg-BG"/>
        </w:rPr>
        <w:t>защитена от деца запушалка</w:t>
      </w:r>
      <w:r>
        <w:rPr>
          <w:szCs w:val="24"/>
          <w:lang w:val="bg-BG"/>
        </w:rPr>
        <w:t>, съдържаща 14 </w:t>
      </w:r>
      <w:r w:rsidR="006E2D29">
        <w:rPr>
          <w:szCs w:val="22"/>
          <w:lang w:val="bg-BG"/>
        </w:rPr>
        <w:t>стомашно</w:t>
      </w:r>
      <w:r w:rsidR="006E2D29">
        <w:rPr>
          <w:szCs w:val="22"/>
          <w:lang w:val="bg-BG"/>
        </w:rPr>
        <w:noBreakHyphen/>
        <w:t>устойчиви</w:t>
      </w:r>
      <w:r w:rsidR="006E2D29">
        <w:rPr>
          <w:szCs w:val="24"/>
          <w:lang w:val="bg-BG"/>
        </w:rPr>
        <w:t xml:space="preserve"> </w:t>
      </w:r>
      <w:r>
        <w:rPr>
          <w:szCs w:val="24"/>
          <w:lang w:val="bg-BG"/>
        </w:rPr>
        <w:t>капсули</w:t>
      </w:r>
      <w:r w:rsidRPr="00F91592">
        <w:rPr>
          <w:szCs w:val="24"/>
          <w:lang w:val="bg-BG"/>
        </w:rPr>
        <w:t xml:space="preserve">. </w:t>
      </w:r>
      <w:r>
        <w:rPr>
          <w:szCs w:val="24"/>
          <w:lang w:val="bg-BG"/>
        </w:rPr>
        <w:t xml:space="preserve">Бутилката съдържа и запечатан контейнер със </w:t>
      </w:r>
      <w:r w:rsidRPr="006217DB">
        <w:rPr>
          <w:szCs w:val="24"/>
          <w:lang w:val="bg-BG"/>
        </w:rPr>
        <w:t>сушител силикагел</w:t>
      </w:r>
      <w:r w:rsidRPr="00F91592">
        <w:rPr>
          <w:szCs w:val="24"/>
          <w:lang w:val="bg-BG"/>
        </w:rPr>
        <w:t>.</w:t>
      </w:r>
    </w:p>
    <w:p w14:paraId="078B25D0" w14:textId="77777777" w:rsidR="001B4EE6" w:rsidRDefault="001B4EE6" w:rsidP="001B4EE6">
      <w:pPr>
        <w:tabs>
          <w:tab w:val="clear" w:pos="567"/>
        </w:tabs>
        <w:spacing w:line="240" w:lineRule="auto"/>
        <w:rPr>
          <w:szCs w:val="24"/>
          <w:lang w:val="pt-PT"/>
        </w:rPr>
      </w:pPr>
    </w:p>
    <w:p w14:paraId="00363E36" w14:textId="77777777" w:rsidR="00E7369B" w:rsidRPr="00F84D12" w:rsidRDefault="00E7369B" w:rsidP="00E7369B">
      <w:pPr>
        <w:tabs>
          <w:tab w:val="clear" w:pos="567"/>
        </w:tabs>
        <w:spacing w:line="240" w:lineRule="auto"/>
        <w:rPr>
          <w:szCs w:val="24"/>
          <w:lang w:val="bg-BG"/>
        </w:rPr>
      </w:pPr>
      <w:r w:rsidRPr="00D656E4">
        <w:rPr>
          <w:color w:val="000000"/>
          <w:lang w:val="bg-BG"/>
        </w:rPr>
        <w:t>Капсулите Nexium Control се предлагат в опаковки от 14 и 28 капсули.</w:t>
      </w:r>
      <w:r w:rsidRPr="00584476">
        <w:rPr>
          <w:color w:val="000000"/>
          <w:lang w:val="pt-PT"/>
        </w:rPr>
        <w:t xml:space="preserve"> </w:t>
      </w:r>
      <w:r w:rsidRPr="00F84D12">
        <w:rPr>
          <w:szCs w:val="24"/>
          <w:lang w:val="bg-BG"/>
        </w:rPr>
        <w:t>Не всички видове опаковки могат да бъдат пуснати в продажба.</w:t>
      </w:r>
    </w:p>
    <w:p w14:paraId="3BFD4016" w14:textId="77777777" w:rsidR="00E7369B" w:rsidRPr="00584476" w:rsidRDefault="00E7369B" w:rsidP="001B4EE6">
      <w:pPr>
        <w:tabs>
          <w:tab w:val="clear" w:pos="567"/>
        </w:tabs>
        <w:spacing w:line="240" w:lineRule="auto"/>
        <w:rPr>
          <w:szCs w:val="24"/>
          <w:lang w:val="pt-PT"/>
        </w:rPr>
      </w:pPr>
    </w:p>
    <w:p w14:paraId="7D9054BF" w14:textId="77777777" w:rsidR="001B4EE6" w:rsidRPr="00F84D12" w:rsidRDefault="001B4EE6" w:rsidP="001B4EE6">
      <w:pPr>
        <w:tabs>
          <w:tab w:val="clear" w:pos="567"/>
        </w:tabs>
        <w:spacing w:line="240" w:lineRule="auto"/>
        <w:ind w:left="567" w:hanging="567"/>
        <w:outlineLvl w:val="0"/>
        <w:rPr>
          <w:szCs w:val="24"/>
          <w:lang w:val="bg-BG"/>
        </w:rPr>
      </w:pPr>
      <w:r w:rsidRPr="00F84D12">
        <w:rPr>
          <w:b/>
          <w:szCs w:val="24"/>
          <w:lang w:val="bg-BG"/>
        </w:rPr>
        <w:t>6.6</w:t>
      </w:r>
      <w:r w:rsidRPr="00F84D12">
        <w:rPr>
          <w:b/>
          <w:szCs w:val="24"/>
          <w:lang w:val="bg-BG"/>
        </w:rPr>
        <w:tab/>
        <w:t>Специални предпазни мерки при изхвърляне</w:t>
      </w:r>
    </w:p>
    <w:p w14:paraId="251019ED" w14:textId="77777777" w:rsidR="001B4EE6" w:rsidRPr="00F84D12" w:rsidRDefault="001B4EE6" w:rsidP="001B4EE6">
      <w:pPr>
        <w:tabs>
          <w:tab w:val="clear" w:pos="567"/>
        </w:tabs>
        <w:spacing w:line="240" w:lineRule="auto"/>
        <w:rPr>
          <w:szCs w:val="24"/>
          <w:lang w:val="bg-BG"/>
        </w:rPr>
      </w:pPr>
    </w:p>
    <w:p w14:paraId="75BF5A5B" w14:textId="77777777" w:rsidR="001B4EE6" w:rsidRPr="00F84D12" w:rsidRDefault="001B4EE6" w:rsidP="001B4EE6">
      <w:pPr>
        <w:spacing w:line="240" w:lineRule="auto"/>
        <w:rPr>
          <w:szCs w:val="24"/>
          <w:lang w:val="bg-BG"/>
        </w:rPr>
      </w:pPr>
      <w:r w:rsidRPr="00F84D12">
        <w:rPr>
          <w:szCs w:val="24"/>
          <w:lang w:val="bg-BG"/>
        </w:rPr>
        <w:t>Няма специални изисквания.</w:t>
      </w:r>
    </w:p>
    <w:p w14:paraId="48FA5D47" w14:textId="77777777" w:rsidR="001B4EE6" w:rsidRPr="00F84D12" w:rsidRDefault="001B4EE6" w:rsidP="001B4EE6">
      <w:pPr>
        <w:tabs>
          <w:tab w:val="clear" w:pos="567"/>
        </w:tabs>
        <w:spacing w:line="240" w:lineRule="auto"/>
        <w:rPr>
          <w:szCs w:val="24"/>
          <w:lang w:val="bg-BG"/>
        </w:rPr>
      </w:pPr>
    </w:p>
    <w:p w14:paraId="47D94F53" w14:textId="77777777" w:rsidR="001B4EE6" w:rsidRPr="00F84D12" w:rsidRDefault="001B4EE6" w:rsidP="001B4EE6">
      <w:pPr>
        <w:tabs>
          <w:tab w:val="clear" w:pos="567"/>
        </w:tabs>
        <w:spacing w:line="240" w:lineRule="auto"/>
        <w:rPr>
          <w:szCs w:val="24"/>
          <w:lang w:val="bg-BG"/>
        </w:rPr>
      </w:pPr>
    </w:p>
    <w:p w14:paraId="76C4F785" w14:textId="77777777" w:rsidR="001B4EE6" w:rsidRPr="00F84D12" w:rsidRDefault="001B4EE6" w:rsidP="001D3B9B">
      <w:pPr>
        <w:keepNext/>
        <w:spacing w:line="240" w:lineRule="auto"/>
        <w:ind w:left="562" w:hanging="562"/>
        <w:rPr>
          <w:szCs w:val="24"/>
          <w:lang w:val="bg-BG"/>
        </w:rPr>
      </w:pPr>
      <w:r w:rsidRPr="00F84D12">
        <w:rPr>
          <w:b/>
          <w:szCs w:val="24"/>
          <w:lang w:val="bg-BG"/>
        </w:rPr>
        <w:t>7.</w:t>
      </w:r>
      <w:r w:rsidRPr="00F84D12">
        <w:rPr>
          <w:b/>
          <w:szCs w:val="24"/>
          <w:lang w:val="bg-BG"/>
        </w:rPr>
        <w:tab/>
        <w:t>ПРИТЕЖАТЕЛ НА РАЗРЕШЕНИЕТО ЗА УПОТРЕБА</w:t>
      </w:r>
    </w:p>
    <w:p w14:paraId="7D589762" w14:textId="77777777" w:rsidR="001B4EE6" w:rsidRPr="00F84D12" w:rsidRDefault="001B4EE6" w:rsidP="001B4EE6">
      <w:pPr>
        <w:spacing w:line="240" w:lineRule="auto"/>
        <w:rPr>
          <w:szCs w:val="24"/>
          <w:lang w:val="bg-BG"/>
        </w:rPr>
      </w:pPr>
    </w:p>
    <w:p w14:paraId="4AB4845C" w14:textId="77777777" w:rsidR="00332025" w:rsidRPr="00B634AE" w:rsidRDefault="00332025" w:rsidP="001D7FE6">
      <w:pPr>
        <w:pStyle w:val="A-TableText"/>
        <w:keepNext/>
        <w:spacing w:before="0" w:after="0"/>
        <w:rPr>
          <w:noProof/>
          <w:szCs w:val="22"/>
          <w:lang w:val="bg-BG"/>
        </w:rPr>
      </w:pPr>
    </w:p>
    <w:p w14:paraId="0A469DB5" w14:textId="77777777" w:rsidR="00365F8F" w:rsidRDefault="005C4CE7" w:rsidP="00332025">
      <w:pPr>
        <w:pStyle w:val="A-TableText"/>
        <w:keepNext/>
        <w:spacing w:before="0" w:after="0"/>
        <w:rPr>
          <w:noProof/>
          <w:szCs w:val="22"/>
          <w:lang w:val="bg-BG"/>
        </w:rPr>
      </w:pPr>
      <w:r w:rsidRPr="005C4CE7">
        <w:rPr>
          <w:noProof/>
          <w:szCs w:val="22"/>
          <w:lang w:val="en-US"/>
        </w:rPr>
        <w:t>Haleon Ireland Dungarvan Limited</w:t>
      </w:r>
      <w:r w:rsidR="00332025" w:rsidRPr="00B634AE">
        <w:rPr>
          <w:noProof/>
          <w:szCs w:val="22"/>
          <w:lang w:val="bg-BG"/>
        </w:rPr>
        <w:t xml:space="preserve">, </w:t>
      </w:r>
      <w:r w:rsidR="00332025">
        <w:rPr>
          <w:noProof/>
          <w:szCs w:val="22"/>
          <w:lang w:val="bg-BG"/>
        </w:rPr>
        <w:t xml:space="preserve"> </w:t>
      </w:r>
    </w:p>
    <w:p w14:paraId="521CEBE4" w14:textId="77777777" w:rsidR="00365F8F" w:rsidRDefault="00332025" w:rsidP="00332025">
      <w:pPr>
        <w:pStyle w:val="A-TableText"/>
        <w:keepNext/>
        <w:spacing w:before="0" w:after="0"/>
        <w:rPr>
          <w:noProof/>
          <w:szCs w:val="22"/>
          <w:lang w:val="bg-BG"/>
        </w:rPr>
      </w:pPr>
      <w:r>
        <w:rPr>
          <w:noProof/>
          <w:szCs w:val="22"/>
          <w:lang w:val="en-US"/>
        </w:rPr>
        <w:t>Knockbrack</w:t>
      </w:r>
      <w:r w:rsidRPr="00B634AE">
        <w:rPr>
          <w:noProof/>
          <w:szCs w:val="22"/>
          <w:lang w:val="bg-BG"/>
        </w:rPr>
        <w:t xml:space="preserve">, </w:t>
      </w:r>
      <w:r>
        <w:rPr>
          <w:noProof/>
          <w:szCs w:val="22"/>
          <w:lang w:val="bg-BG"/>
        </w:rPr>
        <w:t xml:space="preserve"> </w:t>
      </w:r>
    </w:p>
    <w:p w14:paraId="3A925A14" w14:textId="77777777" w:rsidR="00365F8F" w:rsidRPr="00B634AE" w:rsidRDefault="00332025" w:rsidP="00332025">
      <w:pPr>
        <w:pStyle w:val="A-TableText"/>
        <w:keepNext/>
        <w:spacing w:before="0" w:after="0"/>
        <w:rPr>
          <w:noProof/>
          <w:szCs w:val="22"/>
          <w:lang w:val="bg-BG"/>
        </w:rPr>
      </w:pPr>
      <w:r>
        <w:rPr>
          <w:noProof/>
          <w:szCs w:val="22"/>
          <w:lang w:val="en-US"/>
        </w:rPr>
        <w:t>Dungarvan</w:t>
      </w:r>
      <w:r w:rsidRPr="00B634AE">
        <w:rPr>
          <w:noProof/>
          <w:szCs w:val="22"/>
          <w:lang w:val="bg-BG"/>
        </w:rPr>
        <w:t xml:space="preserve">, </w:t>
      </w:r>
    </w:p>
    <w:p w14:paraId="1B967959" w14:textId="77777777" w:rsidR="00365F8F" w:rsidRDefault="00332025" w:rsidP="00332025">
      <w:pPr>
        <w:pStyle w:val="A-TableText"/>
        <w:keepNext/>
        <w:spacing w:before="0" w:after="0"/>
        <w:rPr>
          <w:noProof/>
          <w:szCs w:val="22"/>
          <w:lang w:val="bg-BG"/>
        </w:rPr>
      </w:pPr>
      <w:r>
        <w:rPr>
          <w:noProof/>
          <w:szCs w:val="22"/>
          <w:lang w:val="en-US"/>
        </w:rPr>
        <w:t>Co</w:t>
      </w:r>
      <w:r w:rsidRPr="00B634AE">
        <w:rPr>
          <w:noProof/>
          <w:szCs w:val="22"/>
          <w:lang w:val="bg-BG"/>
        </w:rPr>
        <w:t xml:space="preserve">. </w:t>
      </w:r>
      <w:r>
        <w:rPr>
          <w:noProof/>
          <w:szCs w:val="22"/>
          <w:lang w:val="en-US"/>
        </w:rPr>
        <w:t>Waterford</w:t>
      </w:r>
      <w:r w:rsidRPr="00B634AE">
        <w:rPr>
          <w:noProof/>
          <w:szCs w:val="22"/>
          <w:lang w:val="bg-BG"/>
        </w:rPr>
        <w:t>,</w:t>
      </w:r>
      <w:r>
        <w:rPr>
          <w:noProof/>
          <w:szCs w:val="22"/>
          <w:lang w:val="bg-BG"/>
        </w:rPr>
        <w:t xml:space="preserve"> </w:t>
      </w:r>
    </w:p>
    <w:p w14:paraId="76BA1B21" w14:textId="77777777" w:rsidR="00332025" w:rsidRPr="000E2DD7" w:rsidRDefault="00332025" w:rsidP="00332025">
      <w:pPr>
        <w:pStyle w:val="A-TableText"/>
        <w:keepNext/>
        <w:spacing w:before="0" w:after="0"/>
        <w:rPr>
          <w:noProof/>
          <w:szCs w:val="22"/>
          <w:lang w:val="bg-BG"/>
        </w:rPr>
      </w:pPr>
      <w:r>
        <w:rPr>
          <w:noProof/>
          <w:szCs w:val="22"/>
          <w:lang w:val="bg-BG"/>
        </w:rPr>
        <w:t>Ирландия</w:t>
      </w:r>
    </w:p>
    <w:p w14:paraId="5CAFABFC" w14:textId="77777777" w:rsidR="001B4EE6" w:rsidRDefault="001B4EE6" w:rsidP="001B4EE6">
      <w:pPr>
        <w:spacing w:line="240" w:lineRule="auto"/>
        <w:rPr>
          <w:szCs w:val="24"/>
          <w:lang w:val="pt-PT"/>
        </w:rPr>
      </w:pPr>
    </w:p>
    <w:p w14:paraId="5A65CB12" w14:textId="77777777" w:rsidR="00E7369B" w:rsidRPr="00584476" w:rsidRDefault="00E7369B" w:rsidP="001B4EE6">
      <w:pPr>
        <w:spacing w:line="240" w:lineRule="auto"/>
        <w:rPr>
          <w:szCs w:val="24"/>
          <w:lang w:val="pt-PT"/>
        </w:rPr>
      </w:pPr>
    </w:p>
    <w:p w14:paraId="0E2C5A4B" w14:textId="77777777" w:rsidR="001B4EE6" w:rsidRPr="00F84D12" w:rsidRDefault="001B4EE6" w:rsidP="001B4EE6">
      <w:pPr>
        <w:spacing w:line="240" w:lineRule="auto"/>
        <w:rPr>
          <w:szCs w:val="24"/>
          <w:lang w:val="bg-BG"/>
        </w:rPr>
      </w:pPr>
    </w:p>
    <w:p w14:paraId="5690A02C" w14:textId="77777777" w:rsidR="001B4EE6" w:rsidRPr="00F84D12" w:rsidRDefault="001B4EE6" w:rsidP="001B4EE6">
      <w:pPr>
        <w:spacing w:line="240" w:lineRule="auto"/>
        <w:ind w:left="567" w:hanging="567"/>
        <w:rPr>
          <w:b/>
          <w:szCs w:val="24"/>
          <w:lang w:val="bg-BG"/>
        </w:rPr>
      </w:pPr>
      <w:r w:rsidRPr="00F84D12">
        <w:rPr>
          <w:b/>
          <w:szCs w:val="24"/>
          <w:lang w:val="bg-BG"/>
        </w:rPr>
        <w:t>8.</w:t>
      </w:r>
      <w:r w:rsidRPr="00F84D12">
        <w:rPr>
          <w:b/>
          <w:szCs w:val="24"/>
          <w:lang w:val="bg-BG"/>
        </w:rPr>
        <w:tab/>
        <w:t xml:space="preserve">НОМЕР(А) НА РАЗРЕШЕНИЕТО ЗА УПОТРЕБА </w:t>
      </w:r>
    </w:p>
    <w:p w14:paraId="055DA948" w14:textId="77777777" w:rsidR="001B4EE6" w:rsidRPr="00F84D12" w:rsidRDefault="001B4EE6" w:rsidP="001B4EE6">
      <w:pPr>
        <w:spacing w:line="240" w:lineRule="auto"/>
        <w:rPr>
          <w:i/>
          <w:szCs w:val="24"/>
          <w:lang w:val="bg-BG"/>
        </w:rPr>
      </w:pPr>
    </w:p>
    <w:p w14:paraId="7533D4D8" w14:textId="77777777" w:rsidR="00E7369B" w:rsidRPr="00365F8F" w:rsidRDefault="001B4EE6" w:rsidP="00365F8F">
      <w:pPr>
        <w:suppressLineNumbers/>
        <w:spacing w:line="240" w:lineRule="auto"/>
        <w:rPr>
          <w:szCs w:val="22"/>
          <w:lang w:val="bg-BG"/>
        </w:rPr>
      </w:pPr>
      <w:r w:rsidRPr="00F84D12">
        <w:rPr>
          <w:szCs w:val="22"/>
          <w:lang w:val="bg-BG"/>
        </w:rPr>
        <w:t>EU/1/13/860/</w:t>
      </w:r>
      <w:r>
        <w:rPr>
          <w:szCs w:val="22"/>
          <w:lang w:val="bg-BG"/>
        </w:rPr>
        <w:t>003</w:t>
      </w:r>
      <w:r w:rsidR="00365F8F">
        <w:rPr>
          <w:szCs w:val="22"/>
          <w:lang w:val="bg-BG"/>
        </w:rPr>
        <w:br/>
      </w:r>
      <w:r w:rsidR="00E7369B" w:rsidRPr="00984FC7">
        <w:rPr>
          <w:color w:val="000000"/>
          <w:szCs w:val="22"/>
        </w:rPr>
        <w:t>EU</w:t>
      </w:r>
      <w:r w:rsidR="00E7369B" w:rsidRPr="00B634AE">
        <w:rPr>
          <w:color w:val="000000"/>
          <w:szCs w:val="22"/>
          <w:lang w:val="bg-BG"/>
        </w:rPr>
        <w:t>/1/13/860/005</w:t>
      </w:r>
    </w:p>
    <w:p w14:paraId="60794A51" w14:textId="77777777" w:rsidR="001B4EE6" w:rsidRPr="00F84D12" w:rsidRDefault="001B4EE6" w:rsidP="001B4EE6">
      <w:pPr>
        <w:spacing w:line="240" w:lineRule="auto"/>
        <w:rPr>
          <w:szCs w:val="24"/>
          <w:lang w:val="bg-BG"/>
        </w:rPr>
      </w:pPr>
    </w:p>
    <w:p w14:paraId="2824FC57" w14:textId="77777777" w:rsidR="001B4EE6" w:rsidRPr="00F84D12" w:rsidRDefault="001B4EE6" w:rsidP="001B4EE6">
      <w:pPr>
        <w:spacing w:line="240" w:lineRule="auto"/>
        <w:rPr>
          <w:szCs w:val="24"/>
          <w:lang w:val="bg-BG"/>
        </w:rPr>
      </w:pPr>
    </w:p>
    <w:p w14:paraId="2DF15333" w14:textId="77777777" w:rsidR="001B4EE6" w:rsidRPr="00F84D12" w:rsidRDefault="001B4EE6" w:rsidP="001B4EE6">
      <w:pPr>
        <w:spacing w:line="240" w:lineRule="auto"/>
        <w:ind w:left="567" w:hanging="567"/>
        <w:rPr>
          <w:szCs w:val="24"/>
          <w:lang w:val="bg-BG"/>
        </w:rPr>
      </w:pPr>
      <w:r w:rsidRPr="00F84D12">
        <w:rPr>
          <w:b/>
          <w:szCs w:val="24"/>
          <w:lang w:val="bg-BG"/>
        </w:rPr>
        <w:t>9.</w:t>
      </w:r>
      <w:r w:rsidRPr="00F84D12">
        <w:rPr>
          <w:b/>
          <w:szCs w:val="24"/>
          <w:lang w:val="bg-BG"/>
        </w:rPr>
        <w:tab/>
        <w:t>ДАТА НА ПЪРВО РАЗРЕШАВАНЕ/ПОДНОВЯВАНЕ НА РАЗРЕШЕНИЕТО ЗА УПОТРЕБА</w:t>
      </w:r>
    </w:p>
    <w:p w14:paraId="1E118AD8" w14:textId="77777777" w:rsidR="001B4EE6" w:rsidRPr="00F84D12" w:rsidRDefault="001B4EE6" w:rsidP="001B4EE6">
      <w:pPr>
        <w:spacing w:line="240" w:lineRule="auto"/>
        <w:rPr>
          <w:szCs w:val="24"/>
          <w:lang w:val="bg-BG"/>
        </w:rPr>
      </w:pPr>
    </w:p>
    <w:p w14:paraId="2208469B" w14:textId="77777777" w:rsidR="001B4EE6" w:rsidRPr="00F84D12" w:rsidRDefault="001B4EE6" w:rsidP="001B4EE6">
      <w:pPr>
        <w:spacing w:line="240" w:lineRule="auto"/>
        <w:rPr>
          <w:szCs w:val="24"/>
          <w:lang w:val="bg-BG"/>
        </w:rPr>
      </w:pPr>
      <w:r w:rsidRPr="00F84D12">
        <w:rPr>
          <w:szCs w:val="24"/>
          <w:lang w:val="bg-BG"/>
        </w:rPr>
        <w:t>Дата на първо разрешаване: 26 август 2013</w:t>
      </w:r>
      <w:r w:rsidR="0080099A">
        <w:rPr>
          <w:szCs w:val="24"/>
          <w:lang w:val="en-US"/>
        </w:rPr>
        <w:t> </w:t>
      </w:r>
      <w:r w:rsidRPr="00F84D12">
        <w:rPr>
          <w:szCs w:val="24"/>
          <w:lang w:val="bg-BG"/>
        </w:rPr>
        <w:t>г.</w:t>
      </w:r>
    </w:p>
    <w:p w14:paraId="32895C63" w14:textId="77777777" w:rsidR="001B4EE6" w:rsidRPr="00F84D12" w:rsidRDefault="006E2D29" w:rsidP="001B4EE6">
      <w:pPr>
        <w:spacing w:line="240" w:lineRule="auto"/>
        <w:rPr>
          <w:szCs w:val="24"/>
          <w:lang w:val="bg-BG"/>
        </w:rPr>
      </w:pPr>
      <w:r w:rsidRPr="00BB11BD">
        <w:rPr>
          <w:noProof/>
          <w:szCs w:val="22"/>
          <w:lang w:val="bg-BG"/>
        </w:rPr>
        <w:t>Дата на последно подновяване</w:t>
      </w:r>
      <w:r>
        <w:rPr>
          <w:noProof/>
          <w:szCs w:val="22"/>
          <w:lang w:val="bg-BG"/>
        </w:rPr>
        <w:t>:</w:t>
      </w:r>
      <w:r w:rsidR="001D7FE6">
        <w:rPr>
          <w:noProof/>
          <w:szCs w:val="22"/>
          <w:lang w:val="bg-BG"/>
        </w:rPr>
        <w:t xml:space="preserve"> 25 юни 2018 г.</w:t>
      </w:r>
    </w:p>
    <w:p w14:paraId="5AA9FEA8" w14:textId="77777777" w:rsidR="001B4EE6" w:rsidRPr="009F46B3" w:rsidRDefault="001B4EE6" w:rsidP="001B4EE6">
      <w:pPr>
        <w:spacing w:line="240" w:lineRule="auto"/>
        <w:rPr>
          <w:szCs w:val="24"/>
          <w:lang w:val="bg-BG"/>
        </w:rPr>
      </w:pPr>
    </w:p>
    <w:p w14:paraId="469B51D1" w14:textId="77777777" w:rsidR="0081188A" w:rsidRPr="00B4791E" w:rsidRDefault="0081188A" w:rsidP="001B4EE6">
      <w:pPr>
        <w:spacing w:line="240" w:lineRule="auto"/>
        <w:rPr>
          <w:szCs w:val="24"/>
          <w:lang w:val="bg-BG"/>
        </w:rPr>
      </w:pPr>
    </w:p>
    <w:p w14:paraId="4F9E9026" w14:textId="77777777" w:rsidR="001B4EE6" w:rsidRPr="00F84D12" w:rsidRDefault="001B4EE6" w:rsidP="001B4EE6">
      <w:pPr>
        <w:spacing w:line="240" w:lineRule="auto"/>
        <w:ind w:left="567" w:hanging="567"/>
        <w:rPr>
          <w:b/>
          <w:szCs w:val="24"/>
          <w:lang w:val="bg-BG"/>
        </w:rPr>
      </w:pPr>
      <w:r w:rsidRPr="00F84D12">
        <w:rPr>
          <w:b/>
          <w:szCs w:val="24"/>
          <w:lang w:val="bg-BG"/>
        </w:rPr>
        <w:t>10.</w:t>
      </w:r>
      <w:r w:rsidRPr="00F84D12">
        <w:rPr>
          <w:b/>
          <w:szCs w:val="24"/>
          <w:lang w:val="bg-BG"/>
        </w:rPr>
        <w:tab/>
        <w:t>ДАТА НА АКТУАЛИЗИРАНЕ НА ТЕКСТА</w:t>
      </w:r>
    </w:p>
    <w:p w14:paraId="110CD7C0" w14:textId="77777777" w:rsidR="001B4EE6" w:rsidRDefault="001B4EE6" w:rsidP="001B4EE6">
      <w:pPr>
        <w:spacing w:line="240" w:lineRule="auto"/>
        <w:rPr>
          <w:szCs w:val="24"/>
          <w:lang w:val="bg-BG"/>
        </w:rPr>
      </w:pPr>
    </w:p>
    <w:p w14:paraId="34BDA157" w14:textId="77777777" w:rsidR="001B4EE6" w:rsidRPr="00F84D12" w:rsidRDefault="001B4EE6" w:rsidP="001B4EE6">
      <w:pPr>
        <w:numPr>
          <w:ilvl w:val="12"/>
          <w:numId w:val="0"/>
        </w:numPr>
        <w:tabs>
          <w:tab w:val="clear" w:pos="567"/>
        </w:tabs>
        <w:spacing w:line="240" w:lineRule="auto"/>
        <w:ind w:right="-2"/>
        <w:rPr>
          <w:szCs w:val="24"/>
          <w:lang w:val="bg-BG"/>
        </w:rPr>
      </w:pPr>
      <w:r w:rsidRPr="00F84D12">
        <w:rPr>
          <w:szCs w:val="24"/>
          <w:lang w:val="bg-BG"/>
        </w:rPr>
        <w:t xml:space="preserve">Подробна информация за този лекарствен продукт е предоставена на уебсайта на Европейската агенция по лекарствата </w:t>
      </w:r>
      <w:hyperlink r:id="rId12" w:history="1">
        <w:r w:rsidRPr="001D3B9B">
          <w:rPr>
            <w:rStyle w:val="Hyperlink"/>
            <w:rFonts w:eastAsia="Verdana"/>
            <w:noProof/>
            <w:szCs w:val="22"/>
          </w:rPr>
          <w:t>http</w:t>
        </w:r>
        <w:r w:rsidRPr="001D3B9B">
          <w:rPr>
            <w:rStyle w:val="Hyperlink"/>
            <w:rFonts w:eastAsia="Verdana"/>
            <w:noProof/>
            <w:szCs w:val="22"/>
            <w:lang w:val="bg-BG"/>
          </w:rPr>
          <w:t>://</w:t>
        </w:r>
        <w:r w:rsidRPr="001D3B9B">
          <w:rPr>
            <w:rStyle w:val="Hyperlink"/>
            <w:rFonts w:eastAsia="Verdana"/>
            <w:noProof/>
            <w:szCs w:val="22"/>
          </w:rPr>
          <w:t>www</w:t>
        </w:r>
        <w:r w:rsidRPr="001D3B9B">
          <w:rPr>
            <w:rStyle w:val="Hyperlink"/>
            <w:rFonts w:eastAsia="Verdana"/>
            <w:noProof/>
            <w:szCs w:val="22"/>
            <w:lang w:val="bg-BG"/>
          </w:rPr>
          <w:t>.</w:t>
        </w:r>
        <w:r w:rsidRPr="001D3B9B">
          <w:rPr>
            <w:rStyle w:val="Hyperlink"/>
            <w:rFonts w:eastAsia="Verdana"/>
            <w:noProof/>
            <w:szCs w:val="22"/>
          </w:rPr>
          <w:t>ema</w:t>
        </w:r>
        <w:r w:rsidRPr="001D3B9B">
          <w:rPr>
            <w:rStyle w:val="Hyperlink"/>
            <w:rFonts w:eastAsia="Verdana"/>
            <w:noProof/>
            <w:szCs w:val="22"/>
            <w:lang w:val="bg-BG"/>
          </w:rPr>
          <w:t>.</w:t>
        </w:r>
        <w:r w:rsidRPr="001D3B9B">
          <w:rPr>
            <w:rStyle w:val="Hyperlink"/>
            <w:rFonts w:eastAsia="Verdana"/>
            <w:noProof/>
            <w:szCs w:val="22"/>
          </w:rPr>
          <w:t>europa</w:t>
        </w:r>
        <w:r w:rsidRPr="001D3B9B">
          <w:rPr>
            <w:rStyle w:val="Hyperlink"/>
            <w:rFonts w:eastAsia="Verdana"/>
            <w:noProof/>
            <w:szCs w:val="22"/>
            <w:lang w:val="bg-BG"/>
          </w:rPr>
          <w:t>.</w:t>
        </w:r>
        <w:r w:rsidRPr="001D3B9B">
          <w:rPr>
            <w:rStyle w:val="Hyperlink"/>
            <w:rFonts w:eastAsia="Verdana"/>
            <w:noProof/>
            <w:szCs w:val="22"/>
          </w:rPr>
          <w:t>eu</w:t>
        </w:r>
      </w:hyperlink>
      <w:r w:rsidRPr="00D656E4">
        <w:rPr>
          <w:noProof/>
          <w:color w:val="000000"/>
          <w:szCs w:val="22"/>
          <w:u w:val="single"/>
          <w:lang w:val="bg-BG"/>
        </w:rPr>
        <w:t>.</w:t>
      </w:r>
    </w:p>
    <w:p w14:paraId="69E3501C" w14:textId="77777777" w:rsidR="00654386" w:rsidRPr="00F84D12" w:rsidRDefault="00654386" w:rsidP="001B4EE6">
      <w:pPr>
        <w:tabs>
          <w:tab w:val="clear" w:pos="567"/>
        </w:tabs>
        <w:spacing w:line="240" w:lineRule="auto"/>
        <w:rPr>
          <w:szCs w:val="24"/>
          <w:lang w:val="bg-BG"/>
        </w:rPr>
      </w:pPr>
    </w:p>
    <w:p w14:paraId="50852347" w14:textId="77777777" w:rsidR="003A64D5" w:rsidRPr="00F84D12" w:rsidRDefault="003A64D5">
      <w:pPr>
        <w:jc w:val="center"/>
        <w:rPr>
          <w:szCs w:val="24"/>
          <w:lang w:val="bg-BG"/>
        </w:rPr>
      </w:pPr>
      <w:r w:rsidRPr="00F84D12">
        <w:rPr>
          <w:szCs w:val="24"/>
          <w:lang w:val="bg-BG"/>
        </w:rPr>
        <w:br w:type="page"/>
      </w:r>
    </w:p>
    <w:p w14:paraId="1EA74438" w14:textId="77777777" w:rsidR="003A64D5" w:rsidRPr="00F84D12" w:rsidRDefault="003A64D5">
      <w:pPr>
        <w:jc w:val="center"/>
        <w:rPr>
          <w:szCs w:val="24"/>
          <w:lang w:val="bg-BG"/>
        </w:rPr>
      </w:pPr>
    </w:p>
    <w:p w14:paraId="11F0E1A0" w14:textId="77777777" w:rsidR="003A64D5" w:rsidRPr="00F84D12" w:rsidRDefault="003A64D5">
      <w:pPr>
        <w:jc w:val="center"/>
        <w:rPr>
          <w:szCs w:val="24"/>
          <w:lang w:val="bg-BG"/>
        </w:rPr>
      </w:pPr>
    </w:p>
    <w:p w14:paraId="610C8353" w14:textId="77777777" w:rsidR="003A64D5" w:rsidRPr="00F84D12" w:rsidRDefault="003A64D5">
      <w:pPr>
        <w:jc w:val="center"/>
        <w:rPr>
          <w:szCs w:val="24"/>
          <w:lang w:val="bg-BG"/>
        </w:rPr>
      </w:pPr>
    </w:p>
    <w:p w14:paraId="3816FCF1" w14:textId="77777777" w:rsidR="003A64D5" w:rsidRPr="00F84D12" w:rsidRDefault="003A64D5">
      <w:pPr>
        <w:jc w:val="center"/>
        <w:rPr>
          <w:szCs w:val="24"/>
          <w:lang w:val="bg-BG"/>
        </w:rPr>
      </w:pPr>
    </w:p>
    <w:p w14:paraId="64F271B4" w14:textId="77777777" w:rsidR="003A64D5" w:rsidRPr="00F84D12" w:rsidRDefault="003A64D5">
      <w:pPr>
        <w:jc w:val="center"/>
        <w:rPr>
          <w:szCs w:val="24"/>
          <w:lang w:val="bg-BG"/>
        </w:rPr>
      </w:pPr>
    </w:p>
    <w:p w14:paraId="44010385" w14:textId="77777777" w:rsidR="003A64D5" w:rsidRPr="00F84D12" w:rsidRDefault="003A64D5">
      <w:pPr>
        <w:jc w:val="center"/>
        <w:rPr>
          <w:szCs w:val="24"/>
          <w:lang w:val="bg-BG"/>
        </w:rPr>
      </w:pPr>
    </w:p>
    <w:p w14:paraId="75F0EC31" w14:textId="77777777" w:rsidR="003A64D5" w:rsidRPr="00F84D12" w:rsidRDefault="003A64D5">
      <w:pPr>
        <w:jc w:val="center"/>
        <w:rPr>
          <w:szCs w:val="24"/>
          <w:lang w:val="bg-BG"/>
        </w:rPr>
      </w:pPr>
    </w:p>
    <w:p w14:paraId="36A1FCB4" w14:textId="77777777" w:rsidR="003A64D5" w:rsidRPr="00F84D12" w:rsidRDefault="003A64D5">
      <w:pPr>
        <w:jc w:val="center"/>
        <w:rPr>
          <w:szCs w:val="24"/>
          <w:lang w:val="bg-BG"/>
        </w:rPr>
      </w:pPr>
    </w:p>
    <w:p w14:paraId="7F684440" w14:textId="77777777" w:rsidR="003A64D5" w:rsidRPr="00F84D12" w:rsidRDefault="003A64D5">
      <w:pPr>
        <w:jc w:val="center"/>
        <w:rPr>
          <w:szCs w:val="24"/>
          <w:lang w:val="bg-BG"/>
        </w:rPr>
      </w:pPr>
    </w:p>
    <w:p w14:paraId="5E0F5AA9" w14:textId="77777777" w:rsidR="003A64D5" w:rsidRPr="00F84D12" w:rsidRDefault="003A64D5">
      <w:pPr>
        <w:jc w:val="center"/>
        <w:rPr>
          <w:szCs w:val="24"/>
          <w:lang w:val="bg-BG"/>
        </w:rPr>
      </w:pPr>
    </w:p>
    <w:p w14:paraId="0E15F8B6" w14:textId="77777777" w:rsidR="003A64D5" w:rsidRPr="00F84D12" w:rsidRDefault="003A64D5">
      <w:pPr>
        <w:jc w:val="center"/>
        <w:rPr>
          <w:szCs w:val="24"/>
          <w:lang w:val="bg-BG"/>
        </w:rPr>
      </w:pPr>
    </w:p>
    <w:p w14:paraId="7BF3267F" w14:textId="77777777" w:rsidR="003A64D5" w:rsidRPr="00F84D12" w:rsidRDefault="003A64D5">
      <w:pPr>
        <w:jc w:val="center"/>
        <w:rPr>
          <w:szCs w:val="24"/>
          <w:lang w:val="bg-BG"/>
        </w:rPr>
      </w:pPr>
    </w:p>
    <w:p w14:paraId="3A18C1CF" w14:textId="77777777" w:rsidR="003A64D5" w:rsidRPr="00F84D12" w:rsidRDefault="003A64D5">
      <w:pPr>
        <w:jc w:val="center"/>
        <w:rPr>
          <w:szCs w:val="24"/>
          <w:lang w:val="bg-BG"/>
        </w:rPr>
      </w:pPr>
    </w:p>
    <w:p w14:paraId="62CFFCC9" w14:textId="77777777" w:rsidR="003A64D5" w:rsidRPr="00F84D12" w:rsidRDefault="003A64D5">
      <w:pPr>
        <w:jc w:val="center"/>
        <w:rPr>
          <w:szCs w:val="24"/>
          <w:lang w:val="bg-BG"/>
        </w:rPr>
      </w:pPr>
    </w:p>
    <w:p w14:paraId="60219C02" w14:textId="77777777" w:rsidR="003A64D5" w:rsidRPr="00F84D12" w:rsidRDefault="003A64D5">
      <w:pPr>
        <w:jc w:val="center"/>
        <w:rPr>
          <w:szCs w:val="24"/>
          <w:lang w:val="bg-BG"/>
        </w:rPr>
      </w:pPr>
    </w:p>
    <w:p w14:paraId="046AF5A3" w14:textId="77777777" w:rsidR="003A64D5" w:rsidRPr="00F84D12" w:rsidRDefault="003A64D5">
      <w:pPr>
        <w:jc w:val="center"/>
        <w:rPr>
          <w:szCs w:val="24"/>
          <w:lang w:val="bg-BG"/>
        </w:rPr>
      </w:pPr>
    </w:p>
    <w:p w14:paraId="165E19D3" w14:textId="77777777" w:rsidR="003A64D5" w:rsidRPr="00F84D12" w:rsidRDefault="003A64D5">
      <w:pPr>
        <w:jc w:val="center"/>
        <w:rPr>
          <w:szCs w:val="24"/>
          <w:lang w:val="bg-BG"/>
        </w:rPr>
      </w:pPr>
    </w:p>
    <w:p w14:paraId="3311828E" w14:textId="77777777" w:rsidR="003A64D5" w:rsidRPr="00F84D12" w:rsidRDefault="003A64D5">
      <w:pPr>
        <w:jc w:val="center"/>
        <w:rPr>
          <w:szCs w:val="24"/>
          <w:lang w:val="bg-BG"/>
        </w:rPr>
      </w:pPr>
    </w:p>
    <w:p w14:paraId="41CA3F54" w14:textId="77777777" w:rsidR="003A64D5" w:rsidRPr="00F84D12" w:rsidRDefault="003A64D5">
      <w:pPr>
        <w:jc w:val="center"/>
        <w:rPr>
          <w:szCs w:val="24"/>
          <w:lang w:val="bg-BG"/>
        </w:rPr>
      </w:pPr>
    </w:p>
    <w:p w14:paraId="06EC46C5" w14:textId="77777777" w:rsidR="003A64D5" w:rsidRPr="00F84D12" w:rsidRDefault="003A64D5">
      <w:pPr>
        <w:jc w:val="center"/>
        <w:rPr>
          <w:szCs w:val="24"/>
          <w:lang w:val="bg-BG"/>
        </w:rPr>
      </w:pPr>
    </w:p>
    <w:p w14:paraId="3163B175" w14:textId="77777777" w:rsidR="003A64D5" w:rsidRPr="00F84D12" w:rsidRDefault="003A64D5">
      <w:pPr>
        <w:jc w:val="center"/>
        <w:rPr>
          <w:szCs w:val="24"/>
          <w:lang w:val="bg-BG"/>
        </w:rPr>
      </w:pPr>
    </w:p>
    <w:p w14:paraId="589BB0B1" w14:textId="77777777" w:rsidR="003A64D5" w:rsidRPr="00F84D12" w:rsidRDefault="003A64D5">
      <w:pPr>
        <w:jc w:val="center"/>
        <w:rPr>
          <w:szCs w:val="24"/>
          <w:lang w:val="bg-BG"/>
        </w:rPr>
      </w:pPr>
    </w:p>
    <w:p w14:paraId="67D65250" w14:textId="77777777" w:rsidR="003A64D5" w:rsidRPr="00F84D12" w:rsidRDefault="003A64D5">
      <w:pPr>
        <w:jc w:val="center"/>
        <w:rPr>
          <w:szCs w:val="22"/>
          <w:lang w:val="bg-BG"/>
        </w:rPr>
      </w:pPr>
      <w:r w:rsidRPr="00F84D12">
        <w:rPr>
          <w:b/>
          <w:szCs w:val="22"/>
          <w:lang w:val="bg-BG"/>
        </w:rPr>
        <w:t>ПРИЛОЖЕНИЕ II</w:t>
      </w:r>
    </w:p>
    <w:p w14:paraId="2420A300" w14:textId="77777777" w:rsidR="003A64D5" w:rsidRPr="00F84D12" w:rsidRDefault="003A64D5" w:rsidP="009F46B3">
      <w:pPr>
        <w:ind w:left="567" w:hanging="567"/>
        <w:jc w:val="center"/>
        <w:rPr>
          <w:szCs w:val="22"/>
          <w:lang w:val="bg-BG"/>
        </w:rPr>
      </w:pPr>
    </w:p>
    <w:p w14:paraId="131A0BF9" w14:textId="77777777" w:rsidR="003A64D5" w:rsidRPr="00F84D12" w:rsidRDefault="003A64D5" w:rsidP="009F46B3">
      <w:pPr>
        <w:ind w:left="1559" w:right="992" w:hanging="567"/>
        <w:rPr>
          <w:b/>
          <w:lang w:val="bg-BG"/>
        </w:rPr>
      </w:pPr>
      <w:r w:rsidRPr="00F84D12">
        <w:rPr>
          <w:b/>
          <w:lang w:val="bg-BG"/>
        </w:rPr>
        <w:t>A.</w:t>
      </w:r>
      <w:r w:rsidRPr="00F84D12">
        <w:rPr>
          <w:b/>
          <w:lang w:val="bg-BG"/>
        </w:rPr>
        <w:tab/>
        <w:t xml:space="preserve">ПРОИЗВОДИТЕЛ(И), ОТГОВОРЕН(НИ) ЗА ОСВОБОЖДАВАНЕ НА ПАРТИДИ </w:t>
      </w:r>
    </w:p>
    <w:p w14:paraId="694A022E" w14:textId="77777777" w:rsidR="003A64D5" w:rsidRPr="00F84D12" w:rsidRDefault="003A64D5" w:rsidP="009F46B3">
      <w:pPr>
        <w:ind w:left="567" w:hanging="567"/>
        <w:jc w:val="center"/>
        <w:rPr>
          <w:lang w:val="bg-BG"/>
        </w:rPr>
      </w:pPr>
    </w:p>
    <w:p w14:paraId="57429DCA" w14:textId="77777777" w:rsidR="003A64D5" w:rsidRPr="00F84D12" w:rsidRDefault="003A64D5" w:rsidP="009F46B3">
      <w:pPr>
        <w:ind w:left="1559" w:right="992" w:hanging="567"/>
        <w:rPr>
          <w:b/>
          <w:lang w:val="bg-BG"/>
        </w:rPr>
      </w:pPr>
      <w:r w:rsidRPr="00F84D12">
        <w:rPr>
          <w:b/>
          <w:lang w:val="bg-BG"/>
        </w:rPr>
        <w:t>Б.</w:t>
      </w:r>
      <w:r w:rsidRPr="00F84D12">
        <w:rPr>
          <w:b/>
          <w:lang w:val="bg-BG"/>
        </w:rPr>
        <w:tab/>
        <w:t xml:space="preserve">УСЛОВИЯ ИЛИ ОГРАНИЧЕНИЯ ЗА ДОСТАВКА И УПОТРЕБА </w:t>
      </w:r>
    </w:p>
    <w:p w14:paraId="31AC2A9F" w14:textId="77777777" w:rsidR="003A64D5" w:rsidRPr="00F84D12" w:rsidRDefault="003A64D5" w:rsidP="009F46B3">
      <w:pPr>
        <w:ind w:left="567" w:hanging="567"/>
        <w:jc w:val="center"/>
        <w:rPr>
          <w:lang w:val="bg-BG"/>
        </w:rPr>
      </w:pPr>
    </w:p>
    <w:p w14:paraId="34EBE03E" w14:textId="77777777" w:rsidR="003A64D5" w:rsidRPr="00F84D12" w:rsidRDefault="003A64D5" w:rsidP="009F46B3">
      <w:pPr>
        <w:ind w:left="1559" w:right="992" w:hanging="567"/>
        <w:rPr>
          <w:b/>
          <w:lang w:val="bg-BG"/>
        </w:rPr>
      </w:pPr>
      <w:r w:rsidRPr="00F84D12">
        <w:rPr>
          <w:b/>
          <w:lang w:val="bg-BG"/>
        </w:rPr>
        <w:t>В.</w:t>
      </w:r>
      <w:r w:rsidRPr="00F84D12">
        <w:rPr>
          <w:b/>
          <w:lang w:val="bg-BG"/>
        </w:rPr>
        <w:tab/>
        <w:t>ДРУГИ УСЛОВИЯ И ИЗИСКВАНИЯ НА РАЗРЕШЕНИЕТО ЗА УПОТРЕБА</w:t>
      </w:r>
    </w:p>
    <w:p w14:paraId="58067321" w14:textId="77777777" w:rsidR="003A64D5" w:rsidRPr="00F84D12" w:rsidRDefault="003A64D5" w:rsidP="009F46B3">
      <w:pPr>
        <w:ind w:left="567" w:hanging="567"/>
        <w:jc w:val="center"/>
        <w:rPr>
          <w:b/>
          <w:lang w:val="bg-BG"/>
        </w:rPr>
      </w:pPr>
    </w:p>
    <w:p w14:paraId="0A7B9335" w14:textId="77777777" w:rsidR="003A64D5" w:rsidRPr="00F84D12" w:rsidRDefault="003A64D5" w:rsidP="009F46B3">
      <w:pPr>
        <w:tabs>
          <w:tab w:val="left" w:pos="426"/>
        </w:tabs>
        <w:ind w:left="1559" w:right="992" w:hanging="567"/>
        <w:rPr>
          <w:b/>
          <w:lang w:val="bg-BG"/>
        </w:rPr>
      </w:pPr>
      <w:r w:rsidRPr="00F84D12">
        <w:rPr>
          <w:b/>
          <w:lang w:val="bg-BG"/>
        </w:rPr>
        <w:t>Г.</w:t>
      </w:r>
      <w:r w:rsidRPr="00F84D12">
        <w:rPr>
          <w:b/>
          <w:lang w:val="bg-BG"/>
        </w:rPr>
        <w:tab/>
        <w:t>УСЛОВИЯ ИЛИ ОГРАНИЧЕНИЯ ЗА БЕЗОПАСНА И ЕФЕКТИВНА УПОТРЕБА НА ЛЕКАРСТВЕНИЯ ПРОДУКТ</w:t>
      </w:r>
    </w:p>
    <w:p w14:paraId="41CB000B" w14:textId="77777777" w:rsidR="003A64D5" w:rsidRPr="00F84D12" w:rsidRDefault="003A64D5">
      <w:pPr>
        <w:pStyle w:val="TitleB"/>
        <w:rPr>
          <w:noProof w:val="0"/>
          <w:lang w:val="bg-BG"/>
        </w:rPr>
      </w:pPr>
      <w:r w:rsidRPr="00F84D12">
        <w:rPr>
          <w:noProof w:val="0"/>
          <w:szCs w:val="24"/>
          <w:lang w:val="bg-BG"/>
        </w:rPr>
        <w:br w:type="page"/>
      </w:r>
      <w:r w:rsidRPr="00F84D12">
        <w:rPr>
          <w:noProof w:val="0"/>
          <w:lang w:val="bg-BG"/>
        </w:rPr>
        <w:t>А.</w:t>
      </w:r>
      <w:r w:rsidRPr="00F84D12">
        <w:rPr>
          <w:noProof w:val="0"/>
          <w:lang w:val="bg-BG"/>
        </w:rPr>
        <w:tab/>
        <w:t>ПРИТЕЖАТЕЛ(И), ОТГОВОРЕН(НИ) ЗА ОСВОБОЖДАВАНЕ НА ПАРТИДИ</w:t>
      </w:r>
    </w:p>
    <w:p w14:paraId="23CD6AC8" w14:textId="77777777" w:rsidR="003A64D5" w:rsidRPr="00F84D12" w:rsidRDefault="003A64D5">
      <w:pPr>
        <w:pStyle w:val="TitleB"/>
        <w:rPr>
          <w:noProof w:val="0"/>
          <w:lang w:val="bg-BG"/>
        </w:rPr>
      </w:pPr>
    </w:p>
    <w:p w14:paraId="1A864AC2" w14:textId="77777777" w:rsidR="003A64D5" w:rsidRPr="00F84D12" w:rsidRDefault="003A64D5">
      <w:pPr>
        <w:outlineLvl w:val="0"/>
        <w:rPr>
          <w:szCs w:val="22"/>
          <w:lang w:val="bg-BG"/>
        </w:rPr>
      </w:pPr>
      <w:r w:rsidRPr="00F84D12">
        <w:rPr>
          <w:szCs w:val="22"/>
          <w:u w:val="single"/>
          <w:lang w:val="bg-BG"/>
        </w:rPr>
        <w:t>Име и адрес на производител</w:t>
      </w:r>
      <w:r w:rsidR="00271777" w:rsidRPr="00F84D12">
        <w:rPr>
          <w:szCs w:val="22"/>
          <w:u w:val="single"/>
          <w:lang w:val="bg-BG"/>
        </w:rPr>
        <w:t>я</w:t>
      </w:r>
      <w:r w:rsidRPr="00F84D12">
        <w:rPr>
          <w:szCs w:val="22"/>
          <w:u w:val="single"/>
          <w:lang w:val="bg-BG"/>
        </w:rPr>
        <w:t>, отговор</w:t>
      </w:r>
      <w:r w:rsidR="00271777" w:rsidRPr="00F84D12">
        <w:rPr>
          <w:szCs w:val="22"/>
          <w:u w:val="single"/>
          <w:lang w:val="bg-BG"/>
        </w:rPr>
        <w:t>е</w:t>
      </w:r>
      <w:r w:rsidRPr="00F84D12">
        <w:rPr>
          <w:szCs w:val="22"/>
          <w:u w:val="single"/>
          <w:lang w:val="bg-BG"/>
        </w:rPr>
        <w:t>н за освобождаване на партидите</w:t>
      </w:r>
    </w:p>
    <w:p w14:paraId="2CEEAE9F" w14:textId="77777777" w:rsidR="003A64D5" w:rsidRPr="00F84D12" w:rsidRDefault="003A64D5">
      <w:pPr>
        <w:rPr>
          <w:szCs w:val="22"/>
          <w:lang w:val="bg-BG"/>
        </w:rPr>
      </w:pPr>
    </w:p>
    <w:p w14:paraId="5BADE1CD" w14:textId="77777777" w:rsidR="00271777" w:rsidRPr="00F84D12" w:rsidRDefault="00745658" w:rsidP="00777092">
      <w:pPr>
        <w:widowControl w:val="0"/>
        <w:autoSpaceDE w:val="0"/>
        <w:autoSpaceDN w:val="0"/>
        <w:adjustRightInd w:val="0"/>
        <w:ind w:left="127" w:right="120" w:hanging="127"/>
        <w:rPr>
          <w:szCs w:val="22"/>
          <w:lang w:val="bg-BG"/>
        </w:rPr>
      </w:pPr>
      <w:r>
        <w:rPr>
          <w:noProof/>
          <w:szCs w:val="22"/>
          <w:lang w:val="en-US"/>
        </w:rPr>
        <w:t>Haleon Italy Manufacturing S.r.l.</w:t>
      </w:r>
    </w:p>
    <w:p w14:paraId="38BC5FB9" w14:textId="77777777" w:rsidR="00271777" w:rsidRPr="00F84D12" w:rsidRDefault="00271777" w:rsidP="00777092">
      <w:pPr>
        <w:widowControl w:val="0"/>
        <w:autoSpaceDE w:val="0"/>
        <w:autoSpaceDN w:val="0"/>
        <w:adjustRightInd w:val="0"/>
        <w:ind w:right="120"/>
        <w:rPr>
          <w:szCs w:val="22"/>
          <w:lang w:val="bg-BG"/>
        </w:rPr>
      </w:pPr>
      <w:r w:rsidRPr="00F84D12">
        <w:rPr>
          <w:szCs w:val="22"/>
          <w:lang w:val="bg-BG"/>
        </w:rPr>
        <w:t>Via Nettunense, 90</w:t>
      </w:r>
    </w:p>
    <w:p w14:paraId="2DB1056A" w14:textId="77777777" w:rsidR="00271777" w:rsidRPr="00F84D12" w:rsidRDefault="00271777" w:rsidP="00777092">
      <w:pPr>
        <w:widowControl w:val="0"/>
        <w:autoSpaceDE w:val="0"/>
        <w:autoSpaceDN w:val="0"/>
        <w:adjustRightInd w:val="0"/>
        <w:ind w:right="120"/>
        <w:rPr>
          <w:szCs w:val="22"/>
          <w:lang w:val="bg-BG"/>
        </w:rPr>
      </w:pPr>
      <w:r w:rsidRPr="00F84D12">
        <w:rPr>
          <w:szCs w:val="22"/>
          <w:lang w:val="bg-BG"/>
        </w:rPr>
        <w:t>04011 Aprilia (LT)</w:t>
      </w:r>
    </w:p>
    <w:p w14:paraId="7B2978BD" w14:textId="77777777" w:rsidR="003A64D5" w:rsidRPr="00F84D12" w:rsidRDefault="00271777" w:rsidP="00777092">
      <w:pPr>
        <w:widowControl w:val="0"/>
        <w:autoSpaceDE w:val="0"/>
        <w:autoSpaceDN w:val="0"/>
        <w:adjustRightInd w:val="0"/>
        <w:ind w:right="120"/>
        <w:rPr>
          <w:color w:val="000000"/>
          <w:lang w:val="bg-BG"/>
        </w:rPr>
      </w:pPr>
      <w:r w:rsidRPr="00F84D12">
        <w:rPr>
          <w:szCs w:val="22"/>
          <w:lang w:val="bg-BG"/>
        </w:rPr>
        <w:t>Италия</w:t>
      </w:r>
    </w:p>
    <w:p w14:paraId="0109E493" w14:textId="77777777" w:rsidR="003A64D5" w:rsidRPr="00F84D12" w:rsidRDefault="003A64D5">
      <w:pPr>
        <w:pStyle w:val="TitleB"/>
        <w:rPr>
          <w:noProof w:val="0"/>
          <w:lang w:val="bg-BG"/>
        </w:rPr>
      </w:pPr>
    </w:p>
    <w:p w14:paraId="73927CE4" w14:textId="77777777" w:rsidR="003A64D5" w:rsidRPr="00F84D12" w:rsidRDefault="003A64D5" w:rsidP="00395B26">
      <w:pPr>
        <w:pStyle w:val="TitleB"/>
        <w:ind w:left="0" w:firstLine="0"/>
        <w:rPr>
          <w:noProof w:val="0"/>
          <w:lang w:val="bg-BG"/>
        </w:rPr>
      </w:pPr>
    </w:p>
    <w:p w14:paraId="55CE3E73" w14:textId="77777777" w:rsidR="003A64D5" w:rsidRPr="00F84D12" w:rsidRDefault="003A64D5">
      <w:pPr>
        <w:rPr>
          <w:b/>
          <w:szCs w:val="22"/>
          <w:lang w:val="bg-BG"/>
        </w:rPr>
      </w:pPr>
      <w:r w:rsidRPr="00F84D12">
        <w:rPr>
          <w:b/>
          <w:lang w:val="bg-BG"/>
        </w:rPr>
        <w:t>Б.</w:t>
      </w:r>
      <w:r w:rsidRPr="00F84D12">
        <w:rPr>
          <w:b/>
          <w:lang w:val="bg-BG"/>
        </w:rPr>
        <w:tab/>
        <w:t>УСЛОВИЯ ИЛИ ОГРАНИЧЕНИЯ ЗА ДОСТАВКА И УПОТРЕБА</w:t>
      </w:r>
    </w:p>
    <w:p w14:paraId="643E9E50" w14:textId="77777777" w:rsidR="003A64D5" w:rsidRPr="00F84D12" w:rsidRDefault="003A64D5">
      <w:pPr>
        <w:numPr>
          <w:ilvl w:val="12"/>
          <w:numId w:val="0"/>
        </w:numPr>
        <w:rPr>
          <w:szCs w:val="22"/>
          <w:lang w:val="bg-BG"/>
        </w:rPr>
      </w:pPr>
    </w:p>
    <w:p w14:paraId="514C496A" w14:textId="77777777" w:rsidR="003A64D5" w:rsidRPr="00F84D12" w:rsidRDefault="003A64D5">
      <w:pPr>
        <w:numPr>
          <w:ilvl w:val="12"/>
          <w:numId w:val="0"/>
        </w:numPr>
        <w:rPr>
          <w:szCs w:val="22"/>
          <w:lang w:val="bg-BG"/>
        </w:rPr>
      </w:pPr>
      <w:r w:rsidRPr="00F84D12">
        <w:rPr>
          <w:szCs w:val="22"/>
          <w:lang w:val="bg-BG"/>
        </w:rPr>
        <w:t>Лекарственият продукт се отпуска без лекарско предписание.</w:t>
      </w:r>
    </w:p>
    <w:p w14:paraId="76A945FD" w14:textId="77777777" w:rsidR="003A64D5" w:rsidRPr="00F84D12" w:rsidRDefault="003A64D5">
      <w:pPr>
        <w:numPr>
          <w:ilvl w:val="12"/>
          <w:numId w:val="0"/>
        </w:numPr>
        <w:rPr>
          <w:szCs w:val="22"/>
          <w:lang w:val="bg-BG"/>
        </w:rPr>
      </w:pPr>
    </w:p>
    <w:p w14:paraId="56EEFCFC" w14:textId="77777777" w:rsidR="003A64D5" w:rsidRPr="00F84D12" w:rsidRDefault="003A64D5">
      <w:pPr>
        <w:numPr>
          <w:ilvl w:val="12"/>
          <w:numId w:val="0"/>
        </w:numPr>
        <w:rPr>
          <w:szCs w:val="22"/>
          <w:lang w:val="bg-BG"/>
        </w:rPr>
      </w:pPr>
    </w:p>
    <w:p w14:paraId="296C35FA" w14:textId="77777777" w:rsidR="003A64D5" w:rsidRPr="00F84D12" w:rsidRDefault="003A64D5">
      <w:pPr>
        <w:ind w:right="567"/>
        <w:rPr>
          <w:szCs w:val="22"/>
          <w:lang w:val="bg-BG"/>
        </w:rPr>
      </w:pPr>
      <w:r w:rsidRPr="00F84D12">
        <w:rPr>
          <w:b/>
          <w:szCs w:val="22"/>
          <w:lang w:val="bg-BG"/>
        </w:rPr>
        <w:t>В.</w:t>
      </w:r>
      <w:r w:rsidRPr="00F84D12">
        <w:rPr>
          <w:b/>
          <w:szCs w:val="22"/>
          <w:lang w:val="bg-BG"/>
        </w:rPr>
        <w:tab/>
        <w:t>ДРУГИ УСЛОВИЯ И ИЗИСКВАНИЯ НА РАЗРЕШЕНИЕТО ЗА УПОТРЕБА</w:t>
      </w:r>
    </w:p>
    <w:p w14:paraId="375F76E9" w14:textId="77777777" w:rsidR="003A64D5" w:rsidRPr="00F84D12" w:rsidRDefault="003A64D5">
      <w:pPr>
        <w:ind w:right="567"/>
        <w:rPr>
          <w:szCs w:val="22"/>
          <w:lang w:val="bg-BG"/>
        </w:rPr>
      </w:pPr>
    </w:p>
    <w:p w14:paraId="6461A03C" w14:textId="77777777" w:rsidR="003A64D5" w:rsidRPr="00F84D12" w:rsidRDefault="003A64D5">
      <w:pPr>
        <w:numPr>
          <w:ilvl w:val="0"/>
          <w:numId w:val="14"/>
        </w:numPr>
        <w:suppressLineNumbers/>
        <w:spacing w:line="240" w:lineRule="auto"/>
        <w:ind w:right="-1" w:hanging="720"/>
        <w:rPr>
          <w:b/>
          <w:szCs w:val="22"/>
          <w:lang w:val="bg-BG"/>
        </w:rPr>
      </w:pPr>
      <w:r w:rsidRPr="00F84D12">
        <w:rPr>
          <w:b/>
          <w:szCs w:val="22"/>
          <w:lang w:val="bg-BG"/>
        </w:rPr>
        <w:t>Периодични доклади за безопасност</w:t>
      </w:r>
    </w:p>
    <w:p w14:paraId="104D049A" w14:textId="77777777" w:rsidR="003A64D5" w:rsidRPr="00F84D12" w:rsidRDefault="003A64D5">
      <w:pPr>
        <w:suppressLineNumbers/>
        <w:ind w:left="720" w:right="-1"/>
        <w:rPr>
          <w:szCs w:val="22"/>
          <w:lang w:val="bg-BG"/>
        </w:rPr>
      </w:pPr>
    </w:p>
    <w:p w14:paraId="75B64383" w14:textId="77777777" w:rsidR="003A64D5" w:rsidRPr="00F84D12" w:rsidRDefault="00BD643A">
      <w:pPr>
        <w:ind w:right="567"/>
        <w:rPr>
          <w:i/>
          <w:szCs w:val="22"/>
          <w:lang w:val="bg-BG"/>
        </w:rPr>
      </w:pPr>
      <w:r w:rsidRPr="00BD643A">
        <w:rPr>
          <w:szCs w:val="22"/>
          <w:lang w:val="bg-BG"/>
        </w:rPr>
        <w:t>Изискванията за подаване на периодични актуализирани доклади за безопасност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r w:rsidR="003A64D5" w:rsidRPr="00F84D12">
        <w:rPr>
          <w:szCs w:val="22"/>
          <w:lang w:val="bg-BG"/>
        </w:rPr>
        <w:t>.</w:t>
      </w:r>
    </w:p>
    <w:p w14:paraId="6C48E1F0" w14:textId="77777777" w:rsidR="003A64D5" w:rsidRPr="00F84D12" w:rsidRDefault="003A64D5">
      <w:pPr>
        <w:ind w:right="567"/>
        <w:rPr>
          <w:szCs w:val="22"/>
          <w:lang w:val="bg-BG"/>
        </w:rPr>
      </w:pPr>
    </w:p>
    <w:p w14:paraId="43109D03" w14:textId="77777777" w:rsidR="003A64D5" w:rsidRPr="00F84D12" w:rsidRDefault="003A64D5">
      <w:pPr>
        <w:ind w:right="567"/>
        <w:rPr>
          <w:szCs w:val="22"/>
          <w:lang w:val="bg-BG"/>
        </w:rPr>
      </w:pPr>
    </w:p>
    <w:p w14:paraId="6F645A6C" w14:textId="77777777" w:rsidR="003A64D5" w:rsidRPr="00F84D12" w:rsidRDefault="003A64D5" w:rsidP="0042025D">
      <w:pPr>
        <w:ind w:left="567" w:right="567" w:hanging="567"/>
        <w:rPr>
          <w:b/>
          <w:szCs w:val="22"/>
          <w:lang w:val="bg-BG"/>
        </w:rPr>
      </w:pPr>
      <w:r w:rsidRPr="00F84D12">
        <w:rPr>
          <w:b/>
          <w:szCs w:val="22"/>
          <w:lang w:val="bg-BG"/>
        </w:rPr>
        <w:t>Г.</w:t>
      </w:r>
      <w:r w:rsidRPr="00F84D12">
        <w:rPr>
          <w:b/>
          <w:szCs w:val="22"/>
          <w:lang w:val="bg-BG"/>
        </w:rPr>
        <w:tab/>
        <w:t>УСЛОВИЯ ИЛИ ОГРАНИЧЕНИЯ ЗА БЕЗОПАСНА И ЕФЕКТИВНА УПОТРЕБА НА ЛЕКАРСТВЕНИЯ ПРОДУКТ</w:t>
      </w:r>
      <w:r w:rsidRPr="00F84D12">
        <w:rPr>
          <w:b/>
          <w:i/>
          <w:iCs/>
          <w:szCs w:val="22"/>
          <w:lang w:val="bg-BG"/>
        </w:rPr>
        <w:t xml:space="preserve"> </w:t>
      </w:r>
    </w:p>
    <w:p w14:paraId="77EDD55F" w14:textId="77777777" w:rsidR="003A64D5" w:rsidRPr="00F84D12" w:rsidRDefault="003A64D5">
      <w:pPr>
        <w:ind w:right="567"/>
        <w:rPr>
          <w:b/>
          <w:szCs w:val="22"/>
          <w:lang w:val="bg-BG"/>
        </w:rPr>
      </w:pPr>
    </w:p>
    <w:p w14:paraId="7A1F8C54" w14:textId="77777777" w:rsidR="003A64D5" w:rsidRPr="00F84D12" w:rsidRDefault="003A64D5">
      <w:pPr>
        <w:numPr>
          <w:ilvl w:val="0"/>
          <w:numId w:val="14"/>
        </w:numPr>
        <w:suppressLineNumbers/>
        <w:spacing w:line="240" w:lineRule="auto"/>
        <w:ind w:right="-1" w:hanging="720"/>
        <w:rPr>
          <w:b/>
          <w:szCs w:val="22"/>
          <w:lang w:val="bg-BG"/>
        </w:rPr>
      </w:pPr>
      <w:r w:rsidRPr="00F84D12">
        <w:rPr>
          <w:b/>
          <w:szCs w:val="22"/>
          <w:lang w:val="bg-BG"/>
        </w:rPr>
        <w:t>План за управление на риска (ПУР</w:t>
      </w:r>
      <w:r w:rsidRPr="00F84D12">
        <w:rPr>
          <w:b/>
          <w:i/>
          <w:szCs w:val="22"/>
          <w:lang w:val="bg-BG"/>
        </w:rPr>
        <w:t>)</w:t>
      </w:r>
    </w:p>
    <w:p w14:paraId="2757653C" w14:textId="77777777" w:rsidR="003A64D5" w:rsidRPr="00F84D12" w:rsidRDefault="003A64D5">
      <w:pPr>
        <w:pStyle w:val="TOC1"/>
        <w:rPr>
          <w:noProof w:val="0"/>
          <w:szCs w:val="22"/>
          <w:lang w:val="bg-BG"/>
        </w:rPr>
      </w:pPr>
    </w:p>
    <w:p w14:paraId="5ED365DE" w14:textId="77777777" w:rsidR="003A64D5" w:rsidRPr="00F84D12" w:rsidRDefault="003A64D5">
      <w:pPr>
        <w:ind w:right="-1"/>
        <w:rPr>
          <w:szCs w:val="22"/>
          <w:lang w:val="bg-BG"/>
        </w:rPr>
      </w:pPr>
      <w:r w:rsidRPr="00F84D12">
        <w:rPr>
          <w:szCs w:val="22"/>
          <w:lang w:val="bg-BG"/>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съгласувани актуализации на ПУР.</w:t>
      </w:r>
    </w:p>
    <w:p w14:paraId="6EF7E2E4" w14:textId="77777777" w:rsidR="003A64D5" w:rsidRPr="00F84D12" w:rsidRDefault="003A64D5">
      <w:pPr>
        <w:ind w:right="-1"/>
        <w:rPr>
          <w:szCs w:val="22"/>
          <w:lang w:val="bg-BG"/>
        </w:rPr>
      </w:pPr>
    </w:p>
    <w:p w14:paraId="36C83E96" w14:textId="77777777" w:rsidR="003A64D5" w:rsidRPr="00F84D12" w:rsidRDefault="003A64D5">
      <w:pPr>
        <w:spacing w:line="240" w:lineRule="auto"/>
        <w:ind w:right="-1"/>
        <w:rPr>
          <w:szCs w:val="22"/>
          <w:lang w:val="bg-BG"/>
        </w:rPr>
      </w:pPr>
      <w:r w:rsidRPr="00F84D12">
        <w:rPr>
          <w:szCs w:val="22"/>
          <w:lang w:val="bg-BG"/>
        </w:rPr>
        <w:t>Актуализиран ПУР трябва да се подава:</w:t>
      </w:r>
    </w:p>
    <w:p w14:paraId="3B15E0C7" w14:textId="77777777" w:rsidR="003A64D5" w:rsidRPr="00F84D12" w:rsidRDefault="003A64D5" w:rsidP="0042025D">
      <w:pPr>
        <w:numPr>
          <w:ilvl w:val="0"/>
          <w:numId w:val="16"/>
        </w:numPr>
        <w:tabs>
          <w:tab w:val="clear" w:pos="720"/>
          <w:tab w:val="num" w:pos="567"/>
        </w:tabs>
        <w:ind w:left="567" w:right="-1" w:hanging="567"/>
        <w:rPr>
          <w:szCs w:val="22"/>
          <w:lang w:val="bg-BG"/>
        </w:rPr>
      </w:pPr>
      <w:r w:rsidRPr="00F84D12">
        <w:rPr>
          <w:szCs w:val="22"/>
          <w:lang w:val="bg-BG"/>
        </w:rPr>
        <w:t>по искане на Европейската агенция по лекарствата;</w:t>
      </w:r>
    </w:p>
    <w:p w14:paraId="515CF56E" w14:textId="77777777" w:rsidR="003A64D5" w:rsidRPr="00F84D12" w:rsidRDefault="003A64D5" w:rsidP="0042025D">
      <w:pPr>
        <w:numPr>
          <w:ilvl w:val="0"/>
          <w:numId w:val="16"/>
        </w:numPr>
        <w:tabs>
          <w:tab w:val="clear" w:pos="720"/>
          <w:tab w:val="num" w:pos="567"/>
        </w:tabs>
        <w:spacing w:line="240" w:lineRule="auto"/>
        <w:ind w:left="567" w:right="-1" w:hanging="567"/>
        <w:rPr>
          <w:szCs w:val="22"/>
          <w:lang w:val="bg-BG"/>
        </w:rPr>
      </w:pPr>
      <w:r w:rsidRPr="00F84D12">
        <w:rPr>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F84D12">
        <w:rPr>
          <w:i/>
          <w:szCs w:val="22"/>
          <w:lang w:val="bg-BG"/>
        </w:rPr>
        <w:t>.</w:t>
      </w:r>
    </w:p>
    <w:p w14:paraId="76404D35" w14:textId="77777777" w:rsidR="003A64D5" w:rsidRPr="00F84D12" w:rsidRDefault="003A64D5">
      <w:pPr>
        <w:numPr>
          <w:ilvl w:val="12"/>
          <w:numId w:val="0"/>
        </w:numPr>
        <w:tabs>
          <w:tab w:val="clear" w:pos="567"/>
        </w:tabs>
        <w:spacing w:line="240" w:lineRule="auto"/>
        <w:ind w:right="-2"/>
        <w:rPr>
          <w:szCs w:val="24"/>
          <w:lang w:val="bg-BG"/>
        </w:rPr>
      </w:pPr>
    </w:p>
    <w:p w14:paraId="1BDED8B3" w14:textId="77777777" w:rsidR="003A64D5" w:rsidRPr="00F84D12" w:rsidRDefault="003A64D5" w:rsidP="00984933">
      <w:pPr>
        <w:tabs>
          <w:tab w:val="clear" w:pos="567"/>
        </w:tabs>
        <w:spacing w:line="240" w:lineRule="auto"/>
        <w:jc w:val="center"/>
        <w:rPr>
          <w:szCs w:val="24"/>
          <w:lang w:val="bg-BG"/>
        </w:rPr>
      </w:pPr>
      <w:r w:rsidRPr="00F84D12">
        <w:rPr>
          <w:szCs w:val="24"/>
          <w:lang w:val="bg-BG"/>
        </w:rPr>
        <w:br w:type="page"/>
      </w:r>
    </w:p>
    <w:p w14:paraId="4F2C1AFA" w14:textId="77777777" w:rsidR="003A64D5" w:rsidRPr="00F84D12" w:rsidRDefault="003A64D5" w:rsidP="00984933">
      <w:pPr>
        <w:tabs>
          <w:tab w:val="clear" w:pos="567"/>
        </w:tabs>
        <w:spacing w:line="240" w:lineRule="auto"/>
        <w:jc w:val="center"/>
        <w:rPr>
          <w:szCs w:val="24"/>
          <w:lang w:val="bg-BG"/>
        </w:rPr>
      </w:pPr>
    </w:p>
    <w:p w14:paraId="6A13BB64" w14:textId="77777777" w:rsidR="003A64D5" w:rsidRPr="00F84D12" w:rsidRDefault="003A64D5" w:rsidP="00984933">
      <w:pPr>
        <w:tabs>
          <w:tab w:val="clear" w:pos="567"/>
        </w:tabs>
        <w:spacing w:line="240" w:lineRule="auto"/>
        <w:jc w:val="center"/>
        <w:rPr>
          <w:szCs w:val="24"/>
          <w:lang w:val="bg-BG"/>
        </w:rPr>
      </w:pPr>
    </w:p>
    <w:p w14:paraId="1208CB9D" w14:textId="77777777" w:rsidR="003A64D5" w:rsidRPr="00F84D12" w:rsidRDefault="003A64D5" w:rsidP="00984933">
      <w:pPr>
        <w:tabs>
          <w:tab w:val="clear" w:pos="567"/>
        </w:tabs>
        <w:spacing w:line="240" w:lineRule="auto"/>
        <w:jc w:val="center"/>
        <w:rPr>
          <w:szCs w:val="24"/>
          <w:lang w:val="bg-BG"/>
        </w:rPr>
      </w:pPr>
    </w:p>
    <w:p w14:paraId="7678092B" w14:textId="77777777" w:rsidR="003A64D5" w:rsidRPr="00F84D12" w:rsidRDefault="003A64D5" w:rsidP="00984933">
      <w:pPr>
        <w:tabs>
          <w:tab w:val="clear" w:pos="567"/>
        </w:tabs>
        <w:spacing w:line="240" w:lineRule="auto"/>
        <w:jc w:val="center"/>
        <w:rPr>
          <w:szCs w:val="24"/>
          <w:lang w:val="bg-BG"/>
        </w:rPr>
      </w:pPr>
    </w:p>
    <w:p w14:paraId="7604AD3B" w14:textId="77777777" w:rsidR="003A64D5" w:rsidRPr="00F84D12" w:rsidRDefault="003A64D5" w:rsidP="00984933">
      <w:pPr>
        <w:tabs>
          <w:tab w:val="clear" w:pos="567"/>
        </w:tabs>
        <w:spacing w:line="240" w:lineRule="auto"/>
        <w:jc w:val="center"/>
        <w:rPr>
          <w:szCs w:val="24"/>
          <w:lang w:val="bg-BG"/>
        </w:rPr>
      </w:pPr>
    </w:p>
    <w:p w14:paraId="2C769EF4" w14:textId="77777777" w:rsidR="003A64D5" w:rsidRPr="00F84D12" w:rsidRDefault="003A64D5" w:rsidP="00984933">
      <w:pPr>
        <w:tabs>
          <w:tab w:val="clear" w:pos="567"/>
        </w:tabs>
        <w:spacing w:line="240" w:lineRule="auto"/>
        <w:jc w:val="center"/>
        <w:rPr>
          <w:szCs w:val="24"/>
          <w:lang w:val="bg-BG"/>
        </w:rPr>
      </w:pPr>
    </w:p>
    <w:p w14:paraId="5DBCCD7B" w14:textId="77777777" w:rsidR="003A64D5" w:rsidRPr="00F84D12" w:rsidRDefault="003A64D5" w:rsidP="00984933">
      <w:pPr>
        <w:tabs>
          <w:tab w:val="clear" w:pos="567"/>
        </w:tabs>
        <w:spacing w:line="240" w:lineRule="auto"/>
        <w:jc w:val="center"/>
        <w:rPr>
          <w:szCs w:val="24"/>
          <w:lang w:val="bg-BG"/>
        </w:rPr>
      </w:pPr>
    </w:p>
    <w:p w14:paraId="2F23D588" w14:textId="77777777" w:rsidR="003A64D5" w:rsidRPr="00F84D12" w:rsidRDefault="003A64D5" w:rsidP="00984933">
      <w:pPr>
        <w:tabs>
          <w:tab w:val="clear" w:pos="567"/>
        </w:tabs>
        <w:spacing w:line="240" w:lineRule="auto"/>
        <w:jc w:val="center"/>
        <w:rPr>
          <w:szCs w:val="24"/>
          <w:lang w:val="bg-BG"/>
        </w:rPr>
      </w:pPr>
    </w:p>
    <w:p w14:paraId="0CC380D3" w14:textId="77777777" w:rsidR="003A64D5" w:rsidRPr="00F84D12" w:rsidRDefault="003A64D5" w:rsidP="00984933">
      <w:pPr>
        <w:tabs>
          <w:tab w:val="clear" w:pos="567"/>
        </w:tabs>
        <w:spacing w:line="240" w:lineRule="auto"/>
        <w:jc w:val="center"/>
        <w:rPr>
          <w:szCs w:val="24"/>
          <w:lang w:val="bg-BG"/>
        </w:rPr>
      </w:pPr>
    </w:p>
    <w:p w14:paraId="4331DDE4" w14:textId="77777777" w:rsidR="003A64D5" w:rsidRPr="00F84D12" w:rsidRDefault="003A64D5" w:rsidP="00984933">
      <w:pPr>
        <w:tabs>
          <w:tab w:val="clear" w:pos="567"/>
        </w:tabs>
        <w:spacing w:line="240" w:lineRule="auto"/>
        <w:jc w:val="center"/>
        <w:rPr>
          <w:szCs w:val="24"/>
          <w:lang w:val="bg-BG"/>
        </w:rPr>
      </w:pPr>
    </w:p>
    <w:p w14:paraId="6B1A595B" w14:textId="77777777" w:rsidR="003A64D5" w:rsidRPr="00F84D12" w:rsidRDefault="003A64D5" w:rsidP="00984933">
      <w:pPr>
        <w:tabs>
          <w:tab w:val="clear" w:pos="567"/>
        </w:tabs>
        <w:spacing w:line="240" w:lineRule="auto"/>
        <w:jc w:val="center"/>
        <w:rPr>
          <w:szCs w:val="24"/>
          <w:lang w:val="bg-BG"/>
        </w:rPr>
      </w:pPr>
    </w:p>
    <w:p w14:paraId="6CE2D69E" w14:textId="77777777" w:rsidR="003A64D5" w:rsidRPr="00F84D12" w:rsidRDefault="003A64D5">
      <w:pPr>
        <w:tabs>
          <w:tab w:val="clear" w:pos="567"/>
        </w:tabs>
        <w:spacing w:line="240" w:lineRule="auto"/>
        <w:jc w:val="center"/>
        <w:outlineLvl w:val="0"/>
        <w:rPr>
          <w:b/>
          <w:szCs w:val="24"/>
          <w:lang w:val="bg-BG"/>
        </w:rPr>
      </w:pPr>
    </w:p>
    <w:p w14:paraId="55504E3A" w14:textId="77777777" w:rsidR="003A64D5" w:rsidRPr="00F84D12" w:rsidRDefault="003A64D5">
      <w:pPr>
        <w:tabs>
          <w:tab w:val="clear" w:pos="567"/>
        </w:tabs>
        <w:spacing w:line="240" w:lineRule="auto"/>
        <w:jc w:val="center"/>
        <w:outlineLvl w:val="0"/>
        <w:rPr>
          <w:b/>
          <w:szCs w:val="24"/>
          <w:lang w:val="bg-BG"/>
        </w:rPr>
      </w:pPr>
    </w:p>
    <w:p w14:paraId="04D5F764" w14:textId="77777777" w:rsidR="003A64D5" w:rsidRPr="00F84D12" w:rsidRDefault="003A64D5">
      <w:pPr>
        <w:tabs>
          <w:tab w:val="clear" w:pos="567"/>
        </w:tabs>
        <w:spacing w:line="240" w:lineRule="auto"/>
        <w:jc w:val="center"/>
        <w:outlineLvl w:val="0"/>
        <w:rPr>
          <w:b/>
          <w:szCs w:val="24"/>
          <w:lang w:val="bg-BG"/>
        </w:rPr>
      </w:pPr>
    </w:p>
    <w:p w14:paraId="1F807585" w14:textId="77777777" w:rsidR="003A64D5" w:rsidRPr="00F84D12" w:rsidRDefault="003A64D5">
      <w:pPr>
        <w:tabs>
          <w:tab w:val="clear" w:pos="567"/>
        </w:tabs>
        <w:spacing w:line="240" w:lineRule="auto"/>
        <w:jc w:val="center"/>
        <w:outlineLvl w:val="0"/>
        <w:rPr>
          <w:b/>
          <w:szCs w:val="24"/>
          <w:lang w:val="bg-BG"/>
        </w:rPr>
      </w:pPr>
    </w:p>
    <w:p w14:paraId="1E294004" w14:textId="77777777" w:rsidR="003A64D5" w:rsidRPr="00F84D12" w:rsidRDefault="003A64D5">
      <w:pPr>
        <w:tabs>
          <w:tab w:val="clear" w:pos="567"/>
        </w:tabs>
        <w:spacing w:line="240" w:lineRule="auto"/>
        <w:jc w:val="center"/>
        <w:outlineLvl w:val="0"/>
        <w:rPr>
          <w:b/>
          <w:szCs w:val="24"/>
          <w:lang w:val="bg-BG"/>
        </w:rPr>
      </w:pPr>
    </w:p>
    <w:p w14:paraId="2F89A4FB" w14:textId="77777777" w:rsidR="003A64D5" w:rsidRPr="00F84D12" w:rsidRDefault="003A64D5">
      <w:pPr>
        <w:tabs>
          <w:tab w:val="clear" w:pos="567"/>
        </w:tabs>
        <w:spacing w:line="240" w:lineRule="auto"/>
        <w:jc w:val="center"/>
        <w:outlineLvl w:val="0"/>
        <w:rPr>
          <w:b/>
          <w:szCs w:val="24"/>
          <w:lang w:val="bg-BG"/>
        </w:rPr>
      </w:pPr>
    </w:p>
    <w:p w14:paraId="4E8B0E9E" w14:textId="77777777" w:rsidR="003A64D5" w:rsidRPr="00F84D12" w:rsidRDefault="003A64D5">
      <w:pPr>
        <w:tabs>
          <w:tab w:val="clear" w:pos="567"/>
        </w:tabs>
        <w:spacing w:line="240" w:lineRule="auto"/>
        <w:jc w:val="center"/>
        <w:outlineLvl w:val="0"/>
        <w:rPr>
          <w:b/>
          <w:szCs w:val="24"/>
          <w:lang w:val="bg-BG"/>
        </w:rPr>
      </w:pPr>
    </w:p>
    <w:p w14:paraId="47BCB0A5" w14:textId="77777777" w:rsidR="003A64D5" w:rsidRPr="00F84D12" w:rsidRDefault="003A64D5">
      <w:pPr>
        <w:tabs>
          <w:tab w:val="clear" w:pos="567"/>
        </w:tabs>
        <w:spacing w:line="240" w:lineRule="auto"/>
        <w:jc w:val="center"/>
        <w:outlineLvl w:val="0"/>
        <w:rPr>
          <w:b/>
          <w:szCs w:val="24"/>
          <w:lang w:val="bg-BG"/>
        </w:rPr>
      </w:pPr>
    </w:p>
    <w:p w14:paraId="2CD17D57" w14:textId="77777777" w:rsidR="003A64D5" w:rsidRPr="00F84D12" w:rsidRDefault="003A64D5">
      <w:pPr>
        <w:tabs>
          <w:tab w:val="clear" w:pos="567"/>
        </w:tabs>
        <w:spacing w:line="240" w:lineRule="auto"/>
        <w:jc w:val="center"/>
        <w:outlineLvl w:val="0"/>
        <w:rPr>
          <w:b/>
          <w:szCs w:val="24"/>
          <w:lang w:val="bg-BG"/>
        </w:rPr>
      </w:pPr>
    </w:p>
    <w:p w14:paraId="7BC22C72" w14:textId="77777777" w:rsidR="003A64D5" w:rsidRPr="00F84D12" w:rsidRDefault="003A64D5">
      <w:pPr>
        <w:tabs>
          <w:tab w:val="clear" w:pos="567"/>
        </w:tabs>
        <w:spacing w:line="240" w:lineRule="auto"/>
        <w:jc w:val="center"/>
        <w:outlineLvl w:val="0"/>
        <w:rPr>
          <w:b/>
          <w:szCs w:val="24"/>
          <w:lang w:val="bg-BG"/>
        </w:rPr>
      </w:pPr>
    </w:p>
    <w:p w14:paraId="63301A4E" w14:textId="77777777" w:rsidR="003A64D5" w:rsidRPr="00F84D12" w:rsidRDefault="003A64D5">
      <w:pPr>
        <w:tabs>
          <w:tab w:val="clear" w:pos="567"/>
        </w:tabs>
        <w:spacing w:line="240" w:lineRule="auto"/>
        <w:jc w:val="center"/>
        <w:outlineLvl w:val="0"/>
        <w:rPr>
          <w:b/>
          <w:szCs w:val="24"/>
          <w:lang w:val="bg-BG"/>
        </w:rPr>
      </w:pPr>
    </w:p>
    <w:p w14:paraId="476E1D25" w14:textId="77777777" w:rsidR="003A64D5" w:rsidRPr="00F84D12" w:rsidRDefault="003A64D5">
      <w:pPr>
        <w:tabs>
          <w:tab w:val="clear" w:pos="567"/>
        </w:tabs>
        <w:spacing w:line="240" w:lineRule="auto"/>
        <w:jc w:val="center"/>
        <w:outlineLvl w:val="0"/>
        <w:rPr>
          <w:b/>
          <w:szCs w:val="24"/>
          <w:lang w:val="bg-BG"/>
        </w:rPr>
      </w:pPr>
      <w:r w:rsidRPr="00F84D12">
        <w:rPr>
          <w:b/>
          <w:szCs w:val="24"/>
          <w:lang w:val="bg-BG"/>
        </w:rPr>
        <w:t>ПРИЛОЖЕНИЕ III</w:t>
      </w:r>
    </w:p>
    <w:p w14:paraId="6660E31D" w14:textId="77777777" w:rsidR="003A64D5" w:rsidRPr="00F84D12" w:rsidRDefault="003A64D5">
      <w:pPr>
        <w:tabs>
          <w:tab w:val="clear" w:pos="567"/>
        </w:tabs>
        <w:spacing w:line="240" w:lineRule="auto"/>
        <w:jc w:val="center"/>
        <w:rPr>
          <w:b/>
          <w:szCs w:val="24"/>
          <w:lang w:val="bg-BG"/>
        </w:rPr>
      </w:pPr>
    </w:p>
    <w:p w14:paraId="2DF5C519" w14:textId="77777777" w:rsidR="003A64D5" w:rsidRPr="00F84D12" w:rsidRDefault="003A64D5">
      <w:pPr>
        <w:tabs>
          <w:tab w:val="clear" w:pos="567"/>
        </w:tabs>
        <w:spacing w:line="240" w:lineRule="auto"/>
        <w:jc w:val="center"/>
        <w:outlineLvl w:val="0"/>
        <w:rPr>
          <w:b/>
          <w:szCs w:val="24"/>
          <w:lang w:val="bg-BG"/>
        </w:rPr>
      </w:pPr>
      <w:r w:rsidRPr="00F84D12">
        <w:rPr>
          <w:b/>
          <w:szCs w:val="24"/>
          <w:lang w:val="bg-BG"/>
        </w:rPr>
        <w:t xml:space="preserve">ДАННИ ВЪРХУ ОПАКОВКАТА И ЛИСТОВКА </w:t>
      </w:r>
    </w:p>
    <w:p w14:paraId="489729B2" w14:textId="77777777" w:rsidR="003A64D5" w:rsidRPr="00F84D12" w:rsidRDefault="003A64D5" w:rsidP="00984933">
      <w:pPr>
        <w:tabs>
          <w:tab w:val="clear" w:pos="567"/>
        </w:tabs>
        <w:spacing w:line="240" w:lineRule="auto"/>
        <w:jc w:val="center"/>
        <w:rPr>
          <w:szCs w:val="24"/>
          <w:lang w:val="bg-BG"/>
        </w:rPr>
      </w:pPr>
      <w:r w:rsidRPr="00F84D12">
        <w:rPr>
          <w:szCs w:val="24"/>
          <w:lang w:val="bg-BG"/>
        </w:rPr>
        <w:br w:type="page"/>
      </w:r>
    </w:p>
    <w:p w14:paraId="6A2774CB" w14:textId="77777777" w:rsidR="003A64D5" w:rsidRPr="00F84D12" w:rsidRDefault="003A64D5" w:rsidP="00984933">
      <w:pPr>
        <w:tabs>
          <w:tab w:val="clear" w:pos="567"/>
        </w:tabs>
        <w:spacing w:line="240" w:lineRule="auto"/>
        <w:jc w:val="center"/>
        <w:rPr>
          <w:szCs w:val="24"/>
          <w:lang w:val="bg-BG"/>
        </w:rPr>
      </w:pPr>
    </w:p>
    <w:p w14:paraId="06B87581" w14:textId="77777777" w:rsidR="003A64D5" w:rsidRPr="00F84D12" w:rsidRDefault="003A64D5" w:rsidP="00984933">
      <w:pPr>
        <w:tabs>
          <w:tab w:val="clear" w:pos="567"/>
        </w:tabs>
        <w:spacing w:line="240" w:lineRule="auto"/>
        <w:jc w:val="center"/>
        <w:rPr>
          <w:szCs w:val="24"/>
          <w:lang w:val="bg-BG"/>
        </w:rPr>
      </w:pPr>
    </w:p>
    <w:p w14:paraId="6D807C99" w14:textId="77777777" w:rsidR="003A64D5" w:rsidRPr="00F84D12" w:rsidRDefault="003A64D5" w:rsidP="00984933">
      <w:pPr>
        <w:tabs>
          <w:tab w:val="clear" w:pos="567"/>
        </w:tabs>
        <w:spacing w:line="240" w:lineRule="auto"/>
        <w:jc w:val="center"/>
        <w:rPr>
          <w:szCs w:val="24"/>
          <w:lang w:val="bg-BG"/>
        </w:rPr>
      </w:pPr>
    </w:p>
    <w:p w14:paraId="7538F643" w14:textId="77777777" w:rsidR="003A64D5" w:rsidRPr="00F84D12" w:rsidRDefault="003A64D5" w:rsidP="00984933">
      <w:pPr>
        <w:tabs>
          <w:tab w:val="clear" w:pos="567"/>
        </w:tabs>
        <w:spacing w:line="240" w:lineRule="auto"/>
        <w:jc w:val="center"/>
        <w:rPr>
          <w:szCs w:val="24"/>
          <w:lang w:val="bg-BG"/>
        </w:rPr>
      </w:pPr>
    </w:p>
    <w:p w14:paraId="254C4BC6" w14:textId="77777777" w:rsidR="003A64D5" w:rsidRPr="00F84D12" w:rsidRDefault="003A64D5" w:rsidP="00984933">
      <w:pPr>
        <w:tabs>
          <w:tab w:val="clear" w:pos="567"/>
        </w:tabs>
        <w:spacing w:line="240" w:lineRule="auto"/>
        <w:jc w:val="center"/>
        <w:rPr>
          <w:szCs w:val="24"/>
          <w:lang w:val="bg-BG"/>
        </w:rPr>
      </w:pPr>
    </w:p>
    <w:p w14:paraId="7B039FE7" w14:textId="77777777" w:rsidR="003A64D5" w:rsidRPr="00F84D12" w:rsidRDefault="003A64D5" w:rsidP="00984933">
      <w:pPr>
        <w:tabs>
          <w:tab w:val="clear" w:pos="567"/>
        </w:tabs>
        <w:spacing w:line="240" w:lineRule="auto"/>
        <w:jc w:val="center"/>
        <w:rPr>
          <w:szCs w:val="24"/>
          <w:lang w:val="bg-BG"/>
        </w:rPr>
      </w:pPr>
    </w:p>
    <w:p w14:paraId="551A4ADE" w14:textId="77777777" w:rsidR="003A64D5" w:rsidRPr="00F84D12" w:rsidRDefault="003A64D5" w:rsidP="00984933">
      <w:pPr>
        <w:tabs>
          <w:tab w:val="clear" w:pos="567"/>
        </w:tabs>
        <w:spacing w:line="240" w:lineRule="auto"/>
        <w:jc w:val="center"/>
        <w:rPr>
          <w:szCs w:val="24"/>
          <w:lang w:val="bg-BG"/>
        </w:rPr>
      </w:pPr>
    </w:p>
    <w:p w14:paraId="6CB6FA7E" w14:textId="77777777" w:rsidR="003A64D5" w:rsidRPr="00F84D12" w:rsidRDefault="003A64D5" w:rsidP="00984933">
      <w:pPr>
        <w:tabs>
          <w:tab w:val="clear" w:pos="567"/>
        </w:tabs>
        <w:spacing w:line="240" w:lineRule="auto"/>
        <w:jc w:val="center"/>
        <w:rPr>
          <w:szCs w:val="24"/>
          <w:lang w:val="bg-BG"/>
        </w:rPr>
      </w:pPr>
    </w:p>
    <w:p w14:paraId="42B4976E" w14:textId="77777777" w:rsidR="003A64D5" w:rsidRPr="00F84D12" w:rsidRDefault="003A64D5" w:rsidP="00984933">
      <w:pPr>
        <w:tabs>
          <w:tab w:val="clear" w:pos="567"/>
        </w:tabs>
        <w:spacing w:line="240" w:lineRule="auto"/>
        <w:jc w:val="center"/>
        <w:rPr>
          <w:szCs w:val="24"/>
          <w:lang w:val="bg-BG"/>
        </w:rPr>
      </w:pPr>
    </w:p>
    <w:p w14:paraId="252220EB" w14:textId="77777777" w:rsidR="003A64D5" w:rsidRPr="00F84D12" w:rsidRDefault="003A64D5" w:rsidP="00984933">
      <w:pPr>
        <w:tabs>
          <w:tab w:val="clear" w:pos="567"/>
        </w:tabs>
        <w:spacing w:line="240" w:lineRule="auto"/>
        <w:jc w:val="center"/>
        <w:rPr>
          <w:szCs w:val="24"/>
          <w:lang w:val="bg-BG"/>
        </w:rPr>
      </w:pPr>
    </w:p>
    <w:p w14:paraId="29559590" w14:textId="77777777" w:rsidR="003A64D5" w:rsidRPr="00F84D12" w:rsidRDefault="003A64D5" w:rsidP="00984933">
      <w:pPr>
        <w:tabs>
          <w:tab w:val="clear" w:pos="567"/>
        </w:tabs>
        <w:spacing w:line="240" w:lineRule="auto"/>
        <w:jc w:val="center"/>
        <w:rPr>
          <w:szCs w:val="24"/>
          <w:lang w:val="bg-BG"/>
        </w:rPr>
      </w:pPr>
    </w:p>
    <w:p w14:paraId="53578602" w14:textId="77777777" w:rsidR="003A64D5" w:rsidRPr="00F84D12" w:rsidRDefault="003A64D5" w:rsidP="00984933">
      <w:pPr>
        <w:tabs>
          <w:tab w:val="clear" w:pos="567"/>
        </w:tabs>
        <w:spacing w:line="240" w:lineRule="auto"/>
        <w:jc w:val="center"/>
        <w:rPr>
          <w:szCs w:val="24"/>
          <w:lang w:val="bg-BG"/>
        </w:rPr>
      </w:pPr>
    </w:p>
    <w:p w14:paraId="5FBCEC9E" w14:textId="77777777" w:rsidR="003A64D5" w:rsidRPr="00F84D12" w:rsidRDefault="003A64D5" w:rsidP="00984933">
      <w:pPr>
        <w:tabs>
          <w:tab w:val="clear" w:pos="567"/>
        </w:tabs>
        <w:spacing w:line="240" w:lineRule="auto"/>
        <w:jc w:val="center"/>
        <w:rPr>
          <w:szCs w:val="24"/>
          <w:lang w:val="bg-BG"/>
        </w:rPr>
      </w:pPr>
    </w:p>
    <w:p w14:paraId="6DCE46D5" w14:textId="77777777" w:rsidR="003A64D5" w:rsidRPr="00F84D12" w:rsidRDefault="003A64D5" w:rsidP="00984933">
      <w:pPr>
        <w:tabs>
          <w:tab w:val="clear" w:pos="567"/>
        </w:tabs>
        <w:spacing w:line="240" w:lineRule="auto"/>
        <w:jc w:val="center"/>
        <w:rPr>
          <w:szCs w:val="24"/>
          <w:lang w:val="bg-BG"/>
        </w:rPr>
      </w:pPr>
    </w:p>
    <w:p w14:paraId="1D8046A0" w14:textId="77777777" w:rsidR="003A64D5" w:rsidRPr="00F84D12" w:rsidRDefault="003A64D5" w:rsidP="00984933">
      <w:pPr>
        <w:tabs>
          <w:tab w:val="clear" w:pos="567"/>
        </w:tabs>
        <w:spacing w:line="240" w:lineRule="auto"/>
        <w:jc w:val="center"/>
        <w:rPr>
          <w:szCs w:val="24"/>
          <w:lang w:val="bg-BG"/>
        </w:rPr>
      </w:pPr>
    </w:p>
    <w:p w14:paraId="5D223BAB" w14:textId="77777777" w:rsidR="003A64D5" w:rsidRPr="00F84D12" w:rsidRDefault="003A64D5" w:rsidP="00984933">
      <w:pPr>
        <w:tabs>
          <w:tab w:val="clear" w:pos="567"/>
        </w:tabs>
        <w:spacing w:line="240" w:lineRule="auto"/>
        <w:jc w:val="center"/>
        <w:rPr>
          <w:szCs w:val="24"/>
          <w:lang w:val="bg-BG"/>
        </w:rPr>
      </w:pPr>
    </w:p>
    <w:p w14:paraId="0557FD45" w14:textId="77777777" w:rsidR="003A64D5" w:rsidRPr="00F84D12" w:rsidRDefault="003A64D5" w:rsidP="00984933">
      <w:pPr>
        <w:tabs>
          <w:tab w:val="clear" w:pos="567"/>
        </w:tabs>
        <w:spacing w:line="240" w:lineRule="auto"/>
        <w:jc w:val="center"/>
        <w:rPr>
          <w:szCs w:val="24"/>
          <w:lang w:val="bg-BG"/>
        </w:rPr>
      </w:pPr>
    </w:p>
    <w:p w14:paraId="1B9BF3FF" w14:textId="77777777" w:rsidR="003A64D5" w:rsidRPr="00F84D12" w:rsidRDefault="003A64D5" w:rsidP="00984933">
      <w:pPr>
        <w:tabs>
          <w:tab w:val="clear" w:pos="567"/>
        </w:tabs>
        <w:spacing w:line="240" w:lineRule="auto"/>
        <w:jc w:val="center"/>
        <w:rPr>
          <w:szCs w:val="24"/>
          <w:lang w:val="bg-BG"/>
        </w:rPr>
      </w:pPr>
    </w:p>
    <w:p w14:paraId="48EC2C64" w14:textId="77777777" w:rsidR="003A64D5" w:rsidRPr="00F84D12" w:rsidRDefault="003A64D5" w:rsidP="00984933">
      <w:pPr>
        <w:tabs>
          <w:tab w:val="clear" w:pos="567"/>
        </w:tabs>
        <w:spacing w:line="240" w:lineRule="auto"/>
        <w:jc w:val="center"/>
        <w:rPr>
          <w:szCs w:val="24"/>
          <w:lang w:val="bg-BG"/>
        </w:rPr>
      </w:pPr>
    </w:p>
    <w:p w14:paraId="276FDF5B" w14:textId="77777777" w:rsidR="003A64D5" w:rsidRPr="00F84D12" w:rsidRDefault="003A64D5" w:rsidP="00984933">
      <w:pPr>
        <w:tabs>
          <w:tab w:val="clear" w:pos="567"/>
        </w:tabs>
        <w:spacing w:line="240" w:lineRule="auto"/>
        <w:jc w:val="center"/>
        <w:rPr>
          <w:szCs w:val="24"/>
          <w:lang w:val="bg-BG"/>
        </w:rPr>
      </w:pPr>
    </w:p>
    <w:p w14:paraId="09D87689" w14:textId="77777777" w:rsidR="003A64D5" w:rsidRPr="00F84D12" w:rsidRDefault="003A64D5" w:rsidP="00984933">
      <w:pPr>
        <w:tabs>
          <w:tab w:val="clear" w:pos="567"/>
        </w:tabs>
        <w:spacing w:line="240" w:lineRule="auto"/>
        <w:jc w:val="center"/>
        <w:rPr>
          <w:szCs w:val="24"/>
          <w:lang w:val="bg-BG"/>
        </w:rPr>
      </w:pPr>
    </w:p>
    <w:p w14:paraId="50481C64" w14:textId="77777777" w:rsidR="003A64D5" w:rsidRPr="00F84D12" w:rsidRDefault="003A64D5" w:rsidP="00984933">
      <w:pPr>
        <w:tabs>
          <w:tab w:val="clear" w:pos="567"/>
        </w:tabs>
        <w:spacing w:line="240" w:lineRule="auto"/>
        <w:jc w:val="center"/>
        <w:rPr>
          <w:szCs w:val="24"/>
          <w:lang w:val="bg-BG"/>
        </w:rPr>
      </w:pPr>
    </w:p>
    <w:p w14:paraId="79761220" w14:textId="77777777" w:rsidR="003A64D5" w:rsidRPr="00F84D12" w:rsidRDefault="003A64D5">
      <w:pPr>
        <w:tabs>
          <w:tab w:val="clear" w:pos="567"/>
        </w:tabs>
        <w:spacing w:line="240" w:lineRule="auto"/>
        <w:jc w:val="center"/>
        <w:outlineLvl w:val="0"/>
        <w:rPr>
          <w:szCs w:val="24"/>
          <w:lang w:val="bg-BG"/>
        </w:rPr>
      </w:pPr>
      <w:r w:rsidRPr="00F84D12">
        <w:rPr>
          <w:b/>
          <w:szCs w:val="24"/>
          <w:lang w:val="bg-BG"/>
        </w:rPr>
        <w:t>A. ДАННИ ВЪРХУ ОПАКОВКАТА</w:t>
      </w:r>
    </w:p>
    <w:p w14:paraId="41A241BF" w14:textId="77777777" w:rsidR="003A64D5" w:rsidRPr="00F84D12" w:rsidRDefault="003A64D5">
      <w:pPr>
        <w:shd w:val="clear" w:color="auto" w:fill="FFFFFF"/>
        <w:tabs>
          <w:tab w:val="clear" w:pos="567"/>
        </w:tabs>
        <w:spacing w:line="240" w:lineRule="auto"/>
        <w:rPr>
          <w:szCs w:val="24"/>
          <w:lang w:val="bg-BG"/>
        </w:rPr>
      </w:pPr>
      <w:r w:rsidRPr="00F84D12">
        <w:rPr>
          <w:szCs w:val="24"/>
          <w:lang w:val="bg-BG"/>
        </w:rPr>
        <w:br w:type="page"/>
      </w:r>
    </w:p>
    <w:p w14:paraId="08C11A6D"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bg-BG"/>
        </w:rPr>
      </w:pPr>
      <w:r w:rsidRPr="00F84D12">
        <w:rPr>
          <w:b/>
          <w:szCs w:val="24"/>
          <w:lang w:val="bg-BG"/>
        </w:rPr>
        <w:t>ДАННИ, КОИТО ТРЯБВА ДА СЪДЪРЖА ВТОРИЧНАТА ОПАКОВКА</w:t>
      </w:r>
    </w:p>
    <w:p w14:paraId="731F797F"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bg-BG"/>
        </w:rPr>
      </w:pPr>
    </w:p>
    <w:p w14:paraId="1984FC4B"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rPr>
          <w:szCs w:val="24"/>
          <w:lang w:val="bg-BG"/>
        </w:rPr>
      </w:pPr>
      <w:r w:rsidRPr="00F84D12">
        <w:rPr>
          <w:b/>
          <w:szCs w:val="24"/>
          <w:lang w:val="bg-BG"/>
        </w:rPr>
        <w:t>КАРТОНЕНА КУТИЯ</w:t>
      </w:r>
      <w:r w:rsidR="00F91592">
        <w:rPr>
          <w:b/>
          <w:szCs w:val="24"/>
          <w:lang w:val="bg-BG"/>
        </w:rPr>
        <w:t xml:space="preserve"> </w:t>
      </w:r>
    </w:p>
    <w:p w14:paraId="1DCF862A" w14:textId="77777777" w:rsidR="003A64D5" w:rsidRPr="00F84D12" w:rsidRDefault="003A64D5">
      <w:pPr>
        <w:tabs>
          <w:tab w:val="clear" w:pos="567"/>
        </w:tabs>
        <w:spacing w:line="240" w:lineRule="auto"/>
        <w:rPr>
          <w:szCs w:val="24"/>
          <w:lang w:val="bg-BG"/>
        </w:rPr>
      </w:pPr>
    </w:p>
    <w:p w14:paraId="3D5AC696" w14:textId="77777777" w:rsidR="003A64D5" w:rsidRPr="00F84D12" w:rsidRDefault="003A64D5">
      <w:pPr>
        <w:tabs>
          <w:tab w:val="clear" w:pos="567"/>
        </w:tabs>
        <w:spacing w:line="240" w:lineRule="auto"/>
        <w:rPr>
          <w:szCs w:val="24"/>
          <w:lang w:val="bg-BG"/>
        </w:rPr>
      </w:pPr>
    </w:p>
    <w:p w14:paraId="5E812D5A"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1.</w:t>
      </w:r>
      <w:r w:rsidRPr="00F84D12">
        <w:rPr>
          <w:b/>
          <w:szCs w:val="24"/>
          <w:lang w:val="bg-BG"/>
        </w:rPr>
        <w:tab/>
        <w:t>ИМЕ НА ЛЕКАРСТВЕНИЯ ПРОДУКТ</w:t>
      </w:r>
    </w:p>
    <w:p w14:paraId="1CB5ACC4" w14:textId="77777777" w:rsidR="003A64D5" w:rsidRPr="00F84D12" w:rsidRDefault="003A64D5">
      <w:pPr>
        <w:tabs>
          <w:tab w:val="clear" w:pos="567"/>
        </w:tabs>
        <w:spacing w:line="240" w:lineRule="auto"/>
        <w:rPr>
          <w:szCs w:val="24"/>
          <w:lang w:val="bg-BG"/>
        </w:rPr>
      </w:pPr>
    </w:p>
    <w:p w14:paraId="00B1913B" w14:textId="77777777" w:rsidR="003A64D5" w:rsidRPr="00F84D12" w:rsidRDefault="003A64D5">
      <w:pPr>
        <w:suppressLineNumbers/>
        <w:rPr>
          <w:szCs w:val="22"/>
          <w:lang w:val="bg-BG"/>
        </w:rPr>
      </w:pPr>
      <w:r w:rsidRPr="00F84D12">
        <w:rPr>
          <w:szCs w:val="22"/>
          <w:lang w:val="bg-BG"/>
        </w:rPr>
        <w:t>Nexium Control</w:t>
      </w:r>
      <w:r w:rsidRPr="00F84D12">
        <w:rPr>
          <w:i/>
          <w:iCs/>
          <w:szCs w:val="22"/>
          <w:lang w:val="bg-BG"/>
        </w:rPr>
        <w:t xml:space="preserve"> </w:t>
      </w:r>
      <w:r w:rsidRPr="00F84D12">
        <w:rPr>
          <w:szCs w:val="22"/>
          <w:lang w:val="bg-BG"/>
        </w:rPr>
        <w:t>20 mg стомашно</w:t>
      </w:r>
      <w:r w:rsidRPr="00F84D12">
        <w:rPr>
          <w:szCs w:val="22"/>
          <w:lang w:val="bg-BG"/>
        </w:rPr>
        <w:noBreakHyphen/>
        <w:t>устойчиви таблетки</w:t>
      </w:r>
    </w:p>
    <w:p w14:paraId="371D367D" w14:textId="77777777" w:rsidR="003A64D5" w:rsidRPr="00F84D12" w:rsidRDefault="003A64D5">
      <w:pPr>
        <w:rPr>
          <w:szCs w:val="22"/>
          <w:lang w:val="bg-BG"/>
        </w:rPr>
      </w:pPr>
    </w:p>
    <w:p w14:paraId="76C019C6" w14:textId="77777777" w:rsidR="003A64D5" w:rsidRPr="00F84D12" w:rsidRDefault="003A64D5">
      <w:pPr>
        <w:tabs>
          <w:tab w:val="clear" w:pos="567"/>
        </w:tabs>
        <w:spacing w:line="240" w:lineRule="auto"/>
        <w:rPr>
          <w:szCs w:val="24"/>
          <w:lang w:val="bg-BG"/>
        </w:rPr>
      </w:pPr>
      <w:r w:rsidRPr="00F84D12">
        <w:rPr>
          <w:szCs w:val="22"/>
          <w:lang w:val="bg-BG"/>
        </w:rPr>
        <w:t>езомепразол</w:t>
      </w:r>
    </w:p>
    <w:p w14:paraId="42A9A75B" w14:textId="77777777" w:rsidR="003A64D5" w:rsidRPr="00F84D12" w:rsidRDefault="003A64D5">
      <w:pPr>
        <w:tabs>
          <w:tab w:val="clear" w:pos="567"/>
        </w:tabs>
        <w:spacing w:line="240" w:lineRule="auto"/>
        <w:rPr>
          <w:szCs w:val="24"/>
          <w:lang w:val="bg-BG"/>
        </w:rPr>
      </w:pPr>
    </w:p>
    <w:p w14:paraId="01863397" w14:textId="77777777" w:rsidR="003A64D5" w:rsidRPr="00F84D12" w:rsidRDefault="003A64D5">
      <w:pPr>
        <w:tabs>
          <w:tab w:val="clear" w:pos="567"/>
        </w:tabs>
        <w:spacing w:line="240" w:lineRule="auto"/>
        <w:rPr>
          <w:szCs w:val="24"/>
          <w:lang w:val="bg-BG"/>
        </w:rPr>
      </w:pPr>
    </w:p>
    <w:p w14:paraId="1475E00E"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bg-BG"/>
        </w:rPr>
      </w:pPr>
      <w:r w:rsidRPr="00F84D12">
        <w:rPr>
          <w:b/>
          <w:szCs w:val="24"/>
          <w:lang w:val="bg-BG"/>
        </w:rPr>
        <w:t>2.</w:t>
      </w:r>
      <w:r w:rsidRPr="00F84D12">
        <w:rPr>
          <w:b/>
          <w:szCs w:val="24"/>
          <w:lang w:val="bg-BG"/>
        </w:rPr>
        <w:tab/>
        <w:t>ОБЯВЯВАНЕ НА АКТИВНОТО(ИТЕ) ВЕЩЕСТВО(А)</w:t>
      </w:r>
    </w:p>
    <w:p w14:paraId="09213568" w14:textId="77777777" w:rsidR="003A64D5" w:rsidRPr="00F84D12" w:rsidRDefault="003A64D5">
      <w:pPr>
        <w:tabs>
          <w:tab w:val="clear" w:pos="567"/>
        </w:tabs>
        <w:spacing w:line="240" w:lineRule="auto"/>
        <w:rPr>
          <w:szCs w:val="24"/>
          <w:lang w:val="bg-BG"/>
        </w:rPr>
      </w:pPr>
    </w:p>
    <w:p w14:paraId="5A0A9E39" w14:textId="77777777" w:rsidR="003A64D5" w:rsidRPr="00F84D12" w:rsidRDefault="003A64D5">
      <w:pPr>
        <w:tabs>
          <w:tab w:val="clear" w:pos="567"/>
        </w:tabs>
        <w:spacing w:line="240" w:lineRule="auto"/>
        <w:rPr>
          <w:szCs w:val="24"/>
          <w:lang w:val="bg-BG"/>
        </w:rPr>
      </w:pPr>
      <w:r w:rsidRPr="00F84D12">
        <w:rPr>
          <w:szCs w:val="22"/>
          <w:lang w:val="bg-BG"/>
        </w:rPr>
        <w:t>Всяка стомашно</w:t>
      </w:r>
      <w:r w:rsidRPr="00F84D12">
        <w:rPr>
          <w:szCs w:val="22"/>
          <w:lang w:val="bg-BG"/>
        </w:rPr>
        <w:noBreakHyphen/>
        <w:t>устойчива таблетка съдържа 20 mg езомепразол (като магнезиев трихидрат).</w:t>
      </w:r>
    </w:p>
    <w:p w14:paraId="6464E52E" w14:textId="77777777" w:rsidR="003A64D5" w:rsidRPr="00F84D12" w:rsidRDefault="003A64D5">
      <w:pPr>
        <w:tabs>
          <w:tab w:val="clear" w:pos="567"/>
        </w:tabs>
        <w:spacing w:line="240" w:lineRule="auto"/>
        <w:rPr>
          <w:szCs w:val="24"/>
          <w:lang w:val="bg-BG"/>
        </w:rPr>
      </w:pPr>
    </w:p>
    <w:p w14:paraId="0DB91099" w14:textId="77777777" w:rsidR="003A64D5" w:rsidRPr="00F84D12" w:rsidRDefault="003A64D5">
      <w:pPr>
        <w:tabs>
          <w:tab w:val="clear" w:pos="567"/>
        </w:tabs>
        <w:spacing w:line="240" w:lineRule="auto"/>
        <w:rPr>
          <w:szCs w:val="24"/>
          <w:lang w:val="bg-BG"/>
        </w:rPr>
      </w:pPr>
    </w:p>
    <w:p w14:paraId="0FBE6CDD"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3.</w:t>
      </w:r>
      <w:r w:rsidRPr="00F84D12">
        <w:rPr>
          <w:b/>
          <w:szCs w:val="24"/>
          <w:lang w:val="bg-BG"/>
        </w:rPr>
        <w:tab/>
        <w:t>СПИСЪК НА ПОМОЩНИТЕ ВЕЩЕСТВА</w:t>
      </w:r>
    </w:p>
    <w:p w14:paraId="1763255E" w14:textId="77777777" w:rsidR="003A64D5" w:rsidRPr="00F84D12" w:rsidRDefault="003A64D5">
      <w:pPr>
        <w:tabs>
          <w:tab w:val="clear" w:pos="567"/>
        </w:tabs>
        <w:spacing w:line="240" w:lineRule="auto"/>
        <w:rPr>
          <w:szCs w:val="24"/>
          <w:lang w:val="bg-BG"/>
        </w:rPr>
      </w:pPr>
    </w:p>
    <w:p w14:paraId="519D3AC6" w14:textId="77777777" w:rsidR="003A64D5" w:rsidRPr="00F84D12" w:rsidRDefault="003A64D5">
      <w:pPr>
        <w:tabs>
          <w:tab w:val="clear" w:pos="567"/>
        </w:tabs>
        <w:spacing w:line="240" w:lineRule="auto"/>
        <w:rPr>
          <w:szCs w:val="24"/>
          <w:lang w:val="bg-BG"/>
        </w:rPr>
      </w:pPr>
      <w:r w:rsidRPr="00F84D12">
        <w:rPr>
          <w:szCs w:val="22"/>
          <w:lang w:val="bg-BG"/>
        </w:rPr>
        <w:t>Съдържа захароза. За допълнителна информация вижте листовката.</w:t>
      </w:r>
    </w:p>
    <w:p w14:paraId="17E49D8A" w14:textId="77777777" w:rsidR="003A64D5" w:rsidRPr="00F84D12" w:rsidRDefault="003A64D5">
      <w:pPr>
        <w:tabs>
          <w:tab w:val="clear" w:pos="567"/>
        </w:tabs>
        <w:spacing w:line="240" w:lineRule="auto"/>
        <w:rPr>
          <w:szCs w:val="24"/>
          <w:lang w:val="bg-BG"/>
        </w:rPr>
      </w:pPr>
    </w:p>
    <w:p w14:paraId="387C8848" w14:textId="77777777" w:rsidR="003A64D5" w:rsidRPr="00F84D12" w:rsidRDefault="003A64D5">
      <w:pPr>
        <w:tabs>
          <w:tab w:val="clear" w:pos="567"/>
        </w:tabs>
        <w:spacing w:line="240" w:lineRule="auto"/>
        <w:rPr>
          <w:szCs w:val="24"/>
          <w:lang w:val="bg-BG"/>
        </w:rPr>
      </w:pPr>
    </w:p>
    <w:p w14:paraId="1C850122"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4.</w:t>
      </w:r>
      <w:r w:rsidRPr="00F84D12">
        <w:rPr>
          <w:b/>
          <w:szCs w:val="24"/>
          <w:lang w:val="bg-BG"/>
        </w:rPr>
        <w:tab/>
        <w:t>ЛЕКАРСТВЕНА ФОРМА И КОЛИЧЕСТВО В ЕДНА ОПАКОВКА</w:t>
      </w:r>
    </w:p>
    <w:p w14:paraId="35893A10" w14:textId="77777777" w:rsidR="003A64D5" w:rsidRPr="00F84D12" w:rsidRDefault="003A64D5">
      <w:pPr>
        <w:tabs>
          <w:tab w:val="clear" w:pos="567"/>
        </w:tabs>
        <w:spacing w:line="240" w:lineRule="auto"/>
        <w:rPr>
          <w:szCs w:val="24"/>
          <w:lang w:val="bg-BG"/>
        </w:rPr>
      </w:pPr>
    </w:p>
    <w:p w14:paraId="6C8540F1" w14:textId="77777777" w:rsidR="003A64D5" w:rsidRPr="00F84D12" w:rsidRDefault="003A64D5">
      <w:pPr>
        <w:spacing w:line="240" w:lineRule="auto"/>
        <w:rPr>
          <w:szCs w:val="22"/>
          <w:highlight w:val="lightGray"/>
          <w:lang w:val="bg-BG"/>
        </w:rPr>
      </w:pPr>
      <w:r w:rsidRPr="00F84D12">
        <w:rPr>
          <w:szCs w:val="22"/>
          <w:lang w:val="bg-BG"/>
        </w:rPr>
        <w:t>7 стомашно</w:t>
      </w:r>
      <w:r w:rsidRPr="00F84D12">
        <w:rPr>
          <w:szCs w:val="22"/>
          <w:lang w:val="bg-BG"/>
        </w:rPr>
        <w:noBreakHyphen/>
        <w:t>устойчиви таблетки</w:t>
      </w:r>
    </w:p>
    <w:p w14:paraId="4F19422E" w14:textId="77777777" w:rsidR="003A64D5" w:rsidRPr="00F84D12" w:rsidRDefault="003A64D5">
      <w:pPr>
        <w:tabs>
          <w:tab w:val="clear" w:pos="567"/>
        </w:tabs>
        <w:spacing w:line="240" w:lineRule="auto"/>
        <w:rPr>
          <w:szCs w:val="24"/>
          <w:lang w:val="bg-BG"/>
        </w:rPr>
      </w:pPr>
      <w:r w:rsidRPr="00113C09">
        <w:rPr>
          <w:szCs w:val="22"/>
          <w:highlight w:val="lightGray"/>
          <w:lang w:val="bg-BG"/>
        </w:rPr>
        <w:t>14 стомашно</w:t>
      </w:r>
      <w:r w:rsidRPr="00113C09">
        <w:rPr>
          <w:szCs w:val="22"/>
          <w:highlight w:val="lightGray"/>
          <w:lang w:val="bg-BG"/>
        </w:rPr>
        <w:noBreakHyphen/>
        <w:t>устойчиви таблетки</w:t>
      </w:r>
    </w:p>
    <w:p w14:paraId="170CB674" w14:textId="77777777" w:rsidR="00E7369B" w:rsidRPr="00F84D12" w:rsidRDefault="00E7369B" w:rsidP="00E7369B">
      <w:pPr>
        <w:tabs>
          <w:tab w:val="clear" w:pos="567"/>
        </w:tabs>
        <w:spacing w:line="240" w:lineRule="auto"/>
        <w:rPr>
          <w:szCs w:val="24"/>
          <w:lang w:val="bg-BG"/>
        </w:rPr>
      </w:pPr>
      <w:r w:rsidRPr="00584476">
        <w:rPr>
          <w:szCs w:val="24"/>
          <w:highlight w:val="lightGray"/>
          <w:lang w:val="pt-PT"/>
        </w:rPr>
        <w:t xml:space="preserve">2 x 14 </w:t>
      </w:r>
      <w:r w:rsidRPr="00E7369B">
        <w:rPr>
          <w:szCs w:val="22"/>
          <w:highlight w:val="lightGray"/>
          <w:lang w:val="bg-BG"/>
        </w:rPr>
        <w:t>стомашно</w:t>
      </w:r>
      <w:r w:rsidRPr="00113C09">
        <w:rPr>
          <w:szCs w:val="22"/>
          <w:highlight w:val="lightGray"/>
          <w:lang w:val="bg-BG"/>
        </w:rPr>
        <w:noBreakHyphen/>
        <w:t>устойчиви таблетки</w:t>
      </w:r>
    </w:p>
    <w:p w14:paraId="5DC04E84" w14:textId="77777777" w:rsidR="003A64D5" w:rsidRPr="00584476" w:rsidRDefault="003A64D5">
      <w:pPr>
        <w:tabs>
          <w:tab w:val="clear" w:pos="567"/>
        </w:tabs>
        <w:spacing w:line="240" w:lineRule="auto"/>
        <w:rPr>
          <w:szCs w:val="24"/>
          <w:lang w:val="pt-PT"/>
        </w:rPr>
      </w:pPr>
    </w:p>
    <w:p w14:paraId="3590F7A5" w14:textId="77777777" w:rsidR="003A64D5" w:rsidRPr="00F84D12" w:rsidRDefault="003A64D5">
      <w:pPr>
        <w:tabs>
          <w:tab w:val="clear" w:pos="567"/>
        </w:tabs>
        <w:spacing w:line="240" w:lineRule="auto"/>
        <w:rPr>
          <w:szCs w:val="24"/>
          <w:lang w:val="bg-BG"/>
        </w:rPr>
      </w:pPr>
    </w:p>
    <w:p w14:paraId="157938AE"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5.</w:t>
      </w:r>
      <w:r w:rsidRPr="00F84D12">
        <w:rPr>
          <w:b/>
          <w:szCs w:val="24"/>
          <w:lang w:val="bg-BG"/>
        </w:rPr>
        <w:tab/>
        <w:t>НАЧИН НА ПРИЛАГАНЕ И ПЪТ(ИЩА) НА ВЪВЕЖДАНЕ</w:t>
      </w:r>
    </w:p>
    <w:p w14:paraId="6680267A" w14:textId="77777777" w:rsidR="003A64D5" w:rsidRPr="00F84D12" w:rsidRDefault="003A64D5">
      <w:pPr>
        <w:tabs>
          <w:tab w:val="clear" w:pos="567"/>
        </w:tabs>
        <w:spacing w:line="240" w:lineRule="auto"/>
        <w:rPr>
          <w:i/>
          <w:szCs w:val="24"/>
          <w:lang w:val="bg-BG"/>
        </w:rPr>
      </w:pPr>
    </w:p>
    <w:p w14:paraId="5D510A28" w14:textId="77777777" w:rsidR="003A64D5" w:rsidRPr="00113C09" w:rsidRDefault="003A64D5">
      <w:pPr>
        <w:tabs>
          <w:tab w:val="clear" w:pos="567"/>
        </w:tabs>
        <w:spacing w:line="240" w:lineRule="auto"/>
        <w:rPr>
          <w:szCs w:val="24"/>
          <w:lang w:val="bg-BG"/>
        </w:rPr>
      </w:pPr>
      <w:r w:rsidRPr="00F84D12">
        <w:rPr>
          <w:szCs w:val="24"/>
          <w:lang w:val="bg-BG"/>
        </w:rPr>
        <w:t>Таблетките трябва да се поглъщат цели. Недейте да дъвчете или да чупите таблетките</w:t>
      </w:r>
      <w:r w:rsidR="0083154A" w:rsidRPr="00113C09">
        <w:rPr>
          <w:szCs w:val="24"/>
          <w:lang w:val="bg-BG"/>
        </w:rPr>
        <w:t>.</w:t>
      </w:r>
    </w:p>
    <w:p w14:paraId="08FF99B2" w14:textId="77777777" w:rsidR="003A64D5" w:rsidRPr="00F84D12" w:rsidRDefault="003A64D5">
      <w:pPr>
        <w:tabs>
          <w:tab w:val="clear" w:pos="567"/>
        </w:tabs>
        <w:spacing w:line="240" w:lineRule="auto"/>
        <w:rPr>
          <w:szCs w:val="24"/>
          <w:lang w:val="bg-BG"/>
        </w:rPr>
      </w:pPr>
      <w:r w:rsidRPr="00F84D12">
        <w:rPr>
          <w:szCs w:val="24"/>
          <w:lang w:val="bg-BG"/>
        </w:rPr>
        <w:t>Преди употреба прочетете листовката.</w:t>
      </w:r>
    </w:p>
    <w:p w14:paraId="50B7EA20" w14:textId="77777777" w:rsidR="003A64D5" w:rsidRPr="00F84D12" w:rsidRDefault="003A64D5">
      <w:pPr>
        <w:tabs>
          <w:tab w:val="clear" w:pos="567"/>
        </w:tabs>
        <w:spacing w:line="240" w:lineRule="auto"/>
        <w:rPr>
          <w:szCs w:val="24"/>
          <w:lang w:val="bg-BG"/>
        </w:rPr>
      </w:pPr>
      <w:r w:rsidRPr="00F84D12">
        <w:rPr>
          <w:szCs w:val="24"/>
          <w:lang w:val="bg-BG"/>
        </w:rPr>
        <w:t>Перорално приложение</w:t>
      </w:r>
    </w:p>
    <w:p w14:paraId="3A9DAAC3" w14:textId="77777777" w:rsidR="003A64D5" w:rsidRPr="00F84D12" w:rsidRDefault="003A64D5">
      <w:pPr>
        <w:tabs>
          <w:tab w:val="clear" w:pos="567"/>
        </w:tabs>
        <w:spacing w:line="240" w:lineRule="auto"/>
        <w:rPr>
          <w:szCs w:val="24"/>
          <w:lang w:val="bg-BG"/>
        </w:rPr>
      </w:pPr>
    </w:p>
    <w:p w14:paraId="4DACCC36" w14:textId="77777777" w:rsidR="003A64D5" w:rsidRPr="00F84D12" w:rsidRDefault="003A64D5">
      <w:pPr>
        <w:tabs>
          <w:tab w:val="clear" w:pos="567"/>
        </w:tabs>
        <w:spacing w:line="240" w:lineRule="auto"/>
        <w:rPr>
          <w:szCs w:val="24"/>
          <w:lang w:val="bg-BG"/>
        </w:rPr>
      </w:pPr>
    </w:p>
    <w:p w14:paraId="7923177E"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6.</w:t>
      </w:r>
      <w:r w:rsidRPr="00F84D12">
        <w:rPr>
          <w:b/>
          <w:szCs w:val="24"/>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524941D8" w14:textId="77777777" w:rsidR="003A64D5" w:rsidRPr="00F84D12" w:rsidRDefault="003A64D5">
      <w:pPr>
        <w:tabs>
          <w:tab w:val="clear" w:pos="567"/>
        </w:tabs>
        <w:spacing w:line="240" w:lineRule="auto"/>
        <w:rPr>
          <w:szCs w:val="24"/>
          <w:lang w:val="bg-BG"/>
        </w:rPr>
      </w:pPr>
    </w:p>
    <w:p w14:paraId="5F6FEC16" w14:textId="77777777" w:rsidR="003A64D5" w:rsidRPr="00F84D12" w:rsidRDefault="003A64D5">
      <w:pPr>
        <w:tabs>
          <w:tab w:val="clear" w:pos="567"/>
        </w:tabs>
        <w:spacing w:line="240" w:lineRule="auto"/>
        <w:outlineLvl w:val="0"/>
        <w:rPr>
          <w:szCs w:val="24"/>
          <w:lang w:val="bg-BG"/>
        </w:rPr>
      </w:pPr>
      <w:r w:rsidRPr="00F84D12">
        <w:rPr>
          <w:szCs w:val="24"/>
          <w:lang w:val="bg-BG"/>
        </w:rPr>
        <w:t>Да се съхранява на място, недостъпно за деца.</w:t>
      </w:r>
    </w:p>
    <w:p w14:paraId="63C0E20E" w14:textId="77777777" w:rsidR="003A64D5" w:rsidRPr="00F84D12" w:rsidRDefault="003A64D5">
      <w:pPr>
        <w:tabs>
          <w:tab w:val="clear" w:pos="567"/>
        </w:tabs>
        <w:spacing w:line="240" w:lineRule="auto"/>
        <w:rPr>
          <w:szCs w:val="24"/>
          <w:lang w:val="bg-BG"/>
        </w:rPr>
      </w:pPr>
    </w:p>
    <w:p w14:paraId="79AD19A9" w14:textId="77777777" w:rsidR="003A64D5" w:rsidRPr="00F84D12" w:rsidRDefault="003A64D5">
      <w:pPr>
        <w:tabs>
          <w:tab w:val="clear" w:pos="567"/>
        </w:tabs>
        <w:spacing w:line="240" w:lineRule="auto"/>
        <w:rPr>
          <w:szCs w:val="24"/>
          <w:lang w:val="bg-BG"/>
        </w:rPr>
      </w:pPr>
    </w:p>
    <w:p w14:paraId="00BE5BCA"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7.</w:t>
      </w:r>
      <w:r w:rsidRPr="00F84D12">
        <w:rPr>
          <w:b/>
          <w:szCs w:val="24"/>
          <w:lang w:val="bg-BG"/>
        </w:rPr>
        <w:tab/>
        <w:t>ДРУГИ СПЕЦИАЛНИ ПРЕДУПРЕЖДЕНИЯ, АКО Е НЕОБХОДИМО</w:t>
      </w:r>
    </w:p>
    <w:p w14:paraId="21D3FD5F" w14:textId="77777777" w:rsidR="003A64D5" w:rsidRPr="00F84D12" w:rsidRDefault="003A64D5">
      <w:pPr>
        <w:tabs>
          <w:tab w:val="clear" w:pos="567"/>
        </w:tabs>
        <w:spacing w:line="240" w:lineRule="auto"/>
        <w:rPr>
          <w:szCs w:val="24"/>
          <w:lang w:val="bg-BG"/>
        </w:rPr>
      </w:pPr>
    </w:p>
    <w:p w14:paraId="5CABE6B3" w14:textId="77777777" w:rsidR="003A64D5" w:rsidRPr="00F84D12" w:rsidRDefault="003A64D5">
      <w:pPr>
        <w:tabs>
          <w:tab w:val="clear" w:pos="567"/>
        </w:tabs>
        <w:spacing w:line="240" w:lineRule="auto"/>
        <w:rPr>
          <w:szCs w:val="24"/>
          <w:lang w:val="bg-BG"/>
        </w:rPr>
      </w:pPr>
    </w:p>
    <w:p w14:paraId="49BE476B"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8.</w:t>
      </w:r>
      <w:r w:rsidRPr="00F84D12">
        <w:rPr>
          <w:b/>
          <w:szCs w:val="24"/>
          <w:lang w:val="bg-BG"/>
        </w:rPr>
        <w:tab/>
        <w:t>ДАТА НА ИЗТИЧАНЕ НА СРОКА НА ГОДНОСТ</w:t>
      </w:r>
    </w:p>
    <w:p w14:paraId="23C6A2B3" w14:textId="77777777" w:rsidR="003A64D5" w:rsidRPr="00F84D12" w:rsidRDefault="003A64D5">
      <w:pPr>
        <w:tabs>
          <w:tab w:val="clear" w:pos="567"/>
        </w:tabs>
        <w:spacing w:line="240" w:lineRule="auto"/>
        <w:rPr>
          <w:szCs w:val="24"/>
          <w:lang w:val="bg-BG"/>
        </w:rPr>
      </w:pPr>
    </w:p>
    <w:p w14:paraId="165C63CE" w14:textId="77777777" w:rsidR="003A64D5" w:rsidRPr="00F84D12" w:rsidRDefault="003A64D5">
      <w:pPr>
        <w:tabs>
          <w:tab w:val="clear" w:pos="567"/>
        </w:tabs>
        <w:spacing w:line="240" w:lineRule="auto"/>
        <w:rPr>
          <w:szCs w:val="24"/>
          <w:lang w:val="bg-BG"/>
        </w:rPr>
      </w:pPr>
      <w:r w:rsidRPr="00F84D12">
        <w:rPr>
          <w:szCs w:val="24"/>
          <w:lang w:val="bg-BG"/>
        </w:rPr>
        <w:t>Годен до:</w:t>
      </w:r>
    </w:p>
    <w:p w14:paraId="716D80D8" w14:textId="77777777" w:rsidR="003A64D5" w:rsidRPr="00F84D12" w:rsidRDefault="003A64D5">
      <w:pPr>
        <w:tabs>
          <w:tab w:val="clear" w:pos="567"/>
        </w:tabs>
        <w:spacing w:line="240" w:lineRule="auto"/>
        <w:rPr>
          <w:szCs w:val="24"/>
          <w:lang w:val="bg-BG"/>
        </w:rPr>
      </w:pPr>
    </w:p>
    <w:p w14:paraId="10F4C25A" w14:textId="77777777" w:rsidR="003A64D5" w:rsidRPr="00F84D12" w:rsidRDefault="003A64D5" w:rsidP="00A35E5F">
      <w:pPr>
        <w:tabs>
          <w:tab w:val="clear" w:pos="567"/>
        </w:tabs>
        <w:spacing w:line="240" w:lineRule="auto"/>
        <w:rPr>
          <w:szCs w:val="24"/>
          <w:lang w:val="bg-BG"/>
        </w:rPr>
      </w:pPr>
    </w:p>
    <w:p w14:paraId="18D0AF1E" w14:textId="77777777" w:rsidR="003A64D5" w:rsidRPr="00F84D12" w:rsidRDefault="003A64D5" w:rsidP="00B4791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9.</w:t>
      </w:r>
      <w:r w:rsidRPr="00F84D12">
        <w:rPr>
          <w:b/>
          <w:szCs w:val="24"/>
          <w:lang w:val="bg-BG"/>
        </w:rPr>
        <w:tab/>
        <w:t>СПЕЦИАЛНИ УСЛОВИЯ НА СЪХРАНЕНИЕ</w:t>
      </w:r>
    </w:p>
    <w:p w14:paraId="18DAE320" w14:textId="77777777" w:rsidR="003A64D5" w:rsidRPr="00F84D12" w:rsidRDefault="003A64D5" w:rsidP="00B4791E">
      <w:pPr>
        <w:tabs>
          <w:tab w:val="clear" w:pos="567"/>
        </w:tabs>
        <w:spacing w:line="240" w:lineRule="auto"/>
        <w:rPr>
          <w:szCs w:val="24"/>
          <w:lang w:val="bg-BG"/>
        </w:rPr>
      </w:pPr>
    </w:p>
    <w:p w14:paraId="2047F235" w14:textId="77777777" w:rsidR="003A64D5" w:rsidRPr="00F84D12" w:rsidRDefault="003A64D5" w:rsidP="00B4791E">
      <w:pPr>
        <w:tabs>
          <w:tab w:val="clear" w:pos="567"/>
        </w:tabs>
        <w:spacing w:line="240" w:lineRule="auto"/>
        <w:rPr>
          <w:szCs w:val="24"/>
          <w:lang w:val="bg-BG"/>
        </w:rPr>
      </w:pPr>
      <w:r w:rsidRPr="00F84D12">
        <w:rPr>
          <w:lang w:val="bg-BG"/>
        </w:rPr>
        <w:t>Да се съхранява под 30</w:t>
      </w:r>
      <w:r w:rsidRPr="00F84D12">
        <w:rPr>
          <w:lang w:val="bg-BG"/>
        </w:rPr>
        <w:sym w:font="Symbol" w:char="F0B0"/>
      </w:r>
      <w:r w:rsidRPr="00F84D12">
        <w:rPr>
          <w:lang w:val="bg-BG"/>
        </w:rPr>
        <w:t>C</w:t>
      </w:r>
    </w:p>
    <w:p w14:paraId="03239BD9" w14:textId="77777777" w:rsidR="003A64D5" w:rsidRPr="00F84D12" w:rsidRDefault="003A64D5" w:rsidP="00B4791E">
      <w:pPr>
        <w:tabs>
          <w:tab w:val="clear" w:pos="567"/>
        </w:tabs>
        <w:spacing w:line="240" w:lineRule="auto"/>
        <w:ind w:left="567" w:hanging="567"/>
        <w:rPr>
          <w:szCs w:val="24"/>
          <w:lang w:val="bg-BG"/>
        </w:rPr>
      </w:pPr>
    </w:p>
    <w:p w14:paraId="081E76FA" w14:textId="77777777" w:rsidR="003A64D5" w:rsidRPr="00F84D12" w:rsidRDefault="003A64D5" w:rsidP="00B4791E">
      <w:pPr>
        <w:suppressLineNumbers/>
        <w:ind w:left="567" w:hanging="567"/>
        <w:rPr>
          <w:szCs w:val="22"/>
          <w:lang w:val="bg-BG"/>
        </w:rPr>
      </w:pPr>
      <w:r w:rsidRPr="00F84D12">
        <w:rPr>
          <w:szCs w:val="22"/>
          <w:lang w:val="bg-BG"/>
        </w:rPr>
        <w:t>Да се съхранява в оригиналната опаковка, за да се предпази от влага.</w:t>
      </w:r>
    </w:p>
    <w:p w14:paraId="13C70F92" w14:textId="77777777" w:rsidR="003A64D5" w:rsidRPr="00F84D12" w:rsidRDefault="003A64D5" w:rsidP="00291F64">
      <w:pPr>
        <w:tabs>
          <w:tab w:val="clear" w:pos="567"/>
        </w:tabs>
        <w:spacing w:line="240" w:lineRule="auto"/>
        <w:ind w:left="567" w:hanging="567"/>
        <w:rPr>
          <w:szCs w:val="24"/>
          <w:lang w:val="bg-BG"/>
        </w:rPr>
      </w:pPr>
    </w:p>
    <w:p w14:paraId="56AD07BB" w14:textId="77777777" w:rsidR="003A64D5" w:rsidRPr="00F84D12" w:rsidRDefault="003A64D5" w:rsidP="00291F64">
      <w:pPr>
        <w:tabs>
          <w:tab w:val="clear" w:pos="567"/>
        </w:tabs>
        <w:spacing w:line="240" w:lineRule="auto"/>
        <w:ind w:left="567" w:hanging="567"/>
        <w:rPr>
          <w:szCs w:val="24"/>
          <w:lang w:val="bg-BG"/>
        </w:rPr>
      </w:pPr>
    </w:p>
    <w:p w14:paraId="470E6843"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bg-BG"/>
        </w:rPr>
      </w:pPr>
      <w:r w:rsidRPr="00F84D12">
        <w:rPr>
          <w:b/>
          <w:szCs w:val="24"/>
          <w:lang w:val="bg-BG"/>
        </w:rPr>
        <w:t>10.</w:t>
      </w:r>
      <w:r w:rsidRPr="00F84D12">
        <w:rPr>
          <w:b/>
          <w:szCs w:val="24"/>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EC2B3E6" w14:textId="77777777" w:rsidR="003A64D5" w:rsidRPr="00F84D12" w:rsidRDefault="003A64D5">
      <w:pPr>
        <w:tabs>
          <w:tab w:val="clear" w:pos="567"/>
        </w:tabs>
        <w:spacing w:line="240" w:lineRule="auto"/>
        <w:rPr>
          <w:szCs w:val="24"/>
          <w:lang w:val="bg-BG"/>
        </w:rPr>
      </w:pPr>
    </w:p>
    <w:p w14:paraId="5E7C4510" w14:textId="77777777" w:rsidR="003A64D5" w:rsidRPr="00F84D12" w:rsidRDefault="003A64D5">
      <w:pPr>
        <w:tabs>
          <w:tab w:val="clear" w:pos="567"/>
        </w:tabs>
        <w:spacing w:line="240" w:lineRule="auto"/>
        <w:rPr>
          <w:szCs w:val="24"/>
          <w:lang w:val="bg-BG"/>
        </w:rPr>
      </w:pPr>
    </w:p>
    <w:p w14:paraId="60724DBA"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bg-BG"/>
        </w:rPr>
      </w:pPr>
      <w:r w:rsidRPr="00F84D12">
        <w:rPr>
          <w:b/>
          <w:szCs w:val="24"/>
          <w:lang w:val="bg-BG"/>
        </w:rPr>
        <w:t>11.</w:t>
      </w:r>
      <w:r w:rsidRPr="00F84D12">
        <w:rPr>
          <w:b/>
          <w:szCs w:val="24"/>
          <w:lang w:val="bg-BG"/>
        </w:rPr>
        <w:tab/>
        <w:t>ИМЕ И АДРЕС НА ПРИТЕЖАТЕЛЯ НА РАЗРЕШЕНИЕТО ЗА УПОТРЕБА</w:t>
      </w:r>
    </w:p>
    <w:p w14:paraId="1C1CCD63" w14:textId="77777777" w:rsidR="003A64D5" w:rsidRPr="00F84D12" w:rsidRDefault="003A64D5">
      <w:pPr>
        <w:tabs>
          <w:tab w:val="clear" w:pos="567"/>
        </w:tabs>
        <w:spacing w:line="240" w:lineRule="auto"/>
        <w:rPr>
          <w:szCs w:val="24"/>
          <w:lang w:val="bg-BG"/>
        </w:rPr>
      </w:pPr>
    </w:p>
    <w:p w14:paraId="18000943" w14:textId="77777777" w:rsidR="003A64D5" w:rsidRPr="00F84D12" w:rsidRDefault="003A64D5">
      <w:pPr>
        <w:tabs>
          <w:tab w:val="clear" w:pos="567"/>
        </w:tabs>
        <w:spacing w:line="240" w:lineRule="auto"/>
        <w:rPr>
          <w:szCs w:val="24"/>
          <w:lang w:val="bg-BG"/>
        </w:rPr>
      </w:pPr>
    </w:p>
    <w:p w14:paraId="54700EF4" w14:textId="77777777" w:rsidR="00365F8F" w:rsidRDefault="005C4CE7">
      <w:pPr>
        <w:tabs>
          <w:tab w:val="clear" w:pos="567"/>
        </w:tabs>
        <w:spacing w:line="240" w:lineRule="auto"/>
        <w:rPr>
          <w:szCs w:val="24"/>
          <w:lang w:val="bg-BG"/>
        </w:rPr>
      </w:pPr>
      <w:r w:rsidRPr="00EF3862">
        <w:rPr>
          <w:noProof/>
          <w:szCs w:val="22"/>
          <w:lang w:val="en-US"/>
        </w:rPr>
        <w:t>Haleon Ireland Dungarvan Limited</w:t>
      </w:r>
      <w:r w:rsidR="00362794" w:rsidRPr="00362794">
        <w:rPr>
          <w:szCs w:val="24"/>
          <w:lang w:val="bg-BG"/>
        </w:rPr>
        <w:t xml:space="preserve">,  </w:t>
      </w:r>
    </w:p>
    <w:p w14:paraId="69FA88A5" w14:textId="77777777" w:rsidR="00365F8F" w:rsidRDefault="00362794">
      <w:pPr>
        <w:tabs>
          <w:tab w:val="clear" w:pos="567"/>
        </w:tabs>
        <w:spacing w:line="240" w:lineRule="auto"/>
        <w:rPr>
          <w:szCs w:val="24"/>
          <w:lang w:val="bg-BG"/>
        </w:rPr>
      </w:pPr>
      <w:r w:rsidRPr="00362794">
        <w:rPr>
          <w:szCs w:val="24"/>
          <w:lang w:val="bg-BG"/>
        </w:rPr>
        <w:t xml:space="preserve">Knockbrack,  </w:t>
      </w:r>
    </w:p>
    <w:p w14:paraId="4B591242" w14:textId="77777777" w:rsidR="00365F8F" w:rsidRDefault="00362794">
      <w:pPr>
        <w:tabs>
          <w:tab w:val="clear" w:pos="567"/>
        </w:tabs>
        <w:spacing w:line="240" w:lineRule="auto"/>
        <w:rPr>
          <w:szCs w:val="24"/>
          <w:lang w:val="bg-BG"/>
        </w:rPr>
      </w:pPr>
      <w:r w:rsidRPr="00362794">
        <w:rPr>
          <w:szCs w:val="24"/>
          <w:lang w:val="bg-BG"/>
        </w:rPr>
        <w:t xml:space="preserve">Dungarvan, </w:t>
      </w:r>
    </w:p>
    <w:p w14:paraId="331E5288" w14:textId="77777777" w:rsidR="00365F8F" w:rsidRDefault="00362794">
      <w:pPr>
        <w:tabs>
          <w:tab w:val="clear" w:pos="567"/>
        </w:tabs>
        <w:spacing w:line="240" w:lineRule="auto"/>
        <w:rPr>
          <w:szCs w:val="24"/>
          <w:lang w:val="bg-BG"/>
        </w:rPr>
      </w:pPr>
      <w:r w:rsidRPr="00362794">
        <w:rPr>
          <w:szCs w:val="24"/>
          <w:lang w:val="bg-BG"/>
        </w:rPr>
        <w:t xml:space="preserve">Co. Waterford, </w:t>
      </w:r>
    </w:p>
    <w:p w14:paraId="2D50FC1B" w14:textId="77777777" w:rsidR="003A64D5" w:rsidRDefault="00362794">
      <w:pPr>
        <w:tabs>
          <w:tab w:val="clear" w:pos="567"/>
        </w:tabs>
        <w:spacing w:line="240" w:lineRule="auto"/>
        <w:rPr>
          <w:szCs w:val="24"/>
          <w:lang w:val="bg-BG"/>
        </w:rPr>
      </w:pPr>
      <w:r w:rsidRPr="00362794">
        <w:rPr>
          <w:szCs w:val="24"/>
          <w:lang w:val="bg-BG"/>
        </w:rPr>
        <w:t>Ирландия</w:t>
      </w:r>
    </w:p>
    <w:p w14:paraId="16E46357" w14:textId="77777777" w:rsidR="00362794" w:rsidRDefault="00362794">
      <w:pPr>
        <w:tabs>
          <w:tab w:val="clear" w:pos="567"/>
        </w:tabs>
        <w:spacing w:line="240" w:lineRule="auto"/>
        <w:rPr>
          <w:szCs w:val="24"/>
          <w:lang w:val="bg-BG"/>
        </w:rPr>
      </w:pPr>
    </w:p>
    <w:p w14:paraId="52C3B7AD" w14:textId="77777777" w:rsidR="00185D29" w:rsidRPr="00F84D12" w:rsidRDefault="00185D29">
      <w:pPr>
        <w:tabs>
          <w:tab w:val="clear" w:pos="567"/>
        </w:tabs>
        <w:spacing w:line="240" w:lineRule="auto"/>
        <w:rPr>
          <w:szCs w:val="24"/>
          <w:lang w:val="bg-BG"/>
        </w:rPr>
      </w:pPr>
    </w:p>
    <w:p w14:paraId="396A5518"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12.</w:t>
      </w:r>
      <w:r w:rsidRPr="00F84D12">
        <w:rPr>
          <w:b/>
          <w:szCs w:val="24"/>
          <w:lang w:val="bg-BG"/>
        </w:rPr>
        <w:tab/>
        <w:t xml:space="preserve">НОМЕР(А) НА РАЗРЕШЕНИЕТО ЗА УПОТРЕБА </w:t>
      </w:r>
    </w:p>
    <w:p w14:paraId="3F4F4D1D" w14:textId="77777777" w:rsidR="003A64D5" w:rsidRPr="00F84D12" w:rsidRDefault="003A64D5">
      <w:pPr>
        <w:tabs>
          <w:tab w:val="clear" w:pos="567"/>
        </w:tabs>
        <w:spacing w:line="240" w:lineRule="auto"/>
        <w:rPr>
          <w:szCs w:val="24"/>
          <w:lang w:val="bg-BG"/>
        </w:rPr>
      </w:pPr>
    </w:p>
    <w:p w14:paraId="604E31BE" w14:textId="77777777" w:rsidR="003A64D5" w:rsidRPr="00F84D12" w:rsidRDefault="003A64D5">
      <w:pPr>
        <w:spacing w:line="240" w:lineRule="auto"/>
        <w:rPr>
          <w:szCs w:val="22"/>
          <w:highlight w:val="lightGray"/>
          <w:lang w:val="bg-BG"/>
        </w:rPr>
      </w:pPr>
      <w:r w:rsidRPr="00F84D12">
        <w:rPr>
          <w:szCs w:val="22"/>
          <w:lang w:val="bg-BG"/>
        </w:rPr>
        <w:t>EU/1/13/860/001</w:t>
      </w:r>
      <w:r w:rsidRPr="00F84D12">
        <w:rPr>
          <w:szCs w:val="22"/>
          <w:lang w:val="bg-BG"/>
        </w:rPr>
        <w:tab/>
      </w:r>
      <w:r w:rsidRPr="00676700">
        <w:rPr>
          <w:szCs w:val="22"/>
          <w:highlight w:val="lightGray"/>
          <w:lang w:val="bg-BG"/>
        </w:rPr>
        <w:t>7 стомашно</w:t>
      </w:r>
      <w:r w:rsidRPr="00676700">
        <w:rPr>
          <w:szCs w:val="22"/>
          <w:highlight w:val="lightGray"/>
          <w:lang w:val="bg-BG"/>
        </w:rPr>
        <w:noBreakHyphen/>
        <w:t>устойчиви таблетки</w:t>
      </w:r>
    </w:p>
    <w:p w14:paraId="32D7288E" w14:textId="77777777" w:rsidR="003A64D5" w:rsidRPr="00F84D12" w:rsidRDefault="003A64D5">
      <w:pPr>
        <w:tabs>
          <w:tab w:val="clear" w:pos="567"/>
        </w:tabs>
        <w:spacing w:line="240" w:lineRule="auto"/>
        <w:outlineLvl w:val="0"/>
        <w:rPr>
          <w:szCs w:val="24"/>
          <w:lang w:val="bg-BG"/>
        </w:rPr>
      </w:pPr>
      <w:r w:rsidRPr="00113C09">
        <w:rPr>
          <w:szCs w:val="22"/>
          <w:highlight w:val="lightGray"/>
          <w:lang w:val="bg-BG"/>
        </w:rPr>
        <w:t>EU/1/13/860/002</w:t>
      </w:r>
      <w:r w:rsidRPr="00113C09">
        <w:rPr>
          <w:szCs w:val="22"/>
          <w:highlight w:val="lightGray"/>
          <w:lang w:val="bg-BG"/>
        </w:rPr>
        <w:tab/>
      </w:r>
      <w:r w:rsidRPr="006E2D29">
        <w:rPr>
          <w:szCs w:val="22"/>
          <w:highlight w:val="lightGray"/>
          <w:lang w:val="bg-BG"/>
        </w:rPr>
        <w:t>14 стомашно</w:t>
      </w:r>
      <w:r w:rsidRPr="006E2D29">
        <w:rPr>
          <w:szCs w:val="22"/>
          <w:highlight w:val="lightGray"/>
          <w:lang w:val="bg-BG"/>
        </w:rPr>
        <w:noBreakHyphen/>
        <w:t>устойчиви таблетки</w:t>
      </w:r>
    </w:p>
    <w:p w14:paraId="033BA3F6" w14:textId="77777777" w:rsidR="003A64D5" w:rsidRPr="00F84D12" w:rsidRDefault="00E7369B">
      <w:pPr>
        <w:tabs>
          <w:tab w:val="clear" w:pos="567"/>
        </w:tabs>
        <w:spacing w:line="240" w:lineRule="auto"/>
        <w:rPr>
          <w:szCs w:val="24"/>
          <w:lang w:val="bg-BG"/>
        </w:rPr>
      </w:pPr>
      <w:r w:rsidRPr="00984FC7">
        <w:rPr>
          <w:color w:val="000000"/>
          <w:szCs w:val="22"/>
          <w:highlight w:val="lightGray"/>
        </w:rPr>
        <w:t>EU</w:t>
      </w:r>
      <w:r w:rsidRPr="00B634AE">
        <w:rPr>
          <w:color w:val="000000"/>
          <w:szCs w:val="22"/>
          <w:highlight w:val="lightGray"/>
          <w:lang w:val="bg-BG"/>
        </w:rPr>
        <w:t>/1/13/860/004</w:t>
      </w:r>
      <w:r w:rsidRPr="00B634AE">
        <w:rPr>
          <w:color w:val="000000"/>
          <w:szCs w:val="22"/>
          <w:lang w:val="bg-BG"/>
        </w:rPr>
        <w:tab/>
      </w:r>
      <w:r w:rsidRPr="00B634AE">
        <w:rPr>
          <w:color w:val="000000"/>
          <w:szCs w:val="22"/>
          <w:highlight w:val="lightGray"/>
          <w:lang w:val="bg-BG"/>
        </w:rPr>
        <w:t xml:space="preserve">2 </w:t>
      </w:r>
      <w:r w:rsidRPr="00185D29">
        <w:rPr>
          <w:color w:val="000000"/>
          <w:szCs w:val="22"/>
          <w:highlight w:val="lightGray"/>
        </w:rPr>
        <w:t>x</w:t>
      </w:r>
      <w:r w:rsidRPr="00B634AE">
        <w:rPr>
          <w:color w:val="000000"/>
          <w:szCs w:val="22"/>
          <w:highlight w:val="lightGray"/>
          <w:lang w:val="bg-BG"/>
        </w:rPr>
        <w:t xml:space="preserve"> 14 </w:t>
      </w:r>
      <w:r w:rsidRPr="00185D29">
        <w:rPr>
          <w:szCs w:val="22"/>
          <w:highlight w:val="lightGray"/>
          <w:lang w:val="bg-BG"/>
        </w:rPr>
        <w:t>стомашно</w:t>
      </w:r>
      <w:r w:rsidRPr="006E2D29">
        <w:rPr>
          <w:szCs w:val="22"/>
          <w:highlight w:val="lightGray"/>
          <w:lang w:val="bg-BG"/>
        </w:rPr>
        <w:noBreakHyphen/>
        <w:t>устойчиви таблетки</w:t>
      </w:r>
    </w:p>
    <w:p w14:paraId="220DB5B6" w14:textId="77777777" w:rsidR="003A64D5" w:rsidRPr="00F84D12" w:rsidRDefault="003A64D5" w:rsidP="007D5662">
      <w:pPr>
        <w:tabs>
          <w:tab w:val="clear" w:pos="567"/>
        </w:tabs>
        <w:spacing w:line="240" w:lineRule="auto"/>
        <w:rPr>
          <w:szCs w:val="24"/>
          <w:lang w:val="bg-BG"/>
        </w:rPr>
      </w:pPr>
    </w:p>
    <w:p w14:paraId="0300DA72" w14:textId="77777777" w:rsidR="003A64D5" w:rsidRPr="00F84D12" w:rsidRDefault="003A64D5" w:rsidP="00C2580E">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13.</w:t>
      </w:r>
      <w:r w:rsidRPr="00F84D12">
        <w:rPr>
          <w:b/>
          <w:szCs w:val="24"/>
          <w:lang w:val="bg-BG"/>
        </w:rPr>
        <w:tab/>
        <w:t>ПАРТИДЕН НОМЕР</w:t>
      </w:r>
    </w:p>
    <w:p w14:paraId="52C8EAEE" w14:textId="77777777" w:rsidR="003A64D5" w:rsidRPr="00F84D12" w:rsidRDefault="003A64D5" w:rsidP="00CE7A10">
      <w:pPr>
        <w:tabs>
          <w:tab w:val="clear" w:pos="567"/>
        </w:tabs>
        <w:spacing w:line="240" w:lineRule="auto"/>
        <w:rPr>
          <w:szCs w:val="24"/>
          <w:lang w:val="bg-BG"/>
        </w:rPr>
      </w:pPr>
    </w:p>
    <w:p w14:paraId="00E98A0E" w14:textId="77777777" w:rsidR="003A64D5" w:rsidRPr="00F84D12" w:rsidRDefault="003A64D5" w:rsidP="00030544">
      <w:pPr>
        <w:tabs>
          <w:tab w:val="clear" w:pos="567"/>
        </w:tabs>
        <w:spacing w:line="240" w:lineRule="auto"/>
        <w:rPr>
          <w:szCs w:val="24"/>
          <w:lang w:val="bg-BG"/>
        </w:rPr>
      </w:pPr>
      <w:r w:rsidRPr="00F84D12">
        <w:rPr>
          <w:szCs w:val="24"/>
          <w:lang w:val="bg-BG"/>
        </w:rPr>
        <w:t>Партиден №</w:t>
      </w:r>
    </w:p>
    <w:p w14:paraId="1A61DA2F" w14:textId="77777777" w:rsidR="003A64D5" w:rsidRPr="00F84D12" w:rsidRDefault="003A64D5" w:rsidP="00F77542">
      <w:pPr>
        <w:tabs>
          <w:tab w:val="clear" w:pos="567"/>
        </w:tabs>
        <w:spacing w:line="240" w:lineRule="auto"/>
        <w:rPr>
          <w:szCs w:val="24"/>
          <w:lang w:val="bg-BG"/>
        </w:rPr>
      </w:pPr>
    </w:p>
    <w:p w14:paraId="36FBFF2A" w14:textId="77777777" w:rsidR="003A64D5" w:rsidRPr="00F84D12" w:rsidRDefault="003A64D5" w:rsidP="004A1441">
      <w:pPr>
        <w:tabs>
          <w:tab w:val="clear" w:pos="567"/>
        </w:tabs>
        <w:spacing w:line="240" w:lineRule="auto"/>
        <w:rPr>
          <w:szCs w:val="24"/>
          <w:lang w:val="bg-BG"/>
        </w:rPr>
      </w:pPr>
    </w:p>
    <w:p w14:paraId="7C78B52D" w14:textId="77777777" w:rsidR="003A64D5" w:rsidRPr="00F84D12" w:rsidRDefault="003A64D5" w:rsidP="0083154A">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14.</w:t>
      </w:r>
      <w:r w:rsidRPr="00F84D12">
        <w:rPr>
          <w:b/>
          <w:szCs w:val="24"/>
          <w:lang w:val="bg-BG"/>
        </w:rPr>
        <w:tab/>
        <w:t>НАЧИН НА ОТПУСКАНЕ</w:t>
      </w:r>
    </w:p>
    <w:p w14:paraId="3DCB6972" w14:textId="77777777" w:rsidR="003A64D5" w:rsidRPr="00F84D12" w:rsidRDefault="003A64D5" w:rsidP="004B11EC">
      <w:pPr>
        <w:tabs>
          <w:tab w:val="clear" w:pos="567"/>
        </w:tabs>
        <w:spacing w:line="240" w:lineRule="auto"/>
        <w:rPr>
          <w:szCs w:val="24"/>
          <w:lang w:val="bg-BG"/>
        </w:rPr>
      </w:pPr>
    </w:p>
    <w:p w14:paraId="3F991C0C" w14:textId="77777777" w:rsidR="003A64D5" w:rsidRPr="00F84D12" w:rsidRDefault="003A64D5" w:rsidP="00F874B1">
      <w:pPr>
        <w:tabs>
          <w:tab w:val="clear" w:pos="567"/>
        </w:tabs>
        <w:spacing w:line="240" w:lineRule="auto"/>
        <w:rPr>
          <w:szCs w:val="24"/>
          <w:lang w:val="bg-BG"/>
        </w:rPr>
      </w:pPr>
    </w:p>
    <w:p w14:paraId="6FD5C5D5" w14:textId="77777777" w:rsidR="003A64D5" w:rsidRPr="00F84D12" w:rsidRDefault="003A64D5" w:rsidP="00155E02">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15.</w:t>
      </w:r>
      <w:r w:rsidRPr="00F84D12">
        <w:rPr>
          <w:b/>
          <w:szCs w:val="24"/>
          <w:lang w:val="bg-BG"/>
        </w:rPr>
        <w:tab/>
        <w:t>УКАЗАНИЯ ЗА УПОТРЕБА</w:t>
      </w:r>
    </w:p>
    <w:p w14:paraId="77137589" w14:textId="77777777" w:rsidR="003A64D5" w:rsidRPr="00F84D12" w:rsidRDefault="003A64D5" w:rsidP="00155E02">
      <w:pPr>
        <w:keepNext/>
        <w:tabs>
          <w:tab w:val="clear" w:pos="567"/>
        </w:tabs>
        <w:spacing w:line="240" w:lineRule="auto"/>
        <w:rPr>
          <w:szCs w:val="24"/>
          <w:lang w:val="bg-BG"/>
        </w:rPr>
      </w:pPr>
    </w:p>
    <w:p w14:paraId="4090FE08" w14:textId="77777777" w:rsidR="003A64D5" w:rsidRPr="00F84D12" w:rsidRDefault="003A64D5" w:rsidP="00155E02">
      <w:pPr>
        <w:keepNext/>
        <w:spacing w:line="240" w:lineRule="auto"/>
        <w:rPr>
          <w:szCs w:val="22"/>
          <w:lang w:val="bg-BG"/>
        </w:rPr>
      </w:pPr>
      <w:r w:rsidRPr="00F84D12">
        <w:rPr>
          <w:szCs w:val="22"/>
          <w:lang w:val="bg-BG"/>
        </w:rPr>
        <w:t>За краткосрочно лечение на симптоми на рефлукс (парене зад гръдната кост, киселини) при възрастни над 18 години.</w:t>
      </w:r>
    </w:p>
    <w:p w14:paraId="156E5D17" w14:textId="77777777" w:rsidR="003A64D5" w:rsidRPr="00F84D12" w:rsidRDefault="003A64D5" w:rsidP="00155E02">
      <w:pPr>
        <w:keepNext/>
        <w:spacing w:line="240" w:lineRule="auto"/>
        <w:rPr>
          <w:szCs w:val="22"/>
          <w:lang w:val="bg-BG"/>
        </w:rPr>
      </w:pPr>
      <w:r w:rsidRPr="00F84D12">
        <w:rPr>
          <w:szCs w:val="22"/>
          <w:lang w:val="bg-BG"/>
        </w:rPr>
        <w:t>Не използвайте това лекарство, ако сте алергични към езомепразол или към някоя от останалите съставки.</w:t>
      </w:r>
    </w:p>
    <w:p w14:paraId="45F5E936" w14:textId="77777777" w:rsidR="00E943F1" w:rsidRPr="00F84D12" w:rsidRDefault="00B34420" w:rsidP="00155E02">
      <w:pPr>
        <w:keepNext/>
        <w:rPr>
          <w:lang w:val="bg-BG"/>
        </w:rPr>
      </w:pPr>
      <w:r w:rsidRPr="00F84D12">
        <w:rPr>
          <w:szCs w:val="22"/>
          <w:lang w:val="bg-BG"/>
        </w:rPr>
        <w:t>Говорете с Вашия фармацевт или лекар</w:t>
      </w:r>
      <w:r w:rsidR="00E943F1" w:rsidRPr="00F84D12">
        <w:rPr>
          <w:lang w:val="bg-BG"/>
        </w:rPr>
        <w:t>:</w:t>
      </w:r>
    </w:p>
    <w:p w14:paraId="06009CC1" w14:textId="77777777" w:rsidR="00E943F1" w:rsidRPr="00F84D12" w:rsidRDefault="00B34420" w:rsidP="00155E02">
      <w:pPr>
        <w:keepNext/>
        <w:rPr>
          <w:lang w:val="bg-BG"/>
        </w:rPr>
      </w:pPr>
      <w:r w:rsidRPr="00F84D12">
        <w:rPr>
          <w:lang w:val="bg-BG"/>
        </w:rPr>
        <w:t>ако приемате някое от лекарствата, изброени в листовката;</w:t>
      </w:r>
    </w:p>
    <w:p w14:paraId="608A4D50" w14:textId="77777777" w:rsidR="00E943F1" w:rsidRPr="00F84D12" w:rsidRDefault="00B34420" w:rsidP="00155E02">
      <w:pPr>
        <w:keepNext/>
        <w:rPr>
          <w:lang w:val="bg-BG"/>
        </w:rPr>
      </w:pPr>
      <w:r w:rsidRPr="00F84D12">
        <w:rPr>
          <w:lang w:val="bg-BG"/>
        </w:rPr>
        <w:t xml:space="preserve">ако </w:t>
      </w:r>
      <w:r w:rsidRPr="00F84D12">
        <w:rPr>
          <w:szCs w:val="22"/>
          <w:lang w:val="bg-BG"/>
        </w:rPr>
        <w:t>възрастта Ви е над 55 години и симптомите на рефлукс са се появили или променили наскоро</w:t>
      </w:r>
      <w:r w:rsidR="00E943F1" w:rsidRPr="00F84D12">
        <w:rPr>
          <w:lang w:val="bg-BG"/>
        </w:rPr>
        <w:t>.</w:t>
      </w:r>
    </w:p>
    <w:p w14:paraId="34C4CE8E" w14:textId="77777777" w:rsidR="003A64D5" w:rsidRPr="00F84D12" w:rsidRDefault="003A64D5" w:rsidP="00155E02">
      <w:pPr>
        <w:keepNext/>
        <w:spacing w:line="240" w:lineRule="auto"/>
        <w:rPr>
          <w:szCs w:val="22"/>
          <w:lang w:val="bg-BG"/>
        </w:rPr>
      </w:pPr>
      <w:r w:rsidRPr="00F84D12">
        <w:rPr>
          <w:szCs w:val="22"/>
          <w:lang w:val="bg-BG"/>
        </w:rPr>
        <w:t>Указания за употреба</w:t>
      </w:r>
    </w:p>
    <w:p w14:paraId="7D34E4EA" w14:textId="77777777" w:rsidR="003A64D5" w:rsidRPr="00F84D12" w:rsidRDefault="003A64D5" w:rsidP="00155E02">
      <w:pPr>
        <w:keepNext/>
        <w:suppressLineNumbers/>
        <w:rPr>
          <w:szCs w:val="22"/>
          <w:lang w:val="bg-BG"/>
        </w:rPr>
      </w:pPr>
      <w:r w:rsidRPr="00F84D12">
        <w:rPr>
          <w:szCs w:val="22"/>
          <w:lang w:val="bg-BG"/>
        </w:rPr>
        <w:t>Приемайте по една таблетка веднъж дневно. Не превишавайте тази доза.</w:t>
      </w:r>
    </w:p>
    <w:p w14:paraId="713EE236" w14:textId="77777777" w:rsidR="00B34420" w:rsidRPr="00F84D12" w:rsidRDefault="00CF476C" w:rsidP="00155E02">
      <w:pPr>
        <w:keepNext/>
        <w:suppressLineNumbers/>
        <w:spacing w:line="240" w:lineRule="auto"/>
        <w:rPr>
          <w:szCs w:val="22"/>
          <w:lang w:val="bg-BG"/>
        </w:rPr>
      </w:pPr>
      <w:r>
        <w:rPr>
          <w:szCs w:val="22"/>
          <w:lang w:val="bg-BG"/>
        </w:rPr>
        <w:t xml:space="preserve">За пълен </w:t>
      </w:r>
      <w:r w:rsidR="00DF03B4" w:rsidRPr="00F84D12">
        <w:rPr>
          <w:szCs w:val="22"/>
          <w:lang w:val="bg-BG"/>
        </w:rPr>
        <w:t xml:space="preserve">ефект може да </w:t>
      </w:r>
      <w:r>
        <w:rPr>
          <w:szCs w:val="22"/>
          <w:lang w:val="bg-BG"/>
        </w:rPr>
        <w:t xml:space="preserve">са нужни </w:t>
      </w:r>
      <w:r w:rsidR="00DF03B4" w:rsidRPr="00F84D12">
        <w:rPr>
          <w:szCs w:val="22"/>
          <w:lang w:val="bg-BG"/>
        </w:rPr>
        <w:t>2</w:t>
      </w:r>
      <w:r w:rsidR="00DF03B4" w:rsidRPr="00F84D12">
        <w:rPr>
          <w:szCs w:val="22"/>
          <w:lang w:val="bg-BG"/>
        </w:rPr>
        <w:noBreakHyphen/>
        <w:t>3 дни.</w:t>
      </w:r>
    </w:p>
    <w:p w14:paraId="14791F8A" w14:textId="77777777" w:rsidR="003A64D5" w:rsidRPr="00F84D12" w:rsidRDefault="003A64D5" w:rsidP="00155E02">
      <w:pPr>
        <w:keepNext/>
        <w:suppressLineNumbers/>
        <w:rPr>
          <w:szCs w:val="22"/>
          <w:lang w:val="bg-BG"/>
        </w:rPr>
      </w:pPr>
      <w:r w:rsidRPr="00F84D12">
        <w:rPr>
          <w:szCs w:val="22"/>
          <w:lang w:val="bg-BG"/>
        </w:rPr>
        <w:t xml:space="preserve">Свържете се с лекаря си, ако симптомите Ви се влошат или не се подобрят, след като сте приемали това лекарство в продължение на 14 последователни дни. </w:t>
      </w:r>
    </w:p>
    <w:p w14:paraId="05BBB698" w14:textId="77777777" w:rsidR="008179DC" w:rsidRPr="00F84D12" w:rsidRDefault="008179DC" w:rsidP="00155E02">
      <w:pPr>
        <w:keepNext/>
        <w:suppressLineNumbers/>
        <w:rPr>
          <w:szCs w:val="22"/>
          <w:lang w:val="bg-BG"/>
        </w:rPr>
      </w:pPr>
    </w:p>
    <w:p w14:paraId="0D58A74F" w14:textId="77777777" w:rsidR="003A64D5" w:rsidRPr="00F84D12" w:rsidRDefault="008179DC" w:rsidP="00155E02">
      <w:pPr>
        <w:keepNext/>
        <w:suppressLineNumbers/>
        <w:rPr>
          <w:szCs w:val="22"/>
          <w:lang w:val="bg-BG"/>
        </w:rPr>
      </w:pPr>
      <w:r w:rsidRPr="00F84D12">
        <w:rPr>
          <w:szCs w:val="22"/>
          <w:lang w:val="bg-BG"/>
        </w:rPr>
        <w:t xml:space="preserve">Лекува </w:t>
      </w:r>
      <w:r w:rsidR="003A64D5" w:rsidRPr="00F84D12">
        <w:rPr>
          <w:szCs w:val="22"/>
          <w:lang w:val="bg-BG"/>
        </w:rPr>
        <w:t>паренето</w:t>
      </w:r>
      <w:r w:rsidR="00395B26" w:rsidRPr="00F84D12">
        <w:rPr>
          <w:szCs w:val="22"/>
          <w:lang w:val="bg-BG"/>
        </w:rPr>
        <w:t xml:space="preserve"> зад гръдната кост и киселините</w:t>
      </w:r>
    </w:p>
    <w:p w14:paraId="1D173D1F" w14:textId="77777777" w:rsidR="003A64D5" w:rsidRPr="00F84D12" w:rsidRDefault="003A64D5" w:rsidP="00155E02">
      <w:pPr>
        <w:keepNext/>
        <w:tabs>
          <w:tab w:val="clear" w:pos="567"/>
        </w:tabs>
        <w:spacing w:line="240" w:lineRule="auto"/>
        <w:rPr>
          <w:szCs w:val="22"/>
          <w:lang w:val="bg-BG"/>
        </w:rPr>
      </w:pPr>
    </w:p>
    <w:p w14:paraId="1F908350" w14:textId="77777777" w:rsidR="003A64D5" w:rsidRPr="00F84D12" w:rsidRDefault="00395B26" w:rsidP="00155E02">
      <w:pPr>
        <w:keepNext/>
        <w:tabs>
          <w:tab w:val="clear" w:pos="567"/>
        </w:tabs>
        <w:spacing w:line="240" w:lineRule="auto"/>
        <w:rPr>
          <w:szCs w:val="22"/>
          <w:lang w:val="bg-BG"/>
        </w:rPr>
      </w:pPr>
      <w:r w:rsidRPr="00F84D12">
        <w:rPr>
          <w:szCs w:val="22"/>
          <w:lang w:val="bg-BG"/>
        </w:rPr>
        <w:t>Една таблетка дневно</w:t>
      </w:r>
    </w:p>
    <w:p w14:paraId="060A5E9F" w14:textId="77777777" w:rsidR="008179DC" w:rsidRPr="00F84D12" w:rsidRDefault="008179DC" w:rsidP="00155E02">
      <w:pPr>
        <w:keepNext/>
        <w:tabs>
          <w:tab w:val="clear" w:pos="567"/>
        </w:tabs>
        <w:spacing w:line="240" w:lineRule="auto"/>
        <w:rPr>
          <w:szCs w:val="22"/>
          <w:lang w:val="bg-BG"/>
        </w:rPr>
      </w:pPr>
      <w:r w:rsidRPr="00F84D12">
        <w:rPr>
          <w:szCs w:val="22"/>
          <w:lang w:val="bg-BG"/>
        </w:rPr>
        <w:t>Действа 24</w:t>
      </w:r>
      <w:r w:rsidR="003E3D89" w:rsidRPr="00F84D12">
        <w:rPr>
          <w:szCs w:val="22"/>
          <w:lang w:val="bg-BG"/>
        </w:rPr>
        <w:t> </w:t>
      </w:r>
      <w:r w:rsidRPr="00F84D12">
        <w:rPr>
          <w:szCs w:val="22"/>
          <w:lang w:val="bg-BG"/>
        </w:rPr>
        <w:t>часа</w:t>
      </w:r>
    </w:p>
    <w:p w14:paraId="56DCA2F9" w14:textId="77777777" w:rsidR="003A64D5" w:rsidRPr="00F84D12" w:rsidRDefault="003A64D5">
      <w:pPr>
        <w:tabs>
          <w:tab w:val="clear" w:pos="567"/>
        </w:tabs>
        <w:spacing w:line="240" w:lineRule="auto"/>
        <w:rPr>
          <w:szCs w:val="24"/>
          <w:lang w:val="bg-BG"/>
        </w:rPr>
      </w:pPr>
    </w:p>
    <w:p w14:paraId="6965008C" w14:textId="77777777" w:rsidR="00362794" w:rsidRPr="00362794" w:rsidRDefault="00362794">
      <w:pPr>
        <w:tabs>
          <w:tab w:val="clear" w:pos="567"/>
        </w:tabs>
        <w:spacing w:line="240" w:lineRule="auto"/>
        <w:rPr>
          <w:szCs w:val="24"/>
          <w:lang w:val="bg-BG"/>
        </w:rPr>
      </w:pPr>
    </w:p>
    <w:p w14:paraId="62D2EFBF" w14:textId="77777777" w:rsidR="003A64D5" w:rsidRPr="00F84D12" w:rsidRDefault="003A64D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16.</w:t>
      </w:r>
      <w:r w:rsidRPr="00F84D12">
        <w:rPr>
          <w:b/>
          <w:szCs w:val="24"/>
          <w:lang w:val="bg-BG"/>
        </w:rPr>
        <w:tab/>
        <w:t>ИНФОРМАЦИЯ НА БРАЙЛОВА АЗБУКА</w:t>
      </w:r>
    </w:p>
    <w:p w14:paraId="51445A03" w14:textId="77777777" w:rsidR="003A64D5" w:rsidRPr="00F84D12" w:rsidRDefault="003A64D5">
      <w:pPr>
        <w:tabs>
          <w:tab w:val="clear" w:pos="567"/>
        </w:tabs>
        <w:spacing w:line="240" w:lineRule="auto"/>
        <w:rPr>
          <w:szCs w:val="24"/>
          <w:lang w:val="bg-BG"/>
        </w:rPr>
      </w:pPr>
    </w:p>
    <w:p w14:paraId="463E06F2" w14:textId="77777777" w:rsidR="003A64D5" w:rsidRDefault="003A64D5">
      <w:pPr>
        <w:spacing w:line="240" w:lineRule="auto"/>
        <w:rPr>
          <w:szCs w:val="22"/>
          <w:lang w:val="bg-BG"/>
        </w:rPr>
      </w:pPr>
      <w:r w:rsidRPr="00F84D12">
        <w:rPr>
          <w:szCs w:val="22"/>
          <w:lang w:val="bg-BG"/>
        </w:rPr>
        <w:t>Nexium Control</w:t>
      </w:r>
      <w:r w:rsidRPr="00F84D12">
        <w:rPr>
          <w:i/>
          <w:iCs/>
          <w:szCs w:val="22"/>
          <w:lang w:val="bg-BG"/>
        </w:rPr>
        <w:t xml:space="preserve"> </w:t>
      </w:r>
      <w:r w:rsidRPr="00F84D12">
        <w:rPr>
          <w:szCs w:val="22"/>
          <w:lang w:val="bg-BG"/>
        </w:rPr>
        <w:t>20 mg</w:t>
      </w:r>
      <w:r w:rsidR="006E2D29">
        <w:rPr>
          <w:szCs w:val="22"/>
          <w:lang w:val="bg-BG"/>
        </w:rPr>
        <w:t xml:space="preserve"> таблетки</w:t>
      </w:r>
    </w:p>
    <w:p w14:paraId="549D544B" w14:textId="77777777" w:rsidR="00124200" w:rsidRDefault="00124200">
      <w:pPr>
        <w:spacing w:line="240" w:lineRule="auto"/>
        <w:rPr>
          <w:szCs w:val="22"/>
          <w:lang w:val="bg-BG"/>
        </w:rPr>
      </w:pPr>
    </w:p>
    <w:p w14:paraId="32B7AE0B" w14:textId="77777777" w:rsidR="00124200" w:rsidRDefault="00124200">
      <w:pPr>
        <w:spacing w:line="240" w:lineRule="auto"/>
        <w:rPr>
          <w:szCs w:val="22"/>
          <w:lang w:val="bg-BG"/>
        </w:rPr>
      </w:pPr>
    </w:p>
    <w:p w14:paraId="4B9CABF2" w14:textId="77777777" w:rsidR="00124200" w:rsidRPr="00B634AE" w:rsidRDefault="00124200" w:rsidP="00124200">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B634AE">
        <w:rPr>
          <w:b/>
          <w:noProof/>
          <w:lang w:val="bg-BG"/>
        </w:rPr>
        <w:t>17.</w:t>
      </w:r>
      <w:r w:rsidRPr="00B634AE">
        <w:rPr>
          <w:b/>
          <w:noProof/>
          <w:lang w:val="bg-BG"/>
        </w:rPr>
        <w:tab/>
        <w:t>УНИКАЛЕН ИДЕНТИФИКАТОР — ДВУИЗМЕРЕН БАРКОД</w:t>
      </w:r>
    </w:p>
    <w:p w14:paraId="547D357C" w14:textId="77777777" w:rsidR="00124200" w:rsidRPr="00B634AE" w:rsidRDefault="00124200" w:rsidP="00124200">
      <w:pPr>
        <w:spacing w:line="240" w:lineRule="auto"/>
        <w:rPr>
          <w:noProof/>
          <w:szCs w:val="22"/>
          <w:lang w:val="bg-BG"/>
        </w:rPr>
      </w:pPr>
    </w:p>
    <w:p w14:paraId="6279B654" w14:textId="77777777" w:rsidR="00124200" w:rsidRPr="00676700" w:rsidRDefault="00124200" w:rsidP="00124200">
      <w:pPr>
        <w:tabs>
          <w:tab w:val="clear" w:pos="567"/>
        </w:tabs>
        <w:spacing w:line="240" w:lineRule="auto"/>
        <w:rPr>
          <w:b/>
          <w:noProof/>
          <w:szCs w:val="22"/>
          <w:u w:val="single"/>
          <w:lang w:val="bg-BG"/>
        </w:rPr>
      </w:pPr>
      <w:r w:rsidRPr="00B634AE">
        <w:rPr>
          <w:highlight w:val="lightGray"/>
          <w:lang w:val="bg-BG"/>
        </w:rPr>
        <w:t>Неприложимо</w:t>
      </w:r>
    </w:p>
    <w:p w14:paraId="72549E03" w14:textId="77777777" w:rsidR="00124200" w:rsidRPr="00B634AE" w:rsidRDefault="00124200" w:rsidP="00124200">
      <w:pPr>
        <w:tabs>
          <w:tab w:val="clear" w:pos="567"/>
        </w:tabs>
        <w:spacing w:line="240" w:lineRule="auto"/>
        <w:rPr>
          <w:noProof/>
          <w:lang w:val="bg-BG"/>
        </w:rPr>
      </w:pPr>
    </w:p>
    <w:p w14:paraId="333ECFB4" w14:textId="77777777" w:rsidR="00124200" w:rsidRPr="00B634AE" w:rsidRDefault="00124200" w:rsidP="00124200">
      <w:pPr>
        <w:tabs>
          <w:tab w:val="clear" w:pos="567"/>
        </w:tabs>
        <w:spacing w:line="240" w:lineRule="auto"/>
        <w:rPr>
          <w:noProof/>
          <w:lang w:val="bg-BG"/>
        </w:rPr>
      </w:pPr>
    </w:p>
    <w:p w14:paraId="0BB2F48D" w14:textId="77777777" w:rsidR="00124200" w:rsidRPr="00B634AE" w:rsidRDefault="00124200" w:rsidP="00124200">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B634AE">
        <w:rPr>
          <w:b/>
          <w:noProof/>
          <w:lang w:val="bg-BG"/>
        </w:rPr>
        <w:t>18.</w:t>
      </w:r>
      <w:r w:rsidRPr="00B634AE">
        <w:rPr>
          <w:b/>
          <w:noProof/>
          <w:lang w:val="bg-BG"/>
        </w:rPr>
        <w:tab/>
        <w:t>УНИКАЛЕН ИДЕНТИФИКАТОР — ДАННИ ЗА ЧЕТЕНЕ ОТ ХОРА</w:t>
      </w:r>
    </w:p>
    <w:p w14:paraId="6B5C75A0" w14:textId="77777777" w:rsidR="00124200" w:rsidRPr="00B634AE" w:rsidRDefault="00124200" w:rsidP="00124200">
      <w:pPr>
        <w:tabs>
          <w:tab w:val="clear" w:pos="567"/>
        </w:tabs>
        <w:spacing w:line="240" w:lineRule="auto"/>
        <w:rPr>
          <w:noProof/>
          <w:szCs w:val="22"/>
          <w:lang w:val="bg-BG"/>
        </w:rPr>
      </w:pPr>
    </w:p>
    <w:p w14:paraId="55196200" w14:textId="77777777" w:rsidR="00124200" w:rsidRPr="009962F4" w:rsidRDefault="00124200" w:rsidP="00124200">
      <w:pPr>
        <w:spacing w:line="240" w:lineRule="auto"/>
        <w:rPr>
          <w:noProof/>
          <w:vanish/>
          <w:szCs w:val="22"/>
          <w:lang w:val="bg-BG"/>
        </w:rPr>
      </w:pPr>
      <w:r>
        <w:rPr>
          <w:noProof/>
          <w:highlight w:val="lightGray"/>
          <w:shd w:val="clear" w:color="auto" w:fill="CCCCCC"/>
        </w:rPr>
        <w:t>Неприложимо</w:t>
      </w:r>
    </w:p>
    <w:p w14:paraId="49D182F9" w14:textId="77777777" w:rsidR="00124200" w:rsidRPr="009962F4" w:rsidRDefault="00124200" w:rsidP="00124200">
      <w:pPr>
        <w:tabs>
          <w:tab w:val="clear" w:pos="567"/>
        </w:tabs>
        <w:spacing w:line="240" w:lineRule="auto"/>
        <w:rPr>
          <w:noProof/>
          <w:vanish/>
          <w:szCs w:val="22"/>
        </w:rPr>
      </w:pPr>
    </w:p>
    <w:p w14:paraId="059A76A8" w14:textId="77777777" w:rsidR="00A35E5F" w:rsidRPr="009962F4" w:rsidRDefault="00A35E5F" w:rsidP="00124200">
      <w:pPr>
        <w:tabs>
          <w:tab w:val="clear" w:pos="567"/>
        </w:tabs>
        <w:spacing w:line="240" w:lineRule="auto"/>
        <w:rPr>
          <w:noProof/>
          <w:vanish/>
          <w:szCs w:val="22"/>
        </w:rPr>
      </w:pPr>
    </w:p>
    <w:p w14:paraId="11C6C999" w14:textId="77777777" w:rsidR="003A64D5" w:rsidRPr="00F84D12" w:rsidRDefault="00124200">
      <w:pPr>
        <w:spacing w:line="240" w:lineRule="auto"/>
        <w:rPr>
          <w:b/>
          <w:szCs w:val="24"/>
          <w:lang w:val="bg-BG"/>
        </w:rPr>
      </w:pPr>
      <w:r w:rsidRPr="00BB11BD">
        <w:rPr>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64D5" w:rsidRPr="00D44C31" w14:paraId="3078A771" w14:textId="77777777">
        <w:trPr>
          <w:trHeight w:val="785"/>
        </w:trPr>
        <w:tc>
          <w:tcPr>
            <w:tcW w:w="9287" w:type="dxa"/>
          </w:tcPr>
          <w:p w14:paraId="1230BFC3" w14:textId="77777777" w:rsidR="003A64D5" w:rsidRPr="00D44C31" w:rsidRDefault="003A64D5">
            <w:pPr>
              <w:spacing w:line="240" w:lineRule="auto"/>
              <w:rPr>
                <w:b/>
                <w:szCs w:val="24"/>
                <w:lang w:val="bg-BG"/>
              </w:rPr>
            </w:pPr>
            <w:r w:rsidRPr="00D44C31">
              <w:rPr>
                <w:b/>
                <w:szCs w:val="24"/>
                <w:lang w:val="bg-BG"/>
              </w:rPr>
              <w:t>МИНИМУМ ДАННИ, КОИТО ТРЯБВА ДА СЪДЪРЖАТ БЛИСТЕРИТЕ ИЛИ ЛЕНТИТЕ</w:t>
            </w:r>
          </w:p>
          <w:p w14:paraId="733952C2" w14:textId="77777777" w:rsidR="003A64D5" w:rsidRPr="00D44C31" w:rsidRDefault="003A64D5">
            <w:pPr>
              <w:spacing w:line="240" w:lineRule="auto"/>
              <w:rPr>
                <w:b/>
                <w:szCs w:val="24"/>
                <w:lang w:val="bg-BG"/>
              </w:rPr>
            </w:pPr>
          </w:p>
          <w:p w14:paraId="7928E225" w14:textId="77777777" w:rsidR="003A64D5" w:rsidRPr="00D44C31" w:rsidRDefault="00F91592" w:rsidP="00105F47">
            <w:pPr>
              <w:spacing w:line="240" w:lineRule="auto"/>
              <w:rPr>
                <w:b/>
                <w:szCs w:val="24"/>
                <w:lang w:val="bg-BG"/>
              </w:rPr>
            </w:pPr>
            <w:r w:rsidRPr="00D44C31">
              <w:rPr>
                <w:b/>
                <w:szCs w:val="24"/>
                <w:lang w:val="bg-BG"/>
              </w:rPr>
              <w:t xml:space="preserve">БЛИСТЕР </w:t>
            </w:r>
          </w:p>
        </w:tc>
      </w:tr>
    </w:tbl>
    <w:p w14:paraId="1FBC7996" w14:textId="77777777" w:rsidR="003A64D5" w:rsidRPr="00F84D12" w:rsidRDefault="003A64D5">
      <w:pPr>
        <w:tabs>
          <w:tab w:val="clear" w:pos="567"/>
        </w:tabs>
        <w:spacing w:line="240" w:lineRule="auto"/>
        <w:rPr>
          <w:b/>
          <w:szCs w:val="24"/>
          <w:lang w:val="bg-BG"/>
        </w:rPr>
      </w:pPr>
    </w:p>
    <w:p w14:paraId="1C9139AC" w14:textId="77777777" w:rsidR="003A64D5" w:rsidRPr="00F84D12" w:rsidRDefault="003A64D5">
      <w:pPr>
        <w:tabs>
          <w:tab w:val="clear" w:pos="567"/>
        </w:tabs>
        <w:spacing w:line="240" w:lineRule="auto"/>
        <w:rPr>
          <w:b/>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64D5" w:rsidRPr="00D44C31" w14:paraId="5EF96E76" w14:textId="77777777">
        <w:tc>
          <w:tcPr>
            <w:tcW w:w="9287" w:type="dxa"/>
          </w:tcPr>
          <w:p w14:paraId="0A5E4E95" w14:textId="77777777" w:rsidR="003A64D5" w:rsidRPr="00D44C31" w:rsidRDefault="003A64D5">
            <w:pPr>
              <w:tabs>
                <w:tab w:val="clear" w:pos="567"/>
                <w:tab w:val="left" w:pos="142"/>
              </w:tabs>
              <w:spacing w:line="240" w:lineRule="auto"/>
              <w:ind w:left="567" w:hanging="567"/>
              <w:rPr>
                <w:b/>
                <w:szCs w:val="24"/>
                <w:lang w:val="bg-BG"/>
              </w:rPr>
            </w:pPr>
            <w:r w:rsidRPr="00D44C31">
              <w:rPr>
                <w:b/>
                <w:szCs w:val="24"/>
                <w:lang w:val="bg-BG"/>
              </w:rPr>
              <w:t>1.</w:t>
            </w:r>
            <w:r w:rsidRPr="00D44C31">
              <w:rPr>
                <w:b/>
                <w:szCs w:val="24"/>
                <w:lang w:val="bg-BG"/>
              </w:rPr>
              <w:tab/>
              <w:t>ИМЕ НА ЛЕКАРСТВЕНИЯ ПРОДУКТ</w:t>
            </w:r>
          </w:p>
        </w:tc>
      </w:tr>
    </w:tbl>
    <w:p w14:paraId="220F97E2" w14:textId="77777777" w:rsidR="003A64D5" w:rsidRPr="00F84D12" w:rsidRDefault="003A64D5">
      <w:pPr>
        <w:tabs>
          <w:tab w:val="clear" w:pos="567"/>
        </w:tabs>
        <w:spacing w:line="240" w:lineRule="auto"/>
        <w:ind w:left="567" w:hanging="567"/>
        <w:rPr>
          <w:szCs w:val="24"/>
          <w:lang w:val="bg-BG"/>
        </w:rPr>
      </w:pPr>
    </w:p>
    <w:p w14:paraId="4B428BF9" w14:textId="77777777" w:rsidR="003A64D5" w:rsidRPr="00F84D12" w:rsidRDefault="003A64D5">
      <w:pPr>
        <w:suppressLineNumbers/>
        <w:rPr>
          <w:szCs w:val="22"/>
          <w:lang w:val="bg-BG"/>
        </w:rPr>
      </w:pPr>
      <w:r w:rsidRPr="00F84D12">
        <w:rPr>
          <w:szCs w:val="22"/>
          <w:lang w:val="bg-BG"/>
        </w:rPr>
        <w:t>Nexium Control</w:t>
      </w:r>
      <w:r w:rsidRPr="00F84D12">
        <w:rPr>
          <w:i/>
          <w:iCs/>
          <w:szCs w:val="22"/>
          <w:lang w:val="bg-BG"/>
        </w:rPr>
        <w:t xml:space="preserve"> </w:t>
      </w:r>
      <w:r w:rsidRPr="00F84D12">
        <w:rPr>
          <w:szCs w:val="22"/>
          <w:lang w:val="bg-BG"/>
        </w:rPr>
        <w:t>20 mg стомашно</w:t>
      </w:r>
      <w:r w:rsidRPr="00F84D12">
        <w:rPr>
          <w:szCs w:val="22"/>
          <w:lang w:val="bg-BG"/>
        </w:rPr>
        <w:noBreakHyphen/>
        <w:t>устойчиви таблетки</w:t>
      </w:r>
    </w:p>
    <w:p w14:paraId="5300A540" w14:textId="77777777" w:rsidR="003A64D5" w:rsidRPr="00F84D12" w:rsidRDefault="003A64D5">
      <w:pPr>
        <w:suppressLineNumbers/>
        <w:rPr>
          <w:szCs w:val="22"/>
          <w:lang w:val="bg-BG"/>
        </w:rPr>
      </w:pPr>
    </w:p>
    <w:p w14:paraId="5AD06143" w14:textId="77777777" w:rsidR="003A64D5" w:rsidRPr="00F84D12" w:rsidRDefault="003A64D5">
      <w:pPr>
        <w:tabs>
          <w:tab w:val="clear" w:pos="567"/>
        </w:tabs>
        <w:spacing w:line="240" w:lineRule="auto"/>
        <w:rPr>
          <w:szCs w:val="22"/>
          <w:lang w:val="bg-BG"/>
        </w:rPr>
      </w:pPr>
      <w:r w:rsidRPr="00F84D12">
        <w:rPr>
          <w:szCs w:val="22"/>
          <w:lang w:val="bg-BG"/>
        </w:rPr>
        <w:t>езомепразол</w:t>
      </w:r>
    </w:p>
    <w:p w14:paraId="07303F74" w14:textId="77777777" w:rsidR="003A64D5" w:rsidRPr="00F84D12" w:rsidRDefault="003A64D5">
      <w:pPr>
        <w:tabs>
          <w:tab w:val="clear" w:pos="567"/>
        </w:tabs>
        <w:spacing w:line="240" w:lineRule="auto"/>
        <w:rPr>
          <w:b/>
          <w:szCs w:val="24"/>
          <w:lang w:val="bg-BG"/>
        </w:rPr>
      </w:pPr>
    </w:p>
    <w:p w14:paraId="60FEFF22" w14:textId="77777777" w:rsidR="003A64D5" w:rsidRPr="00F84D12" w:rsidRDefault="003A64D5">
      <w:pPr>
        <w:tabs>
          <w:tab w:val="clear" w:pos="567"/>
        </w:tabs>
        <w:spacing w:line="240" w:lineRule="auto"/>
        <w:rPr>
          <w:b/>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64D5" w:rsidRPr="00D44C31" w14:paraId="4962636A" w14:textId="77777777">
        <w:tc>
          <w:tcPr>
            <w:tcW w:w="9287" w:type="dxa"/>
          </w:tcPr>
          <w:p w14:paraId="318EABD2" w14:textId="77777777" w:rsidR="003A64D5" w:rsidRPr="00D44C31" w:rsidRDefault="003A64D5">
            <w:pPr>
              <w:tabs>
                <w:tab w:val="clear" w:pos="567"/>
                <w:tab w:val="left" w:pos="142"/>
              </w:tabs>
              <w:spacing w:line="240" w:lineRule="auto"/>
              <w:ind w:left="567" w:hanging="567"/>
              <w:rPr>
                <w:b/>
                <w:szCs w:val="24"/>
                <w:lang w:val="bg-BG"/>
              </w:rPr>
            </w:pPr>
            <w:r w:rsidRPr="00D44C31">
              <w:rPr>
                <w:b/>
                <w:szCs w:val="24"/>
                <w:lang w:val="bg-BG"/>
              </w:rPr>
              <w:t>2.</w:t>
            </w:r>
            <w:r w:rsidRPr="00D44C31">
              <w:rPr>
                <w:b/>
                <w:szCs w:val="24"/>
                <w:lang w:val="bg-BG"/>
              </w:rPr>
              <w:tab/>
              <w:t>ИМЕ НА ПРИТЕЖАТЕЛЯ НА РАЗРЕШЕНИЕТО ЗА УПОТРЕБА</w:t>
            </w:r>
          </w:p>
        </w:tc>
      </w:tr>
    </w:tbl>
    <w:p w14:paraId="5E8CC853" w14:textId="77777777" w:rsidR="003A64D5" w:rsidRPr="00F84D12" w:rsidRDefault="003A64D5">
      <w:pPr>
        <w:tabs>
          <w:tab w:val="clear" w:pos="567"/>
        </w:tabs>
        <w:spacing w:line="240" w:lineRule="auto"/>
        <w:rPr>
          <w:b/>
          <w:szCs w:val="24"/>
          <w:lang w:val="bg-BG"/>
        </w:rPr>
      </w:pPr>
    </w:p>
    <w:p w14:paraId="59EE0ACB" w14:textId="77777777" w:rsidR="00181169" w:rsidRPr="000E2DD7" w:rsidRDefault="005C4CE7" w:rsidP="00181169">
      <w:pPr>
        <w:suppressLineNumbers/>
        <w:spacing w:line="240" w:lineRule="auto"/>
        <w:rPr>
          <w:noProof/>
          <w:szCs w:val="22"/>
          <w:lang w:val="bg-BG"/>
        </w:rPr>
      </w:pPr>
      <w:r w:rsidRPr="005C4CE7">
        <w:rPr>
          <w:noProof/>
          <w:szCs w:val="22"/>
          <w:lang w:val="en-US"/>
        </w:rPr>
        <w:t>Haleon Ireland Dungarvan Limited</w:t>
      </w:r>
      <w:r w:rsidR="00181169">
        <w:rPr>
          <w:noProof/>
          <w:szCs w:val="22"/>
          <w:lang w:val="bg-BG"/>
        </w:rPr>
        <w:t>, Ирландия</w:t>
      </w:r>
    </w:p>
    <w:p w14:paraId="1C20E424" w14:textId="77777777" w:rsidR="003A64D5" w:rsidRDefault="003A64D5">
      <w:pPr>
        <w:tabs>
          <w:tab w:val="clear" w:pos="567"/>
        </w:tabs>
        <w:spacing w:line="240" w:lineRule="auto"/>
        <w:rPr>
          <w:noProof/>
          <w:szCs w:val="22"/>
        </w:rPr>
      </w:pPr>
    </w:p>
    <w:p w14:paraId="34DCFD1D" w14:textId="77777777" w:rsidR="003A64D5" w:rsidRPr="00F84D12" w:rsidRDefault="003A64D5">
      <w:pPr>
        <w:tabs>
          <w:tab w:val="clear" w:pos="567"/>
        </w:tabs>
        <w:spacing w:line="240" w:lineRule="auto"/>
        <w:rPr>
          <w:b/>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64D5" w:rsidRPr="00D44C31" w14:paraId="68AA8833" w14:textId="77777777">
        <w:tc>
          <w:tcPr>
            <w:tcW w:w="9287" w:type="dxa"/>
          </w:tcPr>
          <w:p w14:paraId="1CE718AE" w14:textId="77777777" w:rsidR="003A64D5" w:rsidRPr="00D44C31" w:rsidRDefault="003A64D5">
            <w:pPr>
              <w:tabs>
                <w:tab w:val="clear" w:pos="567"/>
                <w:tab w:val="left" w:pos="142"/>
              </w:tabs>
              <w:spacing w:line="240" w:lineRule="auto"/>
              <w:ind w:left="567" w:hanging="567"/>
              <w:rPr>
                <w:b/>
                <w:szCs w:val="24"/>
                <w:lang w:val="bg-BG"/>
              </w:rPr>
            </w:pPr>
            <w:r w:rsidRPr="00D44C31">
              <w:rPr>
                <w:b/>
                <w:szCs w:val="24"/>
                <w:lang w:val="bg-BG"/>
              </w:rPr>
              <w:t>3.</w:t>
            </w:r>
            <w:r w:rsidRPr="00D44C31">
              <w:rPr>
                <w:b/>
                <w:szCs w:val="24"/>
                <w:lang w:val="bg-BG"/>
              </w:rPr>
              <w:tab/>
              <w:t>ДАТА НА ИЗТИЧАНЕ НА СРОКА НА ГОДНОСТ</w:t>
            </w:r>
          </w:p>
        </w:tc>
      </w:tr>
    </w:tbl>
    <w:p w14:paraId="7138072F" w14:textId="77777777" w:rsidR="003A64D5" w:rsidRPr="00F84D12" w:rsidRDefault="003A64D5">
      <w:pPr>
        <w:tabs>
          <w:tab w:val="clear" w:pos="567"/>
        </w:tabs>
        <w:spacing w:line="240" w:lineRule="auto"/>
        <w:rPr>
          <w:b/>
          <w:szCs w:val="24"/>
          <w:lang w:val="bg-BG"/>
        </w:rPr>
      </w:pPr>
    </w:p>
    <w:p w14:paraId="0D787D2E" w14:textId="77777777" w:rsidR="003A64D5" w:rsidRPr="00F84D12" w:rsidRDefault="003A64D5">
      <w:pPr>
        <w:tabs>
          <w:tab w:val="clear" w:pos="567"/>
        </w:tabs>
        <w:spacing w:line="240" w:lineRule="auto"/>
        <w:rPr>
          <w:szCs w:val="24"/>
          <w:lang w:val="bg-BG"/>
        </w:rPr>
      </w:pPr>
      <w:r w:rsidRPr="00F84D12">
        <w:rPr>
          <w:szCs w:val="24"/>
          <w:lang w:val="bg-BG"/>
        </w:rPr>
        <w:t>EXP</w:t>
      </w:r>
    </w:p>
    <w:p w14:paraId="6266FECA" w14:textId="77777777" w:rsidR="003A64D5" w:rsidRPr="00F84D12" w:rsidRDefault="003A64D5">
      <w:pPr>
        <w:tabs>
          <w:tab w:val="clear" w:pos="567"/>
        </w:tabs>
        <w:spacing w:line="240" w:lineRule="auto"/>
        <w:rPr>
          <w:szCs w:val="24"/>
          <w:lang w:val="bg-BG"/>
        </w:rPr>
      </w:pPr>
    </w:p>
    <w:p w14:paraId="24496440" w14:textId="77777777" w:rsidR="003A64D5" w:rsidRPr="00F84D12" w:rsidRDefault="003A64D5">
      <w:pPr>
        <w:tabs>
          <w:tab w:val="clear" w:pos="567"/>
        </w:tabs>
        <w:spacing w:line="240" w:lineRule="auto"/>
        <w:rPr>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64D5" w:rsidRPr="00D44C31" w14:paraId="0C23BB0D" w14:textId="77777777">
        <w:tc>
          <w:tcPr>
            <w:tcW w:w="9287" w:type="dxa"/>
          </w:tcPr>
          <w:p w14:paraId="2E97AF10" w14:textId="77777777" w:rsidR="003A64D5" w:rsidRPr="00D44C31" w:rsidRDefault="003A64D5">
            <w:pPr>
              <w:tabs>
                <w:tab w:val="clear" w:pos="567"/>
                <w:tab w:val="left" w:pos="142"/>
              </w:tabs>
              <w:spacing w:line="240" w:lineRule="auto"/>
              <w:ind w:left="567" w:hanging="567"/>
              <w:rPr>
                <w:b/>
                <w:szCs w:val="24"/>
                <w:lang w:val="bg-BG"/>
              </w:rPr>
            </w:pPr>
            <w:r w:rsidRPr="00D44C31">
              <w:rPr>
                <w:b/>
                <w:szCs w:val="24"/>
                <w:lang w:val="bg-BG"/>
              </w:rPr>
              <w:t>4.</w:t>
            </w:r>
            <w:r w:rsidRPr="00D44C31">
              <w:rPr>
                <w:b/>
                <w:szCs w:val="24"/>
                <w:lang w:val="bg-BG"/>
              </w:rPr>
              <w:tab/>
              <w:t>ПАРТИДЕН НОМЕР</w:t>
            </w:r>
          </w:p>
        </w:tc>
      </w:tr>
    </w:tbl>
    <w:p w14:paraId="51CBAB14" w14:textId="77777777" w:rsidR="003A64D5" w:rsidRPr="00F84D12" w:rsidRDefault="003A64D5">
      <w:pPr>
        <w:tabs>
          <w:tab w:val="clear" w:pos="567"/>
        </w:tabs>
        <w:spacing w:line="240" w:lineRule="auto"/>
        <w:ind w:right="113"/>
        <w:rPr>
          <w:szCs w:val="24"/>
          <w:lang w:val="bg-BG"/>
        </w:rPr>
      </w:pPr>
    </w:p>
    <w:p w14:paraId="0D6EF170" w14:textId="77777777" w:rsidR="003A64D5" w:rsidRPr="00F84D12" w:rsidRDefault="003A64D5">
      <w:pPr>
        <w:tabs>
          <w:tab w:val="clear" w:pos="567"/>
        </w:tabs>
        <w:spacing w:line="240" w:lineRule="auto"/>
        <w:ind w:right="113"/>
        <w:rPr>
          <w:szCs w:val="24"/>
          <w:lang w:val="bg-BG"/>
        </w:rPr>
      </w:pPr>
      <w:r w:rsidRPr="00113C09">
        <w:rPr>
          <w:szCs w:val="24"/>
          <w:lang w:val="bg-BG"/>
        </w:rPr>
        <w:t>Lot</w:t>
      </w:r>
    </w:p>
    <w:p w14:paraId="743120FD" w14:textId="77777777" w:rsidR="003A64D5" w:rsidRPr="00F84D12" w:rsidRDefault="003A64D5">
      <w:pPr>
        <w:tabs>
          <w:tab w:val="clear" w:pos="567"/>
        </w:tabs>
        <w:spacing w:line="240" w:lineRule="auto"/>
        <w:ind w:right="113"/>
        <w:rPr>
          <w:szCs w:val="24"/>
          <w:lang w:val="bg-BG"/>
        </w:rPr>
      </w:pPr>
    </w:p>
    <w:p w14:paraId="1BCB78CE" w14:textId="77777777" w:rsidR="003A64D5" w:rsidRPr="00F84D12" w:rsidRDefault="003A64D5">
      <w:pPr>
        <w:tabs>
          <w:tab w:val="clear" w:pos="567"/>
        </w:tabs>
        <w:spacing w:line="240" w:lineRule="auto"/>
        <w:ind w:right="113"/>
        <w:rPr>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64D5" w:rsidRPr="00D44C31" w14:paraId="08B4D9E7" w14:textId="77777777">
        <w:tc>
          <w:tcPr>
            <w:tcW w:w="9287" w:type="dxa"/>
          </w:tcPr>
          <w:p w14:paraId="67E64A14" w14:textId="77777777" w:rsidR="003A64D5" w:rsidRPr="00D44C31" w:rsidRDefault="003A64D5">
            <w:pPr>
              <w:tabs>
                <w:tab w:val="clear" w:pos="567"/>
                <w:tab w:val="left" w:pos="142"/>
              </w:tabs>
              <w:spacing w:line="240" w:lineRule="auto"/>
              <w:ind w:left="567" w:hanging="567"/>
              <w:rPr>
                <w:b/>
                <w:szCs w:val="24"/>
                <w:lang w:val="bg-BG"/>
              </w:rPr>
            </w:pPr>
            <w:r w:rsidRPr="00D44C31">
              <w:rPr>
                <w:b/>
                <w:szCs w:val="24"/>
                <w:lang w:val="bg-BG"/>
              </w:rPr>
              <w:t>5.</w:t>
            </w:r>
            <w:r w:rsidRPr="00D44C31">
              <w:rPr>
                <w:b/>
                <w:szCs w:val="24"/>
                <w:lang w:val="bg-BG"/>
              </w:rPr>
              <w:tab/>
              <w:t>ДРУГО</w:t>
            </w:r>
          </w:p>
        </w:tc>
      </w:tr>
    </w:tbl>
    <w:p w14:paraId="1D183754" w14:textId="77777777" w:rsidR="003A64D5" w:rsidRPr="00F84D12" w:rsidRDefault="003A64D5">
      <w:pPr>
        <w:tabs>
          <w:tab w:val="clear" w:pos="567"/>
        </w:tabs>
        <w:spacing w:line="240" w:lineRule="auto"/>
        <w:rPr>
          <w:szCs w:val="24"/>
          <w:lang w:val="bg-BG"/>
        </w:rPr>
      </w:pPr>
    </w:p>
    <w:p w14:paraId="450F6523" w14:textId="77777777" w:rsidR="003A64D5" w:rsidRPr="00F84D12" w:rsidRDefault="003A64D5">
      <w:pPr>
        <w:tabs>
          <w:tab w:val="clear" w:pos="567"/>
        </w:tabs>
        <w:spacing w:line="240" w:lineRule="auto"/>
        <w:ind w:right="113"/>
        <w:rPr>
          <w:szCs w:val="24"/>
          <w:lang w:val="bg-BG"/>
        </w:rPr>
      </w:pPr>
    </w:p>
    <w:p w14:paraId="7AA7BE76" w14:textId="77777777" w:rsidR="001B4EE6" w:rsidRPr="00F84D12" w:rsidRDefault="00717E2D" w:rsidP="001B4EE6">
      <w:pPr>
        <w:shd w:val="clear" w:color="auto" w:fill="FFFFFF"/>
        <w:tabs>
          <w:tab w:val="clear" w:pos="567"/>
        </w:tabs>
        <w:spacing w:line="240" w:lineRule="auto"/>
        <w:rPr>
          <w:szCs w:val="24"/>
          <w:lang w:val="bg-BG"/>
        </w:rPr>
      </w:pPr>
      <w:r>
        <w:rPr>
          <w:b/>
          <w:szCs w:val="24"/>
          <w:u w:val="single"/>
          <w:lang w:val="bg-BG"/>
        </w:rPr>
        <w:br w:type="page"/>
      </w:r>
    </w:p>
    <w:p w14:paraId="1042B167"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bg-BG"/>
        </w:rPr>
      </w:pPr>
      <w:r w:rsidRPr="00F84D12">
        <w:rPr>
          <w:b/>
          <w:szCs w:val="24"/>
          <w:lang w:val="bg-BG"/>
        </w:rPr>
        <w:t>ДАННИ, КОИТО ТРЯБВА ДА СЪДЪРЖА ВТОРИЧНАТА ОПАКОВКА</w:t>
      </w:r>
    </w:p>
    <w:p w14:paraId="699C6BB2"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bg-BG"/>
        </w:rPr>
      </w:pPr>
    </w:p>
    <w:p w14:paraId="30DC7D1B"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rPr>
          <w:szCs w:val="24"/>
          <w:lang w:val="bg-BG"/>
        </w:rPr>
      </w:pPr>
      <w:r w:rsidRPr="00F84D12">
        <w:rPr>
          <w:b/>
          <w:szCs w:val="24"/>
          <w:lang w:val="bg-BG"/>
        </w:rPr>
        <w:t>КАРТОНЕНА КУТИЯ</w:t>
      </w:r>
      <w:r>
        <w:rPr>
          <w:b/>
          <w:szCs w:val="24"/>
          <w:lang w:val="bg-BG"/>
        </w:rPr>
        <w:t xml:space="preserve"> </w:t>
      </w:r>
    </w:p>
    <w:p w14:paraId="15B84ECD" w14:textId="77777777" w:rsidR="001B4EE6" w:rsidRPr="00F84D12" w:rsidRDefault="001B4EE6" w:rsidP="001B4EE6">
      <w:pPr>
        <w:tabs>
          <w:tab w:val="clear" w:pos="567"/>
        </w:tabs>
        <w:spacing w:line="240" w:lineRule="auto"/>
        <w:rPr>
          <w:szCs w:val="24"/>
          <w:lang w:val="bg-BG"/>
        </w:rPr>
      </w:pPr>
    </w:p>
    <w:p w14:paraId="5AB3C7B7" w14:textId="77777777" w:rsidR="001B4EE6" w:rsidRPr="00F84D12" w:rsidRDefault="001B4EE6" w:rsidP="001B4EE6">
      <w:pPr>
        <w:tabs>
          <w:tab w:val="clear" w:pos="567"/>
        </w:tabs>
        <w:spacing w:line="240" w:lineRule="auto"/>
        <w:rPr>
          <w:szCs w:val="24"/>
          <w:lang w:val="bg-BG"/>
        </w:rPr>
      </w:pPr>
    </w:p>
    <w:p w14:paraId="3E01AEFE"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1.</w:t>
      </w:r>
      <w:r w:rsidRPr="00F84D12">
        <w:rPr>
          <w:b/>
          <w:szCs w:val="24"/>
          <w:lang w:val="bg-BG"/>
        </w:rPr>
        <w:tab/>
        <w:t>ИМЕ НА ЛЕКАРСТВЕНИЯ ПРОДУКТ</w:t>
      </w:r>
    </w:p>
    <w:p w14:paraId="61A3153F" w14:textId="77777777" w:rsidR="001B4EE6" w:rsidRPr="00F84D12" w:rsidRDefault="001B4EE6" w:rsidP="001B4EE6">
      <w:pPr>
        <w:tabs>
          <w:tab w:val="clear" w:pos="567"/>
        </w:tabs>
        <w:spacing w:line="240" w:lineRule="auto"/>
        <w:rPr>
          <w:szCs w:val="24"/>
          <w:lang w:val="bg-BG"/>
        </w:rPr>
      </w:pPr>
    </w:p>
    <w:p w14:paraId="4872FCF6" w14:textId="77777777" w:rsidR="001B4EE6" w:rsidRPr="00F84D12" w:rsidRDefault="001B4EE6" w:rsidP="001B4EE6">
      <w:pPr>
        <w:suppressLineNumbers/>
        <w:rPr>
          <w:szCs w:val="22"/>
          <w:lang w:val="bg-BG"/>
        </w:rPr>
      </w:pPr>
      <w:r w:rsidRPr="00F84D12">
        <w:rPr>
          <w:szCs w:val="22"/>
          <w:lang w:val="bg-BG"/>
        </w:rPr>
        <w:t>Nexium Control</w:t>
      </w:r>
      <w:r w:rsidRPr="00F84D12">
        <w:rPr>
          <w:i/>
          <w:iCs/>
          <w:szCs w:val="22"/>
          <w:lang w:val="bg-BG"/>
        </w:rPr>
        <w:t xml:space="preserve"> </w:t>
      </w:r>
      <w:r w:rsidRPr="00F84D12">
        <w:rPr>
          <w:szCs w:val="22"/>
          <w:lang w:val="bg-BG"/>
        </w:rPr>
        <w:t>20 mg стомашно</w:t>
      </w:r>
      <w:r w:rsidRPr="00F84D12">
        <w:rPr>
          <w:szCs w:val="22"/>
          <w:lang w:val="bg-BG"/>
        </w:rPr>
        <w:noBreakHyphen/>
        <w:t xml:space="preserve">устойчиви </w:t>
      </w:r>
      <w:r>
        <w:rPr>
          <w:szCs w:val="22"/>
          <w:lang w:val="bg-BG"/>
        </w:rPr>
        <w:t>твърди капсули</w:t>
      </w:r>
    </w:p>
    <w:p w14:paraId="7E5F327E" w14:textId="77777777" w:rsidR="001B4EE6" w:rsidRPr="00F84D12" w:rsidRDefault="001B4EE6" w:rsidP="001B4EE6">
      <w:pPr>
        <w:rPr>
          <w:szCs w:val="22"/>
          <w:lang w:val="bg-BG"/>
        </w:rPr>
      </w:pPr>
    </w:p>
    <w:p w14:paraId="252116C4" w14:textId="77777777" w:rsidR="001B4EE6" w:rsidRPr="00F84D12" w:rsidRDefault="001B4EE6" w:rsidP="001B4EE6">
      <w:pPr>
        <w:tabs>
          <w:tab w:val="clear" w:pos="567"/>
        </w:tabs>
        <w:spacing w:line="240" w:lineRule="auto"/>
        <w:rPr>
          <w:szCs w:val="24"/>
          <w:lang w:val="bg-BG"/>
        </w:rPr>
      </w:pPr>
      <w:r w:rsidRPr="00F84D12">
        <w:rPr>
          <w:szCs w:val="22"/>
          <w:lang w:val="bg-BG"/>
        </w:rPr>
        <w:t>езомепразол</w:t>
      </w:r>
    </w:p>
    <w:p w14:paraId="017334F3" w14:textId="77777777" w:rsidR="001B4EE6" w:rsidRPr="00F84D12" w:rsidRDefault="001B4EE6" w:rsidP="001B4EE6">
      <w:pPr>
        <w:tabs>
          <w:tab w:val="clear" w:pos="567"/>
        </w:tabs>
        <w:spacing w:line="240" w:lineRule="auto"/>
        <w:rPr>
          <w:szCs w:val="24"/>
          <w:lang w:val="bg-BG"/>
        </w:rPr>
      </w:pPr>
    </w:p>
    <w:p w14:paraId="3BC2F64A" w14:textId="77777777" w:rsidR="001B4EE6" w:rsidRPr="00F84D12" w:rsidRDefault="001B4EE6" w:rsidP="001B4EE6">
      <w:pPr>
        <w:tabs>
          <w:tab w:val="clear" w:pos="567"/>
        </w:tabs>
        <w:spacing w:line="240" w:lineRule="auto"/>
        <w:rPr>
          <w:szCs w:val="24"/>
          <w:lang w:val="bg-BG"/>
        </w:rPr>
      </w:pPr>
    </w:p>
    <w:p w14:paraId="416F4E93"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bg-BG"/>
        </w:rPr>
      </w:pPr>
      <w:r w:rsidRPr="00F84D12">
        <w:rPr>
          <w:b/>
          <w:szCs w:val="24"/>
          <w:lang w:val="bg-BG"/>
        </w:rPr>
        <w:t>2.</w:t>
      </w:r>
      <w:r w:rsidRPr="00F84D12">
        <w:rPr>
          <w:b/>
          <w:szCs w:val="24"/>
          <w:lang w:val="bg-BG"/>
        </w:rPr>
        <w:tab/>
        <w:t>ОБЯВЯВАНЕ НА АКТИВНОТО(ИТЕ) ВЕЩЕСТВО(А)</w:t>
      </w:r>
    </w:p>
    <w:p w14:paraId="66262C99" w14:textId="77777777" w:rsidR="001B4EE6" w:rsidRPr="00F84D12" w:rsidRDefault="001B4EE6" w:rsidP="001B4EE6">
      <w:pPr>
        <w:tabs>
          <w:tab w:val="clear" w:pos="567"/>
        </w:tabs>
        <w:spacing w:line="240" w:lineRule="auto"/>
        <w:rPr>
          <w:szCs w:val="24"/>
          <w:lang w:val="bg-BG"/>
        </w:rPr>
      </w:pPr>
    </w:p>
    <w:p w14:paraId="6189E98F" w14:textId="77777777" w:rsidR="001B4EE6" w:rsidRPr="00F84D12" w:rsidRDefault="001B4EE6" w:rsidP="001B4EE6">
      <w:pPr>
        <w:tabs>
          <w:tab w:val="clear" w:pos="567"/>
        </w:tabs>
        <w:spacing w:line="240" w:lineRule="auto"/>
        <w:rPr>
          <w:szCs w:val="24"/>
          <w:lang w:val="bg-BG"/>
        </w:rPr>
      </w:pPr>
      <w:r w:rsidRPr="00F84D12">
        <w:rPr>
          <w:szCs w:val="22"/>
          <w:lang w:val="bg-BG"/>
        </w:rPr>
        <w:t>Всяка стомашно</w:t>
      </w:r>
      <w:r w:rsidRPr="00F84D12">
        <w:rPr>
          <w:szCs w:val="22"/>
          <w:lang w:val="bg-BG"/>
        </w:rPr>
        <w:noBreakHyphen/>
        <w:t xml:space="preserve">устойчива </w:t>
      </w:r>
      <w:r>
        <w:rPr>
          <w:szCs w:val="22"/>
          <w:lang w:val="bg-BG"/>
        </w:rPr>
        <w:t>твърда капсула</w:t>
      </w:r>
      <w:r w:rsidRPr="00F84D12">
        <w:rPr>
          <w:szCs w:val="22"/>
          <w:lang w:val="bg-BG"/>
        </w:rPr>
        <w:t xml:space="preserve"> съдържа 20 mg езомепразол (като магнезиев трихидрат).</w:t>
      </w:r>
    </w:p>
    <w:p w14:paraId="02D1F615" w14:textId="77777777" w:rsidR="001B4EE6" w:rsidRPr="00F84D12" w:rsidRDefault="001B4EE6" w:rsidP="001B4EE6">
      <w:pPr>
        <w:tabs>
          <w:tab w:val="clear" w:pos="567"/>
        </w:tabs>
        <w:spacing w:line="240" w:lineRule="auto"/>
        <w:rPr>
          <w:szCs w:val="24"/>
          <w:lang w:val="bg-BG"/>
        </w:rPr>
      </w:pPr>
    </w:p>
    <w:p w14:paraId="4BDA4305" w14:textId="77777777" w:rsidR="001B4EE6" w:rsidRPr="00F84D12" w:rsidRDefault="001B4EE6" w:rsidP="001B4EE6">
      <w:pPr>
        <w:tabs>
          <w:tab w:val="clear" w:pos="567"/>
        </w:tabs>
        <w:spacing w:line="240" w:lineRule="auto"/>
        <w:rPr>
          <w:szCs w:val="24"/>
          <w:lang w:val="bg-BG"/>
        </w:rPr>
      </w:pPr>
    </w:p>
    <w:p w14:paraId="0F49E3EC"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3.</w:t>
      </w:r>
      <w:r w:rsidRPr="00F84D12">
        <w:rPr>
          <w:b/>
          <w:szCs w:val="24"/>
          <w:lang w:val="bg-BG"/>
        </w:rPr>
        <w:tab/>
        <w:t>СПИСЪК НА ПОМОЩНИТЕ ВЕЩЕСТВА</w:t>
      </w:r>
    </w:p>
    <w:p w14:paraId="20B99BB2" w14:textId="77777777" w:rsidR="001B4EE6" w:rsidRPr="00F84D12" w:rsidRDefault="001B4EE6" w:rsidP="001B4EE6">
      <w:pPr>
        <w:tabs>
          <w:tab w:val="clear" w:pos="567"/>
        </w:tabs>
        <w:spacing w:line="240" w:lineRule="auto"/>
        <w:rPr>
          <w:szCs w:val="24"/>
          <w:lang w:val="bg-BG"/>
        </w:rPr>
      </w:pPr>
    </w:p>
    <w:p w14:paraId="0B96AFAB" w14:textId="77777777" w:rsidR="001B4EE6" w:rsidRPr="00F84D12" w:rsidRDefault="001B4EE6" w:rsidP="007B1F01">
      <w:pPr>
        <w:suppressLineNumbers/>
        <w:rPr>
          <w:szCs w:val="24"/>
          <w:lang w:val="bg-BG"/>
        </w:rPr>
      </w:pPr>
      <w:r w:rsidRPr="00F84D12">
        <w:rPr>
          <w:szCs w:val="22"/>
          <w:lang w:val="bg-BG"/>
        </w:rPr>
        <w:t>Съдържа захароза</w:t>
      </w:r>
      <w:r w:rsidR="00A25BCD">
        <w:rPr>
          <w:szCs w:val="22"/>
          <w:lang w:val="bg-BG"/>
        </w:rPr>
        <w:t xml:space="preserve"> и </w:t>
      </w:r>
      <w:r w:rsidR="0066656E">
        <w:rPr>
          <w:szCs w:val="24"/>
          <w:lang w:val="bg-BG"/>
        </w:rPr>
        <w:t>а</w:t>
      </w:r>
      <w:r w:rsidR="00A25BCD" w:rsidRPr="000C269E">
        <w:rPr>
          <w:szCs w:val="24"/>
          <w:lang w:val="bg-BG"/>
        </w:rPr>
        <w:t>лура червено</w:t>
      </w:r>
      <w:r w:rsidR="00A25BCD" w:rsidRPr="00F91592">
        <w:rPr>
          <w:szCs w:val="24"/>
          <w:lang w:val="bg-BG"/>
        </w:rPr>
        <w:t xml:space="preserve"> AC (E129)</w:t>
      </w:r>
      <w:r w:rsidRPr="00F84D12">
        <w:rPr>
          <w:szCs w:val="22"/>
          <w:lang w:val="bg-BG"/>
        </w:rPr>
        <w:t xml:space="preserve">. </w:t>
      </w:r>
      <w:r w:rsidRPr="00676700">
        <w:rPr>
          <w:szCs w:val="22"/>
          <w:lang w:val="bg-BG"/>
        </w:rPr>
        <w:t>За допълнителна информация вижте листовката.</w:t>
      </w:r>
    </w:p>
    <w:p w14:paraId="2EDDE8D9" w14:textId="77777777" w:rsidR="001B4EE6" w:rsidRPr="00F84D12" w:rsidRDefault="001B4EE6" w:rsidP="001B4EE6">
      <w:pPr>
        <w:tabs>
          <w:tab w:val="clear" w:pos="567"/>
        </w:tabs>
        <w:spacing w:line="240" w:lineRule="auto"/>
        <w:rPr>
          <w:szCs w:val="24"/>
          <w:lang w:val="bg-BG"/>
        </w:rPr>
      </w:pPr>
    </w:p>
    <w:p w14:paraId="123A8961" w14:textId="77777777" w:rsidR="001B4EE6" w:rsidRPr="00F84D12" w:rsidRDefault="001B4EE6" w:rsidP="001B4EE6">
      <w:pPr>
        <w:tabs>
          <w:tab w:val="clear" w:pos="567"/>
        </w:tabs>
        <w:spacing w:line="240" w:lineRule="auto"/>
        <w:rPr>
          <w:szCs w:val="24"/>
          <w:lang w:val="bg-BG"/>
        </w:rPr>
      </w:pPr>
    </w:p>
    <w:p w14:paraId="6AB4F8B8"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4.</w:t>
      </w:r>
      <w:r w:rsidRPr="00F84D12">
        <w:rPr>
          <w:b/>
          <w:szCs w:val="24"/>
          <w:lang w:val="bg-BG"/>
        </w:rPr>
        <w:tab/>
        <w:t>ЛЕКАРСТВЕНА ФОРМА И КОЛИЧЕСТВО В ЕДНА ОПАКОВКА</w:t>
      </w:r>
    </w:p>
    <w:p w14:paraId="3BB6AAAC" w14:textId="77777777" w:rsidR="001B4EE6" w:rsidRPr="00F84D12" w:rsidRDefault="001B4EE6" w:rsidP="001B4EE6">
      <w:pPr>
        <w:tabs>
          <w:tab w:val="clear" w:pos="567"/>
        </w:tabs>
        <w:spacing w:line="240" w:lineRule="auto"/>
        <w:rPr>
          <w:szCs w:val="24"/>
          <w:lang w:val="bg-BG"/>
        </w:rPr>
      </w:pPr>
    </w:p>
    <w:p w14:paraId="69BE5DAD" w14:textId="77777777" w:rsidR="001B4EE6" w:rsidRPr="00F84D12" w:rsidRDefault="001B4EE6" w:rsidP="001B4EE6">
      <w:pPr>
        <w:tabs>
          <w:tab w:val="clear" w:pos="567"/>
        </w:tabs>
        <w:spacing w:line="240" w:lineRule="auto"/>
        <w:rPr>
          <w:szCs w:val="24"/>
          <w:lang w:val="bg-BG"/>
        </w:rPr>
      </w:pPr>
      <w:r>
        <w:rPr>
          <w:szCs w:val="22"/>
          <w:lang w:val="bg-BG"/>
        </w:rPr>
        <w:t>14 </w:t>
      </w:r>
      <w:r w:rsidR="006E2D29" w:rsidRPr="00F84D12">
        <w:rPr>
          <w:szCs w:val="22"/>
          <w:lang w:val="bg-BG"/>
        </w:rPr>
        <w:t>стомашно</w:t>
      </w:r>
      <w:r w:rsidR="006E2D29" w:rsidRPr="00F84D12">
        <w:rPr>
          <w:szCs w:val="22"/>
          <w:lang w:val="bg-BG"/>
        </w:rPr>
        <w:noBreakHyphen/>
        <w:t xml:space="preserve">устойчиви </w:t>
      </w:r>
      <w:r w:rsidR="006E2D29">
        <w:rPr>
          <w:szCs w:val="22"/>
          <w:lang w:val="bg-BG"/>
        </w:rPr>
        <w:t xml:space="preserve">твърди </w:t>
      </w:r>
      <w:r>
        <w:rPr>
          <w:szCs w:val="22"/>
          <w:lang w:val="bg-BG"/>
        </w:rPr>
        <w:t>капсули</w:t>
      </w:r>
    </w:p>
    <w:p w14:paraId="471CA3D8" w14:textId="77777777" w:rsidR="00E7369B" w:rsidRPr="00F84D12" w:rsidRDefault="00E7369B" w:rsidP="00E7369B">
      <w:pPr>
        <w:tabs>
          <w:tab w:val="clear" w:pos="567"/>
        </w:tabs>
        <w:spacing w:line="240" w:lineRule="auto"/>
        <w:rPr>
          <w:szCs w:val="24"/>
          <w:lang w:val="bg-BG"/>
        </w:rPr>
      </w:pPr>
      <w:r w:rsidRPr="009904DF">
        <w:rPr>
          <w:szCs w:val="24"/>
          <w:highlight w:val="lightGray"/>
          <w:lang w:val="pt-PT"/>
        </w:rPr>
        <w:t xml:space="preserve">2 x 14 </w:t>
      </w:r>
      <w:r w:rsidRPr="009904DF">
        <w:rPr>
          <w:szCs w:val="22"/>
          <w:highlight w:val="lightGray"/>
          <w:lang w:val="bg-BG"/>
        </w:rPr>
        <w:t>стомашно</w:t>
      </w:r>
      <w:r w:rsidRPr="009904DF">
        <w:rPr>
          <w:szCs w:val="22"/>
          <w:highlight w:val="lightGray"/>
          <w:lang w:val="bg-BG"/>
        </w:rPr>
        <w:noBreakHyphen/>
        <w:t>устойчиви твърди капсули</w:t>
      </w:r>
    </w:p>
    <w:p w14:paraId="30C661D2" w14:textId="77777777" w:rsidR="001B4EE6" w:rsidRPr="00584476" w:rsidRDefault="001B4EE6" w:rsidP="001B4EE6">
      <w:pPr>
        <w:tabs>
          <w:tab w:val="clear" w:pos="567"/>
        </w:tabs>
        <w:spacing w:line="240" w:lineRule="auto"/>
        <w:rPr>
          <w:szCs w:val="24"/>
          <w:lang w:val="pt-PT"/>
        </w:rPr>
      </w:pPr>
    </w:p>
    <w:p w14:paraId="45A392A6" w14:textId="77777777" w:rsidR="001B4EE6" w:rsidRPr="00F84D12" w:rsidRDefault="001B4EE6" w:rsidP="001B4EE6">
      <w:pPr>
        <w:tabs>
          <w:tab w:val="clear" w:pos="567"/>
        </w:tabs>
        <w:spacing w:line="240" w:lineRule="auto"/>
        <w:rPr>
          <w:szCs w:val="24"/>
          <w:lang w:val="bg-BG"/>
        </w:rPr>
      </w:pPr>
    </w:p>
    <w:p w14:paraId="2F3DD095"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5.</w:t>
      </w:r>
      <w:r w:rsidRPr="00F84D12">
        <w:rPr>
          <w:b/>
          <w:szCs w:val="24"/>
          <w:lang w:val="bg-BG"/>
        </w:rPr>
        <w:tab/>
        <w:t>НАЧИН НА ПРИЛАГАНЕ И ПЪТ(ИЩА) НА ВЪВЕЖДАНЕ</w:t>
      </w:r>
    </w:p>
    <w:p w14:paraId="7177BBA4" w14:textId="77777777" w:rsidR="001B4EE6" w:rsidRPr="00F84D12" w:rsidRDefault="001B4EE6" w:rsidP="001B4EE6">
      <w:pPr>
        <w:tabs>
          <w:tab w:val="clear" w:pos="567"/>
        </w:tabs>
        <w:spacing w:line="240" w:lineRule="auto"/>
        <w:rPr>
          <w:i/>
          <w:szCs w:val="24"/>
          <w:lang w:val="bg-BG"/>
        </w:rPr>
      </w:pPr>
    </w:p>
    <w:p w14:paraId="196688C7" w14:textId="77777777" w:rsidR="001B4EE6" w:rsidRPr="00F84D12" w:rsidRDefault="001B4EE6" w:rsidP="001B4EE6">
      <w:pPr>
        <w:tabs>
          <w:tab w:val="clear" w:pos="567"/>
        </w:tabs>
        <w:spacing w:line="240" w:lineRule="auto"/>
        <w:rPr>
          <w:szCs w:val="24"/>
          <w:lang w:val="bg-BG"/>
        </w:rPr>
      </w:pPr>
      <w:r w:rsidRPr="00F84D12">
        <w:rPr>
          <w:szCs w:val="24"/>
          <w:lang w:val="bg-BG"/>
        </w:rPr>
        <w:t>Преди употреба прочетете листовката.</w:t>
      </w:r>
    </w:p>
    <w:p w14:paraId="0D99FA0F" w14:textId="77777777" w:rsidR="001B4EE6" w:rsidRPr="00F84D12" w:rsidRDefault="001B4EE6" w:rsidP="001B4EE6">
      <w:pPr>
        <w:tabs>
          <w:tab w:val="clear" w:pos="567"/>
        </w:tabs>
        <w:spacing w:line="240" w:lineRule="auto"/>
        <w:rPr>
          <w:szCs w:val="24"/>
          <w:lang w:val="bg-BG"/>
        </w:rPr>
      </w:pPr>
      <w:r w:rsidRPr="00F84D12">
        <w:rPr>
          <w:szCs w:val="24"/>
          <w:lang w:val="bg-BG"/>
        </w:rPr>
        <w:t>Перорално приложение</w:t>
      </w:r>
    </w:p>
    <w:p w14:paraId="671ADB07" w14:textId="77777777" w:rsidR="001B4EE6" w:rsidRPr="00F84D12" w:rsidRDefault="001B4EE6" w:rsidP="001B4EE6">
      <w:pPr>
        <w:tabs>
          <w:tab w:val="clear" w:pos="567"/>
        </w:tabs>
        <w:spacing w:line="240" w:lineRule="auto"/>
        <w:rPr>
          <w:szCs w:val="24"/>
          <w:lang w:val="bg-BG"/>
        </w:rPr>
      </w:pPr>
    </w:p>
    <w:p w14:paraId="0C51839F" w14:textId="77777777" w:rsidR="001B4EE6" w:rsidRPr="00F84D12" w:rsidRDefault="001B4EE6" w:rsidP="001B4EE6">
      <w:pPr>
        <w:tabs>
          <w:tab w:val="clear" w:pos="567"/>
        </w:tabs>
        <w:spacing w:line="240" w:lineRule="auto"/>
        <w:rPr>
          <w:szCs w:val="24"/>
          <w:lang w:val="bg-BG"/>
        </w:rPr>
      </w:pPr>
    </w:p>
    <w:p w14:paraId="2E3329B4"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6.</w:t>
      </w:r>
      <w:r w:rsidRPr="00F84D12">
        <w:rPr>
          <w:b/>
          <w:szCs w:val="24"/>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7BD3A80B" w14:textId="77777777" w:rsidR="001B4EE6" w:rsidRPr="00F84D12" w:rsidRDefault="001B4EE6" w:rsidP="001B4EE6">
      <w:pPr>
        <w:tabs>
          <w:tab w:val="clear" w:pos="567"/>
        </w:tabs>
        <w:spacing w:line="240" w:lineRule="auto"/>
        <w:rPr>
          <w:szCs w:val="24"/>
          <w:lang w:val="bg-BG"/>
        </w:rPr>
      </w:pPr>
    </w:p>
    <w:p w14:paraId="01E29D0B" w14:textId="77777777" w:rsidR="001B4EE6" w:rsidRPr="00F84D12" w:rsidRDefault="001B4EE6" w:rsidP="001B4EE6">
      <w:pPr>
        <w:tabs>
          <w:tab w:val="clear" w:pos="567"/>
        </w:tabs>
        <w:spacing w:line="240" w:lineRule="auto"/>
        <w:outlineLvl w:val="0"/>
        <w:rPr>
          <w:szCs w:val="24"/>
          <w:lang w:val="bg-BG"/>
        </w:rPr>
      </w:pPr>
      <w:r w:rsidRPr="00F84D12">
        <w:rPr>
          <w:szCs w:val="24"/>
          <w:lang w:val="bg-BG"/>
        </w:rPr>
        <w:t>Да се съхранява на място, недостъпно за деца.</w:t>
      </w:r>
    </w:p>
    <w:p w14:paraId="6DAF69F6" w14:textId="77777777" w:rsidR="001B4EE6" w:rsidRPr="00F84D12" w:rsidRDefault="001B4EE6" w:rsidP="001B4EE6">
      <w:pPr>
        <w:tabs>
          <w:tab w:val="clear" w:pos="567"/>
        </w:tabs>
        <w:spacing w:line="240" w:lineRule="auto"/>
        <w:rPr>
          <w:szCs w:val="24"/>
          <w:lang w:val="bg-BG"/>
        </w:rPr>
      </w:pPr>
    </w:p>
    <w:p w14:paraId="7D8100B2" w14:textId="77777777" w:rsidR="001B4EE6" w:rsidRPr="00F84D12" w:rsidRDefault="001B4EE6" w:rsidP="001B4EE6">
      <w:pPr>
        <w:tabs>
          <w:tab w:val="clear" w:pos="567"/>
        </w:tabs>
        <w:spacing w:line="240" w:lineRule="auto"/>
        <w:rPr>
          <w:szCs w:val="24"/>
          <w:lang w:val="bg-BG"/>
        </w:rPr>
      </w:pPr>
    </w:p>
    <w:p w14:paraId="5904A705"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7.</w:t>
      </w:r>
      <w:r w:rsidRPr="00F84D12">
        <w:rPr>
          <w:b/>
          <w:szCs w:val="24"/>
          <w:lang w:val="bg-BG"/>
        </w:rPr>
        <w:tab/>
        <w:t>ДРУГИ СПЕЦИАЛНИ ПРЕДУПРЕЖДЕНИЯ, АКО Е НЕОБХОДИМО</w:t>
      </w:r>
    </w:p>
    <w:p w14:paraId="22885C7C" w14:textId="77777777" w:rsidR="001B4EE6" w:rsidRPr="00F84D12" w:rsidRDefault="001B4EE6" w:rsidP="001B4EE6">
      <w:pPr>
        <w:tabs>
          <w:tab w:val="clear" w:pos="567"/>
        </w:tabs>
        <w:spacing w:line="240" w:lineRule="auto"/>
        <w:rPr>
          <w:szCs w:val="24"/>
          <w:lang w:val="bg-BG"/>
        </w:rPr>
      </w:pPr>
    </w:p>
    <w:p w14:paraId="6450C993" w14:textId="77777777" w:rsidR="001B4EE6" w:rsidRPr="00F84D12" w:rsidRDefault="001B4EE6" w:rsidP="001B4EE6">
      <w:pPr>
        <w:tabs>
          <w:tab w:val="clear" w:pos="567"/>
        </w:tabs>
        <w:spacing w:line="240" w:lineRule="auto"/>
        <w:rPr>
          <w:szCs w:val="24"/>
          <w:lang w:val="bg-BG"/>
        </w:rPr>
      </w:pPr>
    </w:p>
    <w:p w14:paraId="0A520604"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8.</w:t>
      </w:r>
      <w:r w:rsidRPr="00F84D12">
        <w:rPr>
          <w:b/>
          <w:szCs w:val="24"/>
          <w:lang w:val="bg-BG"/>
        </w:rPr>
        <w:tab/>
        <w:t>ДАТА НА ИЗТИЧАНЕ НА СРОКА НА ГОДНОСТ</w:t>
      </w:r>
    </w:p>
    <w:p w14:paraId="07BD735D" w14:textId="77777777" w:rsidR="001B4EE6" w:rsidRPr="00F84D12" w:rsidRDefault="001B4EE6" w:rsidP="001B4EE6">
      <w:pPr>
        <w:tabs>
          <w:tab w:val="clear" w:pos="567"/>
        </w:tabs>
        <w:spacing w:line="240" w:lineRule="auto"/>
        <w:rPr>
          <w:szCs w:val="24"/>
          <w:lang w:val="bg-BG"/>
        </w:rPr>
      </w:pPr>
    </w:p>
    <w:p w14:paraId="09FF7B33" w14:textId="77777777" w:rsidR="001B4EE6" w:rsidRPr="00F84D12" w:rsidRDefault="001B4EE6" w:rsidP="001B4EE6">
      <w:pPr>
        <w:tabs>
          <w:tab w:val="clear" w:pos="567"/>
        </w:tabs>
        <w:spacing w:line="240" w:lineRule="auto"/>
        <w:rPr>
          <w:szCs w:val="24"/>
          <w:lang w:val="bg-BG"/>
        </w:rPr>
      </w:pPr>
      <w:r w:rsidRPr="00F84D12">
        <w:rPr>
          <w:szCs w:val="24"/>
          <w:lang w:val="bg-BG"/>
        </w:rPr>
        <w:t>Годен до:</w:t>
      </w:r>
    </w:p>
    <w:p w14:paraId="292600C9" w14:textId="77777777" w:rsidR="001B4EE6" w:rsidRPr="00F84D12" w:rsidRDefault="001B4EE6" w:rsidP="001B4EE6">
      <w:pPr>
        <w:tabs>
          <w:tab w:val="clear" w:pos="567"/>
        </w:tabs>
        <w:spacing w:line="240" w:lineRule="auto"/>
        <w:rPr>
          <w:szCs w:val="24"/>
          <w:lang w:val="bg-BG"/>
        </w:rPr>
      </w:pPr>
    </w:p>
    <w:p w14:paraId="31F8EDC5" w14:textId="77777777" w:rsidR="001B4EE6" w:rsidRPr="00F84D12" w:rsidRDefault="001B4EE6" w:rsidP="00A35E5F">
      <w:pPr>
        <w:tabs>
          <w:tab w:val="clear" w:pos="567"/>
        </w:tabs>
        <w:spacing w:line="240" w:lineRule="auto"/>
        <w:rPr>
          <w:szCs w:val="24"/>
          <w:lang w:val="bg-BG"/>
        </w:rPr>
      </w:pPr>
    </w:p>
    <w:p w14:paraId="35C674BC" w14:textId="77777777" w:rsidR="001B4EE6" w:rsidRPr="00F84D12" w:rsidRDefault="001B4EE6" w:rsidP="00155E02">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bg-BG"/>
        </w:rPr>
      </w:pPr>
      <w:r w:rsidRPr="00F84D12">
        <w:rPr>
          <w:b/>
          <w:szCs w:val="24"/>
          <w:lang w:val="bg-BG"/>
        </w:rPr>
        <w:t>9.</w:t>
      </w:r>
      <w:r w:rsidRPr="00F84D12">
        <w:rPr>
          <w:b/>
          <w:szCs w:val="24"/>
          <w:lang w:val="bg-BG"/>
        </w:rPr>
        <w:tab/>
        <w:t>СПЕЦИАЛНИ УСЛОВИЯ НА СЪХРАНЕНИЕ</w:t>
      </w:r>
    </w:p>
    <w:p w14:paraId="197925CB" w14:textId="77777777" w:rsidR="001B4EE6" w:rsidRPr="00F84D12" w:rsidRDefault="001B4EE6" w:rsidP="00155E02">
      <w:pPr>
        <w:keepNext/>
        <w:keepLines/>
        <w:tabs>
          <w:tab w:val="clear" w:pos="567"/>
        </w:tabs>
        <w:spacing w:line="240" w:lineRule="auto"/>
        <w:rPr>
          <w:szCs w:val="24"/>
          <w:lang w:val="bg-BG"/>
        </w:rPr>
      </w:pPr>
    </w:p>
    <w:p w14:paraId="57AB99E3" w14:textId="77777777" w:rsidR="001B4EE6" w:rsidRPr="00F84D12" w:rsidRDefault="001B4EE6" w:rsidP="00155E02">
      <w:pPr>
        <w:keepNext/>
        <w:keepLines/>
        <w:tabs>
          <w:tab w:val="clear" w:pos="567"/>
        </w:tabs>
        <w:spacing w:line="240" w:lineRule="auto"/>
        <w:rPr>
          <w:szCs w:val="24"/>
          <w:lang w:val="bg-BG"/>
        </w:rPr>
      </w:pPr>
      <w:r w:rsidRPr="00F84D12">
        <w:rPr>
          <w:lang w:val="bg-BG"/>
        </w:rPr>
        <w:t xml:space="preserve">Да </w:t>
      </w:r>
      <w:r w:rsidR="00CB38BC">
        <w:rPr>
          <w:lang w:val="bg-BG"/>
        </w:rPr>
        <w:t xml:space="preserve">не </w:t>
      </w:r>
      <w:r w:rsidRPr="00F84D12">
        <w:rPr>
          <w:lang w:val="bg-BG"/>
        </w:rPr>
        <w:t xml:space="preserve">се съхранява </w:t>
      </w:r>
      <w:r w:rsidR="00CB38BC">
        <w:rPr>
          <w:lang w:val="bg-BG"/>
        </w:rPr>
        <w:t>над</w:t>
      </w:r>
      <w:r w:rsidRPr="00F84D12">
        <w:rPr>
          <w:lang w:val="bg-BG"/>
        </w:rPr>
        <w:t xml:space="preserve"> 30</w:t>
      </w:r>
      <w:r w:rsidRPr="00F84D12">
        <w:rPr>
          <w:lang w:val="bg-BG"/>
        </w:rPr>
        <w:sym w:font="Symbol" w:char="F0B0"/>
      </w:r>
      <w:r w:rsidRPr="00F84D12">
        <w:rPr>
          <w:lang w:val="bg-BG"/>
        </w:rPr>
        <w:t>C</w:t>
      </w:r>
    </w:p>
    <w:p w14:paraId="6D3B7BB2" w14:textId="77777777" w:rsidR="001B4EE6" w:rsidRPr="00F84D12" w:rsidRDefault="001B4EE6" w:rsidP="00155E02">
      <w:pPr>
        <w:keepNext/>
        <w:keepLines/>
        <w:tabs>
          <w:tab w:val="clear" w:pos="567"/>
        </w:tabs>
        <w:spacing w:line="240" w:lineRule="auto"/>
        <w:ind w:left="567" w:hanging="567"/>
        <w:rPr>
          <w:szCs w:val="24"/>
          <w:lang w:val="bg-BG"/>
        </w:rPr>
      </w:pPr>
    </w:p>
    <w:p w14:paraId="1E053A87" w14:textId="77777777" w:rsidR="001B4EE6" w:rsidRPr="00F84D12" w:rsidRDefault="001B4EE6" w:rsidP="00155E02">
      <w:pPr>
        <w:keepNext/>
        <w:keepLines/>
        <w:suppressLineNumbers/>
        <w:ind w:left="567" w:hanging="567"/>
        <w:rPr>
          <w:szCs w:val="22"/>
          <w:lang w:val="bg-BG"/>
        </w:rPr>
      </w:pPr>
      <w:r w:rsidRPr="00F84D12">
        <w:rPr>
          <w:szCs w:val="22"/>
          <w:lang w:val="bg-BG"/>
        </w:rPr>
        <w:t>Да се съхранява в оригиналната опаковка, за да се предпази от влага.</w:t>
      </w:r>
    </w:p>
    <w:p w14:paraId="49A2FF05" w14:textId="77777777" w:rsidR="001B4EE6" w:rsidRPr="00F84D12" w:rsidRDefault="001B4EE6" w:rsidP="001B4EE6">
      <w:pPr>
        <w:tabs>
          <w:tab w:val="clear" w:pos="567"/>
        </w:tabs>
        <w:spacing w:line="240" w:lineRule="auto"/>
        <w:ind w:left="567" w:hanging="567"/>
        <w:rPr>
          <w:szCs w:val="24"/>
          <w:lang w:val="bg-BG"/>
        </w:rPr>
      </w:pPr>
    </w:p>
    <w:p w14:paraId="0D1E4294" w14:textId="77777777" w:rsidR="001B4EE6" w:rsidRPr="00F84D12" w:rsidRDefault="001B4EE6" w:rsidP="001B4EE6">
      <w:pPr>
        <w:tabs>
          <w:tab w:val="clear" w:pos="567"/>
        </w:tabs>
        <w:spacing w:line="240" w:lineRule="auto"/>
        <w:ind w:left="567" w:hanging="567"/>
        <w:rPr>
          <w:szCs w:val="24"/>
          <w:lang w:val="bg-BG"/>
        </w:rPr>
      </w:pPr>
    </w:p>
    <w:p w14:paraId="5CECE07C"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bg-BG"/>
        </w:rPr>
      </w:pPr>
      <w:r w:rsidRPr="00F84D12">
        <w:rPr>
          <w:b/>
          <w:szCs w:val="24"/>
          <w:lang w:val="bg-BG"/>
        </w:rPr>
        <w:t>10.</w:t>
      </w:r>
      <w:r w:rsidRPr="00F84D12">
        <w:rPr>
          <w:b/>
          <w:szCs w:val="24"/>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66CE225" w14:textId="77777777" w:rsidR="001B4EE6" w:rsidRPr="00F84D12" w:rsidRDefault="001B4EE6" w:rsidP="001B4EE6">
      <w:pPr>
        <w:tabs>
          <w:tab w:val="clear" w:pos="567"/>
        </w:tabs>
        <w:spacing w:line="240" w:lineRule="auto"/>
        <w:rPr>
          <w:szCs w:val="24"/>
          <w:lang w:val="bg-BG"/>
        </w:rPr>
      </w:pPr>
    </w:p>
    <w:p w14:paraId="1A2C6AE7" w14:textId="77777777" w:rsidR="001B4EE6" w:rsidRPr="00F84D12" w:rsidRDefault="001B4EE6" w:rsidP="001B4EE6">
      <w:pPr>
        <w:tabs>
          <w:tab w:val="clear" w:pos="567"/>
        </w:tabs>
        <w:spacing w:line="240" w:lineRule="auto"/>
        <w:rPr>
          <w:szCs w:val="24"/>
          <w:lang w:val="bg-BG"/>
        </w:rPr>
      </w:pPr>
    </w:p>
    <w:p w14:paraId="350DE201"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bg-BG"/>
        </w:rPr>
      </w:pPr>
      <w:r w:rsidRPr="00F84D12">
        <w:rPr>
          <w:b/>
          <w:szCs w:val="24"/>
          <w:lang w:val="bg-BG"/>
        </w:rPr>
        <w:t>11.</w:t>
      </w:r>
      <w:r w:rsidRPr="00F84D12">
        <w:rPr>
          <w:b/>
          <w:szCs w:val="24"/>
          <w:lang w:val="bg-BG"/>
        </w:rPr>
        <w:tab/>
        <w:t>ИМЕ И АДРЕС НА ПРИТЕЖАТЕЛЯ НА РАЗРЕШЕНИЕТО ЗА УПОТРЕБА</w:t>
      </w:r>
    </w:p>
    <w:p w14:paraId="70A42224" w14:textId="77777777" w:rsidR="001B4EE6" w:rsidRPr="00F84D12" w:rsidRDefault="001B4EE6" w:rsidP="001B4EE6">
      <w:pPr>
        <w:tabs>
          <w:tab w:val="clear" w:pos="567"/>
        </w:tabs>
        <w:spacing w:line="240" w:lineRule="auto"/>
        <w:rPr>
          <w:szCs w:val="24"/>
          <w:lang w:val="bg-BG"/>
        </w:rPr>
      </w:pPr>
    </w:p>
    <w:p w14:paraId="63BEC0DA" w14:textId="77777777" w:rsidR="00365F8F" w:rsidRDefault="005C4CE7" w:rsidP="00181169">
      <w:pPr>
        <w:spacing w:line="240" w:lineRule="auto"/>
      </w:pPr>
      <w:r w:rsidRPr="00EF3862">
        <w:rPr>
          <w:noProof/>
          <w:szCs w:val="22"/>
          <w:lang w:val="en-US"/>
        </w:rPr>
        <w:t>Haleon Ireland Dungarvan Limited</w:t>
      </w:r>
      <w:r w:rsidR="00181169">
        <w:t xml:space="preserve">, </w:t>
      </w:r>
    </w:p>
    <w:p w14:paraId="27F95C1D" w14:textId="77777777" w:rsidR="00365F8F" w:rsidRDefault="00181169" w:rsidP="00181169">
      <w:pPr>
        <w:spacing w:line="240" w:lineRule="auto"/>
      </w:pPr>
      <w:proofErr w:type="spellStart"/>
      <w:r>
        <w:t>Knockbrack</w:t>
      </w:r>
      <w:proofErr w:type="spellEnd"/>
      <w:r>
        <w:t xml:space="preserve">, </w:t>
      </w:r>
    </w:p>
    <w:p w14:paraId="244F941C" w14:textId="77777777" w:rsidR="00365F8F" w:rsidRDefault="00181169" w:rsidP="00181169">
      <w:pPr>
        <w:spacing w:line="240" w:lineRule="auto"/>
      </w:pPr>
      <w:r>
        <w:t xml:space="preserve">Dungarvan, </w:t>
      </w:r>
    </w:p>
    <w:p w14:paraId="1BF1CC44" w14:textId="77777777" w:rsidR="00365F8F" w:rsidRDefault="00181169" w:rsidP="00181169">
      <w:pPr>
        <w:spacing w:line="240" w:lineRule="auto"/>
        <w:rPr>
          <w:lang w:val="bg-BG"/>
        </w:rPr>
      </w:pPr>
      <w:r>
        <w:t>Co. Waterford,</w:t>
      </w:r>
      <w:r>
        <w:rPr>
          <w:lang w:val="bg-BG"/>
        </w:rPr>
        <w:t xml:space="preserve"> </w:t>
      </w:r>
    </w:p>
    <w:p w14:paraId="26361B3B" w14:textId="77777777" w:rsidR="00181169" w:rsidRDefault="00181169" w:rsidP="00181169">
      <w:pPr>
        <w:spacing w:line="240" w:lineRule="auto"/>
      </w:pPr>
      <w:r>
        <w:rPr>
          <w:lang w:val="bg-BG"/>
        </w:rPr>
        <w:t>Ирландия</w:t>
      </w:r>
      <w:r>
        <w:t xml:space="preserve"> </w:t>
      </w:r>
    </w:p>
    <w:p w14:paraId="04BF67B3" w14:textId="77777777" w:rsidR="001B4EE6" w:rsidRPr="00F84D12" w:rsidRDefault="001B4EE6" w:rsidP="001B4EE6">
      <w:pPr>
        <w:tabs>
          <w:tab w:val="clear" w:pos="567"/>
        </w:tabs>
        <w:spacing w:line="240" w:lineRule="auto"/>
        <w:rPr>
          <w:szCs w:val="24"/>
          <w:lang w:val="bg-BG"/>
        </w:rPr>
      </w:pPr>
    </w:p>
    <w:p w14:paraId="3DF9F985" w14:textId="77777777" w:rsidR="001B4EE6" w:rsidRPr="00F84D12" w:rsidRDefault="001B4EE6" w:rsidP="001B4EE6">
      <w:pPr>
        <w:tabs>
          <w:tab w:val="clear" w:pos="567"/>
        </w:tabs>
        <w:spacing w:line="240" w:lineRule="auto"/>
        <w:rPr>
          <w:szCs w:val="24"/>
          <w:lang w:val="bg-BG"/>
        </w:rPr>
      </w:pPr>
    </w:p>
    <w:p w14:paraId="39E645B3"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12.</w:t>
      </w:r>
      <w:r w:rsidRPr="00F84D12">
        <w:rPr>
          <w:b/>
          <w:szCs w:val="24"/>
          <w:lang w:val="bg-BG"/>
        </w:rPr>
        <w:tab/>
        <w:t xml:space="preserve">НОМЕР(А) НА РАЗРЕШЕНИЕТО ЗА УПОТРЕБА </w:t>
      </w:r>
    </w:p>
    <w:p w14:paraId="520CAA76" w14:textId="77777777" w:rsidR="001B4EE6" w:rsidRPr="00F84D12" w:rsidRDefault="001B4EE6" w:rsidP="001B4EE6">
      <w:pPr>
        <w:tabs>
          <w:tab w:val="clear" w:pos="567"/>
        </w:tabs>
        <w:spacing w:line="240" w:lineRule="auto"/>
        <w:rPr>
          <w:szCs w:val="24"/>
          <w:lang w:val="bg-BG"/>
        </w:rPr>
      </w:pPr>
    </w:p>
    <w:p w14:paraId="4AF440D1" w14:textId="77777777" w:rsidR="001B4EE6" w:rsidRPr="00F84D12" w:rsidRDefault="001B4EE6" w:rsidP="001B4EE6">
      <w:pPr>
        <w:spacing w:line="240" w:lineRule="auto"/>
        <w:rPr>
          <w:szCs w:val="24"/>
          <w:lang w:val="bg-BG"/>
        </w:rPr>
      </w:pPr>
      <w:r w:rsidRPr="00F84D12">
        <w:rPr>
          <w:szCs w:val="22"/>
          <w:lang w:val="bg-BG"/>
        </w:rPr>
        <w:t>EU/1/13/860/</w:t>
      </w:r>
      <w:r>
        <w:rPr>
          <w:szCs w:val="22"/>
          <w:lang w:val="bg-BG"/>
        </w:rPr>
        <w:t>003</w:t>
      </w:r>
      <w:r w:rsidRPr="00F84D12">
        <w:rPr>
          <w:szCs w:val="22"/>
          <w:lang w:val="bg-BG"/>
        </w:rPr>
        <w:tab/>
      </w:r>
      <w:r w:rsidRPr="00113C09">
        <w:rPr>
          <w:bCs/>
          <w:highlight w:val="lightGray"/>
          <w:lang w:val="bg-BG"/>
        </w:rPr>
        <w:t>14</w:t>
      </w:r>
      <w:r w:rsidRPr="001B4EE6">
        <w:rPr>
          <w:bCs/>
          <w:highlight w:val="lightGray"/>
        </w:rPr>
        <w:t> </w:t>
      </w:r>
      <w:r w:rsidRPr="00113C09">
        <w:rPr>
          <w:bCs/>
          <w:highlight w:val="lightGray"/>
          <w:lang w:val="bg-BG"/>
        </w:rPr>
        <w:t>стомашно</w:t>
      </w:r>
      <w:r w:rsidRPr="00113C09">
        <w:rPr>
          <w:bCs/>
          <w:highlight w:val="lightGray"/>
          <w:lang w:val="bg-BG"/>
        </w:rPr>
        <w:noBreakHyphen/>
        <w:t>устойчиви твърди капсули</w:t>
      </w:r>
    </w:p>
    <w:p w14:paraId="17676480" w14:textId="77777777" w:rsidR="00E7369B" w:rsidRPr="00F84D12" w:rsidRDefault="00E7369B" w:rsidP="00E7369B">
      <w:pPr>
        <w:tabs>
          <w:tab w:val="clear" w:pos="567"/>
        </w:tabs>
        <w:spacing w:line="240" w:lineRule="auto"/>
        <w:rPr>
          <w:szCs w:val="24"/>
          <w:lang w:val="bg-BG"/>
        </w:rPr>
      </w:pPr>
      <w:r w:rsidRPr="00E7369B">
        <w:rPr>
          <w:color w:val="000000"/>
          <w:szCs w:val="22"/>
          <w:highlight w:val="lightGray"/>
        </w:rPr>
        <w:t>EU</w:t>
      </w:r>
      <w:r w:rsidRPr="00584476">
        <w:rPr>
          <w:color w:val="000000"/>
          <w:szCs w:val="22"/>
          <w:highlight w:val="lightGray"/>
          <w:lang w:val="bg-BG"/>
        </w:rPr>
        <w:t>/1/13/860/005</w:t>
      </w:r>
      <w:r w:rsidRPr="00584476">
        <w:rPr>
          <w:color w:val="000000"/>
          <w:szCs w:val="22"/>
          <w:highlight w:val="lightGray"/>
          <w:lang w:val="bg-BG"/>
        </w:rPr>
        <w:tab/>
      </w:r>
      <w:r w:rsidRPr="00584476">
        <w:rPr>
          <w:szCs w:val="24"/>
          <w:highlight w:val="lightGray"/>
          <w:lang w:val="bg-BG"/>
        </w:rPr>
        <w:t xml:space="preserve">2 </w:t>
      </w:r>
      <w:r w:rsidRPr="00584476">
        <w:rPr>
          <w:szCs w:val="24"/>
          <w:highlight w:val="lightGray"/>
          <w:lang w:val="pt-PT"/>
        </w:rPr>
        <w:t>x</w:t>
      </w:r>
      <w:r w:rsidRPr="00584476">
        <w:rPr>
          <w:szCs w:val="24"/>
          <w:highlight w:val="lightGray"/>
          <w:lang w:val="bg-BG"/>
        </w:rPr>
        <w:t xml:space="preserve"> 14 </w:t>
      </w:r>
      <w:r w:rsidRPr="00584476">
        <w:rPr>
          <w:szCs w:val="22"/>
          <w:highlight w:val="lightGray"/>
          <w:lang w:val="bg-BG"/>
        </w:rPr>
        <w:t>стомашно</w:t>
      </w:r>
      <w:r w:rsidRPr="00584476">
        <w:rPr>
          <w:szCs w:val="22"/>
          <w:highlight w:val="lightGray"/>
          <w:lang w:val="bg-BG"/>
        </w:rPr>
        <w:noBreakHyphen/>
        <w:t>устойчиви твърди капсули</w:t>
      </w:r>
    </w:p>
    <w:p w14:paraId="74873C6B" w14:textId="77777777" w:rsidR="001B4EE6" w:rsidRPr="00F84D12" w:rsidRDefault="001B4EE6" w:rsidP="001B4EE6">
      <w:pPr>
        <w:tabs>
          <w:tab w:val="clear" w:pos="567"/>
        </w:tabs>
        <w:spacing w:line="240" w:lineRule="auto"/>
        <w:rPr>
          <w:szCs w:val="24"/>
          <w:lang w:val="bg-BG"/>
        </w:rPr>
      </w:pPr>
    </w:p>
    <w:p w14:paraId="0325BE60" w14:textId="77777777" w:rsidR="001B4EE6" w:rsidRPr="00F84D12" w:rsidRDefault="001B4EE6" w:rsidP="001B4EE6">
      <w:pPr>
        <w:tabs>
          <w:tab w:val="clear" w:pos="567"/>
        </w:tabs>
        <w:spacing w:line="240" w:lineRule="auto"/>
        <w:rPr>
          <w:szCs w:val="24"/>
          <w:lang w:val="bg-BG"/>
        </w:rPr>
      </w:pPr>
    </w:p>
    <w:p w14:paraId="5A0512C2" w14:textId="77777777" w:rsidR="001B4EE6" w:rsidRPr="00F84D12" w:rsidRDefault="001B4EE6" w:rsidP="001B4EE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13.</w:t>
      </w:r>
      <w:r w:rsidRPr="00F84D12">
        <w:rPr>
          <w:b/>
          <w:szCs w:val="24"/>
          <w:lang w:val="bg-BG"/>
        </w:rPr>
        <w:tab/>
        <w:t>ПАРТИДЕН НОМЕР</w:t>
      </w:r>
    </w:p>
    <w:p w14:paraId="0FAD8AED" w14:textId="77777777" w:rsidR="001B4EE6" w:rsidRPr="00F84D12" w:rsidRDefault="001B4EE6" w:rsidP="007D5662">
      <w:pPr>
        <w:tabs>
          <w:tab w:val="clear" w:pos="567"/>
        </w:tabs>
        <w:spacing w:line="240" w:lineRule="auto"/>
        <w:rPr>
          <w:szCs w:val="24"/>
          <w:lang w:val="bg-BG"/>
        </w:rPr>
      </w:pPr>
    </w:p>
    <w:p w14:paraId="0FB7668A" w14:textId="77777777" w:rsidR="001B4EE6" w:rsidRPr="00F84D12" w:rsidRDefault="001B4EE6" w:rsidP="00C2580E">
      <w:pPr>
        <w:tabs>
          <w:tab w:val="clear" w:pos="567"/>
        </w:tabs>
        <w:spacing w:line="240" w:lineRule="auto"/>
        <w:rPr>
          <w:szCs w:val="24"/>
          <w:lang w:val="bg-BG"/>
        </w:rPr>
      </w:pPr>
      <w:r w:rsidRPr="00F84D12">
        <w:rPr>
          <w:szCs w:val="24"/>
          <w:lang w:val="bg-BG"/>
        </w:rPr>
        <w:t>Партиден №</w:t>
      </w:r>
    </w:p>
    <w:p w14:paraId="09E577B4" w14:textId="77777777" w:rsidR="001B4EE6" w:rsidRPr="00F84D12" w:rsidRDefault="001B4EE6" w:rsidP="00CE7A10">
      <w:pPr>
        <w:tabs>
          <w:tab w:val="clear" w:pos="567"/>
        </w:tabs>
        <w:spacing w:line="240" w:lineRule="auto"/>
        <w:rPr>
          <w:szCs w:val="24"/>
          <w:lang w:val="bg-BG"/>
        </w:rPr>
      </w:pPr>
    </w:p>
    <w:p w14:paraId="432DF760" w14:textId="77777777" w:rsidR="001B4EE6" w:rsidRPr="00F84D12" w:rsidRDefault="001B4EE6" w:rsidP="00030544">
      <w:pPr>
        <w:tabs>
          <w:tab w:val="clear" w:pos="567"/>
        </w:tabs>
        <w:spacing w:line="240" w:lineRule="auto"/>
        <w:rPr>
          <w:szCs w:val="24"/>
          <w:lang w:val="bg-BG"/>
        </w:rPr>
      </w:pPr>
    </w:p>
    <w:p w14:paraId="5578068D" w14:textId="77777777" w:rsidR="001B4EE6" w:rsidRPr="00F84D12" w:rsidRDefault="001B4EE6" w:rsidP="00F7754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14.</w:t>
      </w:r>
      <w:r w:rsidRPr="00F84D12">
        <w:rPr>
          <w:b/>
          <w:szCs w:val="24"/>
          <w:lang w:val="bg-BG"/>
        </w:rPr>
        <w:tab/>
        <w:t>НАЧИН НА ОТПУСКАНЕ</w:t>
      </w:r>
    </w:p>
    <w:p w14:paraId="78A01F8B" w14:textId="77777777" w:rsidR="001B4EE6" w:rsidRPr="00F84D12" w:rsidRDefault="001B4EE6" w:rsidP="004A1441">
      <w:pPr>
        <w:tabs>
          <w:tab w:val="clear" w:pos="567"/>
        </w:tabs>
        <w:spacing w:line="240" w:lineRule="auto"/>
        <w:rPr>
          <w:szCs w:val="24"/>
          <w:lang w:val="bg-BG"/>
        </w:rPr>
      </w:pPr>
    </w:p>
    <w:p w14:paraId="31E70CE9" w14:textId="77777777" w:rsidR="001B4EE6" w:rsidRPr="00F84D12" w:rsidRDefault="001B4EE6" w:rsidP="00662FB6">
      <w:pPr>
        <w:tabs>
          <w:tab w:val="clear" w:pos="567"/>
        </w:tabs>
        <w:spacing w:line="240" w:lineRule="auto"/>
        <w:rPr>
          <w:szCs w:val="24"/>
          <w:lang w:val="bg-BG"/>
        </w:rPr>
      </w:pPr>
    </w:p>
    <w:p w14:paraId="07E71267" w14:textId="77777777" w:rsidR="001B4EE6" w:rsidRPr="00F84D12" w:rsidRDefault="001B4EE6" w:rsidP="00662FB6">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bg-BG"/>
        </w:rPr>
      </w:pPr>
      <w:r w:rsidRPr="00F84D12">
        <w:rPr>
          <w:b/>
          <w:szCs w:val="24"/>
          <w:lang w:val="bg-BG"/>
        </w:rPr>
        <w:t>15.</w:t>
      </w:r>
      <w:r w:rsidRPr="00F84D12">
        <w:rPr>
          <w:b/>
          <w:szCs w:val="24"/>
          <w:lang w:val="bg-BG"/>
        </w:rPr>
        <w:tab/>
        <w:t>УКАЗАНИЯ ЗА УПОТРЕБА</w:t>
      </w:r>
    </w:p>
    <w:p w14:paraId="46B99F08" w14:textId="77777777" w:rsidR="001B4EE6" w:rsidRPr="00F84D12" w:rsidRDefault="001B4EE6" w:rsidP="00662FB6">
      <w:pPr>
        <w:tabs>
          <w:tab w:val="clear" w:pos="567"/>
        </w:tabs>
        <w:spacing w:line="240" w:lineRule="auto"/>
        <w:rPr>
          <w:szCs w:val="24"/>
          <w:lang w:val="bg-BG"/>
        </w:rPr>
      </w:pPr>
    </w:p>
    <w:p w14:paraId="5A16D6CA" w14:textId="77777777" w:rsidR="001B4EE6" w:rsidRPr="00F84D12" w:rsidRDefault="001B4EE6" w:rsidP="00662FB6">
      <w:pPr>
        <w:spacing w:line="240" w:lineRule="auto"/>
        <w:rPr>
          <w:szCs w:val="22"/>
          <w:lang w:val="bg-BG"/>
        </w:rPr>
      </w:pPr>
      <w:r w:rsidRPr="00F84D12">
        <w:rPr>
          <w:szCs w:val="22"/>
          <w:lang w:val="bg-BG"/>
        </w:rPr>
        <w:t>За краткосрочно лечение на симптоми на рефлукс (парене зад гръдната кост, киселини) при възрастни над 18 години.</w:t>
      </w:r>
    </w:p>
    <w:p w14:paraId="393AD7E7" w14:textId="77777777" w:rsidR="001B4EE6" w:rsidRDefault="001B4EE6" w:rsidP="00662FB6">
      <w:pPr>
        <w:spacing w:line="240" w:lineRule="auto"/>
        <w:rPr>
          <w:szCs w:val="22"/>
          <w:lang w:val="bg-BG"/>
        </w:rPr>
      </w:pPr>
    </w:p>
    <w:p w14:paraId="21798E90" w14:textId="77777777" w:rsidR="001B4EE6" w:rsidRPr="00F84D12" w:rsidRDefault="001B4EE6" w:rsidP="00662FB6">
      <w:pPr>
        <w:spacing w:line="240" w:lineRule="auto"/>
        <w:rPr>
          <w:szCs w:val="22"/>
          <w:lang w:val="bg-BG"/>
        </w:rPr>
      </w:pPr>
      <w:r w:rsidRPr="00F84D12">
        <w:rPr>
          <w:szCs w:val="22"/>
          <w:lang w:val="bg-BG"/>
        </w:rPr>
        <w:t>Не използвайте това лекарство, ако сте алергични към езомепразол или към някоя от останалите съставки.</w:t>
      </w:r>
    </w:p>
    <w:p w14:paraId="4F5EF564" w14:textId="77777777" w:rsidR="001B4EE6" w:rsidRDefault="001B4EE6" w:rsidP="00662FB6">
      <w:pPr>
        <w:rPr>
          <w:szCs w:val="22"/>
          <w:lang w:val="bg-BG"/>
        </w:rPr>
      </w:pPr>
    </w:p>
    <w:p w14:paraId="08F8D752" w14:textId="77777777" w:rsidR="001B4EE6" w:rsidRPr="001B4EE6" w:rsidRDefault="001B4EE6" w:rsidP="00662FB6">
      <w:pPr>
        <w:rPr>
          <w:b/>
          <w:lang w:val="bg-BG"/>
        </w:rPr>
      </w:pPr>
      <w:r w:rsidRPr="001B4EE6">
        <w:rPr>
          <w:b/>
          <w:szCs w:val="22"/>
          <w:lang w:val="bg-BG"/>
        </w:rPr>
        <w:t>Говорете с Вашия фармацевт или лекар</w:t>
      </w:r>
      <w:r w:rsidRPr="001B4EE6">
        <w:rPr>
          <w:b/>
          <w:lang w:val="bg-BG"/>
        </w:rPr>
        <w:t>:</w:t>
      </w:r>
    </w:p>
    <w:p w14:paraId="4D691E09" w14:textId="77777777" w:rsidR="001B4EE6" w:rsidRPr="00F84D12" w:rsidRDefault="001B4EE6" w:rsidP="00662FB6">
      <w:pPr>
        <w:numPr>
          <w:ilvl w:val="0"/>
          <w:numId w:val="20"/>
        </w:numPr>
        <w:ind w:left="426" w:hanging="284"/>
        <w:outlineLvl w:val="0"/>
        <w:rPr>
          <w:lang w:val="bg-BG"/>
        </w:rPr>
      </w:pPr>
      <w:r w:rsidRPr="00F84D12">
        <w:rPr>
          <w:lang w:val="bg-BG"/>
        </w:rPr>
        <w:t>ако приемате някое от лекарствата, изброени в листовката;</w:t>
      </w:r>
    </w:p>
    <w:p w14:paraId="54B2106A" w14:textId="77777777" w:rsidR="001B4EE6" w:rsidRPr="00F84D12" w:rsidRDefault="001B4EE6" w:rsidP="00662FB6">
      <w:pPr>
        <w:numPr>
          <w:ilvl w:val="0"/>
          <w:numId w:val="20"/>
        </w:numPr>
        <w:ind w:left="426" w:hanging="284"/>
        <w:outlineLvl w:val="0"/>
        <w:rPr>
          <w:lang w:val="bg-BG"/>
        </w:rPr>
      </w:pPr>
      <w:r w:rsidRPr="00F84D12">
        <w:rPr>
          <w:lang w:val="bg-BG"/>
        </w:rPr>
        <w:t xml:space="preserve">ако </w:t>
      </w:r>
      <w:r w:rsidRPr="00F84D12">
        <w:rPr>
          <w:szCs w:val="22"/>
          <w:lang w:val="bg-BG"/>
        </w:rPr>
        <w:t>възрастта Ви е над 55 години и симптомите на рефлукс са се появили или променили наскоро</w:t>
      </w:r>
      <w:r w:rsidRPr="00F84D12">
        <w:rPr>
          <w:lang w:val="bg-BG"/>
        </w:rPr>
        <w:t>.</w:t>
      </w:r>
    </w:p>
    <w:p w14:paraId="4E2CA7D8" w14:textId="77777777" w:rsidR="001B4EE6" w:rsidRDefault="001B4EE6" w:rsidP="00662FB6">
      <w:pPr>
        <w:spacing w:line="240" w:lineRule="auto"/>
        <w:rPr>
          <w:szCs w:val="22"/>
          <w:lang w:val="bg-BG"/>
        </w:rPr>
      </w:pPr>
    </w:p>
    <w:p w14:paraId="222FF48B" w14:textId="77777777" w:rsidR="001B4EE6" w:rsidRPr="001B4EE6" w:rsidRDefault="001B4EE6" w:rsidP="00662FB6">
      <w:pPr>
        <w:spacing w:line="240" w:lineRule="auto"/>
        <w:rPr>
          <w:b/>
          <w:szCs w:val="22"/>
          <w:lang w:val="bg-BG"/>
        </w:rPr>
      </w:pPr>
      <w:r w:rsidRPr="001B4EE6">
        <w:rPr>
          <w:b/>
          <w:szCs w:val="22"/>
          <w:lang w:val="bg-BG"/>
        </w:rPr>
        <w:t>Указания за употреба</w:t>
      </w:r>
    </w:p>
    <w:p w14:paraId="24C541A1" w14:textId="77777777" w:rsidR="001B4EE6" w:rsidRPr="00F84D12" w:rsidRDefault="001B4EE6" w:rsidP="00662FB6">
      <w:pPr>
        <w:suppressLineNumbers/>
        <w:rPr>
          <w:szCs w:val="22"/>
          <w:lang w:val="bg-BG"/>
        </w:rPr>
      </w:pPr>
      <w:r w:rsidRPr="00F84D12">
        <w:rPr>
          <w:szCs w:val="22"/>
          <w:lang w:val="bg-BG"/>
        </w:rPr>
        <w:t xml:space="preserve">Приемайте по една </w:t>
      </w:r>
      <w:r>
        <w:rPr>
          <w:szCs w:val="22"/>
          <w:lang w:val="bg-BG"/>
        </w:rPr>
        <w:t>капсула</w:t>
      </w:r>
      <w:r w:rsidRPr="00F84D12">
        <w:rPr>
          <w:szCs w:val="22"/>
          <w:lang w:val="bg-BG"/>
        </w:rPr>
        <w:t xml:space="preserve"> веднъж дневно. Не превишавайте тази доза.</w:t>
      </w:r>
    </w:p>
    <w:p w14:paraId="3E737BC1" w14:textId="77777777" w:rsidR="001B4EE6" w:rsidRDefault="001B4EE6" w:rsidP="00662FB6">
      <w:pPr>
        <w:suppressLineNumbers/>
        <w:spacing w:line="240" w:lineRule="auto"/>
        <w:rPr>
          <w:szCs w:val="22"/>
          <w:lang w:val="bg-BG"/>
        </w:rPr>
      </w:pPr>
      <w:r>
        <w:rPr>
          <w:szCs w:val="22"/>
          <w:lang w:val="bg-BG"/>
        </w:rPr>
        <w:t xml:space="preserve">Капсулите </w:t>
      </w:r>
      <w:r w:rsidRPr="006110E5">
        <w:rPr>
          <w:szCs w:val="22"/>
          <w:lang w:val="bg-BG"/>
        </w:rPr>
        <w:t>трябва да се поглъщат цели. Не дъвчете</w:t>
      </w:r>
      <w:r>
        <w:rPr>
          <w:szCs w:val="22"/>
          <w:lang w:val="bg-BG"/>
        </w:rPr>
        <w:t>,</w:t>
      </w:r>
      <w:r w:rsidR="00F77542">
        <w:rPr>
          <w:szCs w:val="22"/>
          <w:lang w:val="bg-BG"/>
        </w:rPr>
        <w:t xml:space="preserve"> не</w:t>
      </w:r>
      <w:r w:rsidRPr="006110E5">
        <w:rPr>
          <w:szCs w:val="22"/>
          <w:lang w:val="bg-BG"/>
        </w:rPr>
        <w:t xml:space="preserve"> чуп</w:t>
      </w:r>
      <w:r w:rsidR="00F77542">
        <w:rPr>
          <w:szCs w:val="22"/>
          <w:lang w:val="bg-BG"/>
        </w:rPr>
        <w:t>ете</w:t>
      </w:r>
      <w:r w:rsidRPr="006110E5">
        <w:rPr>
          <w:szCs w:val="22"/>
          <w:lang w:val="bg-BG"/>
        </w:rPr>
        <w:t xml:space="preserve"> </w:t>
      </w:r>
      <w:r>
        <w:rPr>
          <w:szCs w:val="22"/>
          <w:lang w:val="bg-BG"/>
        </w:rPr>
        <w:t>и</w:t>
      </w:r>
      <w:r w:rsidR="00F77542">
        <w:rPr>
          <w:szCs w:val="22"/>
          <w:lang w:val="bg-BG"/>
        </w:rPr>
        <w:t xml:space="preserve"> не</w:t>
      </w:r>
      <w:r>
        <w:rPr>
          <w:szCs w:val="22"/>
          <w:lang w:val="bg-BG"/>
        </w:rPr>
        <w:t xml:space="preserve"> отваря</w:t>
      </w:r>
      <w:r w:rsidR="00F77542">
        <w:rPr>
          <w:szCs w:val="22"/>
          <w:lang w:val="bg-BG"/>
        </w:rPr>
        <w:t>й</w:t>
      </w:r>
      <w:r>
        <w:rPr>
          <w:szCs w:val="22"/>
          <w:lang w:val="bg-BG"/>
        </w:rPr>
        <w:t>те капсулите.</w:t>
      </w:r>
    </w:p>
    <w:p w14:paraId="6F5F72C7" w14:textId="77777777" w:rsidR="001B4EE6" w:rsidRPr="00F84D12" w:rsidRDefault="001B4EE6" w:rsidP="00662FB6">
      <w:pPr>
        <w:suppressLineNumbers/>
        <w:spacing w:line="240" w:lineRule="auto"/>
        <w:rPr>
          <w:szCs w:val="22"/>
          <w:lang w:val="bg-BG"/>
        </w:rPr>
      </w:pPr>
      <w:r>
        <w:rPr>
          <w:szCs w:val="22"/>
          <w:lang w:val="bg-BG"/>
        </w:rPr>
        <w:t xml:space="preserve">За пълен </w:t>
      </w:r>
      <w:r w:rsidRPr="00F84D12">
        <w:rPr>
          <w:szCs w:val="22"/>
          <w:lang w:val="bg-BG"/>
        </w:rPr>
        <w:t xml:space="preserve">ефект може да </w:t>
      </w:r>
      <w:r>
        <w:rPr>
          <w:szCs w:val="22"/>
          <w:lang w:val="bg-BG"/>
        </w:rPr>
        <w:t xml:space="preserve">са нужни </w:t>
      </w:r>
      <w:r w:rsidRPr="00F84D12">
        <w:rPr>
          <w:szCs w:val="22"/>
          <w:lang w:val="bg-BG"/>
        </w:rPr>
        <w:t>2</w:t>
      </w:r>
      <w:r w:rsidRPr="00F84D12">
        <w:rPr>
          <w:szCs w:val="22"/>
          <w:lang w:val="bg-BG"/>
        </w:rPr>
        <w:noBreakHyphen/>
        <w:t>3 дни.</w:t>
      </w:r>
    </w:p>
    <w:p w14:paraId="3BC32A10" w14:textId="77777777" w:rsidR="001B4EE6" w:rsidRPr="00F84D12" w:rsidRDefault="001B4EE6" w:rsidP="00662FB6">
      <w:pPr>
        <w:suppressLineNumbers/>
        <w:rPr>
          <w:szCs w:val="22"/>
          <w:lang w:val="bg-BG"/>
        </w:rPr>
      </w:pPr>
      <w:r w:rsidRPr="00F84D12">
        <w:rPr>
          <w:szCs w:val="22"/>
          <w:lang w:val="bg-BG"/>
        </w:rPr>
        <w:t xml:space="preserve">Свържете се с лекаря си, ако симптомите Ви се влошат или не се подобрят, след като сте приемали това лекарство в продължение на 14 последователни дни. </w:t>
      </w:r>
    </w:p>
    <w:p w14:paraId="493185B3" w14:textId="77777777" w:rsidR="001B4EE6" w:rsidRPr="00F84D12" w:rsidRDefault="001B4EE6" w:rsidP="00662FB6">
      <w:pPr>
        <w:suppressLineNumbers/>
        <w:rPr>
          <w:szCs w:val="22"/>
          <w:lang w:val="bg-BG"/>
        </w:rPr>
      </w:pPr>
    </w:p>
    <w:p w14:paraId="0BE2EE5C" w14:textId="77777777" w:rsidR="001B4EE6" w:rsidRPr="00F84D12" w:rsidRDefault="001B4EE6" w:rsidP="00662FB6">
      <w:pPr>
        <w:suppressLineNumbers/>
        <w:rPr>
          <w:szCs w:val="22"/>
          <w:lang w:val="bg-BG"/>
        </w:rPr>
      </w:pPr>
      <w:r w:rsidRPr="00F84D12">
        <w:rPr>
          <w:szCs w:val="22"/>
          <w:lang w:val="bg-BG"/>
        </w:rPr>
        <w:t>Лекува паренето зад гръдната кост и киселините</w:t>
      </w:r>
    </w:p>
    <w:p w14:paraId="1BDEFA18" w14:textId="77777777" w:rsidR="001B4EE6" w:rsidRPr="00F84D12" w:rsidRDefault="001B4EE6" w:rsidP="00662FB6">
      <w:pPr>
        <w:tabs>
          <w:tab w:val="clear" w:pos="567"/>
        </w:tabs>
        <w:spacing w:line="240" w:lineRule="auto"/>
        <w:rPr>
          <w:szCs w:val="22"/>
          <w:lang w:val="bg-BG"/>
        </w:rPr>
      </w:pPr>
    </w:p>
    <w:p w14:paraId="542D26CF" w14:textId="77777777" w:rsidR="001B4EE6" w:rsidRDefault="001B4EE6" w:rsidP="00662FB6">
      <w:pPr>
        <w:tabs>
          <w:tab w:val="clear" w:pos="567"/>
        </w:tabs>
        <w:spacing w:line="240" w:lineRule="auto"/>
        <w:rPr>
          <w:szCs w:val="22"/>
          <w:lang w:val="bg-BG"/>
        </w:rPr>
      </w:pPr>
      <w:r>
        <w:rPr>
          <w:szCs w:val="22"/>
          <w:lang w:val="bg-BG"/>
        </w:rPr>
        <w:t>Капсули</w:t>
      </w:r>
    </w:p>
    <w:p w14:paraId="6336C6F6" w14:textId="77777777" w:rsidR="001B4EE6" w:rsidRDefault="001B4EE6" w:rsidP="00662FB6">
      <w:pPr>
        <w:tabs>
          <w:tab w:val="clear" w:pos="567"/>
        </w:tabs>
        <w:spacing w:line="240" w:lineRule="auto"/>
        <w:rPr>
          <w:szCs w:val="22"/>
          <w:lang w:val="bg-BG"/>
        </w:rPr>
      </w:pPr>
    </w:p>
    <w:p w14:paraId="477BBD8F" w14:textId="77777777" w:rsidR="001B4EE6" w:rsidRPr="00F84D12" w:rsidRDefault="001B4EE6" w:rsidP="00662FB6">
      <w:pPr>
        <w:tabs>
          <w:tab w:val="clear" w:pos="567"/>
        </w:tabs>
        <w:spacing w:line="240" w:lineRule="auto"/>
        <w:rPr>
          <w:szCs w:val="22"/>
          <w:lang w:val="bg-BG"/>
        </w:rPr>
      </w:pPr>
      <w:r w:rsidRPr="00F84D12">
        <w:rPr>
          <w:szCs w:val="22"/>
          <w:lang w:val="bg-BG"/>
        </w:rPr>
        <w:t xml:space="preserve">Една </w:t>
      </w:r>
      <w:r>
        <w:rPr>
          <w:szCs w:val="22"/>
          <w:lang w:val="bg-BG"/>
        </w:rPr>
        <w:t>капсула</w:t>
      </w:r>
      <w:r w:rsidRPr="00F84D12">
        <w:rPr>
          <w:szCs w:val="22"/>
          <w:lang w:val="bg-BG"/>
        </w:rPr>
        <w:t xml:space="preserve"> дневно</w:t>
      </w:r>
    </w:p>
    <w:p w14:paraId="7123E9E4" w14:textId="77777777" w:rsidR="001B4EE6" w:rsidRPr="00113C09" w:rsidRDefault="001B4EE6" w:rsidP="00662FB6">
      <w:pPr>
        <w:tabs>
          <w:tab w:val="clear" w:pos="567"/>
        </w:tabs>
        <w:spacing w:line="240" w:lineRule="auto"/>
        <w:rPr>
          <w:szCs w:val="22"/>
          <w:lang w:val="bg-BG"/>
        </w:rPr>
      </w:pPr>
      <w:r w:rsidRPr="00F84D12">
        <w:rPr>
          <w:szCs w:val="22"/>
          <w:lang w:val="bg-BG"/>
        </w:rPr>
        <w:t>Действа 24 часа</w:t>
      </w:r>
    </w:p>
    <w:p w14:paraId="09D0D2F5" w14:textId="77777777" w:rsidR="001B4EE6" w:rsidRDefault="001B4EE6" w:rsidP="00662FB6">
      <w:pPr>
        <w:tabs>
          <w:tab w:val="clear" w:pos="567"/>
        </w:tabs>
        <w:spacing w:line="240" w:lineRule="auto"/>
        <w:ind w:right="113"/>
        <w:rPr>
          <w:szCs w:val="22"/>
          <w:lang w:val="bg-BG"/>
        </w:rPr>
      </w:pPr>
    </w:p>
    <w:p w14:paraId="2B39AFB0" w14:textId="77777777" w:rsidR="006110E5" w:rsidRPr="00113C09" w:rsidRDefault="006110E5" w:rsidP="00662FB6">
      <w:pPr>
        <w:suppressLineNumbers/>
        <w:spacing w:line="240" w:lineRule="auto"/>
        <w:rPr>
          <w:noProof/>
          <w:szCs w:val="22"/>
          <w:lang w:val="bg-BG"/>
        </w:rPr>
      </w:pPr>
    </w:p>
    <w:p w14:paraId="5F15ACA1" w14:textId="77777777" w:rsidR="007D5662" w:rsidRPr="00113C09" w:rsidRDefault="007D5662" w:rsidP="00662FB6">
      <w:pPr>
        <w:suppressLineNumbers/>
        <w:spacing w:line="240" w:lineRule="auto"/>
        <w:rPr>
          <w:noProof/>
          <w:szCs w:val="22"/>
          <w:lang w:val="bg-BG"/>
        </w:rPr>
      </w:pPr>
    </w:p>
    <w:p w14:paraId="5D8C9772" w14:textId="77777777" w:rsidR="007D5662" w:rsidRPr="00113C09" w:rsidRDefault="007D5662" w:rsidP="00662FB6">
      <w:pPr>
        <w:suppressLineNumbers/>
        <w:pBdr>
          <w:top w:val="single" w:sz="4" w:space="1" w:color="auto"/>
          <w:left w:val="single" w:sz="4" w:space="4" w:color="auto"/>
          <w:bottom w:val="single" w:sz="4" w:space="0" w:color="auto"/>
          <w:right w:val="single" w:sz="4" w:space="4" w:color="auto"/>
        </w:pBdr>
        <w:spacing w:line="240" w:lineRule="auto"/>
        <w:rPr>
          <w:noProof/>
          <w:szCs w:val="22"/>
          <w:lang w:val="bg-BG"/>
        </w:rPr>
      </w:pPr>
      <w:r w:rsidRPr="00113C09">
        <w:rPr>
          <w:b/>
          <w:noProof/>
          <w:szCs w:val="22"/>
          <w:lang w:val="bg-BG"/>
        </w:rPr>
        <w:t>16.</w:t>
      </w:r>
      <w:r w:rsidRPr="00113C09">
        <w:rPr>
          <w:b/>
          <w:noProof/>
          <w:szCs w:val="22"/>
          <w:lang w:val="bg-BG"/>
        </w:rPr>
        <w:tab/>
        <w:t>ИНФОРМАЦИЯ НА БРАЙЛОВА АЗБУКА</w:t>
      </w:r>
    </w:p>
    <w:p w14:paraId="759ACD06" w14:textId="77777777" w:rsidR="007D5662" w:rsidRPr="00113C09" w:rsidRDefault="007D5662" w:rsidP="00662FB6">
      <w:pPr>
        <w:suppressLineNumbers/>
        <w:spacing w:line="240" w:lineRule="auto"/>
        <w:rPr>
          <w:noProof/>
          <w:szCs w:val="22"/>
          <w:lang w:val="bg-BG"/>
        </w:rPr>
      </w:pPr>
    </w:p>
    <w:p w14:paraId="4EB84C80" w14:textId="77777777" w:rsidR="007D5662" w:rsidRPr="007D5662" w:rsidRDefault="007D5662" w:rsidP="00662FB6">
      <w:pPr>
        <w:suppressLineNumbers/>
        <w:spacing w:line="240" w:lineRule="auto"/>
        <w:rPr>
          <w:noProof/>
          <w:szCs w:val="22"/>
          <w:lang w:val="bg-BG"/>
        </w:rPr>
      </w:pPr>
      <w:r>
        <w:rPr>
          <w:noProof/>
          <w:szCs w:val="22"/>
          <w:lang w:val="en-US"/>
        </w:rPr>
        <w:t>Nexium</w:t>
      </w:r>
      <w:r w:rsidRPr="00113C09">
        <w:rPr>
          <w:noProof/>
          <w:szCs w:val="22"/>
          <w:lang w:val="bg-BG"/>
        </w:rPr>
        <w:t xml:space="preserve"> </w:t>
      </w:r>
      <w:r>
        <w:rPr>
          <w:noProof/>
          <w:szCs w:val="22"/>
          <w:lang w:val="en-US"/>
        </w:rPr>
        <w:t>Control</w:t>
      </w:r>
      <w:r w:rsidRPr="00113C09">
        <w:rPr>
          <w:i/>
          <w:iCs/>
          <w:noProof/>
          <w:szCs w:val="22"/>
          <w:lang w:val="bg-BG"/>
        </w:rPr>
        <w:t xml:space="preserve"> </w:t>
      </w:r>
      <w:r w:rsidRPr="00113C09">
        <w:rPr>
          <w:noProof/>
          <w:szCs w:val="22"/>
          <w:lang w:val="bg-BG"/>
        </w:rPr>
        <w:t>20</w:t>
      </w:r>
      <w:r>
        <w:rPr>
          <w:noProof/>
          <w:szCs w:val="22"/>
          <w:lang w:val="en-US"/>
        </w:rPr>
        <w:t> mg</w:t>
      </w:r>
      <w:r>
        <w:rPr>
          <w:noProof/>
          <w:szCs w:val="22"/>
          <w:lang w:val="bg-BG"/>
        </w:rPr>
        <w:t xml:space="preserve"> капсули</w:t>
      </w:r>
    </w:p>
    <w:p w14:paraId="0F5BA4F1" w14:textId="77777777" w:rsidR="007D5662" w:rsidRPr="00113C09" w:rsidRDefault="007D5662" w:rsidP="00662FB6">
      <w:pPr>
        <w:spacing w:line="240" w:lineRule="auto"/>
        <w:rPr>
          <w:i/>
          <w:noProof/>
          <w:szCs w:val="22"/>
          <w:shd w:val="clear" w:color="auto" w:fill="CCCCCC"/>
          <w:lang w:val="bg-BG"/>
        </w:rPr>
      </w:pPr>
    </w:p>
    <w:p w14:paraId="49D36E3E" w14:textId="77777777" w:rsidR="007D5662" w:rsidRPr="00113C09" w:rsidRDefault="007D5662" w:rsidP="00662FB6">
      <w:pPr>
        <w:spacing w:line="240" w:lineRule="auto"/>
        <w:rPr>
          <w:i/>
          <w:noProof/>
          <w:szCs w:val="22"/>
          <w:shd w:val="clear" w:color="auto" w:fill="CCCCCC"/>
          <w:lang w:val="bg-BG"/>
        </w:rPr>
      </w:pPr>
    </w:p>
    <w:p w14:paraId="4F391F4F" w14:textId="77777777" w:rsidR="007D5662" w:rsidRPr="00113C09" w:rsidRDefault="007D5662" w:rsidP="00662FB6">
      <w:pPr>
        <w:pBdr>
          <w:top w:val="single" w:sz="4" w:space="1" w:color="auto"/>
          <w:left w:val="single" w:sz="4" w:space="4" w:color="auto"/>
          <w:bottom w:val="single" w:sz="4" w:space="0" w:color="auto"/>
          <w:right w:val="single" w:sz="4" w:space="4" w:color="auto"/>
        </w:pBdr>
        <w:tabs>
          <w:tab w:val="clear" w:pos="567"/>
        </w:tabs>
        <w:spacing w:line="240" w:lineRule="auto"/>
        <w:rPr>
          <w:i/>
          <w:noProof/>
          <w:lang w:val="bg-BG"/>
        </w:rPr>
      </w:pPr>
      <w:r w:rsidRPr="00113C09">
        <w:rPr>
          <w:b/>
          <w:noProof/>
          <w:lang w:val="bg-BG"/>
        </w:rPr>
        <w:t>17.</w:t>
      </w:r>
      <w:r w:rsidRPr="00113C09">
        <w:rPr>
          <w:b/>
          <w:noProof/>
          <w:lang w:val="bg-BG"/>
        </w:rPr>
        <w:tab/>
        <w:t>УНИКАЛЕН ИДЕНТИФИКАТОР — ДВУИЗМЕРЕН БАРКОД</w:t>
      </w:r>
    </w:p>
    <w:p w14:paraId="5D72EAEC" w14:textId="77777777" w:rsidR="007D5662" w:rsidRPr="00113C09" w:rsidRDefault="007D5662" w:rsidP="00662FB6">
      <w:pPr>
        <w:tabs>
          <w:tab w:val="clear" w:pos="567"/>
        </w:tabs>
        <w:spacing w:line="240" w:lineRule="auto"/>
        <w:rPr>
          <w:noProof/>
          <w:lang w:val="bg-BG"/>
        </w:rPr>
      </w:pPr>
    </w:p>
    <w:p w14:paraId="1CAB35AE" w14:textId="77777777" w:rsidR="007D5662" w:rsidRPr="00A902CD" w:rsidRDefault="007D5662" w:rsidP="00662FB6">
      <w:pPr>
        <w:spacing w:line="240" w:lineRule="auto"/>
        <w:rPr>
          <w:noProof/>
          <w:szCs w:val="22"/>
          <w:shd w:val="clear" w:color="auto" w:fill="CCCCCC"/>
        </w:rPr>
      </w:pPr>
      <w:r w:rsidRPr="00A902CD">
        <w:rPr>
          <w:noProof/>
          <w:szCs w:val="22"/>
          <w:shd w:val="clear" w:color="auto" w:fill="CCCCCC"/>
        </w:rPr>
        <w:t>Неприложимо</w:t>
      </w:r>
    </w:p>
    <w:p w14:paraId="6F3714CC" w14:textId="77777777" w:rsidR="007D5662" w:rsidRPr="00A902CD" w:rsidRDefault="007D5662" w:rsidP="00662FB6">
      <w:pPr>
        <w:spacing w:line="240" w:lineRule="auto"/>
        <w:rPr>
          <w:noProof/>
          <w:szCs w:val="22"/>
          <w:shd w:val="clear" w:color="auto" w:fill="CCCCCC"/>
        </w:rPr>
      </w:pPr>
    </w:p>
    <w:p w14:paraId="2F25C5FB" w14:textId="77777777" w:rsidR="007D5662" w:rsidRPr="009962F4" w:rsidRDefault="007D5662" w:rsidP="00662FB6">
      <w:pPr>
        <w:tabs>
          <w:tab w:val="clear" w:pos="567"/>
        </w:tabs>
        <w:spacing w:line="240" w:lineRule="auto"/>
        <w:rPr>
          <w:i/>
          <w:noProof/>
          <w:vanish/>
          <w:szCs w:val="22"/>
        </w:rPr>
      </w:pPr>
    </w:p>
    <w:p w14:paraId="5728E900" w14:textId="77777777" w:rsidR="007D5662" w:rsidRPr="00A902CD" w:rsidRDefault="007D5662" w:rsidP="00662FB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A902CD">
        <w:rPr>
          <w:b/>
          <w:noProof/>
        </w:rPr>
        <w:t>18.</w:t>
      </w:r>
      <w:r w:rsidRPr="00A902CD">
        <w:rPr>
          <w:b/>
          <w:noProof/>
        </w:rPr>
        <w:tab/>
        <w:t>УНИКАЛЕН ИДЕНТИФИКАТОР — ДАННИ ЗА ЧЕТЕНЕ ОТ ХОРА</w:t>
      </w:r>
    </w:p>
    <w:p w14:paraId="577F9564" w14:textId="77777777" w:rsidR="007D5662" w:rsidRPr="00A902CD" w:rsidRDefault="007D5662" w:rsidP="00662FB6">
      <w:pPr>
        <w:spacing w:line="240" w:lineRule="auto"/>
        <w:rPr>
          <w:noProof/>
          <w:szCs w:val="22"/>
        </w:rPr>
      </w:pPr>
    </w:p>
    <w:p w14:paraId="549308D9" w14:textId="77777777" w:rsidR="007D5662" w:rsidRPr="007D5662" w:rsidRDefault="007D5662" w:rsidP="00662FB6">
      <w:pPr>
        <w:spacing w:line="240" w:lineRule="auto"/>
        <w:rPr>
          <w:noProof/>
          <w:szCs w:val="22"/>
        </w:rPr>
      </w:pPr>
      <w:r w:rsidRPr="007D5662">
        <w:rPr>
          <w:noProof/>
          <w:szCs w:val="22"/>
          <w:shd w:val="clear" w:color="auto" w:fill="CCCCCC"/>
        </w:rPr>
        <w:t>Неприложимо</w:t>
      </w:r>
    </w:p>
    <w:p w14:paraId="27C75FC6" w14:textId="77777777" w:rsidR="007D5662" w:rsidRDefault="007D5662" w:rsidP="00662FB6">
      <w:pPr>
        <w:tabs>
          <w:tab w:val="clear" w:pos="567"/>
        </w:tabs>
        <w:spacing w:line="240" w:lineRule="auto"/>
        <w:ind w:right="113"/>
        <w:rPr>
          <w:b/>
          <w:szCs w:val="24"/>
          <w:u w:val="single"/>
          <w:lang w:val="bg-BG"/>
        </w:rPr>
      </w:pPr>
    </w:p>
    <w:p w14:paraId="26B1FAD5" w14:textId="77777777" w:rsidR="006110E5" w:rsidRDefault="006110E5" w:rsidP="00662FB6">
      <w:pPr>
        <w:tabs>
          <w:tab w:val="clear" w:pos="567"/>
        </w:tabs>
        <w:spacing w:line="240" w:lineRule="auto"/>
        <w:ind w:right="113"/>
        <w:rPr>
          <w:b/>
          <w:szCs w:val="24"/>
          <w:u w:val="single"/>
          <w:lang w:val="bg-BG"/>
        </w:rPr>
      </w:pPr>
    </w:p>
    <w:p w14:paraId="14F0974C" w14:textId="77777777" w:rsidR="007D5662" w:rsidRPr="00A902CD" w:rsidRDefault="003A64D5" w:rsidP="00662FB6">
      <w:pPr>
        <w:suppressLineNumbers/>
        <w:spacing w:line="240" w:lineRule="auto"/>
        <w:rPr>
          <w:b/>
          <w:noProof/>
          <w:szCs w:val="22"/>
        </w:rPr>
      </w:pPr>
      <w:r w:rsidRPr="00F84D12">
        <w:rPr>
          <w:b/>
          <w:szCs w:val="24"/>
          <w:u w:val="single"/>
          <w:lang w:val="bg-BG"/>
        </w:rPr>
        <w:br w:type="page"/>
      </w:r>
    </w:p>
    <w:p w14:paraId="6CE8F0E2" w14:textId="77777777" w:rsidR="007D5662" w:rsidRPr="00D30BD3"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A902CD">
        <w:rPr>
          <w:b/>
          <w:noProof/>
          <w:szCs w:val="22"/>
        </w:rPr>
        <w:t>МИНИМУМ ДАННИ, КОИТО ТРЯБВА ДА СЪДЪРЖА ПЪРВИЧН</w:t>
      </w:r>
      <w:r>
        <w:rPr>
          <w:b/>
          <w:noProof/>
          <w:szCs w:val="22"/>
          <w:lang w:val="bg-BG"/>
        </w:rPr>
        <w:t>АТА</w:t>
      </w:r>
      <w:r w:rsidRPr="00A902CD">
        <w:rPr>
          <w:b/>
          <w:noProof/>
          <w:szCs w:val="22"/>
        </w:rPr>
        <w:t xml:space="preserve"> ОПАКОВК</w:t>
      </w:r>
      <w:r>
        <w:rPr>
          <w:b/>
          <w:noProof/>
          <w:szCs w:val="22"/>
          <w:lang w:val="bg-BG"/>
        </w:rPr>
        <w:t>А</w:t>
      </w:r>
    </w:p>
    <w:p w14:paraId="3F6E09BC" w14:textId="77777777" w:rsidR="006E2D29" w:rsidRDefault="006E2D29" w:rsidP="007D5662">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p>
    <w:p w14:paraId="7B78400B"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Pr>
          <w:b/>
          <w:noProof/>
          <w:szCs w:val="22"/>
          <w:lang w:val="bg-BG"/>
        </w:rPr>
        <w:t>ЕТИКЕТ НА БУТИЛКА</w:t>
      </w:r>
      <w:r w:rsidRPr="00113C09">
        <w:rPr>
          <w:b/>
          <w:noProof/>
          <w:szCs w:val="22"/>
          <w:lang w:val="bg-BG"/>
        </w:rPr>
        <w:t xml:space="preserve"> </w:t>
      </w:r>
    </w:p>
    <w:p w14:paraId="4F3DE287" w14:textId="77777777" w:rsidR="007D5662" w:rsidRPr="00113C09" w:rsidRDefault="007D5662" w:rsidP="007D5662">
      <w:pPr>
        <w:suppressLineNumbers/>
        <w:spacing w:line="240" w:lineRule="auto"/>
        <w:rPr>
          <w:noProof/>
          <w:szCs w:val="22"/>
          <w:lang w:val="bg-BG"/>
        </w:rPr>
      </w:pPr>
    </w:p>
    <w:p w14:paraId="14282AB0" w14:textId="77777777" w:rsidR="007D5662" w:rsidRPr="00113C09" w:rsidRDefault="007D5662" w:rsidP="007D5662">
      <w:pPr>
        <w:suppressLineNumbers/>
        <w:spacing w:line="240" w:lineRule="auto"/>
        <w:rPr>
          <w:noProof/>
          <w:szCs w:val="22"/>
          <w:lang w:val="bg-BG"/>
        </w:rPr>
      </w:pPr>
    </w:p>
    <w:p w14:paraId="63FA6D04"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113C09">
        <w:rPr>
          <w:b/>
          <w:noProof/>
          <w:szCs w:val="22"/>
          <w:lang w:val="bg-BG"/>
        </w:rPr>
        <w:t>1.</w:t>
      </w:r>
      <w:r w:rsidRPr="00113C09">
        <w:rPr>
          <w:b/>
          <w:noProof/>
          <w:szCs w:val="22"/>
          <w:lang w:val="bg-BG"/>
        </w:rPr>
        <w:tab/>
        <w:t>ИМЕ НА ЛЕКАРСТВЕНИЯ ПРОДУКТ</w:t>
      </w:r>
    </w:p>
    <w:p w14:paraId="19350C72" w14:textId="77777777" w:rsidR="007D5662" w:rsidRPr="00113C09" w:rsidRDefault="007D5662" w:rsidP="007D5662">
      <w:pPr>
        <w:suppressLineNumbers/>
        <w:spacing w:line="240" w:lineRule="auto"/>
        <w:rPr>
          <w:i/>
          <w:noProof/>
          <w:szCs w:val="22"/>
          <w:lang w:val="bg-BG"/>
        </w:rPr>
      </w:pPr>
    </w:p>
    <w:p w14:paraId="232B2AA9" w14:textId="77777777" w:rsidR="007D5662" w:rsidRPr="0088792D" w:rsidRDefault="007D5662" w:rsidP="007D5662">
      <w:pPr>
        <w:suppressLineNumbers/>
        <w:spacing w:line="240" w:lineRule="auto"/>
        <w:rPr>
          <w:noProof/>
          <w:szCs w:val="22"/>
          <w:lang w:val="bg-BG"/>
        </w:rPr>
      </w:pPr>
      <w:r>
        <w:rPr>
          <w:noProof/>
          <w:szCs w:val="22"/>
          <w:lang w:val="en-US"/>
        </w:rPr>
        <w:t>Nexium</w:t>
      </w:r>
      <w:r w:rsidRPr="00113C09">
        <w:rPr>
          <w:noProof/>
          <w:szCs w:val="22"/>
          <w:lang w:val="bg-BG"/>
        </w:rPr>
        <w:t xml:space="preserve"> </w:t>
      </w:r>
      <w:r>
        <w:rPr>
          <w:noProof/>
          <w:szCs w:val="22"/>
          <w:lang w:val="en-US"/>
        </w:rPr>
        <w:t>Control</w:t>
      </w:r>
      <w:r w:rsidRPr="00113C09">
        <w:rPr>
          <w:i/>
          <w:iCs/>
          <w:noProof/>
          <w:szCs w:val="22"/>
          <w:lang w:val="bg-BG"/>
        </w:rPr>
        <w:t xml:space="preserve"> </w:t>
      </w:r>
      <w:r w:rsidRPr="00113C09">
        <w:rPr>
          <w:noProof/>
          <w:szCs w:val="22"/>
          <w:lang w:val="bg-BG"/>
        </w:rPr>
        <w:t>20</w:t>
      </w:r>
      <w:r>
        <w:rPr>
          <w:noProof/>
          <w:szCs w:val="22"/>
          <w:lang w:val="en-US"/>
        </w:rPr>
        <w:t> mg</w:t>
      </w:r>
      <w:r w:rsidRPr="00113C09">
        <w:rPr>
          <w:noProof/>
          <w:szCs w:val="22"/>
          <w:lang w:val="bg-BG"/>
        </w:rPr>
        <w:t xml:space="preserve"> стомашн</w:t>
      </w:r>
      <w:r>
        <w:rPr>
          <w:noProof/>
          <w:szCs w:val="22"/>
          <w:lang w:val="bg-BG"/>
        </w:rPr>
        <w:t>о</w:t>
      </w:r>
      <w:r w:rsidRPr="00CF16F6">
        <w:rPr>
          <w:noProof/>
          <w:szCs w:val="22"/>
          <w:lang w:val="bg-BG"/>
        </w:rPr>
        <w:t>-</w:t>
      </w:r>
      <w:r w:rsidRPr="00113C09">
        <w:rPr>
          <w:noProof/>
          <w:szCs w:val="22"/>
          <w:lang w:val="bg-BG"/>
        </w:rPr>
        <w:t>устойчиви</w:t>
      </w:r>
      <w:r>
        <w:rPr>
          <w:noProof/>
          <w:szCs w:val="22"/>
          <w:lang w:val="bg-BG"/>
        </w:rPr>
        <w:t xml:space="preserve"> капсули</w:t>
      </w:r>
    </w:p>
    <w:p w14:paraId="4A10668B" w14:textId="77777777" w:rsidR="007D5662" w:rsidRPr="00113C09" w:rsidRDefault="007D5662" w:rsidP="007D5662">
      <w:pPr>
        <w:suppressLineNumbers/>
        <w:spacing w:line="240" w:lineRule="auto"/>
        <w:rPr>
          <w:noProof/>
          <w:szCs w:val="22"/>
          <w:lang w:val="bg-BG"/>
        </w:rPr>
      </w:pPr>
    </w:p>
    <w:p w14:paraId="723AB178" w14:textId="77777777" w:rsidR="007D5662" w:rsidRPr="00113C09" w:rsidRDefault="007D5662" w:rsidP="007D5662">
      <w:pPr>
        <w:suppressLineNumbers/>
        <w:spacing w:line="240" w:lineRule="auto"/>
        <w:ind w:left="567" w:hanging="567"/>
        <w:rPr>
          <w:noProof/>
          <w:szCs w:val="22"/>
          <w:lang w:val="bg-BG"/>
        </w:rPr>
      </w:pPr>
      <w:r w:rsidRPr="00113C09">
        <w:rPr>
          <w:noProof/>
          <w:szCs w:val="22"/>
          <w:lang w:val="bg-BG"/>
        </w:rPr>
        <w:t>езомепразол</w:t>
      </w:r>
    </w:p>
    <w:p w14:paraId="50B733AA" w14:textId="77777777" w:rsidR="007D5662" w:rsidRPr="00113C09" w:rsidRDefault="007D5662" w:rsidP="007D5662">
      <w:pPr>
        <w:suppressLineNumbers/>
        <w:spacing w:line="240" w:lineRule="auto"/>
        <w:rPr>
          <w:noProof/>
          <w:szCs w:val="22"/>
          <w:lang w:val="bg-BG"/>
        </w:rPr>
      </w:pPr>
    </w:p>
    <w:p w14:paraId="1F45F054" w14:textId="77777777" w:rsidR="007D5662" w:rsidRPr="00113C09" w:rsidRDefault="007D5662" w:rsidP="007D5662">
      <w:pPr>
        <w:suppressLineNumbers/>
        <w:spacing w:line="240" w:lineRule="auto"/>
        <w:rPr>
          <w:noProof/>
          <w:szCs w:val="22"/>
          <w:lang w:val="bg-BG"/>
        </w:rPr>
      </w:pPr>
    </w:p>
    <w:p w14:paraId="59218BC0"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bg-BG"/>
        </w:rPr>
      </w:pPr>
      <w:r w:rsidRPr="00113C09">
        <w:rPr>
          <w:b/>
          <w:noProof/>
          <w:szCs w:val="22"/>
          <w:lang w:val="bg-BG"/>
        </w:rPr>
        <w:t>2.</w:t>
      </w:r>
      <w:r w:rsidRPr="00113C09">
        <w:rPr>
          <w:b/>
          <w:noProof/>
          <w:szCs w:val="22"/>
          <w:lang w:val="bg-BG"/>
        </w:rPr>
        <w:tab/>
      </w:r>
      <w:r w:rsidRPr="00113C09">
        <w:rPr>
          <w:b/>
          <w:bCs/>
          <w:lang w:val="bg-BG"/>
        </w:rPr>
        <w:t>ОБЯВЯВАНЕ НА АКТИВНОТО(ИТЕ) ВЕЩЕСТВО(А)</w:t>
      </w:r>
    </w:p>
    <w:p w14:paraId="76FB184B" w14:textId="77777777" w:rsidR="007D5662" w:rsidRPr="00113C09" w:rsidRDefault="007D5662" w:rsidP="007D5662">
      <w:pPr>
        <w:suppressLineNumbers/>
        <w:spacing w:line="240" w:lineRule="auto"/>
        <w:rPr>
          <w:i/>
          <w:noProof/>
          <w:szCs w:val="22"/>
          <w:lang w:val="bg-BG"/>
        </w:rPr>
      </w:pPr>
    </w:p>
    <w:p w14:paraId="19DFE365" w14:textId="77777777" w:rsidR="007D5662" w:rsidRPr="00113C09" w:rsidRDefault="007D5662" w:rsidP="007D5662">
      <w:pPr>
        <w:suppressLineNumbers/>
        <w:spacing w:line="240" w:lineRule="auto"/>
        <w:rPr>
          <w:noProof/>
          <w:szCs w:val="22"/>
          <w:lang w:val="bg-BG"/>
        </w:rPr>
      </w:pPr>
      <w:r w:rsidRPr="00113C09">
        <w:rPr>
          <w:noProof/>
          <w:szCs w:val="22"/>
          <w:lang w:val="bg-BG"/>
        </w:rPr>
        <w:t xml:space="preserve">Всяка стомашно-устойчива </w:t>
      </w:r>
      <w:r>
        <w:rPr>
          <w:noProof/>
          <w:szCs w:val="22"/>
          <w:lang w:val="bg-BG"/>
        </w:rPr>
        <w:t>капсула</w:t>
      </w:r>
      <w:r w:rsidRPr="00113C09">
        <w:rPr>
          <w:noProof/>
          <w:szCs w:val="22"/>
          <w:lang w:val="bg-BG"/>
        </w:rPr>
        <w:t xml:space="preserve"> съдържа 20</w:t>
      </w:r>
      <w:r>
        <w:rPr>
          <w:noProof/>
          <w:szCs w:val="22"/>
          <w:lang w:val="bg-BG"/>
        </w:rPr>
        <w:t> </w:t>
      </w:r>
      <w:r w:rsidRPr="000664CE">
        <w:rPr>
          <w:noProof/>
          <w:szCs w:val="22"/>
        </w:rPr>
        <w:t>mg</w:t>
      </w:r>
      <w:r w:rsidRPr="00113C09">
        <w:rPr>
          <w:noProof/>
          <w:szCs w:val="22"/>
          <w:lang w:val="bg-BG"/>
        </w:rPr>
        <w:t xml:space="preserve"> езомепразол (като магнезиев трихидрат).</w:t>
      </w:r>
    </w:p>
    <w:p w14:paraId="3D234DC4" w14:textId="77777777" w:rsidR="007D5662" w:rsidRPr="00113C09" w:rsidRDefault="007D5662" w:rsidP="007D5662">
      <w:pPr>
        <w:suppressLineNumbers/>
        <w:spacing w:line="240" w:lineRule="auto"/>
        <w:rPr>
          <w:noProof/>
          <w:szCs w:val="22"/>
          <w:lang w:val="bg-BG"/>
        </w:rPr>
      </w:pPr>
    </w:p>
    <w:p w14:paraId="0E6B3B43" w14:textId="77777777" w:rsidR="007D5662" w:rsidRPr="00113C09" w:rsidRDefault="007D5662" w:rsidP="007D5662">
      <w:pPr>
        <w:suppressLineNumbers/>
        <w:spacing w:line="240" w:lineRule="auto"/>
        <w:rPr>
          <w:noProof/>
          <w:szCs w:val="22"/>
          <w:lang w:val="bg-BG"/>
        </w:rPr>
      </w:pPr>
    </w:p>
    <w:p w14:paraId="42CD31C3"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13C09">
        <w:rPr>
          <w:b/>
          <w:noProof/>
          <w:szCs w:val="22"/>
          <w:lang w:val="bg-BG"/>
        </w:rPr>
        <w:t>3.</w:t>
      </w:r>
      <w:r w:rsidRPr="00113C09">
        <w:rPr>
          <w:b/>
          <w:noProof/>
          <w:szCs w:val="22"/>
          <w:lang w:val="bg-BG"/>
        </w:rPr>
        <w:tab/>
      </w:r>
      <w:r w:rsidRPr="00113C09">
        <w:rPr>
          <w:b/>
          <w:bCs/>
          <w:lang w:val="bg-BG"/>
        </w:rPr>
        <w:t>СПИСЪК НА ПОМОЩНИТЕ ВЕЩЕСТВА</w:t>
      </w:r>
    </w:p>
    <w:p w14:paraId="54FAD710" w14:textId="77777777" w:rsidR="007D5662" w:rsidRDefault="007D5662" w:rsidP="007D5662">
      <w:pPr>
        <w:suppressLineNumbers/>
        <w:spacing w:line="240" w:lineRule="auto"/>
        <w:rPr>
          <w:noProof/>
          <w:szCs w:val="22"/>
          <w:lang w:val="bg-BG"/>
        </w:rPr>
      </w:pPr>
    </w:p>
    <w:p w14:paraId="361956C2" w14:textId="77777777" w:rsidR="006E2D29" w:rsidRPr="007B1F01" w:rsidRDefault="006E2D29" w:rsidP="007B1F01">
      <w:pPr>
        <w:suppressLineNumbers/>
        <w:rPr>
          <w:szCs w:val="24"/>
          <w:lang w:val="bg-BG"/>
        </w:rPr>
      </w:pPr>
      <w:r>
        <w:rPr>
          <w:noProof/>
          <w:szCs w:val="22"/>
          <w:lang w:val="bg-BG"/>
        </w:rPr>
        <w:t>Съдържа захароза</w:t>
      </w:r>
      <w:r w:rsidR="00A25BCD">
        <w:rPr>
          <w:noProof/>
          <w:szCs w:val="22"/>
          <w:lang w:val="bg-BG"/>
        </w:rPr>
        <w:t xml:space="preserve"> и </w:t>
      </w:r>
      <w:r w:rsidR="0066656E">
        <w:rPr>
          <w:szCs w:val="24"/>
          <w:lang w:val="bg-BG"/>
        </w:rPr>
        <w:t>а</w:t>
      </w:r>
      <w:r w:rsidR="00A25BCD" w:rsidRPr="000C269E">
        <w:rPr>
          <w:szCs w:val="24"/>
          <w:lang w:val="bg-BG"/>
        </w:rPr>
        <w:t>лура червено</w:t>
      </w:r>
      <w:r w:rsidR="00A25BCD" w:rsidRPr="00F91592">
        <w:rPr>
          <w:szCs w:val="24"/>
          <w:lang w:val="bg-BG"/>
        </w:rPr>
        <w:t xml:space="preserve"> AC (E129)</w:t>
      </w:r>
      <w:r>
        <w:rPr>
          <w:noProof/>
          <w:szCs w:val="22"/>
          <w:lang w:val="bg-BG"/>
        </w:rPr>
        <w:t>.</w:t>
      </w:r>
    </w:p>
    <w:p w14:paraId="05221112" w14:textId="77777777" w:rsidR="00A0005E" w:rsidRPr="006E2D29" w:rsidRDefault="00A0005E" w:rsidP="007D5662">
      <w:pPr>
        <w:suppressLineNumbers/>
        <w:spacing w:line="240" w:lineRule="auto"/>
        <w:rPr>
          <w:noProof/>
          <w:szCs w:val="22"/>
          <w:lang w:val="bg-BG"/>
        </w:rPr>
      </w:pPr>
    </w:p>
    <w:p w14:paraId="06F582AF" w14:textId="77777777" w:rsidR="007D5662" w:rsidRPr="00113C09" w:rsidRDefault="007D5662" w:rsidP="007D5662">
      <w:pPr>
        <w:suppressLineNumbers/>
        <w:spacing w:line="240" w:lineRule="auto"/>
        <w:rPr>
          <w:i/>
          <w:noProof/>
          <w:szCs w:val="22"/>
          <w:lang w:val="bg-BG"/>
        </w:rPr>
      </w:pPr>
    </w:p>
    <w:p w14:paraId="13A32E52"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13C09">
        <w:rPr>
          <w:b/>
          <w:noProof/>
          <w:szCs w:val="22"/>
          <w:lang w:val="bg-BG"/>
        </w:rPr>
        <w:t>4.</w:t>
      </w:r>
      <w:r w:rsidRPr="00113C09">
        <w:rPr>
          <w:b/>
          <w:noProof/>
          <w:szCs w:val="22"/>
          <w:lang w:val="bg-BG"/>
        </w:rPr>
        <w:tab/>
      </w:r>
      <w:r w:rsidRPr="00113C09">
        <w:rPr>
          <w:b/>
          <w:bCs/>
          <w:lang w:val="bg-BG"/>
        </w:rPr>
        <w:t>ЛЕКАРСТВЕНА ФОРМА И КОЛИЧЕСТВО В ЕДНА ОПАКОВКА</w:t>
      </w:r>
    </w:p>
    <w:p w14:paraId="7634C2D9" w14:textId="77777777" w:rsidR="007D5662" w:rsidRPr="00113C09" w:rsidRDefault="007D5662" w:rsidP="007D5662">
      <w:pPr>
        <w:spacing w:line="240" w:lineRule="auto"/>
        <w:rPr>
          <w:noProof/>
          <w:szCs w:val="22"/>
          <w:lang w:val="bg-BG"/>
        </w:rPr>
      </w:pPr>
    </w:p>
    <w:p w14:paraId="6123EE79" w14:textId="77777777" w:rsidR="007D5662" w:rsidRDefault="007D5662" w:rsidP="007D5662">
      <w:pPr>
        <w:suppressLineNumbers/>
        <w:spacing w:line="240" w:lineRule="auto"/>
        <w:rPr>
          <w:szCs w:val="22"/>
          <w:lang w:val="sv-SE"/>
        </w:rPr>
      </w:pPr>
      <w:r>
        <w:rPr>
          <w:szCs w:val="22"/>
          <w:lang w:val="sv-SE"/>
        </w:rPr>
        <w:t>14</w:t>
      </w:r>
      <w:r>
        <w:rPr>
          <w:szCs w:val="22"/>
          <w:lang w:val="bg-BG"/>
        </w:rPr>
        <w:t> </w:t>
      </w:r>
      <w:r w:rsidR="006E2D29" w:rsidRPr="00F84D12">
        <w:rPr>
          <w:szCs w:val="22"/>
          <w:lang w:val="bg-BG"/>
        </w:rPr>
        <w:t>стомашно</w:t>
      </w:r>
      <w:r w:rsidR="006E2D29" w:rsidRPr="00F84D12">
        <w:rPr>
          <w:szCs w:val="22"/>
          <w:lang w:val="bg-BG"/>
        </w:rPr>
        <w:noBreakHyphen/>
        <w:t xml:space="preserve">устойчиви </w:t>
      </w:r>
      <w:r>
        <w:rPr>
          <w:szCs w:val="22"/>
          <w:lang w:val="bg-BG"/>
        </w:rPr>
        <w:t>капсули</w:t>
      </w:r>
    </w:p>
    <w:p w14:paraId="3A808AAC" w14:textId="77777777" w:rsidR="007D5662" w:rsidRDefault="007D5662" w:rsidP="007D5662">
      <w:pPr>
        <w:suppressLineNumbers/>
        <w:spacing w:line="240" w:lineRule="auto"/>
        <w:rPr>
          <w:szCs w:val="22"/>
          <w:lang w:val="sv-SE"/>
        </w:rPr>
      </w:pPr>
    </w:p>
    <w:p w14:paraId="7054C5D8" w14:textId="77777777" w:rsidR="007D5662" w:rsidRDefault="007D5662" w:rsidP="007D5662">
      <w:pPr>
        <w:suppressLineNumbers/>
        <w:spacing w:line="240" w:lineRule="auto"/>
        <w:rPr>
          <w:noProof/>
          <w:szCs w:val="22"/>
          <w:lang w:val="sv-SE"/>
        </w:rPr>
      </w:pPr>
    </w:p>
    <w:p w14:paraId="7F36D5BE"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13C09">
        <w:rPr>
          <w:b/>
          <w:noProof/>
          <w:szCs w:val="22"/>
          <w:lang w:val="bg-BG"/>
        </w:rPr>
        <w:t>5.</w:t>
      </w:r>
      <w:r w:rsidRPr="00113C09">
        <w:rPr>
          <w:b/>
          <w:noProof/>
          <w:szCs w:val="22"/>
          <w:lang w:val="bg-BG"/>
        </w:rPr>
        <w:tab/>
      </w:r>
      <w:r w:rsidRPr="00113C09">
        <w:rPr>
          <w:b/>
          <w:bCs/>
          <w:lang w:val="bg-BG"/>
        </w:rPr>
        <w:t>НАЧИН НА ПРИЛОЖЕНИЕ И ПЪТ(ИЩА) НА ВЪВЕЖДАНЕ</w:t>
      </w:r>
    </w:p>
    <w:p w14:paraId="75B2D7FA" w14:textId="77777777" w:rsidR="007D5662" w:rsidRPr="00113C09" w:rsidRDefault="007D5662" w:rsidP="007D5662">
      <w:pPr>
        <w:suppressLineNumbers/>
        <w:spacing w:line="240" w:lineRule="auto"/>
        <w:rPr>
          <w:szCs w:val="22"/>
          <w:lang w:val="bg-BG"/>
        </w:rPr>
      </w:pPr>
    </w:p>
    <w:p w14:paraId="691478B2" w14:textId="77777777" w:rsidR="007D5662" w:rsidRPr="00113C09" w:rsidRDefault="007D5662" w:rsidP="007D5662">
      <w:pPr>
        <w:suppressLineNumbers/>
        <w:spacing w:line="240" w:lineRule="auto"/>
        <w:rPr>
          <w:noProof/>
          <w:szCs w:val="22"/>
          <w:lang w:val="bg-BG"/>
        </w:rPr>
      </w:pPr>
      <w:r w:rsidRPr="00113C09">
        <w:rPr>
          <w:noProof/>
          <w:szCs w:val="22"/>
          <w:lang w:val="bg-BG"/>
        </w:rPr>
        <w:t>Преди употреба прочетете листовката.</w:t>
      </w:r>
    </w:p>
    <w:p w14:paraId="51672DA3" w14:textId="77777777" w:rsidR="006E2D29" w:rsidRPr="00F84D12" w:rsidRDefault="006E2D29" w:rsidP="006E2D29">
      <w:pPr>
        <w:tabs>
          <w:tab w:val="clear" w:pos="567"/>
        </w:tabs>
        <w:spacing w:line="240" w:lineRule="auto"/>
        <w:rPr>
          <w:szCs w:val="24"/>
          <w:lang w:val="bg-BG"/>
        </w:rPr>
      </w:pPr>
      <w:r w:rsidRPr="00F84D12">
        <w:rPr>
          <w:szCs w:val="24"/>
          <w:lang w:val="bg-BG"/>
        </w:rPr>
        <w:t>Перорално приложение</w:t>
      </w:r>
      <w:r>
        <w:rPr>
          <w:szCs w:val="24"/>
          <w:lang w:val="bg-BG"/>
        </w:rPr>
        <w:t>.</w:t>
      </w:r>
    </w:p>
    <w:p w14:paraId="7E4EB268" w14:textId="77777777" w:rsidR="007D5662" w:rsidRPr="00113C09" w:rsidRDefault="007D5662" w:rsidP="007D5662">
      <w:pPr>
        <w:suppressLineNumbers/>
        <w:autoSpaceDE w:val="0"/>
        <w:autoSpaceDN w:val="0"/>
        <w:adjustRightInd w:val="0"/>
        <w:spacing w:line="240" w:lineRule="auto"/>
        <w:rPr>
          <w:szCs w:val="22"/>
          <w:lang w:val="bg-BG"/>
        </w:rPr>
      </w:pPr>
    </w:p>
    <w:p w14:paraId="2C1F4B13" w14:textId="77777777" w:rsidR="007D5662" w:rsidRPr="00113C09" w:rsidRDefault="007D5662" w:rsidP="007D5662">
      <w:pPr>
        <w:suppressLineNumbers/>
        <w:autoSpaceDE w:val="0"/>
        <w:autoSpaceDN w:val="0"/>
        <w:adjustRightInd w:val="0"/>
        <w:spacing w:line="240" w:lineRule="auto"/>
        <w:rPr>
          <w:szCs w:val="22"/>
          <w:lang w:val="bg-BG"/>
        </w:rPr>
      </w:pPr>
    </w:p>
    <w:p w14:paraId="478FE527"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13C09">
        <w:rPr>
          <w:b/>
          <w:noProof/>
          <w:szCs w:val="22"/>
          <w:lang w:val="bg-BG"/>
        </w:rPr>
        <w:t>6.</w:t>
      </w:r>
      <w:r w:rsidRPr="00113C09">
        <w:rPr>
          <w:b/>
          <w:noProof/>
          <w:szCs w:val="22"/>
          <w:lang w:val="bg-BG"/>
        </w:rPr>
        <w:tab/>
      </w:r>
      <w:r w:rsidRPr="00113C09">
        <w:rPr>
          <w:b/>
          <w:bCs/>
          <w:lang w:val="bg-BG"/>
        </w:rPr>
        <w:t>СПЕЦИАЛНО ПРЕДУПРЕЖДЕНИЕ, ЧЕ ЛЕКАРСТВЕНИЯТ ПРОДУКТ ТРЯБВА ДА СЕ СЪХРАНЯВА НА МЯСТО ДАЛЕЧЕ ОТ ПОГЛЕДА И ДОСЕГА НА ДЕЦА</w:t>
      </w:r>
    </w:p>
    <w:p w14:paraId="7656ED6B" w14:textId="77777777" w:rsidR="007D5662" w:rsidRPr="00113C09" w:rsidRDefault="007D5662" w:rsidP="007D5662">
      <w:pPr>
        <w:suppressLineNumbers/>
        <w:spacing w:line="240" w:lineRule="auto"/>
        <w:rPr>
          <w:noProof/>
          <w:szCs w:val="22"/>
          <w:lang w:val="bg-BG"/>
        </w:rPr>
      </w:pPr>
    </w:p>
    <w:p w14:paraId="7FDF236B" w14:textId="77777777" w:rsidR="007D5662" w:rsidRPr="00113C09" w:rsidRDefault="007D5662" w:rsidP="007D5662">
      <w:pPr>
        <w:suppressLineNumbers/>
        <w:spacing w:line="240" w:lineRule="auto"/>
        <w:rPr>
          <w:noProof/>
          <w:szCs w:val="22"/>
          <w:lang w:val="bg-BG"/>
        </w:rPr>
      </w:pPr>
    </w:p>
    <w:p w14:paraId="2E5EC253"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13C09">
        <w:rPr>
          <w:b/>
          <w:noProof/>
          <w:szCs w:val="22"/>
          <w:lang w:val="bg-BG"/>
        </w:rPr>
        <w:t>7.</w:t>
      </w:r>
      <w:r w:rsidRPr="00113C09">
        <w:rPr>
          <w:b/>
          <w:noProof/>
          <w:szCs w:val="22"/>
          <w:lang w:val="bg-BG"/>
        </w:rPr>
        <w:tab/>
      </w:r>
      <w:r w:rsidRPr="00113C09">
        <w:rPr>
          <w:b/>
          <w:bCs/>
          <w:lang w:val="bg-BG"/>
        </w:rPr>
        <w:t>ДРУГИ СПЕЦИАЛНИ ПРЕДУПРЕЖДЕНИЯ, АКО Е НЕОБХОДИМО</w:t>
      </w:r>
    </w:p>
    <w:p w14:paraId="0451A6C6" w14:textId="77777777" w:rsidR="007D5662" w:rsidRPr="00113C09" w:rsidRDefault="007D5662" w:rsidP="007D5662">
      <w:pPr>
        <w:suppressLineNumbers/>
        <w:spacing w:line="240" w:lineRule="auto"/>
        <w:rPr>
          <w:noProof/>
          <w:szCs w:val="22"/>
          <w:lang w:val="bg-BG"/>
        </w:rPr>
      </w:pPr>
    </w:p>
    <w:p w14:paraId="4B77AB62" w14:textId="77777777" w:rsidR="00365F8F" w:rsidRPr="00113C09" w:rsidRDefault="00365F8F" w:rsidP="007D5662">
      <w:pPr>
        <w:suppressLineNumbers/>
        <w:tabs>
          <w:tab w:val="left" w:pos="749"/>
        </w:tabs>
        <w:spacing w:line="240" w:lineRule="auto"/>
        <w:rPr>
          <w:noProof/>
          <w:szCs w:val="22"/>
          <w:lang w:val="bg-BG"/>
        </w:rPr>
      </w:pPr>
    </w:p>
    <w:p w14:paraId="48F6A3F2"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13C09">
        <w:rPr>
          <w:b/>
          <w:noProof/>
          <w:szCs w:val="22"/>
          <w:lang w:val="bg-BG"/>
        </w:rPr>
        <w:t>8.</w:t>
      </w:r>
      <w:r w:rsidRPr="00113C09">
        <w:rPr>
          <w:b/>
          <w:noProof/>
          <w:szCs w:val="22"/>
          <w:lang w:val="bg-BG"/>
        </w:rPr>
        <w:tab/>
        <w:t>ДАТА НА ИЗТИЧАНЕ НА СРОКА НА ГОДНОСТ</w:t>
      </w:r>
    </w:p>
    <w:p w14:paraId="38FC507C" w14:textId="77777777" w:rsidR="007D5662" w:rsidRPr="00113C09" w:rsidRDefault="007D5662" w:rsidP="007D5662">
      <w:pPr>
        <w:suppressLineNumbers/>
        <w:spacing w:line="240" w:lineRule="auto"/>
        <w:rPr>
          <w:noProof/>
          <w:szCs w:val="22"/>
          <w:lang w:val="bg-BG"/>
        </w:rPr>
      </w:pPr>
    </w:p>
    <w:p w14:paraId="42A86928" w14:textId="77777777" w:rsidR="007D5662" w:rsidRPr="00676700" w:rsidRDefault="007D5662" w:rsidP="007D5662">
      <w:pPr>
        <w:suppressLineNumbers/>
        <w:spacing w:line="240" w:lineRule="auto"/>
        <w:rPr>
          <w:noProof/>
          <w:szCs w:val="22"/>
          <w:lang w:val="bg-BG"/>
        </w:rPr>
      </w:pPr>
      <w:r w:rsidRPr="00113C09">
        <w:rPr>
          <w:noProof/>
          <w:szCs w:val="22"/>
          <w:lang w:val="bg-BG"/>
        </w:rPr>
        <w:t>Годен до</w:t>
      </w:r>
      <w:r w:rsidR="009C3F32">
        <w:rPr>
          <w:noProof/>
          <w:szCs w:val="22"/>
          <w:lang w:val="bg-BG"/>
        </w:rPr>
        <w:t>:</w:t>
      </w:r>
    </w:p>
    <w:p w14:paraId="51D701A4" w14:textId="77777777" w:rsidR="007D5662" w:rsidRPr="00113C09" w:rsidRDefault="007D5662" w:rsidP="007D5662">
      <w:pPr>
        <w:suppressLineNumbers/>
        <w:spacing w:line="240" w:lineRule="auto"/>
        <w:rPr>
          <w:noProof/>
          <w:szCs w:val="22"/>
          <w:lang w:val="bg-BG"/>
        </w:rPr>
      </w:pPr>
    </w:p>
    <w:p w14:paraId="4066CFD0" w14:textId="77777777" w:rsidR="007D5662" w:rsidRPr="00113C09" w:rsidRDefault="007D5662" w:rsidP="007D5662">
      <w:pPr>
        <w:suppressLineNumbers/>
        <w:spacing w:line="240" w:lineRule="auto"/>
        <w:rPr>
          <w:noProof/>
          <w:szCs w:val="22"/>
          <w:lang w:val="bg-BG"/>
        </w:rPr>
      </w:pPr>
    </w:p>
    <w:p w14:paraId="433F333B" w14:textId="77777777" w:rsidR="007D5662" w:rsidRPr="00113C09" w:rsidRDefault="007D5662" w:rsidP="007D5662">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13C09">
        <w:rPr>
          <w:b/>
          <w:noProof/>
          <w:szCs w:val="22"/>
          <w:lang w:val="bg-BG"/>
        </w:rPr>
        <w:t>9.</w:t>
      </w:r>
      <w:r w:rsidRPr="00113C09">
        <w:rPr>
          <w:b/>
          <w:noProof/>
          <w:szCs w:val="22"/>
          <w:lang w:val="bg-BG"/>
        </w:rPr>
        <w:tab/>
        <w:t>СПЕЦИАЛНИ УСЛОВИЯ НА СЪХРАНЕНИЕ</w:t>
      </w:r>
    </w:p>
    <w:p w14:paraId="6A9D4203" w14:textId="77777777" w:rsidR="007D5662" w:rsidRPr="00113C09" w:rsidRDefault="007D5662" w:rsidP="007D5662">
      <w:pPr>
        <w:keepNext/>
        <w:suppressLineNumbers/>
        <w:spacing w:line="240" w:lineRule="auto"/>
        <w:rPr>
          <w:noProof/>
          <w:szCs w:val="22"/>
          <w:lang w:val="bg-BG"/>
        </w:rPr>
      </w:pPr>
    </w:p>
    <w:p w14:paraId="2DFA564A" w14:textId="77777777" w:rsidR="007D5662" w:rsidRPr="00113C09" w:rsidRDefault="007D5662" w:rsidP="007D5662">
      <w:pPr>
        <w:keepNext/>
        <w:tabs>
          <w:tab w:val="clear" w:pos="567"/>
        </w:tabs>
        <w:spacing w:line="240" w:lineRule="auto"/>
        <w:rPr>
          <w:noProof/>
          <w:szCs w:val="22"/>
          <w:lang w:val="bg-BG"/>
        </w:rPr>
      </w:pPr>
      <w:r w:rsidRPr="00113C09">
        <w:rPr>
          <w:noProof/>
          <w:szCs w:val="22"/>
          <w:lang w:val="bg-BG"/>
        </w:rPr>
        <w:t xml:space="preserve">Да </w:t>
      </w:r>
      <w:r>
        <w:rPr>
          <w:noProof/>
          <w:szCs w:val="22"/>
          <w:lang w:val="bg-BG"/>
        </w:rPr>
        <w:t xml:space="preserve">не </w:t>
      </w:r>
      <w:r w:rsidRPr="00113C09">
        <w:rPr>
          <w:noProof/>
          <w:szCs w:val="22"/>
          <w:lang w:val="bg-BG"/>
        </w:rPr>
        <w:t xml:space="preserve">се съхранява </w:t>
      </w:r>
      <w:r>
        <w:rPr>
          <w:noProof/>
          <w:szCs w:val="22"/>
          <w:lang w:val="bg-BG"/>
        </w:rPr>
        <w:t>на</w:t>
      </w:r>
      <w:r w:rsidRPr="00113C09">
        <w:rPr>
          <w:noProof/>
          <w:szCs w:val="22"/>
          <w:lang w:val="bg-BG"/>
        </w:rPr>
        <w:t>д 30</w:t>
      </w:r>
      <w:r>
        <w:rPr>
          <w:noProof/>
          <w:szCs w:val="22"/>
          <w:lang w:val="bg-BG"/>
        </w:rPr>
        <w:t> </w:t>
      </w:r>
      <w:r w:rsidRPr="00113C09">
        <w:rPr>
          <w:noProof/>
          <w:szCs w:val="22"/>
          <w:lang w:val="bg-BG"/>
        </w:rPr>
        <w:t>°</w:t>
      </w:r>
      <w:r w:rsidRPr="003E0595">
        <w:rPr>
          <w:noProof/>
          <w:szCs w:val="22"/>
        </w:rPr>
        <w:t>C</w:t>
      </w:r>
      <w:r w:rsidRPr="00113C09">
        <w:rPr>
          <w:noProof/>
          <w:szCs w:val="22"/>
          <w:lang w:val="bg-BG"/>
        </w:rPr>
        <w:t>.</w:t>
      </w:r>
    </w:p>
    <w:p w14:paraId="77CD2F9E" w14:textId="77777777" w:rsidR="007D5662" w:rsidRPr="00113C09" w:rsidRDefault="007D5662" w:rsidP="007D5662">
      <w:pPr>
        <w:keepNext/>
        <w:tabs>
          <w:tab w:val="clear" w:pos="567"/>
        </w:tabs>
        <w:spacing w:line="240" w:lineRule="auto"/>
        <w:rPr>
          <w:i/>
          <w:noProof/>
          <w:szCs w:val="22"/>
          <w:lang w:val="bg-BG"/>
        </w:rPr>
      </w:pPr>
    </w:p>
    <w:p w14:paraId="15A8BF54" w14:textId="77777777" w:rsidR="007D5662" w:rsidRPr="00113C09" w:rsidRDefault="007D5662" w:rsidP="007D5662">
      <w:pPr>
        <w:suppressLineNumbers/>
        <w:spacing w:line="240" w:lineRule="auto"/>
        <w:ind w:left="567" w:hanging="567"/>
        <w:rPr>
          <w:noProof/>
          <w:szCs w:val="22"/>
          <w:lang w:val="bg-BG"/>
        </w:rPr>
      </w:pPr>
      <w:r>
        <w:rPr>
          <w:szCs w:val="22"/>
          <w:lang w:val="bg-BG"/>
        </w:rPr>
        <w:t>С</w:t>
      </w:r>
      <w:r w:rsidRPr="00113C09">
        <w:rPr>
          <w:szCs w:val="22"/>
          <w:lang w:val="bg-BG"/>
        </w:rPr>
        <w:t>ъхранявайте контейнера плътно затворен</w:t>
      </w:r>
      <w:r>
        <w:rPr>
          <w:szCs w:val="22"/>
          <w:lang w:val="bg-BG"/>
        </w:rPr>
        <w:t>,</w:t>
      </w:r>
      <w:r w:rsidRPr="00113C09">
        <w:rPr>
          <w:szCs w:val="22"/>
          <w:lang w:val="bg-BG"/>
        </w:rPr>
        <w:t xml:space="preserve"> </w:t>
      </w:r>
      <w:r>
        <w:rPr>
          <w:szCs w:val="22"/>
          <w:lang w:val="bg-BG"/>
        </w:rPr>
        <w:t>за да се предпази от влага</w:t>
      </w:r>
      <w:r w:rsidRPr="00113C09">
        <w:rPr>
          <w:szCs w:val="22"/>
          <w:lang w:val="bg-BG"/>
        </w:rPr>
        <w:t>.</w:t>
      </w:r>
    </w:p>
    <w:p w14:paraId="05C0C7F8" w14:textId="77777777" w:rsidR="007D5662" w:rsidRPr="00113C09" w:rsidRDefault="007D5662" w:rsidP="007D5662">
      <w:pPr>
        <w:suppressLineNumbers/>
        <w:spacing w:line="240" w:lineRule="auto"/>
        <w:ind w:left="567" w:hanging="567"/>
        <w:rPr>
          <w:noProof/>
          <w:szCs w:val="22"/>
          <w:lang w:val="bg-BG"/>
        </w:rPr>
      </w:pPr>
    </w:p>
    <w:p w14:paraId="4FC42F63" w14:textId="77777777" w:rsidR="007D5662" w:rsidRPr="00113C09" w:rsidRDefault="007D5662" w:rsidP="007D5662">
      <w:pPr>
        <w:suppressLineNumbers/>
        <w:spacing w:line="240" w:lineRule="auto"/>
        <w:ind w:left="567" w:hanging="567"/>
        <w:rPr>
          <w:noProof/>
          <w:szCs w:val="22"/>
          <w:lang w:val="bg-BG"/>
        </w:rPr>
      </w:pPr>
    </w:p>
    <w:p w14:paraId="345ACEF1"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bg-BG"/>
        </w:rPr>
      </w:pPr>
      <w:r w:rsidRPr="00113C09">
        <w:rPr>
          <w:b/>
          <w:noProof/>
          <w:szCs w:val="22"/>
          <w:lang w:val="bg-BG"/>
        </w:rPr>
        <w:t>10.</w:t>
      </w:r>
      <w:r w:rsidRPr="00113C09">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AC1D58F" w14:textId="77777777" w:rsidR="007D5662" w:rsidRPr="00113C09" w:rsidRDefault="007D5662" w:rsidP="007D5662">
      <w:pPr>
        <w:suppressLineNumbers/>
        <w:spacing w:line="240" w:lineRule="auto"/>
        <w:rPr>
          <w:noProof/>
          <w:szCs w:val="22"/>
          <w:lang w:val="bg-BG"/>
        </w:rPr>
      </w:pPr>
    </w:p>
    <w:p w14:paraId="192A98E8" w14:textId="77777777" w:rsidR="007D5662" w:rsidRPr="00113C09" w:rsidRDefault="007D5662" w:rsidP="007D5662">
      <w:pPr>
        <w:suppressLineNumbers/>
        <w:spacing w:line="240" w:lineRule="auto"/>
        <w:rPr>
          <w:noProof/>
          <w:szCs w:val="22"/>
          <w:lang w:val="bg-BG"/>
        </w:rPr>
      </w:pPr>
    </w:p>
    <w:p w14:paraId="1238BA7A" w14:textId="77777777" w:rsidR="007D5662" w:rsidRPr="00113C09" w:rsidRDefault="007D5662" w:rsidP="007D5662">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113C09">
        <w:rPr>
          <w:b/>
          <w:noProof/>
          <w:szCs w:val="22"/>
          <w:lang w:val="bg-BG"/>
        </w:rPr>
        <w:t>11.</w:t>
      </w:r>
      <w:r w:rsidRPr="00113C09">
        <w:rPr>
          <w:b/>
          <w:noProof/>
          <w:szCs w:val="22"/>
          <w:lang w:val="bg-BG"/>
        </w:rPr>
        <w:tab/>
        <w:t>ИМЕ И АДРЕС НА ПРИТЕЖАТЕЛЯ НА РАЗРЕШЕНИЕТО ЗА УПОТРЕБА</w:t>
      </w:r>
    </w:p>
    <w:p w14:paraId="255684A8" w14:textId="77777777" w:rsidR="007D5662" w:rsidRPr="00113C09" w:rsidRDefault="007D5662" w:rsidP="007D5662">
      <w:pPr>
        <w:suppressLineNumbers/>
        <w:spacing w:line="240" w:lineRule="auto"/>
        <w:rPr>
          <w:noProof/>
          <w:szCs w:val="22"/>
          <w:lang w:val="bg-BG"/>
        </w:rPr>
      </w:pPr>
    </w:p>
    <w:p w14:paraId="032BEC90" w14:textId="77777777" w:rsidR="00365F8F" w:rsidRDefault="005C4CE7" w:rsidP="00113DBC">
      <w:pPr>
        <w:spacing w:line="240" w:lineRule="auto"/>
      </w:pPr>
      <w:r w:rsidRPr="00EF3862">
        <w:rPr>
          <w:noProof/>
          <w:szCs w:val="22"/>
          <w:lang w:val="en-US"/>
        </w:rPr>
        <w:t>Haleon Ireland Dungarvan Limited</w:t>
      </w:r>
      <w:r w:rsidR="00113DBC">
        <w:t>,</w:t>
      </w:r>
    </w:p>
    <w:p w14:paraId="471F0762" w14:textId="77777777" w:rsidR="00365F8F" w:rsidRDefault="00113DBC" w:rsidP="00113DBC">
      <w:pPr>
        <w:spacing w:line="240" w:lineRule="auto"/>
      </w:pPr>
      <w:proofErr w:type="spellStart"/>
      <w:r>
        <w:t>Knockbrack</w:t>
      </w:r>
      <w:proofErr w:type="spellEnd"/>
      <w:r>
        <w:t xml:space="preserve">, </w:t>
      </w:r>
    </w:p>
    <w:p w14:paraId="0C6B27DA" w14:textId="77777777" w:rsidR="00365F8F" w:rsidRDefault="00113DBC" w:rsidP="00113DBC">
      <w:pPr>
        <w:spacing w:line="240" w:lineRule="auto"/>
      </w:pPr>
      <w:r>
        <w:t xml:space="preserve">Dungarvan, </w:t>
      </w:r>
    </w:p>
    <w:p w14:paraId="05E49A3C" w14:textId="77777777" w:rsidR="00365F8F" w:rsidRDefault="00113DBC" w:rsidP="00113DBC">
      <w:pPr>
        <w:spacing w:line="240" w:lineRule="auto"/>
      </w:pPr>
      <w:r>
        <w:t xml:space="preserve">Co. Waterford, </w:t>
      </w:r>
    </w:p>
    <w:p w14:paraId="2DFDA094" w14:textId="77777777" w:rsidR="00113DBC" w:rsidRPr="000E2DD7" w:rsidRDefault="00113DBC" w:rsidP="00113DBC">
      <w:pPr>
        <w:spacing w:line="240" w:lineRule="auto"/>
        <w:rPr>
          <w:lang w:val="bg-BG"/>
        </w:rPr>
      </w:pPr>
      <w:r>
        <w:rPr>
          <w:lang w:val="bg-BG"/>
        </w:rPr>
        <w:t>Ирландия</w:t>
      </w:r>
    </w:p>
    <w:p w14:paraId="76060AC1" w14:textId="77777777" w:rsidR="007D5662" w:rsidRPr="00A902CD" w:rsidRDefault="007D5662" w:rsidP="009F46B3">
      <w:pPr>
        <w:pStyle w:val="A-TableText"/>
        <w:keepNext/>
        <w:spacing w:before="0" w:after="0"/>
        <w:rPr>
          <w:noProof/>
          <w:szCs w:val="22"/>
        </w:rPr>
      </w:pPr>
    </w:p>
    <w:p w14:paraId="60D788C5" w14:textId="77777777" w:rsidR="007D5662" w:rsidRPr="00A902CD" w:rsidRDefault="007D5662" w:rsidP="007D5662">
      <w:pPr>
        <w:suppressLineNumbers/>
        <w:spacing w:line="240" w:lineRule="auto"/>
        <w:rPr>
          <w:noProof/>
          <w:szCs w:val="22"/>
        </w:rPr>
      </w:pPr>
    </w:p>
    <w:p w14:paraId="47A6D4BE" w14:textId="77777777" w:rsidR="007D5662" w:rsidRPr="00A902CD" w:rsidRDefault="007D5662" w:rsidP="007D5662">
      <w:pPr>
        <w:suppressLineNumbers/>
        <w:pBdr>
          <w:top w:val="single" w:sz="4" w:space="1" w:color="auto"/>
          <w:left w:val="single" w:sz="4" w:space="4" w:color="auto"/>
          <w:bottom w:val="single" w:sz="4" w:space="1" w:color="auto"/>
          <w:right w:val="single" w:sz="4" w:space="4" w:color="auto"/>
        </w:pBdr>
        <w:spacing w:line="240" w:lineRule="auto"/>
        <w:outlineLvl w:val="0"/>
        <w:rPr>
          <w:noProof/>
        </w:rPr>
      </w:pPr>
      <w:r w:rsidRPr="00A902CD">
        <w:rPr>
          <w:b/>
          <w:noProof/>
          <w:szCs w:val="22"/>
        </w:rPr>
        <w:t>12.</w:t>
      </w:r>
      <w:r w:rsidRPr="00A902CD">
        <w:rPr>
          <w:b/>
          <w:noProof/>
          <w:szCs w:val="22"/>
        </w:rPr>
        <w:tab/>
        <w:t>НОМЕР(А) НА РАЗРЕШЕНИЕТО ЗА УПОТРЕБА</w:t>
      </w:r>
    </w:p>
    <w:p w14:paraId="663C5B6E" w14:textId="77777777" w:rsidR="007D5662" w:rsidRPr="00A902CD" w:rsidRDefault="007D5662" w:rsidP="007D5662">
      <w:pPr>
        <w:suppressLineNumbers/>
        <w:spacing w:line="240" w:lineRule="auto"/>
        <w:rPr>
          <w:noProof/>
        </w:rPr>
      </w:pPr>
    </w:p>
    <w:p w14:paraId="348C8612" w14:textId="77777777" w:rsidR="007D5662" w:rsidRPr="00A902CD" w:rsidRDefault="007D5662" w:rsidP="007D5662">
      <w:pPr>
        <w:suppressLineNumbers/>
        <w:spacing w:line="240" w:lineRule="auto"/>
        <w:rPr>
          <w:b/>
          <w:noProof/>
        </w:rPr>
      </w:pPr>
    </w:p>
    <w:p w14:paraId="0E0024BA" w14:textId="77777777" w:rsidR="007D5662" w:rsidRPr="00A902CD" w:rsidRDefault="007D5662" w:rsidP="007D5662">
      <w:pPr>
        <w:suppressLineNumbers/>
        <w:spacing w:line="240" w:lineRule="auto"/>
        <w:rPr>
          <w:noProof/>
          <w:szCs w:val="22"/>
        </w:rPr>
      </w:pPr>
    </w:p>
    <w:p w14:paraId="368DB249" w14:textId="77777777" w:rsidR="007D5662" w:rsidRPr="000664CE" w:rsidRDefault="007D5662" w:rsidP="007D5662">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A902CD">
        <w:rPr>
          <w:b/>
          <w:noProof/>
          <w:szCs w:val="22"/>
        </w:rPr>
        <w:t>13.</w:t>
      </w:r>
      <w:r w:rsidRPr="00A902CD">
        <w:rPr>
          <w:b/>
          <w:noProof/>
          <w:szCs w:val="22"/>
        </w:rPr>
        <w:tab/>
        <w:t>ПАРТИДЕН НОМЕ</w:t>
      </w:r>
      <w:r>
        <w:rPr>
          <w:b/>
          <w:noProof/>
          <w:szCs w:val="22"/>
          <w:lang w:val="bg-BG"/>
        </w:rPr>
        <w:t>Р</w:t>
      </w:r>
    </w:p>
    <w:p w14:paraId="74FD75A1" w14:textId="77777777" w:rsidR="007D5662" w:rsidRPr="00A902CD" w:rsidRDefault="007D5662" w:rsidP="007D5662">
      <w:pPr>
        <w:suppressLineNumbers/>
        <w:spacing w:line="240" w:lineRule="auto"/>
        <w:rPr>
          <w:i/>
          <w:noProof/>
          <w:szCs w:val="22"/>
        </w:rPr>
      </w:pPr>
    </w:p>
    <w:p w14:paraId="3A969CE5" w14:textId="77777777" w:rsidR="007D5662" w:rsidRPr="000664CE" w:rsidRDefault="007D5662" w:rsidP="007D5662">
      <w:pPr>
        <w:suppressLineNumbers/>
        <w:spacing w:line="240" w:lineRule="auto"/>
        <w:rPr>
          <w:noProof/>
          <w:szCs w:val="22"/>
          <w:lang w:val="bg-BG"/>
        </w:rPr>
      </w:pPr>
      <w:r w:rsidRPr="00A902CD">
        <w:rPr>
          <w:noProof/>
          <w:szCs w:val="22"/>
        </w:rPr>
        <w:t>Партид</w:t>
      </w:r>
      <w:r>
        <w:rPr>
          <w:noProof/>
          <w:szCs w:val="22"/>
          <w:lang w:val="bg-BG"/>
        </w:rPr>
        <w:t>а</w:t>
      </w:r>
      <w:r w:rsidR="009C3F32">
        <w:rPr>
          <w:noProof/>
          <w:szCs w:val="22"/>
          <w:lang w:val="bg-BG"/>
        </w:rPr>
        <w:t>:</w:t>
      </w:r>
    </w:p>
    <w:p w14:paraId="3F0DDD53" w14:textId="77777777" w:rsidR="007D5662" w:rsidRPr="00A902CD" w:rsidRDefault="007D5662" w:rsidP="007D5662">
      <w:pPr>
        <w:suppressLineNumbers/>
        <w:spacing w:line="240" w:lineRule="auto"/>
        <w:rPr>
          <w:noProof/>
          <w:szCs w:val="22"/>
        </w:rPr>
      </w:pPr>
    </w:p>
    <w:p w14:paraId="11F094B8" w14:textId="77777777" w:rsidR="007D5662" w:rsidRPr="00A902CD" w:rsidRDefault="007D5662" w:rsidP="007D5662">
      <w:pPr>
        <w:suppressLineNumbers/>
        <w:spacing w:line="240" w:lineRule="auto"/>
        <w:rPr>
          <w:noProof/>
          <w:szCs w:val="22"/>
        </w:rPr>
      </w:pPr>
    </w:p>
    <w:p w14:paraId="558608F8" w14:textId="77777777" w:rsidR="007D5662" w:rsidRPr="00A902CD" w:rsidRDefault="007D5662" w:rsidP="007D5662">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902CD">
        <w:rPr>
          <w:b/>
          <w:noProof/>
          <w:szCs w:val="22"/>
        </w:rPr>
        <w:t>14.</w:t>
      </w:r>
      <w:r w:rsidRPr="00A902CD">
        <w:rPr>
          <w:b/>
          <w:noProof/>
          <w:szCs w:val="22"/>
        </w:rPr>
        <w:tab/>
        <w:t>НАЧИН НА ОТПУСКАНЕ</w:t>
      </w:r>
    </w:p>
    <w:p w14:paraId="1212FFCB" w14:textId="77777777" w:rsidR="007D5662" w:rsidRPr="00A902CD" w:rsidRDefault="007D5662" w:rsidP="007D5662">
      <w:pPr>
        <w:suppressLineNumbers/>
        <w:spacing w:line="240" w:lineRule="auto"/>
        <w:rPr>
          <w:noProof/>
          <w:szCs w:val="22"/>
        </w:rPr>
      </w:pPr>
    </w:p>
    <w:p w14:paraId="7DEBBF39" w14:textId="77777777" w:rsidR="007D5662" w:rsidRPr="00A902CD" w:rsidRDefault="007D5662" w:rsidP="007D5662">
      <w:pPr>
        <w:suppressLineNumbers/>
        <w:spacing w:line="240" w:lineRule="auto"/>
        <w:rPr>
          <w:noProof/>
          <w:szCs w:val="22"/>
        </w:rPr>
      </w:pPr>
    </w:p>
    <w:p w14:paraId="5813DB8D" w14:textId="77777777" w:rsidR="007D5662" w:rsidRPr="00A902CD" w:rsidRDefault="007D5662" w:rsidP="007D5662">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902CD">
        <w:rPr>
          <w:b/>
          <w:noProof/>
          <w:szCs w:val="22"/>
        </w:rPr>
        <w:t>15.</w:t>
      </w:r>
      <w:r w:rsidRPr="00A902CD">
        <w:rPr>
          <w:b/>
          <w:noProof/>
          <w:szCs w:val="22"/>
        </w:rPr>
        <w:tab/>
        <w:t>УКАЗАНИЯ ЗА УПОТРЕБА</w:t>
      </w:r>
    </w:p>
    <w:p w14:paraId="0CDA9528" w14:textId="77777777" w:rsidR="007D5662" w:rsidRPr="00A902CD" w:rsidRDefault="007D5662" w:rsidP="007D5662">
      <w:pPr>
        <w:suppressLineNumbers/>
        <w:spacing w:line="240" w:lineRule="auto"/>
        <w:rPr>
          <w:noProof/>
          <w:szCs w:val="22"/>
        </w:rPr>
      </w:pPr>
    </w:p>
    <w:p w14:paraId="3898C658" w14:textId="77777777" w:rsidR="007D5662" w:rsidRPr="00A902CD" w:rsidRDefault="007D5662" w:rsidP="007D5662">
      <w:pPr>
        <w:spacing w:line="240" w:lineRule="auto"/>
        <w:rPr>
          <w:noProof/>
          <w:szCs w:val="22"/>
        </w:rPr>
      </w:pPr>
      <w:r w:rsidRPr="00A902CD">
        <w:rPr>
          <w:noProof/>
          <w:szCs w:val="22"/>
        </w:rPr>
        <w:t xml:space="preserve">Лекува паренето зад гръдната кост и киселините </w:t>
      </w:r>
    </w:p>
    <w:p w14:paraId="57FDFB41" w14:textId="77777777" w:rsidR="007D5662" w:rsidRPr="00A902CD" w:rsidRDefault="007D5662" w:rsidP="007D5662">
      <w:pPr>
        <w:spacing w:line="240" w:lineRule="auto"/>
        <w:rPr>
          <w:noProof/>
          <w:szCs w:val="22"/>
        </w:rPr>
      </w:pPr>
    </w:p>
    <w:p w14:paraId="459CCBEC" w14:textId="77777777" w:rsidR="007D5662" w:rsidRPr="00A902CD" w:rsidRDefault="007D5662" w:rsidP="007D5662">
      <w:pPr>
        <w:suppressLineNumbers/>
        <w:spacing w:line="240" w:lineRule="auto"/>
      </w:pPr>
      <w:r>
        <w:rPr>
          <w:szCs w:val="22"/>
          <w:lang w:val="bg-BG"/>
        </w:rPr>
        <w:t>Приемайте една капсула веднъж дневно</w:t>
      </w:r>
      <w:r w:rsidRPr="00A902CD">
        <w:rPr>
          <w:szCs w:val="22"/>
          <w:lang w:val="en-US"/>
        </w:rPr>
        <w:t xml:space="preserve">. </w:t>
      </w:r>
      <w:r>
        <w:rPr>
          <w:lang w:val="bg-BG"/>
        </w:rPr>
        <w:t>Не превишавайте тази доза</w:t>
      </w:r>
      <w:r w:rsidRPr="00A902CD">
        <w:t>.</w:t>
      </w:r>
    </w:p>
    <w:p w14:paraId="2B47F860" w14:textId="77777777" w:rsidR="007D5662" w:rsidRDefault="007D5662" w:rsidP="007D5662">
      <w:pPr>
        <w:suppressLineNumbers/>
        <w:spacing w:line="240" w:lineRule="auto"/>
        <w:rPr>
          <w:szCs w:val="22"/>
          <w:lang w:val="bg-BG"/>
        </w:rPr>
      </w:pPr>
      <w:r w:rsidRPr="00BC6724">
        <w:rPr>
          <w:szCs w:val="22"/>
          <w:lang w:val="bg-BG"/>
        </w:rPr>
        <w:t xml:space="preserve">Капсулите трябва да се поглъщат цели. Не дъвчете, </w:t>
      </w:r>
      <w:r w:rsidR="0083154A">
        <w:rPr>
          <w:szCs w:val="22"/>
          <w:lang w:val="bg-BG"/>
        </w:rPr>
        <w:t xml:space="preserve">не </w:t>
      </w:r>
      <w:r w:rsidRPr="00BC6724">
        <w:rPr>
          <w:szCs w:val="22"/>
          <w:lang w:val="bg-BG"/>
        </w:rPr>
        <w:t>чуп</w:t>
      </w:r>
      <w:r w:rsidR="0083154A">
        <w:rPr>
          <w:szCs w:val="22"/>
          <w:lang w:val="bg-BG"/>
        </w:rPr>
        <w:t>е</w:t>
      </w:r>
      <w:r w:rsidRPr="00BC6724">
        <w:rPr>
          <w:szCs w:val="22"/>
          <w:lang w:val="bg-BG"/>
        </w:rPr>
        <w:t>те и</w:t>
      </w:r>
      <w:r w:rsidR="0083154A">
        <w:rPr>
          <w:szCs w:val="22"/>
          <w:lang w:val="bg-BG"/>
        </w:rPr>
        <w:t xml:space="preserve"> не </w:t>
      </w:r>
      <w:r w:rsidRPr="00BC6724">
        <w:rPr>
          <w:szCs w:val="22"/>
          <w:lang w:val="bg-BG"/>
        </w:rPr>
        <w:t>отваря</w:t>
      </w:r>
      <w:r w:rsidR="0083154A">
        <w:rPr>
          <w:szCs w:val="22"/>
          <w:lang w:val="bg-BG"/>
        </w:rPr>
        <w:t>й</w:t>
      </w:r>
      <w:r w:rsidRPr="00BC6724">
        <w:rPr>
          <w:szCs w:val="22"/>
          <w:lang w:val="bg-BG"/>
        </w:rPr>
        <w:t>те капсулите</w:t>
      </w:r>
      <w:r w:rsidRPr="00113C09">
        <w:rPr>
          <w:szCs w:val="22"/>
          <w:lang w:val="bg-BG"/>
        </w:rPr>
        <w:t>.</w:t>
      </w:r>
    </w:p>
    <w:p w14:paraId="031033F9" w14:textId="77777777" w:rsidR="007D5662" w:rsidRDefault="007D5662" w:rsidP="007D5662">
      <w:pPr>
        <w:suppressLineNumbers/>
        <w:spacing w:line="240" w:lineRule="auto"/>
        <w:rPr>
          <w:szCs w:val="22"/>
          <w:lang w:val="bg-BG"/>
        </w:rPr>
      </w:pPr>
    </w:p>
    <w:p w14:paraId="1FA69AAC" w14:textId="77777777" w:rsidR="007D5662" w:rsidRPr="00676700" w:rsidRDefault="007D5662" w:rsidP="007D5662">
      <w:pPr>
        <w:suppressLineNumbers/>
        <w:spacing w:line="240" w:lineRule="auto"/>
        <w:rPr>
          <w:szCs w:val="22"/>
          <w:lang w:val="bg-BG"/>
        </w:rPr>
      </w:pPr>
      <w:r>
        <w:rPr>
          <w:szCs w:val="22"/>
          <w:lang w:val="bg-BG"/>
        </w:rPr>
        <w:t>Капсули</w:t>
      </w:r>
    </w:p>
    <w:p w14:paraId="55886957" w14:textId="77777777" w:rsidR="007D5662" w:rsidRPr="00113C09" w:rsidRDefault="007D5662" w:rsidP="007D5662">
      <w:pPr>
        <w:suppressLineNumbers/>
        <w:spacing w:line="240" w:lineRule="auto"/>
        <w:rPr>
          <w:szCs w:val="22"/>
          <w:highlight w:val="cyan"/>
          <w:lang w:val="bg-BG"/>
        </w:rPr>
      </w:pPr>
    </w:p>
    <w:p w14:paraId="6D3E0991" w14:textId="77777777" w:rsidR="007D5662" w:rsidRPr="00113C09" w:rsidRDefault="007D5662" w:rsidP="007D5662">
      <w:pPr>
        <w:suppressLineNumbers/>
        <w:spacing w:line="240" w:lineRule="auto"/>
        <w:rPr>
          <w:noProof/>
          <w:szCs w:val="22"/>
          <w:lang w:val="bg-BG"/>
        </w:rPr>
      </w:pPr>
    </w:p>
    <w:p w14:paraId="0001ED26" w14:textId="77777777" w:rsidR="007D5662" w:rsidRPr="00113C09" w:rsidRDefault="007D5662" w:rsidP="007D5662">
      <w:pPr>
        <w:suppressLineNumbers/>
        <w:pBdr>
          <w:top w:val="single" w:sz="4" w:space="1" w:color="auto"/>
          <w:left w:val="single" w:sz="4" w:space="4" w:color="auto"/>
          <w:bottom w:val="single" w:sz="4" w:space="0" w:color="auto"/>
          <w:right w:val="single" w:sz="4" w:space="4" w:color="auto"/>
        </w:pBdr>
        <w:spacing w:line="240" w:lineRule="auto"/>
        <w:rPr>
          <w:noProof/>
          <w:szCs w:val="22"/>
          <w:lang w:val="bg-BG"/>
        </w:rPr>
      </w:pPr>
      <w:r w:rsidRPr="00113C09">
        <w:rPr>
          <w:b/>
          <w:noProof/>
          <w:szCs w:val="22"/>
          <w:lang w:val="bg-BG"/>
        </w:rPr>
        <w:t>16.</w:t>
      </w:r>
      <w:r w:rsidRPr="00113C09">
        <w:rPr>
          <w:b/>
          <w:noProof/>
          <w:szCs w:val="22"/>
          <w:lang w:val="bg-BG"/>
        </w:rPr>
        <w:tab/>
        <w:t>ИНФОРМАЦИЯ НА БРАЙЛОВА АЗБУКА</w:t>
      </w:r>
    </w:p>
    <w:p w14:paraId="64F38CD1" w14:textId="77777777" w:rsidR="007D5662" w:rsidRPr="00113C09" w:rsidRDefault="007D5662" w:rsidP="007D5662">
      <w:pPr>
        <w:spacing w:line="240" w:lineRule="auto"/>
        <w:rPr>
          <w:noProof/>
          <w:szCs w:val="22"/>
          <w:shd w:val="clear" w:color="auto" w:fill="CCCCCC"/>
          <w:lang w:val="bg-BG"/>
        </w:rPr>
      </w:pPr>
    </w:p>
    <w:p w14:paraId="6E6E08BD" w14:textId="77777777" w:rsidR="007D5662" w:rsidRPr="00113C09" w:rsidRDefault="007D5662" w:rsidP="007D5662">
      <w:pPr>
        <w:spacing w:line="240" w:lineRule="auto"/>
        <w:rPr>
          <w:noProof/>
          <w:szCs w:val="22"/>
          <w:shd w:val="clear" w:color="auto" w:fill="CCCCCC"/>
          <w:lang w:val="bg-BG"/>
        </w:rPr>
      </w:pPr>
    </w:p>
    <w:p w14:paraId="0E52280F" w14:textId="77777777" w:rsidR="007D5662" w:rsidRPr="00113C09" w:rsidRDefault="007D5662" w:rsidP="007D5662">
      <w:pPr>
        <w:pBdr>
          <w:top w:val="single" w:sz="4" w:space="1" w:color="auto"/>
          <w:left w:val="single" w:sz="4" w:space="4" w:color="auto"/>
          <w:bottom w:val="single" w:sz="4" w:space="0" w:color="auto"/>
          <w:right w:val="single" w:sz="4" w:space="4" w:color="auto"/>
        </w:pBdr>
        <w:tabs>
          <w:tab w:val="clear" w:pos="567"/>
        </w:tabs>
        <w:spacing w:line="240" w:lineRule="auto"/>
        <w:rPr>
          <w:i/>
          <w:noProof/>
          <w:lang w:val="bg-BG"/>
        </w:rPr>
      </w:pPr>
      <w:r w:rsidRPr="00113C09">
        <w:rPr>
          <w:b/>
          <w:noProof/>
          <w:lang w:val="bg-BG"/>
        </w:rPr>
        <w:t>17.</w:t>
      </w:r>
      <w:r w:rsidRPr="00113C09">
        <w:rPr>
          <w:b/>
          <w:noProof/>
          <w:lang w:val="bg-BG"/>
        </w:rPr>
        <w:tab/>
        <w:t>УНИКАЛЕН ИДЕНТИФИКАТОР — ДВУИЗМЕРЕН БАРКОД</w:t>
      </w:r>
    </w:p>
    <w:p w14:paraId="00D7826C" w14:textId="77777777" w:rsidR="007D5662" w:rsidRPr="00113C09" w:rsidRDefault="007D5662" w:rsidP="007D5662">
      <w:pPr>
        <w:tabs>
          <w:tab w:val="clear" w:pos="567"/>
        </w:tabs>
        <w:spacing w:line="240" w:lineRule="auto"/>
        <w:rPr>
          <w:noProof/>
          <w:lang w:val="bg-BG"/>
        </w:rPr>
      </w:pPr>
    </w:p>
    <w:p w14:paraId="66B31AD6" w14:textId="77777777" w:rsidR="007D5662" w:rsidRPr="00A902CD" w:rsidRDefault="007D5662" w:rsidP="007D5662">
      <w:pPr>
        <w:spacing w:line="240" w:lineRule="auto"/>
        <w:rPr>
          <w:noProof/>
          <w:szCs w:val="22"/>
          <w:shd w:val="clear" w:color="auto" w:fill="CCCCCC"/>
        </w:rPr>
      </w:pPr>
      <w:r w:rsidRPr="00A902CD">
        <w:rPr>
          <w:noProof/>
          <w:szCs w:val="22"/>
          <w:shd w:val="clear" w:color="auto" w:fill="CCCCCC"/>
        </w:rPr>
        <w:t>Неприложимо</w:t>
      </w:r>
    </w:p>
    <w:p w14:paraId="00196707" w14:textId="77777777" w:rsidR="007D5662" w:rsidRPr="00A902CD" w:rsidRDefault="007D5662" w:rsidP="007D5662">
      <w:pPr>
        <w:spacing w:line="240" w:lineRule="auto"/>
        <w:rPr>
          <w:noProof/>
          <w:szCs w:val="22"/>
          <w:shd w:val="clear" w:color="auto" w:fill="CCCCCC"/>
        </w:rPr>
      </w:pPr>
    </w:p>
    <w:p w14:paraId="699229F8" w14:textId="77777777" w:rsidR="007D5662" w:rsidRPr="009962F4" w:rsidRDefault="007D5662" w:rsidP="007D5662">
      <w:pPr>
        <w:tabs>
          <w:tab w:val="clear" w:pos="567"/>
        </w:tabs>
        <w:spacing w:line="240" w:lineRule="auto"/>
        <w:rPr>
          <w:i/>
          <w:noProof/>
          <w:vanish/>
          <w:szCs w:val="22"/>
        </w:rPr>
      </w:pPr>
    </w:p>
    <w:p w14:paraId="2760F24D" w14:textId="77777777" w:rsidR="007D5662" w:rsidRPr="00A902CD" w:rsidRDefault="007D5662" w:rsidP="007D5662">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A902CD">
        <w:rPr>
          <w:b/>
          <w:noProof/>
        </w:rPr>
        <w:t>18.</w:t>
      </w:r>
      <w:r w:rsidRPr="00A902CD">
        <w:rPr>
          <w:b/>
          <w:noProof/>
        </w:rPr>
        <w:tab/>
        <w:t>УНИКАЛЕН ИДЕНТИФИКАТОР — ДАННИ ЗА ЧЕТЕНЕ ОТ ХОРА</w:t>
      </w:r>
    </w:p>
    <w:p w14:paraId="4D3C47F7" w14:textId="77777777" w:rsidR="007D5662" w:rsidRPr="00A902CD" w:rsidRDefault="007D5662" w:rsidP="007D5662">
      <w:pPr>
        <w:spacing w:line="240" w:lineRule="auto"/>
        <w:rPr>
          <w:noProof/>
          <w:szCs w:val="22"/>
        </w:rPr>
      </w:pPr>
    </w:p>
    <w:p w14:paraId="1CA1C053" w14:textId="77777777" w:rsidR="007D5662" w:rsidRPr="00C3296C" w:rsidRDefault="007D5662" w:rsidP="007D5662">
      <w:pPr>
        <w:spacing w:line="240" w:lineRule="auto"/>
        <w:rPr>
          <w:noProof/>
          <w:color w:val="000000"/>
          <w:szCs w:val="22"/>
        </w:rPr>
      </w:pPr>
      <w:r w:rsidRPr="00C3296C">
        <w:rPr>
          <w:noProof/>
          <w:color w:val="000000"/>
          <w:szCs w:val="22"/>
          <w:shd w:val="clear" w:color="auto" w:fill="CCCCCC"/>
        </w:rPr>
        <w:t>Неприложимо</w:t>
      </w:r>
    </w:p>
    <w:p w14:paraId="045BF1B8" w14:textId="77777777" w:rsidR="005E4D08" w:rsidRPr="00A902CD" w:rsidRDefault="005E4D08" w:rsidP="007D5662">
      <w:pPr>
        <w:suppressLineNumbers/>
        <w:spacing w:line="240" w:lineRule="auto"/>
        <w:rPr>
          <w:noProof/>
          <w:szCs w:val="22"/>
        </w:rPr>
      </w:pPr>
    </w:p>
    <w:p w14:paraId="5654D0D9" w14:textId="77777777" w:rsidR="005E4D08" w:rsidRDefault="005E4D08" w:rsidP="005E4D08">
      <w:pPr>
        <w:tabs>
          <w:tab w:val="clear" w:pos="567"/>
        </w:tabs>
        <w:spacing w:line="240" w:lineRule="auto"/>
        <w:ind w:right="113"/>
        <w:rPr>
          <w:b/>
          <w:szCs w:val="24"/>
          <w:u w:val="single"/>
          <w:lang w:val="bg-BG"/>
        </w:rPr>
      </w:pPr>
    </w:p>
    <w:p w14:paraId="0EDCE6BB" w14:textId="77777777" w:rsidR="003A64D5" w:rsidRPr="00F84D12" w:rsidRDefault="008A63FA" w:rsidP="00717E2D">
      <w:pPr>
        <w:tabs>
          <w:tab w:val="clear" w:pos="567"/>
        </w:tabs>
        <w:spacing w:line="240" w:lineRule="auto"/>
        <w:ind w:right="113"/>
        <w:rPr>
          <w:szCs w:val="24"/>
          <w:lang w:val="bg-BG"/>
        </w:rPr>
      </w:pPr>
      <w:r>
        <w:rPr>
          <w:szCs w:val="24"/>
          <w:lang w:val="bg-BG"/>
        </w:rPr>
        <w:br w:type="page"/>
      </w:r>
    </w:p>
    <w:p w14:paraId="4B8C5BDD" w14:textId="77777777" w:rsidR="003A64D5" w:rsidRPr="00F84D12" w:rsidRDefault="003A64D5">
      <w:pPr>
        <w:tabs>
          <w:tab w:val="clear" w:pos="567"/>
        </w:tabs>
        <w:spacing w:line="240" w:lineRule="auto"/>
        <w:jc w:val="center"/>
        <w:rPr>
          <w:szCs w:val="24"/>
          <w:lang w:val="bg-BG"/>
        </w:rPr>
      </w:pPr>
    </w:p>
    <w:p w14:paraId="62AD1582" w14:textId="77777777" w:rsidR="003A64D5" w:rsidRPr="00F84D12" w:rsidRDefault="003A64D5">
      <w:pPr>
        <w:tabs>
          <w:tab w:val="clear" w:pos="567"/>
        </w:tabs>
        <w:spacing w:line="240" w:lineRule="auto"/>
        <w:jc w:val="center"/>
        <w:rPr>
          <w:szCs w:val="24"/>
          <w:lang w:val="bg-BG"/>
        </w:rPr>
      </w:pPr>
    </w:p>
    <w:p w14:paraId="251F0F78" w14:textId="77777777" w:rsidR="003A64D5" w:rsidRPr="00F84D12" w:rsidRDefault="003A64D5">
      <w:pPr>
        <w:tabs>
          <w:tab w:val="clear" w:pos="567"/>
        </w:tabs>
        <w:spacing w:line="240" w:lineRule="auto"/>
        <w:jc w:val="center"/>
        <w:rPr>
          <w:szCs w:val="24"/>
          <w:lang w:val="bg-BG"/>
        </w:rPr>
      </w:pPr>
    </w:p>
    <w:p w14:paraId="33A13002" w14:textId="77777777" w:rsidR="003A64D5" w:rsidRPr="00F84D12" w:rsidRDefault="003A64D5">
      <w:pPr>
        <w:tabs>
          <w:tab w:val="clear" w:pos="567"/>
        </w:tabs>
        <w:spacing w:line="240" w:lineRule="auto"/>
        <w:jc w:val="center"/>
        <w:rPr>
          <w:szCs w:val="24"/>
          <w:lang w:val="bg-BG"/>
        </w:rPr>
      </w:pPr>
    </w:p>
    <w:p w14:paraId="49BB8628" w14:textId="77777777" w:rsidR="003A64D5" w:rsidRPr="00F84D12" w:rsidRDefault="003A64D5">
      <w:pPr>
        <w:tabs>
          <w:tab w:val="clear" w:pos="567"/>
        </w:tabs>
        <w:spacing w:line="240" w:lineRule="auto"/>
        <w:jc w:val="center"/>
        <w:rPr>
          <w:szCs w:val="24"/>
          <w:lang w:val="bg-BG"/>
        </w:rPr>
      </w:pPr>
    </w:p>
    <w:p w14:paraId="3A1686AC" w14:textId="77777777" w:rsidR="003A64D5" w:rsidRPr="00F84D12" w:rsidRDefault="003A64D5">
      <w:pPr>
        <w:tabs>
          <w:tab w:val="clear" w:pos="567"/>
        </w:tabs>
        <w:spacing w:line="240" w:lineRule="auto"/>
        <w:jc w:val="center"/>
        <w:rPr>
          <w:szCs w:val="24"/>
          <w:lang w:val="bg-BG"/>
        </w:rPr>
      </w:pPr>
    </w:p>
    <w:p w14:paraId="0D393BAB" w14:textId="77777777" w:rsidR="003A64D5" w:rsidRPr="00F84D12" w:rsidRDefault="003A64D5">
      <w:pPr>
        <w:tabs>
          <w:tab w:val="clear" w:pos="567"/>
        </w:tabs>
        <w:spacing w:line="240" w:lineRule="auto"/>
        <w:jc w:val="center"/>
        <w:rPr>
          <w:szCs w:val="24"/>
          <w:lang w:val="bg-BG"/>
        </w:rPr>
      </w:pPr>
    </w:p>
    <w:p w14:paraId="67B2D806" w14:textId="77777777" w:rsidR="003A64D5" w:rsidRPr="00F84D12" w:rsidRDefault="003A64D5">
      <w:pPr>
        <w:tabs>
          <w:tab w:val="clear" w:pos="567"/>
        </w:tabs>
        <w:spacing w:line="240" w:lineRule="auto"/>
        <w:jc w:val="center"/>
        <w:rPr>
          <w:szCs w:val="24"/>
          <w:lang w:val="bg-BG"/>
        </w:rPr>
      </w:pPr>
    </w:p>
    <w:p w14:paraId="53165444" w14:textId="77777777" w:rsidR="003A64D5" w:rsidRPr="00F84D12" w:rsidRDefault="003A64D5">
      <w:pPr>
        <w:tabs>
          <w:tab w:val="clear" w:pos="567"/>
        </w:tabs>
        <w:spacing w:line="240" w:lineRule="auto"/>
        <w:jc w:val="center"/>
        <w:rPr>
          <w:szCs w:val="24"/>
          <w:lang w:val="bg-BG"/>
        </w:rPr>
      </w:pPr>
    </w:p>
    <w:p w14:paraId="1AAB98BC" w14:textId="77777777" w:rsidR="003A64D5" w:rsidRPr="00F84D12" w:rsidRDefault="003A64D5">
      <w:pPr>
        <w:tabs>
          <w:tab w:val="clear" w:pos="567"/>
        </w:tabs>
        <w:spacing w:line="240" w:lineRule="auto"/>
        <w:jc w:val="center"/>
        <w:rPr>
          <w:szCs w:val="24"/>
          <w:lang w:val="bg-BG"/>
        </w:rPr>
      </w:pPr>
    </w:p>
    <w:p w14:paraId="440F2A94" w14:textId="77777777" w:rsidR="003A64D5" w:rsidRPr="00F84D12" w:rsidRDefault="003A64D5">
      <w:pPr>
        <w:tabs>
          <w:tab w:val="clear" w:pos="567"/>
        </w:tabs>
        <w:spacing w:line="240" w:lineRule="auto"/>
        <w:jc w:val="center"/>
        <w:rPr>
          <w:szCs w:val="24"/>
          <w:lang w:val="bg-BG"/>
        </w:rPr>
      </w:pPr>
    </w:p>
    <w:p w14:paraId="14E15825" w14:textId="77777777" w:rsidR="003A64D5" w:rsidRPr="00F84D12" w:rsidRDefault="003A64D5">
      <w:pPr>
        <w:tabs>
          <w:tab w:val="clear" w:pos="567"/>
        </w:tabs>
        <w:spacing w:line="240" w:lineRule="auto"/>
        <w:jc w:val="center"/>
        <w:rPr>
          <w:szCs w:val="24"/>
          <w:lang w:val="bg-BG"/>
        </w:rPr>
      </w:pPr>
    </w:p>
    <w:p w14:paraId="23FF37E5" w14:textId="77777777" w:rsidR="003A64D5" w:rsidRPr="00F84D12" w:rsidRDefault="003A64D5">
      <w:pPr>
        <w:tabs>
          <w:tab w:val="clear" w:pos="567"/>
        </w:tabs>
        <w:spacing w:line="240" w:lineRule="auto"/>
        <w:jc w:val="center"/>
        <w:rPr>
          <w:szCs w:val="24"/>
          <w:lang w:val="bg-BG"/>
        </w:rPr>
      </w:pPr>
    </w:p>
    <w:p w14:paraId="1110055D" w14:textId="77777777" w:rsidR="003A64D5" w:rsidRPr="00F84D12" w:rsidRDefault="003A64D5">
      <w:pPr>
        <w:tabs>
          <w:tab w:val="clear" w:pos="567"/>
        </w:tabs>
        <w:spacing w:line="240" w:lineRule="auto"/>
        <w:jc w:val="center"/>
        <w:rPr>
          <w:szCs w:val="24"/>
          <w:lang w:val="bg-BG"/>
        </w:rPr>
      </w:pPr>
    </w:p>
    <w:p w14:paraId="2EAA8AF7" w14:textId="77777777" w:rsidR="003A64D5" w:rsidRPr="00F84D12" w:rsidRDefault="003A64D5">
      <w:pPr>
        <w:tabs>
          <w:tab w:val="clear" w:pos="567"/>
        </w:tabs>
        <w:spacing w:line="240" w:lineRule="auto"/>
        <w:jc w:val="center"/>
        <w:rPr>
          <w:szCs w:val="24"/>
          <w:lang w:val="bg-BG"/>
        </w:rPr>
      </w:pPr>
    </w:p>
    <w:p w14:paraId="5FA1F8D3" w14:textId="77777777" w:rsidR="003A64D5" w:rsidRPr="00F84D12" w:rsidRDefault="003A64D5">
      <w:pPr>
        <w:tabs>
          <w:tab w:val="clear" w:pos="567"/>
        </w:tabs>
        <w:spacing w:line="240" w:lineRule="auto"/>
        <w:jc w:val="center"/>
        <w:rPr>
          <w:szCs w:val="24"/>
          <w:lang w:val="bg-BG"/>
        </w:rPr>
      </w:pPr>
    </w:p>
    <w:p w14:paraId="63D3A159" w14:textId="77777777" w:rsidR="003A64D5" w:rsidRPr="00F84D12" w:rsidRDefault="003A64D5">
      <w:pPr>
        <w:tabs>
          <w:tab w:val="clear" w:pos="567"/>
        </w:tabs>
        <w:spacing w:line="240" w:lineRule="auto"/>
        <w:jc w:val="center"/>
        <w:rPr>
          <w:szCs w:val="24"/>
          <w:lang w:val="bg-BG"/>
        </w:rPr>
      </w:pPr>
    </w:p>
    <w:p w14:paraId="48E1C659" w14:textId="77777777" w:rsidR="003A64D5" w:rsidRPr="00F84D12" w:rsidRDefault="003A64D5">
      <w:pPr>
        <w:tabs>
          <w:tab w:val="clear" w:pos="567"/>
        </w:tabs>
        <w:spacing w:line="240" w:lineRule="auto"/>
        <w:jc w:val="center"/>
        <w:rPr>
          <w:szCs w:val="24"/>
          <w:lang w:val="bg-BG"/>
        </w:rPr>
      </w:pPr>
    </w:p>
    <w:p w14:paraId="18831735" w14:textId="77777777" w:rsidR="003A64D5" w:rsidRPr="00F84D12" w:rsidRDefault="003A64D5">
      <w:pPr>
        <w:tabs>
          <w:tab w:val="clear" w:pos="567"/>
        </w:tabs>
        <w:spacing w:line="240" w:lineRule="auto"/>
        <w:jc w:val="center"/>
        <w:rPr>
          <w:szCs w:val="24"/>
          <w:lang w:val="bg-BG"/>
        </w:rPr>
      </w:pPr>
    </w:p>
    <w:p w14:paraId="781DFBAE" w14:textId="77777777" w:rsidR="003A64D5" w:rsidRPr="00F84D12" w:rsidRDefault="003A64D5">
      <w:pPr>
        <w:tabs>
          <w:tab w:val="clear" w:pos="567"/>
        </w:tabs>
        <w:spacing w:line="240" w:lineRule="auto"/>
        <w:jc w:val="center"/>
        <w:rPr>
          <w:szCs w:val="24"/>
          <w:lang w:val="bg-BG"/>
        </w:rPr>
      </w:pPr>
    </w:p>
    <w:p w14:paraId="314D4197" w14:textId="77777777" w:rsidR="003A64D5" w:rsidRPr="00A902CD" w:rsidRDefault="003A64D5">
      <w:pPr>
        <w:tabs>
          <w:tab w:val="clear" w:pos="567"/>
        </w:tabs>
        <w:spacing w:line="240" w:lineRule="auto"/>
        <w:jc w:val="center"/>
        <w:rPr>
          <w:szCs w:val="24"/>
        </w:rPr>
      </w:pPr>
    </w:p>
    <w:p w14:paraId="7BDA0F99" w14:textId="77777777" w:rsidR="003F48FB" w:rsidRPr="00A902CD" w:rsidRDefault="003F48FB">
      <w:pPr>
        <w:tabs>
          <w:tab w:val="clear" w:pos="567"/>
        </w:tabs>
        <w:spacing w:line="240" w:lineRule="auto"/>
        <w:jc w:val="center"/>
        <w:rPr>
          <w:szCs w:val="24"/>
        </w:rPr>
      </w:pPr>
    </w:p>
    <w:p w14:paraId="7795674D" w14:textId="77777777" w:rsidR="003A64D5" w:rsidRPr="00F84D12" w:rsidRDefault="003A64D5">
      <w:pPr>
        <w:tabs>
          <w:tab w:val="clear" w:pos="567"/>
        </w:tabs>
        <w:spacing w:line="240" w:lineRule="auto"/>
        <w:jc w:val="center"/>
        <w:outlineLvl w:val="0"/>
        <w:rPr>
          <w:szCs w:val="24"/>
          <w:lang w:val="bg-BG"/>
        </w:rPr>
      </w:pPr>
      <w:r w:rsidRPr="00F84D12">
        <w:rPr>
          <w:b/>
          <w:szCs w:val="24"/>
          <w:lang w:val="bg-BG"/>
        </w:rPr>
        <w:t>Б. ЛИСТОВКА</w:t>
      </w:r>
    </w:p>
    <w:p w14:paraId="39A8E597" w14:textId="77777777" w:rsidR="003A64D5" w:rsidRPr="00F84D12" w:rsidRDefault="003A64D5">
      <w:pPr>
        <w:tabs>
          <w:tab w:val="clear" w:pos="567"/>
        </w:tabs>
        <w:spacing w:line="240" w:lineRule="auto"/>
        <w:jc w:val="center"/>
        <w:outlineLvl w:val="0"/>
        <w:rPr>
          <w:b/>
          <w:szCs w:val="24"/>
          <w:lang w:val="bg-BG"/>
        </w:rPr>
      </w:pPr>
      <w:r w:rsidRPr="00F84D12">
        <w:rPr>
          <w:b/>
          <w:szCs w:val="24"/>
          <w:lang w:val="bg-BG"/>
        </w:rPr>
        <w:br w:type="page"/>
      </w:r>
      <w:commentRangeStart w:id="61"/>
      <w:r w:rsidRPr="00F84D12">
        <w:rPr>
          <w:b/>
          <w:szCs w:val="24"/>
          <w:lang w:val="bg-BG"/>
        </w:rPr>
        <w:t>Листовка: информация за потребителя</w:t>
      </w:r>
      <w:commentRangeEnd w:id="61"/>
      <w:r w:rsidR="001B61AB">
        <w:rPr>
          <w:rStyle w:val="CommentReference"/>
        </w:rPr>
        <w:commentReference w:id="61"/>
      </w:r>
    </w:p>
    <w:p w14:paraId="1F7CABFF" w14:textId="77777777" w:rsidR="003A64D5" w:rsidRPr="00F84D12" w:rsidRDefault="003A64D5">
      <w:pPr>
        <w:tabs>
          <w:tab w:val="clear" w:pos="567"/>
        </w:tabs>
        <w:spacing w:line="240" w:lineRule="auto"/>
        <w:jc w:val="center"/>
        <w:outlineLvl w:val="0"/>
        <w:rPr>
          <w:b/>
          <w:szCs w:val="24"/>
          <w:lang w:val="bg-BG"/>
        </w:rPr>
      </w:pPr>
    </w:p>
    <w:p w14:paraId="0CDF1CD2" w14:textId="77777777" w:rsidR="003A64D5" w:rsidRPr="00F84D12" w:rsidRDefault="003A64D5">
      <w:pPr>
        <w:tabs>
          <w:tab w:val="left" w:pos="993"/>
        </w:tabs>
        <w:spacing w:line="240" w:lineRule="auto"/>
        <w:jc w:val="center"/>
        <w:outlineLvl w:val="0"/>
        <w:rPr>
          <w:b/>
          <w:bCs/>
          <w:szCs w:val="22"/>
          <w:lang w:val="bg-BG"/>
        </w:rPr>
      </w:pPr>
      <w:r w:rsidRPr="00F84D12">
        <w:rPr>
          <w:b/>
          <w:bCs/>
          <w:szCs w:val="22"/>
          <w:lang w:val="bg-BG"/>
        </w:rPr>
        <w:t>Nexium Control</w:t>
      </w:r>
      <w:r w:rsidRPr="00F84D12">
        <w:rPr>
          <w:b/>
          <w:bCs/>
          <w:i/>
          <w:iCs/>
          <w:szCs w:val="22"/>
          <w:lang w:val="bg-BG"/>
        </w:rPr>
        <w:t xml:space="preserve"> </w:t>
      </w:r>
      <w:r w:rsidRPr="00F84D12">
        <w:rPr>
          <w:b/>
          <w:bCs/>
          <w:szCs w:val="22"/>
          <w:lang w:val="bg-BG"/>
        </w:rPr>
        <w:t>20 mg стомашно</w:t>
      </w:r>
      <w:r w:rsidR="002157EF" w:rsidRPr="00113C09">
        <w:rPr>
          <w:b/>
          <w:bCs/>
          <w:szCs w:val="22"/>
          <w:lang w:val="bg-BG"/>
        </w:rPr>
        <w:t>-</w:t>
      </w:r>
      <w:r w:rsidRPr="00F84D12">
        <w:rPr>
          <w:b/>
          <w:bCs/>
          <w:szCs w:val="22"/>
          <w:lang w:val="bg-BG"/>
        </w:rPr>
        <w:t>устойчиви таблетки</w:t>
      </w:r>
    </w:p>
    <w:p w14:paraId="66616D31" w14:textId="77777777" w:rsidR="003A64D5" w:rsidRPr="00F84D12" w:rsidRDefault="003A64D5">
      <w:pPr>
        <w:numPr>
          <w:ilvl w:val="12"/>
          <w:numId w:val="0"/>
        </w:numPr>
        <w:spacing w:line="240" w:lineRule="auto"/>
        <w:jc w:val="center"/>
        <w:rPr>
          <w:szCs w:val="24"/>
          <w:lang w:val="bg-BG"/>
        </w:rPr>
      </w:pPr>
      <w:r w:rsidRPr="00F84D12">
        <w:rPr>
          <w:szCs w:val="22"/>
          <w:lang w:val="bg-BG"/>
        </w:rPr>
        <w:t>езомепразол (esomeprazole)</w:t>
      </w:r>
    </w:p>
    <w:p w14:paraId="42A6E6E3" w14:textId="77777777" w:rsidR="003A64D5" w:rsidRPr="00F84D12" w:rsidRDefault="003A64D5">
      <w:pPr>
        <w:spacing w:line="240" w:lineRule="auto"/>
        <w:ind w:right="-2"/>
        <w:rPr>
          <w:szCs w:val="24"/>
          <w:lang w:val="bg-BG"/>
        </w:rPr>
      </w:pPr>
    </w:p>
    <w:p w14:paraId="17F4767F" w14:textId="77777777" w:rsidR="003A64D5" w:rsidRPr="00113C09" w:rsidRDefault="003A64D5">
      <w:pPr>
        <w:numPr>
          <w:ilvl w:val="12"/>
          <w:numId w:val="0"/>
        </w:numPr>
        <w:spacing w:line="240" w:lineRule="auto"/>
        <w:ind w:right="-143"/>
        <w:rPr>
          <w:b/>
          <w:szCs w:val="24"/>
          <w:lang w:val="bg-BG"/>
        </w:rPr>
      </w:pPr>
      <w:r w:rsidRPr="00F84D12">
        <w:rPr>
          <w:b/>
          <w:szCs w:val="24"/>
          <w:lang w:val="bg-BG"/>
        </w:rPr>
        <w:t xml:space="preserve">Прочетете внимателно цялата листовка, преди да започнете да приемате това лекарство, тъй като тя съдържа важна за Вас информация. </w:t>
      </w:r>
    </w:p>
    <w:p w14:paraId="1872AC6C" w14:textId="77777777" w:rsidR="009D36C2" w:rsidRPr="00113C09" w:rsidRDefault="009D36C2">
      <w:pPr>
        <w:numPr>
          <w:ilvl w:val="12"/>
          <w:numId w:val="0"/>
        </w:numPr>
        <w:spacing w:line="240" w:lineRule="auto"/>
        <w:ind w:right="-143"/>
        <w:rPr>
          <w:b/>
          <w:szCs w:val="24"/>
          <w:lang w:val="bg-BG"/>
        </w:rPr>
      </w:pPr>
    </w:p>
    <w:p w14:paraId="024D6D40" w14:textId="77777777" w:rsidR="003A64D5" w:rsidRPr="002F1D88" w:rsidRDefault="003A64D5">
      <w:pPr>
        <w:numPr>
          <w:ilvl w:val="12"/>
          <w:numId w:val="0"/>
        </w:numPr>
        <w:spacing w:line="240" w:lineRule="auto"/>
        <w:ind w:right="-2"/>
        <w:rPr>
          <w:szCs w:val="24"/>
          <w:lang w:val="bg-BG"/>
        </w:rPr>
      </w:pPr>
      <w:r w:rsidRPr="00F84D12">
        <w:rPr>
          <w:szCs w:val="24"/>
          <w:lang w:val="bg-BG"/>
        </w:rPr>
        <w:t xml:space="preserve">Винаги приемайте това лекарство точно както е описано в тази листовка или както Ви е казал Вашият фармацевт. </w:t>
      </w:r>
    </w:p>
    <w:p w14:paraId="6F64E4B2" w14:textId="77777777" w:rsidR="003A64D5" w:rsidRPr="00F84D12" w:rsidRDefault="003A64D5">
      <w:pPr>
        <w:numPr>
          <w:ilvl w:val="0"/>
          <w:numId w:val="1"/>
        </w:numPr>
        <w:spacing w:line="240" w:lineRule="auto"/>
        <w:ind w:left="567" w:right="-2" w:hanging="567"/>
        <w:rPr>
          <w:szCs w:val="24"/>
          <w:lang w:val="bg-BG"/>
        </w:rPr>
      </w:pPr>
      <w:r w:rsidRPr="00F84D12">
        <w:rPr>
          <w:szCs w:val="24"/>
          <w:lang w:val="bg-BG"/>
        </w:rPr>
        <w:t>Запазете тази листовка. Може да се наложи да я прочетете отново.</w:t>
      </w:r>
    </w:p>
    <w:p w14:paraId="0CA68691" w14:textId="77777777" w:rsidR="003A64D5" w:rsidRPr="00F84D12" w:rsidRDefault="003A64D5">
      <w:pPr>
        <w:numPr>
          <w:ilvl w:val="0"/>
          <w:numId w:val="1"/>
        </w:numPr>
        <w:spacing w:line="240" w:lineRule="auto"/>
        <w:ind w:left="567" w:right="-2" w:hanging="567"/>
        <w:rPr>
          <w:szCs w:val="24"/>
          <w:lang w:val="bg-BG"/>
        </w:rPr>
      </w:pPr>
      <w:r w:rsidRPr="00F84D12">
        <w:rPr>
          <w:szCs w:val="24"/>
          <w:lang w:val="bg-BG"/>
        </w:rPr>
        <w:t>Ако се нуждаете от допълнителна информация или съвет, попитайте Вашия фармацевт.</w:t>
      </w:r>
    </w:p>
    <w:p w14:paraId="6B85237E" w14:textId="77777777" w:rsidR="003A64D5" w:rsidRPr="00F84D12" w:rsidRDefault="003A64D5">
      <w:pPr>
        <w:numPr>
          <w:ilvl w:val="0"/>
          <w:numId w:val="1"/>
        </w:numPr>
        <w:spacing w:line="240" w:lineRule="auto"/>
        <w:ind w:left="567" w:right="-2" w:hanging="567"/>
        <w:rPr>
          <w:szCs w:val="24"/>
          <w:lang w:val="bg-BG"/>
        </w:rPr>
      </w:pPr>
      <w:r w:rsidRPr="00F84D12">
        <w:rPr>
          <w:szCs w:val="24"/>
          <w:lang w:val="bg-BG"/>
        </w:rPr>
        <w:t xml:space="preserve">Ако получите някакви нежелани лекарствени реакции, уведомете Вашия лекар или фармацевт. Това включва и всички </w:t>
      </w:r>
      <w:r w:rsidRPr="0058450D">
        <w:rPr>
          <w:color w:val="000000"/>
          <w:szCs w:val="24"/>
          <w:lang w:val="bg-BG"/>
        </w:rPr>
        <w:t>възможни нежелани</w:t>
      </w:r>
      <w:r w:rsidRPr="00F84D12">
        <w:rPr>
          <w:szCs w:val="24"/>
          <w:lang w:val="bg-BG"/>
        </w:rPr>
        <w:t xml:space="preserve"> реакции, неописани в тази листовка. </w:t>
      </w:r>
      <w:r w:rsidRPr="00F84D12">
        <w:rPr>
          <w:szCs w:val="22"/>
          <w:lang w:val="bg-BG"/>
        </w:rPr>
        <w:t>Вижте точка 4.</w:t>
      </w:r>
    </w:p>
    <w:p w14:paraId="6DAF892A" w14:textId="77777777" w:rsidR="003A64D5" w:rsidRPr="00F84D12" w:rsidRDefault="003A64D5">
      <w:pPr>
        <w:numPr>
          <w:ilvl w:val="0"/>
          <w:numId w:val="1"/>
        </w:numPr>
        <w:spacing w:line="240" w:lineRule="auto"/>
        <w:ind w:left="567" w:right="-2" w:hanging="567"/>
        <w:rPr>
          <w:szCs w:val="24"/>
          <w:lang w:val="bg-BG"/>
        </w:rPr>
      </w:pPr>
      <w:r w:rsidRPr="00F84D12">
        <w:rPr>
          <w:szCs w:val="24"/>
          <w:lang w:val="bg-BG"/>
        </w:rPr>
        <w:t>Ако след 14 дни не се чувствате по-добре или състоянието Ви се влоши, трябва да потърсите лекарска помощ.</w:t>
      </w:r>
    </w:p>
    <w:p w14:paraId="022DFBC9" w14:textId="77777777" w:rsidR="003A64D5" w:rsidRPr="00F84D12" w:rsidRDefault="003A64D5">
      <w:pPr>
        <w:spacing w:line="240" w:lineRule="auto"/>
        <w:ind w:right="-2"/>
        <w:rPr>
          <w:szCs w:val="24"/>
          <w:lang w:val="bg-BG"/>
        </w:rPr>
      </w:pPr>
    </w:p>
    <w:p w14:paraId="3920F44F" w14:textId="77777777" w:rsidR="003A64D5" w:rsidRPr="00F84D12" w:rsidRDefault="003A64D5">
      <w:pPr>
        <w:numPr>
          <w:ilvl w:val="12"/>
          <w:numId w:val="0"/>
        </w:numPr>
        <w:spacing w:line="240" w:lineRule="auto"/>
        <w:ind w:right="-2"/>
        <w:outlineLvl w:val="0"/>
        <w:rPr>
          <w:szCs w:val="24"/>
          <w:lang w:val="bg-BG"/>
        </w:rPr>
      </w:pPr>
      <w:r w:rsidRPr="00F84D12">
        <w:rPr>
          <w:b/>
          <w:szCs w:val="24"/>
          <w:lang w:val="bg-BG"/>
        </w:rPr>
        <w:t>Какво съдържа тази листовка</w:t>
      </w:r>
    </w:p>
    <w:p w14:paraId="40494D93" w14:textId="77777777" w:rsidR="003A64D5" w:rsidRPr="00F84D12" w:rsidRDefault="003A64D5">
      <w:pPr>
        <w:numPr>
          <w:ilvl w:val="12"/>
          <w:numId w:val="0"/>
        </w:numPr>
        <w:spacing w:line="240" w:lineRule="auto"/>
        <w:ind w:right="-2"/>
        <w:outlineLvl w:val="0"/>
        <w:rPr>
          <w:szCs w:val="24"/>
          <w:lang w:val="bg-BG"/>
        </w:rPr>
      </w:pPr>
      <w:r w:rsidRPr="00F84D12">
        <w:rPr>
          <w:szCs w:val="24"/>
          <w:lang w:val="bg-BG"/>
        </w:rPr>
        <w:t xml:space="preserve"> </w:t>
      </w:r>
    </w:p>
    <w:p w14:paraId="5731C6D5" w14:textId="77777777" w:rsidR="003A64D5" w:rsidRPr="00F84D12" w:rsidRDefault="003A64D5">
      <w:pPr>
        <w:numPr>
          <w:ilvl w:val="12"/>
          <w:numId w:val="0"/>
        </w:numPr>
        <w:spacing w:line="240" w:lineRule="auto"/>
        <w:ind w:right="-29"/>
        <w:rPr>
          <w:szCs w:val="24"/>
          <w:lang w:val="bg-BG"/>
        </w:rPr>
      </w:pPr>
      <w:r w:rsidRPr="00F84D12">
        <w:rPr>
          <w:szCs w:val="24"/>
          <w:lang w:val="bg-BG"/>
        </w:rPr>
        <w:t>1.</w:t>
      </w:r>
      <w:r w:rsidRPr="00F84D12">
        <w:rPr>
          <w:szCs w:val="24"/>
          <w:lang w:val="bg-BG"/>
        </w:rPr>
        <w:tab/>
        <w:t>Какво представлява Nexium Control и за какво се използва</w:t>
      </w:r>
    </w:p>
    <w:p w14:paraId="2BA5CFB1" w14:textId="77777777" w:rsidR="003A64D5" w:rsidRPr="00F84D12" w:rsidRDefault="003A64D5">
      <w:pPr>
        <w:numPr>
          <w:ilvl w:val="12"/>
          <w:numId w:val="0"/>
        </w:numPr>
        <w:spacing w:line="240" w:lineRule="auto"/>
        <w:ind w:right="-29"/>
        <w:rPr>
          <w:szCs w:val="24"/>
          <w:lang w:val="bg-BG"/>
        </w:rPr>
      </w:pPr>
      <w:r w:rsidRPr="00F84D12">
        <w:rPr>
          <w:szCs w:val="24"/>
          <w:lang w:val="bg-BG"/>
        </w:rPr>
        <w:t>2.</w:t>
      </w:r>
      <w:r w:rsidRPr="00F84D12">
        <w:rPr>
          <w:szCs w:val="24"/>
          <w:lang w:val="bg-BG"/>
        </w:rPr>
        <w:tab/>
        <w:t>Какво трябва да знаете, преди да приемете Nexium Control</w:t>
      </w:r>
    </w:p>
    <w:p w14:paraId="131D8BE0" w14:textId="77777777" w:rsidR="003A64D5" w:rsidRPr="00F84D12" w:rsidRDefault="003A64D5">
      <w:pPr>
        <w:numPr>
          <w:ilvl w:val="12"/>
          <w:numId w:val="0"/>
        </w:numPr>
        <w:spacing w:line="240" w:lineRule="auto"/>
        <w:ind w:right="-29"/>
        <w:rPr>
          <w:szCs w:val="24"/>
          <w:lang w:val="bg-BG"/>
        </w:rPr>
      </w:pPr>
      <w:r w:rsidRPr="00F84D12">
        <w:rPr>
          <w:szCs w:val="24"/>
          <w:lang w:val="bg-BG"/>
        </w:rPr>
        <w:t>3.</w:t>
      </w:r>
      <w:r w:rsidRPr="00F84D12">
        <w:rPr>
          <w:szCs w:val="24"/>
          <w:lang w:val="bg-BG"/>
        </w:rPr>
        <w:tab/>
        <w:t>Как да приемате Nexium Control</w:t>
      </w:r>
    </w:p>
    <w:p w14:paraId="6F8BCA4B" w14:textId="77777777" w:rsidR="003A64D5" w:rsidRPr="00F84D12" w:rsidRDefault="003A64D5">
      <w:pPr>
        <w:numPr>
          <w:ilvl w:val="12"/>
          <w:numId w:val="0"/>
        </w:numPr>
        <w:spacing w:line="240" w:lineRule="auto"/>
        <w:ind w:right="-29"/>
        <w:rPr>
          <w:szCs w:val="24"/>
          <w:lang w:val="bg-BG"/>
        </w:rPr>
      </w:pPr>
      <w:r w:rsidRPr="00F84D12">
        <w:rPr>
          <w:szCs w:val="24"/>
          <w:lang w:val="bg-BG"/>
        </w:rPr>
        <w:t>4.</w:t>
      </w:r>
      <w:r w:rsidRPr="00F84D12">
        <w:rPr>
          <w:szCs w:val="24"/>
          <w:lang w:val="bg-BG"/>
        </w:rPr>
        <w:tab/>
        <w:t>Възможни нежелани реакции</w:t>
      </w:r>
    </w:p>
    <w:p w14:paraId="60DC88BE" w14:textId="77777777" w:rsidR="003A64D5" w:rsidRPr="00F84D12" w:rsidRDefault="003A64D5">
      <w:pPr>
        <w:tabs>
          <w:tab w:val="clear" w:pos="567"/>
        </w:tabs>
        <w:spacing w:line="240" w:lineRule="auto"/>
        <w:ind w:right="-29"/>
        <w:rPr>
          <w:szCs w:val="24"/>
          <w:lang w:val="bg-BG"/>
        </w:rPr>
      </w:pPr>
      <w:r w:rsidRPr="00F84D12">
        <w:rPr>
          <w:szCs w:val="24"/>
          <w:lang w:val="bg-BG"/>
        </w:rPr>
        <w:t>5.</w:t>
      </w:r>
      <w:r w:rsidRPr="00F84D12">
        <w:rPr>
          <w:szCs w:val="24"/>
          <w:lang w:val="bg-BG"/>
        </w:rPr>
        <w:tab/>
        <w:t>Как да съхранявате Nexium Control</w:t>
      </w:r>
    </w:p>
    <w:p w14:paraId="0776D7A4" w14:textId="77777777" w:rsidR="003A64D5" w:rsidRPr="00F84D12" w:rsidRDefault="003A64D5">
      <w:pPr>
        <w:spacing w:line="240" w:lineRule="auto"/>
        <w:ind w:right="-29"/>
        <w:rPr>
          <w:szCs w:val="24"/>
          <w:lang w:val="bg-BG"/>
        </w:rPr>
      </w:pPr>
      <w:r w:rsidRPr="00F84D12">
        <w:rPr>
          <w:szCs w:val="24"/>
          <w:lang w:val="bg-BG"/>
        </w:rPr>
        <w:t>6.</w:t>
      </w:r>
      <w:r w:rsidRPr="00F84D12">
        <w:rPr>
          <w:szCs w:val="24"/>
          <w:lang w:val="bg-BG"/>
        </w:rPr>
        <w:tab/>
        <w:t>Съдържание на опаковката и допълнителна информация</w:t>
      </w:r>
    </w:p>
    <w:p w14:paraId="753B504B" w14:textId="77777777" w:rsidR="00DF03B4" w:rsidRPr="00F84D12" w:rsidRDefault="00DF03B4">
      <w:pPr>
        <w:spacing w:line="240" w:lineRule="auto"/>
        <w:ind w:right="-29"/>
        <w:rPr>
          <w:szCs w:val="24"/>
          <w:lang w:val="bg-BG"/>
        </w:rPr>
      </w:pPr>
      <w:r w:rsidRPr="00F84D12">
        <w:rPr>
          <w:szCs w:val="24"/>
          <w:lang w:val="bg-BG"/>
        </w:rPr>
        <w:tab/>
      </w:r>
      <w:r w:rsidR="00CF476C">
        <w:rPr>
          <w:szCs w:val="24"/>
          <w:lang w:val="bg-BG"/>
        </w:rPr>
        <w:t xml:space="preserve">- </w:t>
      </w:r>
      <w:r w:rsidRPr="00F84D12">
        <w:rPr>
          <w:szCs w:val="24"/>
          <w:lang w:val="bg-BG"/>
        </w:rPr>
        <w:t>Допълнителна полезна информация</w:t>
      </w:r>
    </w:p>
    <w:p w14:paraId="7F844368" w14:textId="77777777" w:rsidR="003A64D5" w:rsidRPr="00F84D12" w:rsidRDefault="003A64D5">
      <w:pPr>
        <w:numPr>
          <w:ilvl w:val="12"/>
          <w:numId w:val="0"/>
        </w:numPr>
        <w:spacing w:line="240" w:lineRule="auto"/>
        <w:rPr>
          <w:szCs w:val="24"/>
          <w:lang w:val="bg-BG"/>
        </w:rPr>
      </w:pPr>
    </w:p>
    <w:p w14:paraId="101AD7DB" w14:textId="77777777" w:rsidR="003A64D5" w:rsidRPr="00F84D12" w:rsidRDefault="003A64D5">
      <w:pPr>
        <w:numPr>
          <w:ilvl w:val="12"/>
          <w:numId w:val="0"/>
        </w:numPr>
        <w:spacing w:line="240" w:lineRule="auto"/>
        <w:rPr>
          <w:szCs w:val="24"/>
          <w:lang w:val="bg-BG"/>
        </w:rPr>
      </w:pPr>
    </w:p>
    <w:p w14:paraId="70D7B5C3" w14:textId="77777777" w:rsidR="003A64D5" w:rsidRPr="00F84D12" w:rsidRDefault="003A64D5">
      <w:pPr>
        <w:tabs>
          <w:tab w:val="clear" w:pos="567"/>
        </w:tabs>
        <w:spacing w:line="240" w:lineRule="auto"/>
        <w:ind w:right="-2"/>
        <w:rPr>
          <w:b/>
          <w:szCs w:val="24"/>
          <w:lang w:val="bg-BG"/>
        </w:rPr>
      </w:pPr>
      <w:r w:rsidRPr="00F84D12">
        <w:rPr>
          <w:b/>
          <w:szCs w:val="24"/>
          <w:lang w:val="bg-BG"/>
        </w:rPr>
        <w:t>1.</w:t>
      </w:r>
      <w:r w:rsidRPr="00F84D12">
        <w:rPr>
          <w:b/>
          <w:szCs w:val="24"/>
          <w:lang w:val="bg-BG"/>
        </w:rPr>
        <w:tab/>
        <w:t>Какво представлява Nexium Control и за какво се използва</w:t>
      </w:r>
    </w:p>
    <w:p w14:paraId="1E64E570" w14:textId="77777777" w:rsidR="003A64D5" w:rsidRPr="00F84D12" w:rsidRDefault="003A64D5">
      <w:pPr>
        <w:tabs>
          <w:tab w:val="clear" w:pos="567"/>
        </w:tabs>
        <w:spacing w:line="240" w:lineRule="auto"/>
        <w:ind w:right="-2"/>
        <w:rPr>
          <w:szCs w:val="24"/>
          <w:lang w:val="bg-BG"/>
        </w:rPr>
      </w:pPr>
    </w:p>
    <w:p w14:paraId="1FC2CD3C" w14:textId="77777777" w:rsidR="003A64D5" w:rsidRPr="00F84D12" w:rsidRDefault="003A64D5">
      <w:pPr>
        <w:tabs>
          <w:tab w:val="clear" w:pos="567"/>
          <w:tab w:val="left" w:pos="720"/>
        </w:tabs>
        <w:spacing w:line="240" w:lineRule="auto"/>
        <w:ind w:right="-2"/>
        <w:rPr>
          <w:szCs w:val="22"/>
          <w:lang w:val="bg-BG"/>
        </w:rPr>
      </w:pPr>
      <w:r w:rsidRPr="00F84D12">
        <w:rPr>
          <w:szCs w:val="22"/>
          <w:lang w:val="bg-BG"/>
        </w:rPr>
        <w:t>Nexium Control</w:t>
      </w:r>
      <w:r w:rsidRPr="00F84D12">
        <w:rPr>
          <w:i/>
          <w:iCs/>
          <w:szCs w:val="22"/>
          <w:lang w:val="bg-BG"/>
        </w:rPr>
        <w:t xml:space="preserve"> </w:t>
      </w:r>
      <w:r w:rsidRPr="00F84D12">
        <w:rPr>
          <w:iCs/>
          <w:szCs w:val="22"/>
          <w:lang w:val="bg-BG"/>
        </w:rPr>
        <w:t>съдържа активното вещество езомепразол. Той принадлежи към група лекарства, наречени „инхибитори на протонната помпа“. Те действат, като намаляват количеството киселина, която се произвежда в стомаха.</w:t>
      </w:r>
    </w:p>
    <w:p w14:paraId="0F483E95" w14:textId="77777777" w:rsidR="003A64D5" w:rsidRPr="00F84D12" w:rsidRDefault="003A64D5">
      <w:pPr>
        <w:tabs>
          <w:tab w:val="clear" w:pos="567"/>
          <w:tab w:val="left" w:pos="720"/>
        </w:tabs>
        <w:spacing w:line="240" w:lineRule="auto"/>
        <w:ind w:right="-2"/>
        <w:rPr>
          <w:szCs w:val="22"/>
          <w:lang w:val="bg-BG"/>
        </w:rPr>
      </w:pPr>
    </w:p>
    <w:p w14:paraId="61958E0D" w14:textId="77777777" w:rsidR="003A64D5" w:rsidRPr="00F84D12" w:rsidRDefault="003A64D5">
      <w:pPr>
        <w:tabs>
          <w:tab w:val="clear" w:pos="567"/>
          <w:tab w:val="left" w:pos="720"/>
        </w:tabs>
        <w:spacing w:line="240" w:lineRule="auto"/>
        <w:ind w:right="-2"/>
        <w:rPr>
          <w:szCs w:val="22"/>
          <w:lang w:val="bg-BG"/>
        </w:rPr>
      </w:pPr>
      <w:r w:rsidRPr="00F84D12">
        <w:rPr>
          <w:szCs w:val="22"/>
          <w:lang w:val="bg-BG"/>
        </w:rPr>
        <w:t>Това лекарство се използва при възрастни пациенти за краткосрочно лечение на симптомите на рефлукс (например парене зад гръдната кост и киселини).</w:t>
      </w:r>
    </w:p>
    <w:p w14:paraId="41778434" w14:textId="77777777" w:rsidR="003A64D5" w:rsidRPr="00F84D12" w:rsidRDefault="003A64D5">
      <w:pPr>
        <w:tabs>
          <w:tab w:val="clear" w:pos="567"/>
          <w:tab w:val="left" w:pos="720"/>
        </w:tabs>
        <w:spacing w:line="240" w:lineRule="auto"/>
        <w:ind w:right="-2"/>
        <w:rPr>
          <w:szCs w:val="22"/>
          <w:lang w:val="bg-BG"/>
        </w:rPr>
      </w:pPr>
    </w:p>
    <w:p w14:paraId="2117A5EB" w14:textId="77777777" w:rsidR="003A64D5" w:rsidRPr="00F84D12" w:rsidRDefault="003A64D5">
      <w:pPr>
        <w:tabs>
          <w:tab w:val="clear" w:pos="567"/>
          <w:tab w:val="left" w:pos="720"/>
        </w:tabs>
        <w:spacing w:line="240" w:lineRule="auto"/>
        <w:ind w:right="-2"/>
        <w:rPr>
          <w:szCs w:val="22"/>
          <w:lang w:val="bg-BG"/>
        </w:rPr>
      </w:pPr>
      <w:r w:rsidRPr="00F84D12">
        <w:rPr>
          <w:szCs w:val="22"/>
          <w:lang w:val="bg-BG"/>
        </w:rPr>
        <w:t>Рефлуксът представлява връщане на киселини от стомаха в хранопровода, който може да се възпали и да започне да боли. Това може да предизвика развитието на симптоми като болка в гърдите, стигаща до гърлото (парене зад гръдната кост) и кисел вкус в устата (киселини).</w:t>
      </w:r>
    </w:p>
    <w:p w14:paraId="2344F8D9" w14:textId="77777777" w:rsidR="003A64D5" w:rsidRPr="00F84D12" w:rsidRDefault="003A64D5">
      <w:pPr>
        <w:tabs>
          <w:tab w:val="clear" w:pos="567"/>
          <w:tab w:val="left" w:pos="720"/>
        </w:tabs>
        <w:spacing w:line="240" w:lineRule="auto"/>
        <w:ind w:right="-2"/>
        <w:rPr>
          <w:szCs w:val="22"/>
          <w:lang w:val="bg-BG"/>
        </w:rPr>
      </w:pPr>
    </w:p>
    <w:p w14:paraId="280B5375" w14:textId="77777777" w:rsidR="003A64D5" w:rsidRPr="00F84D12" w:rsidRDefault="009300A8">
      <w:pPr>
        <w:tabs>
          <w:tab w:val="clear" w:pos="567"/>
          <w:tab w:val="left" w:pos="720"/>
        </w:tabs>
        <w:spacing w:line="240" w:lineRule="auto"/>
        <w:ind w:right="-2"/>
        <w:rPr>
          <w:szCs w:val="22"/>
          <w:lang w:val="bg-BG"/>
        </w:rPr>
      </w:pPr>
      <w:r w:rsidRPr="00F84D12">
        <w:rPr>
          <w:szCs w:val="22"/>
          <w:lang w:val="bg-BG"/>
        </w:rPr>
        <w:t>Nexium Control</w:t>
      </w:r>
      <w:r w:rsidR="003A64D5" w:rsidRPr="00F84D12">
        <w:rPr>
          <w:szCs w:val="22"/>
          <w:lang w:val="bg-BG"/>
        </w:rPr>
        <w:t xml:space="preserve"> не е предназначен да осигурява незабавно облекчение. Може да се наложи да приемате таблетките в продължение на 2</w:t>
      </w:r>
      <w:r w:rsidR="003A64D5" w:rsidRPr="00F84D12">
        <w:rPr>
          <w:szCs w:val="22"/>
          <w:lang w:val="bg-BG"/>
        </w:rPr>
        <w:noBreakHyphen/>
        <w:t>3 дни последователно, преди да се почувствате по</w:t>
      </w:r>
      <w:r w:rsidR="003A64D5" w:rsidRPr="00F84D12">
        <w:rPr>
          <w:szCs w:val="22"/>
          <w:lang w:val="bg-BG"/>
        </w:rPr>
        <w:noBreakHyphen/>
        <w:t xml:space="preserve">добре. </w:t>
      </w:r>
      <w:r w:rsidR="003A64D5" w:rsidRPr="00F84D12">
        <w:rPr>
          <w:szCs w:val="24"/>
          <w:lang w:val="bg-BG"/>
        </w:rPr>
        <w:t>Ако след 14 дни не се чувствате по-добре или състоянието Ви се влоши, трябва да потърсите лекарска помощ.</w:t>
      </w:r>
    </w:p>
    <w:p w14:paraId="558D72F0" w14:textId="77777777" w:rsidR="003A64D5" w:rsidRPr="00F84D12" w:rsidRDefault="003A64D5">
      <w:pPr>
        <w:tabs>
          <w:tab w:val="clear" w:pos="567"/>
          <w:tab w:val="left" w:pos="720"/>
        </w:tabs>
        <w:spacing w:line="240" w:lineRule="auto"/>
        <w:ind w:right="-2"/>
        <w:rPr>
          <w:szCs w:val="22"/>
          <w:lang w:val="bg-BG"/>
        </w:rPr>
      </w:pPr>
    </w:p>
    <w:p w14:paraId="2E7F4D4F" w14:textId="77777777" w:rsidR="003A64D5" w:rsidRPr="00F84D12" w:rsidRDefault="003A64D5">
      <w:pPr>
        <w:tabs>
          <w:tab w:val="clear" w:pos="567"/>
        </w:tabs>
        <w:spacing w:line="240" w:lineRule="auto"/>
        <w:ind w:right="-2"/>
        <w:rPr>
          <w:szCs w:val="24"/>
          <w:lang w:val="bg-BG"/>
        </w:rPr>
      </w:pPr>
    </w:p>
    <w:p w14:paraId="64C5ADA8" w14:textId="77777777" w:rsidR="003A64D5" w:rsidRPr="00F84D12" w:rsidRDefault="003A64D5">
      <w:pPr>
        <w:numPr>
          <w:ilvl w:val="0"/>
          <w:numId w:val="4"/>
        </w:numPr>
        <w:tabs>
          <w:tab w:val="clear" w:pos="570"/>
        </w:tabs>
        <w:spacing w:line="240" w:lineRule="auto"/>
        <w:ind w:right="-2"/>
        <w:rPr>
          <w:b/>
          <w:szCs w:val="24"/>
          <w:lang w:val="bg-BG"/>
        </w:rPr>
      </w:pPr>
      <w:r w:rsidRPr="00F84D12">
        <w:rPr>
          <w:b/>
          <w:szCs w:val="24"/>
          <w:lang w:val="bg-BG"/>
        </w:rPr>
        <w:t>Какво трябва да знаете, преди да приемете Nexium Control</w:t>
      </w:r>
    </w:p>
    <w:p w14:paraId="0EA3FDB2" w14:textId="77777777" w:rsidR="003A64D5" w:rsidRPr="00F84D12" w:rsidRDefault="003A64D5">
      <w:pPr>
        <w:numPr>
          <w:ilvl w:val="12"/>
          <w:numId w:val="0"/>
        </w:numPr>
        <w:spacing w:line="240" w:lineRule="auto"/>
        <w:ind w:right="-2"/>
        <w:rPr>
          <w:szCs w:val="24"/>
          <w:lang w:val="bg-BG"/>
        </w:rPr>
      </w:pPr>
    </w:p>
    <w:p w14:paraId="44484C36" w14:textId="77777777" w:rsidR="009D36C2" w:rsidRPr="00113C09" w:rsidRDefault="003A64D5">
      <w:pPr>
        <w:numPr>
          <w:ilvl w:val="12"/>
          <w:numId w:val="0"/>
        </w:numPr>
        <w:spacing w:line="240" w:lineRule="auto"/>
        <w:outlineLvl w:val="0"/>
        <w:rPr>
          <w:szCs w:val="24"/>
          <w:lang w:val="bg-BG"/>
        </w:rPr>
      </w:pPr>
      <w:r w:rsidRPr="00F84D12">
        <w:rPr>
          <w:b/>
          <w:szCs w:val="24"/>
          <w:lang w:val="bg-BG"/>
        </w:rPr>
        <w:t>Не приемайте Nexium Control</w:t>
      </w:r>
    </w:p>
    <w:p w14:paraId="24A09673" w14:textId="77777777" w:rsidR="003A64D5" w:rsidRPr="00F84D12" w:rsidRDefault="003A64D5">
      <w:pPr>
        <w:numPr>
          <w:ilvl w:val="12"/>
          <w:numId w:val="0"/>
        </w:numPr>
        <w:spacing w:line="240" w:lineRule="auto"/>
        <w:ind w:left="567" w:hanging="567"/>
        <w:rPr>
          <w:szCs w:val="24"/>
          <w:lang w:val="bg-BG"/>
        </w:rPr>
      </w:pPr>
      <w:r w:rsidRPr="00F84D12">
        <w:rPr>
          <w:szCs w:val="24"/>
          <w:lang w:val="bg-BG"/>
        </w:rPr>
        <w:noBreakHyphen/>
      </w:r>
      <w:r w:rsidRPr="00F84D12">
        <w:rPr>
          <w:szCs w:val="24"/>
          <w:lang w:val="bg-BG"/>
        </w:rPr>
        <w:tab/>
        <w:t>Ако сте алергични към езомепразол или към някоя от останалите съставки на това лекарство (изброени в точка 6).</w:t>
      </w:r>
    </w:p>
    <w:p w14:paraId="3FB883A8" w14:textId="77777777" w:rsidR="003A64D5" w:rsidRPr="00F84D12" w:rsidRDefault="003A64D5">
      <w:pPr>
        <w:numPr>
          <w:ilvl w:val="12"/>
          <w:numId w:val="0"/>
        </w:numPr>
        <w:spacing w:line="240" w:lineRule="auto"/>
        <w:ind w:left="567" w:hanging="567"/>
        <w:rPr>
          <w:szCs w:val="24"/>
          <w:lang w:val="bg-BG"/>
        </w:rPr>
      </w:pPr>
      <w:r w:rsidRPr="00F84D12">
        <w:rPr>
          <w:szCs w:val="24"/>
          <w:lang w:val="bg-BG"/>
        </w:rPr>
        <w:noBreakHyphen/>
      </w:r>
      <w:r w:rsidRPr="00F84D12">
        <w:rPr>
          <w:szCs w:val="24"/>
          <w:lang w:val="bg-BG"/>
        </w:rPr>
        <w:tab/>
        <w:t xml:space="preserve">Ако сте алергични към лекарства, съдържащи други инхибитори на протонната помпа </w:t>
      </w:r>
      <w:r w:rsidRPr="00F84D12">
        <w:rPr>
          <w:szCs w:val="22"/>
          <w:lang w:val="bg-BG"/>
        </w:rPr>
        <w:t>(напр. пантопразол, ланзопразол, рабепразол или омепразол).</w:t>
      </w:r>
    </w:p>
    <w:p w14:paraId="249FA19E" w14:textId="77777777" w:rsidR="003A64D5" w:rsidRDefault="003A64D5">
      <w:pPr>
        <w:numPr>
          <w:ilvl w:val="12"/>
          <w:numId w:val="0"/>
        </w:numPr>
        <w:spacing w:line="240" w:lineRule="auto"/>
        <w:ind w:left="567" w:hanging="567"/>
        <w:rPr>
          <w:szCs w:val="22"/>
          <w:lang w:val="bg-BG"/>
        </w:rPr>
      </w:pPr>
      <w:r w:rsidRPr="00F84D12">
        <w:rPr>
          <w:szCs w:val="24"/>
          <w:lang w:val="bg-BG"/>
        </w:rPr>
        <w:noBreakHyphen/>
      </w:r>
      <w:r w:rsidRPr="00F84D12">
        <w:rPr>
          <w:szCs w:val="24"/>
          <w:lang w:val="bg-BG"/>
        </w:rPr>
        <w:tab/>
        <w:t>Ако приемате лекарство, съдържащо нелфинавир</w:t>
      </w:r>
      <w:ins w:id="62" w:author="Author">
        <w:r w:rsidR="00980B6B">
          <w:rPr>
            <w:szCs w:val="24"/>
            <w:lang w:val="bg-BG"/>
          </w:rPr>
          <w:t xml:space="preserve"> </w:t>
        </w:r>
        <w:r w:rsidR="00980B6B">
          <w:rPr>
            <w:szCs w:val="22"/>
            <w:lang w:val="bg-BG"/>
          </w:rPr>
          <w:t>или рилпивирин</w:t>
        </w:r>
      </w:ins>
      <w:r w:rsidRPr="00F84D12">
        <w:rPr>
          <w:szCs w:val="24"/>
          <w:lang w:val="bg-BG"/>
        </w:rPr>
        <w:t xml:space="preserve"> </w:t>
      </w:r>
      <w:r w:rsidRPr="00F84D12">
        <w:rPr>
          <w:szCs w:val="22"/>
          <w:lang w:val="bg-BG"/>
        </w:rPr>
        <w:t>(използва се за лечение на инфекция с ХИВ).</w:t>
      </w:r>
    </w:p>
    <w:p w14:paraId="1B07FF38" w14:textId="77777777" w:rsidR="00414AAD" w:rsidRPr="00B73316" w:rsidRDefault="00414AAD" w:rsidP="00414AAD">
      <w:pPr>
        <w:keepNext/>
        <w:keepLines/>
        <w:numPr>
          <w:ilvl w:val="0"/>
          <w:numId w:val="22"/>
        </w:numPr>
        <w:tabs>
          <w:tab w:val="clear" w:pos="567"/>
        </w:tabs>
        <w:spacing w:line="240" w:lineRule="auto"/>
        <w:ind w:left="540" w:hanging="540"/>
        <w:rPr>
          <w:szCs w:val="24"/>
          <w:lang w:val="bg-BG"/>
        </w:rPr>
      </w:pPr>
      <w:r w:rsidRPr="002472A9">
        <w:rPr>
          <w:szCs w:val="24"/>
          <w:lang w:val="bg-BG"/>
        </w:rPr>
        <w:t>Ако някога сте развивали тежък кожен обрив или белене на кожата, мехури и/или рани в устата след прием на Nexium Control или други лекарства</w:t>
      </w:r>
      <w:r w:rsidRPr="001E1155">
        <w:rPr>
          <w:szCs w:val="24"/>
          <w:lang w:val="bg-BG"/>
        </w:rPr>
        <w:t xml:space="preserve"> от същия клас</w:t>
      </w:r>
      <w:r w:rsidRPr="00B73316">
        <w:rPr>
          <w:szCs w:val="24"/>
          <w:lang w:val="ru-RU"/>
        </w:rPr>
        <w:t>.</w:t>
      </w:r>
    </w:p>
    <w:p w14:paraId="1CD6D280" w14:textId="77777777" w:rsidR="003A64D5" w:rsidRPr="00F84D12" w:rsidRDefault="003A64D5">
      <w:pPr>
        <w:numPr>
          <w:ilvl w:val="12"/>
          <w:numId w:val="0"/>
        </w:numPr>
        <w:spacing w:line="240" w:lineRule="auto"/>
        <w:ind w:right="-2"/>
        <w:rPr>
          <w:szCs w:val="24"/>
          <w:lang w:val="bg-BG"/>
        </w:rPr>
      </w:pPr>
    </w:p>
    <w:p w14:paraId="78563317" w14:textId="77777777" w:rsidR="003A64D5" w:rsidRPr="00F84D12" w:rsidRDefault="003A64D5">
      <w:pPr>
        <w:numPr>
          <w:ilvl w:val="12"/>
          <w:numId w:val="0"/>
        </w:numPr>
        <w:spacing w:line="240" w:lineRule="auto"/>
        <w:ind w:right="-2"/>
        <w:outlineLvl w:val="0"/>
        <w:rPr>
          <w:b/>
          <w:szCs w:val="24"/>
          <w:lang w:val="bg-BG"/>
        </w:rPr>
      </w:pPr>
      <w:r w:rsidRPr="00F84D12">
        <w:rPr>
          <w:szCs w:val="22"/>
          <w:lang w:val="bg-BG"/>
        </w:rPr>
        <w:t>Ако някое от изброените се отнася до Вас, не приемайте това лекарство. Ако не сте сигурни в нещо, попитайте Вашия лекар или фармацевт, преди да приемете това лекарство.</w:t>
      </w:r>
    </w:p>
    <w:p w14:paraId="1DF2FB35" w14:textId="77777777" w:rsidR="003A64D5" w:rsidRPr="00F84D12" w:rsidRDefault="003A64D5">
      <w:pPr>
        <w:numPr>
          <w:ilvl w:val="12"/>
          <w:numId w:val="0"/>
        </w:numPr>
        <w:spacing w:line="240" w:lineRule="auto"/>
        <w:ind w:right="-2"/>
        <w:outlineLvl w:val="0"/>
        <w:rPr>
          <w:b/>
          <w:szCs w:val="24"/>
          <w:lang w:val="bg-BG"/>
        </w:rPr>
      </w:pPr>
    </w:p>
    <w:p w14:paraId="0D9BF1DB" w14:textId="77777777" w:rsidR="009D36C2" w:rsidRPr="00113C09" w:rsidRDefault="003A64D5" w:rsidP="00676700">
      <w:pPr>
        <w:keepNext/>
        <w:numPr>
          <w:ilvl w:val="12"/>
          <w:numId w:val="0"/>
        </w:numPr>
        <w:spacing w:line="240" w:lineRule="auto"/>
        <w:outlineLvl w:val="0"/>
        <w:rPr>
          <w:b/>
          <w:szCs w:val="24"/>
          <w:lang w:val="bg-BG"/>
        </w:rPr>
      </w:pPr>
      <w:r w:rsidRPr="00F84D12">
        <w:rPr>
          <w:b/>
          <w:szCs w:val="24"/>
          <w:lang w:val="bg-BG"/>
        </w:rPr>
        <w:t>Предупреждения и предпазни мерки</w:t>
      </w:r>
    </w:p>
    <w:p w14:paraId="329A0A9E" w14:textId="77777777" w:rsidR="003A64D5" w:rsidRPr="00F84D12" w:rsidRDefault="003A64D5">
      <w:pPr>
        <w:numPr>
          <w:ilvl w:val="12"/>
          <w:numId w:val="0"/>
        </w:numPr>
        <w:spacing w:line="240" w:lineRule="auto"/>
        <w:ind w:right="-2"/>
        <w:outlineLvl w:val="0"/>
        <w:rPr>
          <w:szCs w:val="24"/>
          <w:lang w:val="bg-BG"/>
        </w:rPr>
      </w:pPr>
      <w:r w:rsidRPr="00F84D12">
        <w:rPr>
          <w:szCs w:val="24"/>
          <w:lang w:val="bg-BG"/>
        </w:rPr>
        <w:t>Говорете с Вашия лекар</w:t>
      </w:r>
      <w:r w:rsidR="002157EF">
        <w:rPr>
          <w:szCs w:val="24"/>
          <w:lang w:val="bg-BG"/>
        </w:rPr>
        <w:t>,</w:t>
      </w:r>
      <w:r w:rsidRPr="00F84D12">
        <w:rPr>
          <w:szCs w:val="24"/>
          <w:lang w:val="bg-BG"/>
        </w:rPr>
        <w:t xml:space="preserve"> преди да приемете Nexium Control, ако:</w:t>
      </w:r>
    </w:p>
    <w:p w14:paraId="5A9621BE"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в миналото сте имали язва на стомаха или стомашна операция;</w:t>
      </w:r>
    </w:p>
    <w:p w14:paraId="4C9967C4" w14:textId="77777777" w:rsidR="003A64D5" w:rsidRDefault="003A64D5">
      <w:pPr>
        <w:numPr>
          <w:ilvl w:val="0"/>
          <w:numId w:val="7"/>
        </w:numPr>
        <w:tabs>
          <w:tab w:val="clear" w:pos="720"/>
          <w:tab w:val="num" w:pos="567"/>
        </w:tabs>
        <w:spacing w:line="240" w:lineRule="auto"/>
        <w:ind w:left="567" w:hanging="567"/>
        <w:rPr>
          <w:ins w:id="63" w:author="Author"/>
          <w:szCs w:val="22"/>
          <w:lang w:val="bg-BG"/>
        </w:rPr>
      </w:pPr>
      <w:r w:rsidRPr="00F84D12">
        <w:rPr>
          <w:szCs w:val="22"/>
          <w:lang w:val="bg-BG"/>
        </w:rPr>
        <w:t>продължително сте били на лечение за рефлукс или парене зад гръдната кост в продължение на 4 или повече седмици</w:t>
      </w:r>
      <w:ins w:id="64" w:author="Author">
        <w:r w:rsidR="005E51F1">
          <w:rPr>
            <w:szCs w:val="22"/>
            <w:lang w:val="bg-BG"/>
          </w:rPr>
          <w:t xml:space="preserve">. </w:t>
        </w:r>
        <w:proofErr w:type="spellStart"/>
        <w:r w:rsidR="005E51F1" w:rsidRPr="005E51F1">
          <w:rPr>
            <w:szCs w:val="22"/>
          </w:rPr>
          <w:t>Това</w:t>
        </w:r>
        <w:proofErr w:type="spellEnd"/>
        <w:r w:rsidR="005E51F1" w:rsidRPr="005E51F1">
          <w:rPr>
            <w:szCs w:val="22"/>
          </w:rPr>
          <w:t xml:space="preserve"> </w:t>
        </w:r>
        <w:proofErr w:type="spellStart"/>
        <w:r w:rsidR="005E51F1" w:rsidRPr="005E51F1">
          <w:rPr>
            <w:szCs w:val="22"/>
          </w:rPr>
          <w:t>може</w:t>
        </w:r>
        <w:proofErr w:type="spellEnd"/>
        <w:r w:rsidR="005E51F1" w:rsidRPr="005E51F1">
          <w:rPr>
            <w:szCs w:val="22"/>
          </w:rPr>
          <w:t xml:space="preserve"> </w:t>
        </w:r>
        <w:proofErr w:type="spellStart"/>
        <w:r w:rsidR="005E51F1" w:rsidRPr="005E51F1">
          <w:rPr>
            <w:szCs w:val="22"/>
          </w:rPr>
          <w:t>да</w:t>
        </w:r>
        <w:proofErr w:type="spellEnd"/>
        <w:r w:rsidR="005E51F1" w:rsidRPr="005E51F1">
          <w:rPr>
            <w:szCs w:val="22"/>
          </w:rPr>
          <w:t xml:space="preserve"> е </w:t>
        </w:r>
        <w:proofErr w:type="spellStart"/>
        <w:r w:rsidR="005E51F1" w:rsidRPr="005E51F1">
          <w:rPr>
            <w:szCs w:val="22"/>
          </w:rPr>
          <w:t>признак</w:t>
        </w:r>
        <w:proofErr w:type="spellEnd"/>
        <w:r w:rsidR="005E51F1" w:rsidRPr="005E51F1">
          <w:rPr>
            <w:szCs w:val="22"/>
          </w:rPr>
          <w:t xml:space="preserve"> </w:t>
        </w:r>
        <w:proofErr w:type="spellStart"/>
        <w:r w:rsidR="005E51F1" w:rsidRPr="005E51F1">
          <w:rPr>
            <w:szCs w:val="22"/>
          </w:rPr>
          <w:t>на</w:t>
        </w:r>
        <w:proofErr w:type="spellEnd"/>
        <w:r w:rsidR="005E51F1" w:rsidRPr="005E51F1">
          <w:rPr>
            <w:szCs w:val="22"/>
          </w:rPr>
          <w:t xml:space="preserve"> </w:t>
        </w:r>
        <w:proofErr w:type="spellStart"/>
        <w:r w:rsidR="005E51F1" w:rsidRPr="005E51F1">
          <w:rPr>
            <w:szCs w:val="22"/>
          </w:rPr>
          <w:t>по-сериозно</w:t>
        </w:r>
        <w:proofErr w:type="spellEnd"/>
        <w:r w:rsidR="005E51F1" w:rsidRPr="005E51F1">
          <w:rPr>
            <w:szCs w:val="22"/>
          </w:rPr>
          <w:t xml:space="preserve"> </w:t>
        </w:r>
        <w:proofErr w:type="spellStart"/>
        <w:r w:rsidR="005E51F1" w:rsidRPr="005E51F1">
          <w:rPr>
            <w:szCs w:val="22"/>
          </w:rPr>
          <w:t>състояние</w:t>
        </w:r>
      </w:ins>
      <w:proofErr w:type="spellEnd"/>
      <w:r w:rsidRPr="00F84D12">
        <w:rPr>
          <w:szCs w:val="22"/>
          <w:lang w:val="bg-BG"/>
        </w:rPr>
        <w:t>;</w:t>
      </w:r>
    </w:p>
    <w:p w14:paraId="342E99B4" w14:textId="77777777" w:rsidR="00FE5224" w:rsidRPr="00F84D12" w:rsidRDefault="00FE5224">
      <w:pPr>
        <w:numPr>
          <w:ilvl w:val="0"/>
          <w:numId w:val="7"/>
        </w:numPr>
        <w:tabs>
          <w:tab w:val="clear" w:pos="720"/>
          <w:tab w:val="num" w:pos="567"/>
        </w:tabs>
        <w:spacing w:line="240" w:lineRule="auto"/>
        <w:ind w:left="567" w:hanging="567"/>
        <w:rPr>
          <w:szCs w:val="22"/>
          <w:lang w:val="bg-BG"/>
        </w:rPr>
      </w:pPr>
      <w:ins w:id="65" w:author="Author">
        <w:r>
          <w:rPr>
            <w:szCs w:val="22"/>
            <w:lang w:val="bg-BG"/>
          </w:rPr>
          <w:t>имате често хрип</w:t>
        </w:r>
        <w:del w:id="66" w:author="Author">
          <w:r w:rsidDel="002546E5">
            <w:rPr>
              <w:szCs w:val="22"/>
              <w:lang w:val="bg-BG"/>
            </w:rPr>
            <w:delText>тен</w:delText>
          </w:r>
        </w:del>
        <w:r w:rsidR="002546E5">
          <w:rPr>
            <w:szCs w:val="22"/>
            <w:lang w:val="bg-BG"/>
          </w:rPr>
          <w:t>ов</w:t>
        </w:r>
        <w:r>
          <w:rPr>
            <w:szCs w:val="22"/>
            <w:lang w:val="bg-BG"/>
          </w:rPr>
          <w:t>е, особено при парене зад гръдната кост;</w:t>
        </w:r>
      </w:ins>
    </w:p>
    <w:p w14:paraId="7ACB5D83"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имате жълтеница (пожълтяване на кожата или очите) или тежко чернодробно заболяване;</w:t>
      </w:r>
    </w:p>
    <w:p w14:paraId="66CF6399"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имате сериозни проблеми с бъбреците;</w:t>
      </w:r>
    </w:p>
    <w:p w14:paraId="3D2CCBE9" w14:textId="77777777" w:rsidR="003A64D5" w:rsidRPr="00FA2C36"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възрастта Ви е над 55 години и симптомите на рефлукс са се появили или променили наскоро, или ежедневно се нуждаете от прием на лекарства за лечение на нарушено храносмилане или парене зад гръдната кост</w:t>
      </w:r>
      <w:r w:rsidR="00FA2C36" w:rsidRPr="00A71727">
        <w:rPr>
          <w:szCs w:val="22"/>
          <w:lang w:val="bg-BG"/>
        </w:rPr>
        <w:t>;</w:t>
      </w:r>
    </w:p>
    <w:p w14:paraId="7A976FA0" w14:textId="77777777" w:rsidR="00FA2C36" w:rsidRPr="00414AAD" w:rsidRDefault="00FA2C36" w:rsidP="000D008A">
      <w:pPr>
        <w:numPr>
          <w:ilvl w:val="0"/>
          <w:numId w:val="23"/>
        </w:numPr>
        <w:tabs>
          <w:tab w:val="clear" w:pos="720"/>
          <w:tab w:val="num" w:pos="567"/>
        </w:tabs>
        <w:spacing w:line="240" w:lineRule="auto"/>
        <w:ind w:left="567" w:hanging="643"/>
        <w:rPr>
          <w:szCs w:val="22"/>
          <w:lang w:val="ru-RU"/>
        </w:rPr>
      </w:pPr>
      <w:r w:rsidRPr="00FA2C36">
        <w:rPr>
          <w:szCs w:val="22"/>
          <w:lang w:val="bg-BG"/>
        </w:rPr>
        <w:t xml:space="preserve">някога сте получавали кожна реакция след лечение с лекарство, подобно на </w:t>
      </w:r>
      <w:r w:rsidR="004029A8">
        <w:rPr>
          <w:szCs w:val="22"/>
          <w:lang w:val="en-US"/>
        </w:rPr>
        <w:t>Nexium</w:t>
      </w:r>
      <w:r w:rsidR="004029A8" w:rsidRPr="00A71727">
        <w:rPr>
          <w:szCs w:val="22"/>
          <w:lang w:val="bg-BG"/>
        </w:rPr>
        <w:t xml:space="preserve"> </w:t>
      </w:r>
      <w:r w:rsidR="004029A8">
        <w:rPr>
          <w:szCs w:val="22"/>
          <w:lang w:val="en-US"/>
        </w:rPr>
        <w:t>Control</w:t>
      </w:r>
      <w:r w:rsidRPr="00FA2C36">
        <w:rPr>
          <w:szCs w:val="22"/>
          <w:lang w:val="bg-BG"/>
        </w:rPr>
        <w:t>, което намалява стомашната киселина</w:t>
      </w:r>
      <w:r w:rsidR="00414AAD">
        <w:rPr>
          <w:szCs w:val="22"/>
          <w:lang w:val="bg-BG"/>
        </w:rPr>
        <w:t xml:space="preserve">. </w:t>
      </w:r>
      <w:r w:rsidR="00414AAD" w:rsidRPr="00414AAD">
        <w:rPr>
          <w:szCs w:val="22"/>
          <w:lang w:val="ru-RU"/>
        </w:rPr>
        <w:t xml:space="preserve">Има съобщения за сериозни кожни реакции, включително синдром на </w:t>
      </w:r>
      <w:r w:rsidR="00414AAD" w:rsidRPr="00414AAD">
        <w:rPr>
          <w:szCs w:val="22"/>
          <w:u w:val="single"/>
          <w:lang w:val="ru-RU" w:eastAsia="x-none"/>
        </w:rPr>
        <w:t>Стивънс-Джонсън</w:t>
      </w:r>
      <w:r w:rsidR="00414AAD" w:rsidRPr="00414AAD">
        <w:rPr>
          <w:szCs w:val="22"/>
          <w:lang w:val="ru-RU"/>
        </w:rPr>
        <w:t>, токсична епидермална некролиза, лекарствена реакция с еозинофилия и системни симптоми (</w:t>
      </w:r>
      <w:r w:rsidR="00414AAD" w:rsidRPr="00414AAD">
        <w:rPr>
          <w:szCs w:val="22"/>
          <w:lang w:val="en-US"/>
        </w:rPr>
        <w:t>DRESS</w:t>
      </w:r>
      <w:r w:rsidR="00414AAD" w:rsidRPr="00414AAD">
        <w:rPr>
          <w:szCs w:val="22"/>
          <w:lang w:val="ru-RU"/>
        </w:rPr>
        <w:t xml:space="preserve">), във връзка с лечението с </w:t>
      </w:r>
      <w:r w:rsidR="00414AAD" w:rsidRPr="00414AAD">
        <w:rPr>
          <w:szCs w:val="22"/>
          <w:lang w:val="en-US"/>
        </w:rPr>
        <w:t>Nexium</w:t>
      </w:r>
      <w:r w:rsidR="00414AAD" w:rsidRPr="00414AAD">
        <w:rPr>
          <w:szCs w:val="22"/>
          <w:lang w:val="ru-RU"/>
        </w:rPr>
        <w:t xml:space="preserve"> </w:t>
      </w:r>
      <w:r w:rsidR="00414AAD" w:rsidRPr="00414AAD">
        <w:rPr>
          <w:szCs w:val="22"/>
          <w:lang w:val="en-US"/>
        </w:rPr>
        <w:t>Control</w:t>
      </w:r>
      <w:r w:rsidR="00414AAD" w:rsidRPr="00414AAD">
        <w:rPr>
          <w:szCs w:val="22"/>
          <w:lang w:val="ru-RU"/>
        </w:rPr>
        <w:t xml:space="preserve">. Прекратете употребата на </w:t>
      </w:r>
      <w:r w:rsidR="00414AAD" w:rsidRPr="00414AAD">
        <w:rPr>
          <w:szCs w:val="22"/>
          <w:lang w:val="en-US"/>
        </w:rPr>
        <w:t>Nexium</w:t>
      </w:r>
      <w:r w:rsidR="00414AAD" w:rsidRPr="00414AAD">
        <w:rPr>
          <w:szCs w:val="22"/>
          <w:lang w:val="ru-RU"/>
        </w:rPr>
        <w:t xml:space="preserve"> </w:t>
      </w:r>
      <w:r w:rsidR="00414AAD" w:rsidRPr="00414AAD">
        <w:rPr>
          <w:szCs w:val="22"/>
          <w:lang w:val="en-US"/>
        </w:rPr>
        <w:t>Control</w:t>
      </w:r>
      <w:r w:rsidR="00414AAD" w:rsidRPr="00414AAD">
        <w:rPr>
          <w:szCs w:val="22"/>
          <w:lang w:val="ru-RU"/>
        </w:rPr>
        <w:t xml:space="preserve"> и незабавно потърсете лекарска помощ, ако забележите някой от симптомите, свързани с тези сериозни кожни реакции, описани в точка 4;</w:t>
      </w:r>
    </w:p>
    <w:p w14:paraId="1EA23FFE" w14:textId="77777777" w:rsidR="006E2D29" w:rsidRDefault="006E2D29" w:rsidP="00FA2C36">
      <w:pPr>
        <w:numPr>
          <w:ilvl w:val="0"/>
          <w:numId w:val="7"/>
        </w:numPr>
        <w:tabs>
          <w:tab w:val="clear" w:pos="567"/>
          <w:tab w:val="clear" w:pos="720"/>
        </w:tabs>
        <w:spacing w:line="240" w:lineRule="auto"/>
        <w:ind w:left="562" w:hanging="562"/>
        <w:rPr>
          <w:szCs w:val="22"/>
          <w:lang w:val="bg-BG"/>
        </w:rPr>
      </w:pPr>
      <w:r w:rsidRPr="00F84D12">
        <w:rPr>
          <w:szCs w:val="22"/>
          <w:lang w:val="bg-BG"/>
        </w:rPr>
        <w:t xml:space="preserve">Ви предстоят ендоскопия или </w:t>
      </w:r>
      <w:r w:rsidRPr="00B74966">
        <w:rPr>
          <w:szCs w:val="22"/>
          <w:lang w:val="bg-BG"/>
        </w:rPr>
        <w:t>дихателен тест</w:t>
      </w:r>
      <w:r w:rsidR="008C6821" w:rsidRPr="00B74966">
        <w:rPr>
          <w:szCs w:val="22"/>
          <w:lang w:val="bg-BG"/>
        </w:rPr>
        <w:t xml:space="preserve"> с урея</w:t>
      </w:r>
      <w:r w:rsidR="00130B6A" w:rsidRPr="00E172C2">
        <w:rPr>
          <w:szCs w:val="22"/>
          <w:lang w:val="bg-BG"/>
        </w:rPr>
        <w:t>;</w:t>
      </w:r>
    </w:p>
    <w:p w14:paraId="517DB848" w14:textId="77777777" w:rsidR="006E2D29" w:rsidRDefault="008C6821" w:rsidP="00FA2C36">
      <w:pPr>
        <w:numPr>
          <w:ilvl w:val="0"/>
          <w:numId w:val="7"/>
        </w:numPr>
        <w:tabs>
          <w:tab w:val="clear" w:pos="567"/>
          <w:tab w:val="clear" w:pos="720"/>
        </w:tabs>
        <w:spacing w:line="240" w:lineRule="auto"/>
        <w:ind w:left="562" w:hanging="562"/>
        <w:rPr>
          <w:szCs w:val="22"/>
          <w:lang w:val="bg-BG"/>
        </w:rPr>
      </w:pPr>
      <w:r w:rsidRPr="00B74966">
        <w:rPr>
          <w:szCs w:val="22"/>
          <w:lang w:val="bg-BG"/>
        </w:rPr>
        <w:t>т</w:t>
      </w:r>
      <w:r w:rsidR="006E2D29" w:rsidRPr="00CC504B">
        <w:rPr>
          <w:szCs w:val="22"/>
          <w:lang w:val="bg-BG"/>
        </w:rPr>
        <w:t>рябва да си направите определен вид изследване на кръвта (</w:t>
      </w:r>
      <w:r w:rsidRPr="00B74966">
        <w:rPr>
          <w:szCs w:val="22"/>
          <w:lang w:val="bg-BG"/>
        </w:rPr>
        <w:t>х</w:t>
      </w:r>
      <w:r w:rsidR="006E2D29" w:rsidRPr="00B74966">
        <w:rPr>
          <w:szCs w:val="22"/>
          <w:lang w:val="bg-BG"/>
        </w:rPr>
        <w:t>ромогранин А)</w:t>
      </w:r>
      <w:r w:rsidR="00196E20">
        <w:rPr>
          <w:szCs w:val="22"/>
          <w:lang w:val="bg-BG"/>
        </w:rPr>
        <w:t>.</w:t>
      </w:r>
    </w:p>
    <w:p w14:paraId="5F138728" w14:textId="77777777" w:rsidR="00196E20" w:rsidRPr="00F84D12" w:rsidRDefault="00196E20" w:rsidP="00196E20">
      <w:pPr>
        <w:tabs>
          <w:tab w:val="clear" w:pos="567"/>
        </w:tabs>
        <w:spacing w:line="240" w:lineRule="auto"/>
        <w:ind w:left="562"/>
        <w:rPr>
          <w:szCs w:val="22"/>
          <w:lang w:val="bg-BG"/>
        </w:rPr>
      </w:pPr>
    </w:p>
    <w:p w14:paraId="0B35040B" w14:textId="77777777" w:rsidR="003A64D5" w:rsidRPr="00F84D12" w:rsidRDefault="003A64D5">
      <w:pPr>
        <w:tabs>
          <w:tab w:val="clear" w:pos="567"/>
        </w:tabs>
        <w:spacing w:line="240" w:lineRule="auto"/>
        <w:ind w:left="567"/>
        <w:rPr>
          <w:szCs w:val="22"/>
          <w:lang w:val="bg-BG"/>
        </w:rPr>
      </w:pPr>
    </w:p>
    <w:p w14:paraId="0BE8CCCD" w14:textId="77777777" w:rsidR="003A64D5" w:rsidRPr="00F84D12" w:rsidRDefault="003A64D5">
      <w:pPr>
        <w:numPr>
          <w:ilvl w:val="12"/>
          <w:numId w:val="0"/>
        </w:numPr>
        <w:spacing w:line="240" w:lineRule="auto"/>
        <w:ind w:right="-2"/>
        <w:outlineLvl w:val="0"/>
        <w:rPr>
          <w:szCs w:val="22"/>
          <w:lang w:val="bg-BG"/>
        </w:rPr>
      </w:pPr>
      <w:r w:rsidRPr="00F84D12">
        <w:rPr>
          <w:szCs w:val="22"/>
          <w:lang w:val="bg-BG"/>
        </w:rPr>
        <w:t xml:space="preserve">Незабавно говорете с Вашия лекар, преди </w:t>
      </w:r>
      <w:r w:rsidR="002157EF">
        <w:rPr>
          <w:szCs w:val="22"/>
          <w:lang w:val="bg-BG"/>
        </w:rPr>
        <w:t>и</w:t>
      </w:r>
      <w:r w:rsidRPr="00F84D12">
        <w:rPr>
          <w:szCs w:val="22"/>
          <w:lang w:val="bg-BG"/>
        </w:rPr>
        <w:t>ли след като сте приели това лекарство, ако забележите някой от изброените по</w:t>
      </w:r>
      <w:r w:rsidRPr="00F84D12">
        <w:rPr>
          <w:szCs w:val="22"/>
          <w:lang w:val="bg-BG"/>
        </w:rPr>
        <w:noBreakHyphen/>
        <w:t>долу симптоми, защото те могат да се признак за друго, по</w:t>
      </w:r>
      <w:r w:rsidRPr="00F84D12">
        <w:rPr>
          <w:szCs w:val="22"/>
          <w:lang w:val="bg-BG"/>
        </w:rPr>
        <w:noBreakHyphen/>
        <w:t>сериозно заболяване.</w:t>
      </w:r>
    </w:p>
    <w:p w14:paraId="7D058DCA"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 xml:space="preserve">Отслабвате много без причина. </w:t>
      </w:r>
    </w:p>
    <w:p w14:paraId="591D7CDC"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Имате затруднение или болка при преглъщане.</w:t>
      </w:r>
    </w:p>
    <w:p w14:paraId="5B4BF523"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Имате болка в стомаха или признаци на нарушено храносмилане като гадене, чувство на пресищане, подуване – особено след прием на храна.</w:t>
      </w:r>
    </w:p>
    <w:p w14:paraId="0C082B2A"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Започвате да повръщате храна или кръв, която може да прилича на тъмна утайка от кафе.</w:t>
      </w:r>
    </w:p>
    <w:p w14:paraId="306CAFDE" w14:textId="77777777" w:rsidR="003A64D5" w:rsidRPr="00F84D12"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Изпражненията Ви са черни (кръв в изпражненията).</w:t>
      </w:r>
    </w:p>
    <w:p w14:paraId="54A3A7AC" w14:textId="77777777" w:rsidR="003A64D5" w:rsidRPr="00FA2C36" w:rsidRDefault="003A64D5">
      <w:pPr>
        <w:numPr>
          <w:ilvl w:val="0"/>
          <w:numId w:val="7"/>
        </w:numPr>
        <w:tabs>
          <w:tab w:val="clear" w:pos="720"/>
          <w:tab w:val="num" w:pos="567"/>
        </w:tabs>
        <w:spacing w:line="240" w:lineRule="auto"/>
        <w:ind w:left="567" w:hanging="567"/>
        <w:rPr>
          <w:szCs w:val="22"/>
          <w:lang w:val="bg-BG"/>
        </w:rPr>
      </w:pPr>
      <w:r w:rsidRPr="00F84D12">
        <w:rPr>
          <w:szCs w:val="22"/>
          <w:lang w:val="bg-BG"/>
        </w:rPr>
        <w:t>Имате тежка или упорита диария; приемът на езомепразол е свързан с леко повишен риск от инфекциозна диария.</w:t>
      </w:r>
    </w:p>
    <w:p w14:paraId="25644B07" w14:textId="77777777" w:rsidR="00FA2C36" w:rsidRPr="00F84D12" w:rsidRDefault="00FA2C36" w:rsidP="00FA2C36">
      <w:pPr>
        <w:numPr>
          <w:ilvl w:val="0"/>
          <w:numId w:val="7"/>
        </w:numPr>
        <w:tabs>
          <w:tab w:val="clear" w:pos="567"/>
          <w:tab w:val="clear" w:pos="720"/>
        </w:tabs>
        <w:spacing w:line="240" w:lineRule="auto"/>
        <w:ind w:left="562" w:hanging="562"/>
        <w:rPr>
          <w:szCs w:val="22"/>
          <w:lang w:val="bg-BG"/>
        </w:rPr>
      </w:pPr>
      <w:r w:rsidRPr="00FA2C36">
        <w:rPr>
          <w:szCs w:val="22"/>
          <w:lang w:val="bg-BG"/>
        </w:rPr>
        <w:t>Ако получите обрив по кожата, особено в участъци, изложени на слънце, информирайте Вашия лекар веднага когато Ви бъде възможно, тъй като може да се наложи да спрете лечението с</w:t>
      </w:r>
      <w:r w:rsidR="004029A8" w:rsidRPr="00A71727">
        <w:rPr>
          <w:szCs w:val="22"/>
          <w:lang w:val="bg-BG"/>
        </w:rPr>
        <w:t xml:space="preserve"> </w:t>
      </w:r>
      <w:r w:rsidR="004029A8">
        <w:rPr>
          <w:szCs w:val="22"/>
          <w:lang w:val="en-US"/>
        </w:rPr>
        <w:t>Nexium</w:t>
      </w:r>
      <w:r w:rsidR="004029A8" w:rsidRPr="00A71727">
        <w:rPr>
          <w:szCs w:val="22"/>
          <w:lang w:val="bg-BG"/>
        </w:rPr>
        <w:t xml:space="preserve"> </w:t>
      </w:r>
      <w:r w:rsidR="004029A8">
        <w:rPr>
          <w:szCs w:val="22"/>
          <w:lang w:val="en-US"/>
        </w:rPr>
        <w:t>Control</w:t>
      </w:r>
      <w:r w:rsidRPr="00FA2C36">
        <w:rPr>
          <w:szCs w:val="22"/>
          <w:lang w:val="bg-BG"/>
        </w:rPr>
        <w:t>. Не забравяйте също да споменете всички други неблагоприятни последствия, като болка в ставите.</w:t>
      </w:r>
    </w:p>
    <w:p w14:paraId="139F0158" w14:textId="77777777" w:rsidR="003A64D5" w:rsidRDefault="003A64D5">
      <w:pPr>
        <w:tabs>
          <w:tab w:val="clear" w:pos="567"/>
        </w:tabs>
        <w:spacing w:line="240" w:lineRule="auto"/>
        <w:rPr>
          <w:szCs w:val="22"/>
          <w:lang w:val="bg-BG"/>
        </w:rPr>
      </w:pPr>
    </w:p>
    <w:p w14:paraId="5603507A" w14:textId="77777777" w:rsidR="00C245D2" w:rsidRPr="003F48FB" w:rsidRDefault="00C245D2" w:rsidP="004C2C37">
      <w:pPr>
        <w:tabs>
          <w:tab w:val="clear" w:pos="567"/>
        </w:tabs>
        <w:spacing w:line="240" w:lineRule="auto"/>
        <w:rPr>
          <w:szCs w:val="22"/>
          <w:lang w:val="bg-BG"/>
        </w:rPr>
      </w:pPr>
      <w:r>
        <w:rPr>
          <w:szCs w:val="22"/>
          <w:lang w:val="bg-BG"/>
        </w:rPr>
        <w:t>Потърсете спешна медицинска помощ, ако почувствате болка в гърдите с прималяване, изпотяване, замайване или болка в раменната област със задух. Това може да е признак за сериозно състояние  на Вашето сърце.</w:t>
      </w:r>
    </w:p>
    <w:p w14:paraId="58334B69" w14:textId="77777777" w:rsidR="003A64D5" w:rsidRPr="00F84D12" w:rsidRDefault="003A64D5">
      <w:pPr>
        <w:numPr>
          <w:ilvl w:val="12"/>
          <w:numId w:val="0"/>
        </w:numPr>
        <w:spacing w:line="240" w:lineRule="auto"/>
        <w:ind w:right="-2"/>
        <w:rPr>
          <w:b/>
          <w:szCs w:val="24"/>
          <w:lang w:val="bg-BG"/>
        </w:rPr>
      </w:pPr>
    </w:p>
    <w:p w14:paraId="42E0D4FC" w14:textId="77777777" w:rsidR="003A64D5" w:rsidRPr="00F84D12" w:rsidRDefault="003A64D5">
      <w:pPr>
        <w:numPr>
          <w:ilvl w:val="12"/>
          <w:numId w:val="0"/>
        </w:numPr>
        <w:spacing w:line="240" w:lineRule="auto"/>
        <w:ind w:right="-2"/>
        <w:rPr>
          <w:b/>
          <w:szCs w:val="24"/>
          <w:lang w:val="bg-BG"/>
        </w:rPr>
      </w:pPr>
      <w:r w:rsidRPr="00F84D12">
        <w:rPr>
          <w:szCs w:val="22"/>
          <w:lang w:val="bg-BG"/>
        </w:rPr>
        <w:t>Ако някое от изброените се отнася до вас (или ако не сте сигурни), незабавно говорете с лекаря си.</w:t>
      </w:r>
    </w:p>
    <w:p w14:paraId="46579938" w14:textId="77777777" w:rsidR="003A64D5" w:rsidRPr="00F84D12" w:rsidRDefault="003A64D5">
      <w:pPr>
        <w:numPr>
          <w:ilvl w:val="12"/>
          <w:numId w:val="0"/>
        </w:numPr>
        <w:spacing w:line="240" w:lineRule="auto"/>
        <w:ind w:right="-2"/>
        <w:rPr>
          <w:b/>
          <w:szCs w:val="24"/>
          <w:lang w:val="bg-BG"/>
        </w:rPr>
      </w:pPr>
    </w:p>
    <w:p w14:paraId="299DD2BC" w14:textId="77777777" w:rsidR="009D36C2" w:rsidRPr="00113C09" w:rsidRDefault="003A64D5">
      <w:pPr>
        <w:numPr>
          <w:ilvl w:val="12"/>
          <w:numId w:val="0"/>
        </w:numPr>
        <w:spacing w:line="240" w:lineRule="auto"/>
        <w:ind w:right="-2"/>
        <w:rPr>
          <w:b/>
          <w:szCs w:val="24"/>
          <w:lang w:val="bg-BG"/>
        </w:rPr>
      </w:pPr>
      <w:r w:rsidRPr="00F84D12">
        <w:rPr>
          <w:b/>
          <w:szCs w:val="24"/>
          <w:lang w:val="bg-BG"/>
        </w:rPr>
        <w:t>Деца и юноши</w:t>
      </w:r>
    </w:p>
    <w:p w14:paraId="26AA4486" w14:textId="77777777" w:rsidR="003A64D5" w:rsidRPr="00F84D12" w:rsidRDefault="003A64D5">
      <w:pPr>
        <w:numPr>
          <w:ilvl w:val="12"/>
          <w:numId w:val="0"/>
        </w:numPr>
        <w:spacing w:line="240" w:lineRule="auto"/>
        <w:ind w:right="-2"/>
        <w:rPr>
          <w:szCs w:val="24"/>
          <w:lang w:val="bg-BG"/>
        </w:rPr>
      </w:pPr>
      <w:r w:rsidRPr="00F84D12">
        <w:rPr>
          <w:szCs w:val="24"/>
          <w:lang w:val="bg-BG"/>
        </w:rPr>
        <w:t>Това лекарство не трябва да се използва от деца и юноши на възраст под 18 години.</w:t>
      </w:r>
    </w:p>
    <w:p w14:paraId="6D13946E" w14:textId="77777777" w:rsidR="003A64D5" w:rsidRPr="00F84D12" w:rsidRDefault="003A64D5">
      <w:pPr>
        <w:numPr>
          <w:ilvl w:val="12"/>
          <w:numId w:val="0"/>
        </w:numPr>
        <w:spacing w:line="240" w:lineRule="auto"/>
        <w:ind w:right="-2"/>
        <w:rPr>
          <w:b/>
          <w:szCs w:val="24"/>
          <w:lang w:val="bg-BG"/>
        </w:rPr>
      </w:pPr>
    </w:p>
    <w:p w14:paraId="2332324E" w14:textId="77777777" w:rsidR="009D36C2" w:rsidRPr="00113C09" w:rsidRDefault="003A64D5" w:rsidP="00FD2A31">
      <w:pPr>
        <w:keepNext/>
        <w:numPr>
          <w:ilvl w:val="12"/>
          <w:numId w:val="0"/>
        </w:numPr>
        <w:spacing w:line="240" w:lineRule="auto"/>
        <w:ind w:right="-2"/>
        <w:rPr>
          <w:szCs w:val="24"/>
          <w:lang w:val="bg-BG"/>
        </w:rPr>
        <w:pPrChange w:id="67" w:author="Author">
          <w:pPr>
            <w:numPr>
              <w:ilvl w:val="12"/>
            </w:numPr>
            <w:spacing w:line="240" w:lineRule="auto"/>
            <w:ind w:right="-2"/>
          </w:pPr>
        </w:pPrChange>
      </w:pPr>
      <w:r w:rsidRPr="00F84D12">
        <w:rPr>
          <w:b/>
          <w:szCs w:val="24"/>
          <w:lang w:val="bg-BG"/>
        </w:rPr>
        <w:t>Други лекарства и Nexium Control</w:t>
      </w:r>
    </w:p>
    <w:p w14:paraId="57C09501" w14:textId="77777777" w:rsidR="003A64D5" w:rsidRPr="00F84D12" w:rsidRDefault="003A64D5" w:rsidP="00FD2A31">
      <w:pPr>
        <w:pStyle w:val="BodyText2"/>
        <w:keepNext/>
        <w:spacing w:after="0" w:line="240" w:lineRule="auto"/>
        <w:rPr>
          <w:lang w:val="bg-BG"/>
        </w:rPr>
        <w:pPrChange w:id="68" w:author="Author">
          <w:pPr>
            <w:pStyle w:val="BodyText2"/>
            <w:spacing w:after="0" w:line="240" w:lineRule="auto"/>
          </w:pPr>
        </w:pPrChange>
      </w:pPr>
      <w:r w:rsidRPr="00F84D12">
        <w:rPr>
          <w:szCs w:val="24"/>
          <w:lang w:val="bg-BG"/>
        </w:rPr>
        <w:t xml:space="preserve">Информирайте Вашия лекар или фармацевт, ако приемате, наскоро сте приемали или е възможно да приемете други лекарства. Причината за това е, че </w:t>
      </w:r>
      <w:r w:rsidRPr="00F84D12">
        <w:rPr>
          <w:lang w:val="bg-BG"/>
        </w:rPr>
        <w:t>това лекарство може да повлияе на действието на някои лекарства, както и някои лекарства могат да повлияят върху действието на това лекарство.</w:t>
      </w:r>
    </w:p>
    <w:p w14:paraId="122129D2" w14:textId="77777777" w:rsidR="003A64D5" w:rsidRPr="00F84D12" w:rsidRDefault="003A64D5">
      <w:pPr>
        <w:numPr>
          <w:ilvl w:val="12"/>
          <w:numId w:val="0"/>
        </w:numPr>
        <w:tabs>
          <w:tab w:val="clear" w:pos="567"/>
          <w:tab w:val="left" w:pos="720"/>
        </w:tabs>
        <w:spacing w:line="240" w:lineRule="auto"/>
        <w:rPr>
          <w:szCs w:val="22"/>
          <w:lang w:val="bg-BG"/>
        </w:rPr>
      </w:pPr>
    </w:p>
    <w:p w14:paraId="1D4E2AB1" w14:textId="77777777" w:rsidR="003A64D5" w:rsidRPr="00F84D12" w:rsidRDefault="003A64D5">
      <w:pPr>
        <w:numPr>
          <w:ilvl w:val="12"/>
          <w:numId w:val="0"/>
        </w:numPr>
        <w:tabs>
          <w:tab w:val="clear" w:pos="567"/>
          <w:tab w:val="left" w:pos="720"/>
        </w:tabs>
        <w:spacing w:line="240" w:lineRule="auto"/>
        <w:rPr>
          <w:szCs w:val="22"/>
          <w:lang w:val="bg-BG"/>
        </w:rPr>
      </w:pPr>
      <w:r w:rsidRPr="00F84D12">
        <w:rPr>
          <w:szCs w:val="22"/>
          <w:lang w:val="bg-BG"/>
        </w:rPr>
        <w:t xml:space="preserve">Не приемайте това лекарство, ако също така приемате лекарство, съдържащо нелфинавир </w:t>
      </w:r>
      <w:ins w:id="69" w:author="Author">
        <w:r w:rsidR="005E51F1">
          <w:rPr>
            <w:szCs w:val="22"/>
            <w:lang w:val="bg-BG"/>
          </w:rPr>
          <w:t xml:space="preserve">или рилпивирин </w:t>
        </w:r>
      </w:ins>
      <w:r w:rsidRPr="00F84D12">
        <w:rPr>
          <w:szCs w:val="22"/>
          <w:lang w:val="bg-BG"/>
        </w:rPr>
        <w:t>(използва се за лечение на инфекцията с ХИВ).</w:t>
      </w:r>
    </w:p>
    <w:p w14:paraId="5AC89420" w14:textId="77777777" w:rsidR="003A64D5" w:rsidRPr="00F84D12" w:rsidRDefault="003A64D5">
      <w:pPr>
        <w:numPr>
          <w:ilvl w:val="12"/>
          <w:numId w:val="0"/>
        </w:numPr>
        <w:tabs>
          <w:tab w:val="clear" w:pos="567"/>
          <w:tab w:val="left" w:pos="720"/>
        </w:tabs>
        <w:spacing w:line="240" w:lineRule="auto"/>
        <w:rPr>
          <w:szCs w:val="22"/>
          <w:lang w:val="bg-BG"/>
        </w:rPr>
      </w:pPr>
    </w:p>
    <w:p w14:paraId="5BE788EF" w14:textId="77777777" w:rsidR="003A64D5" w:rsidRPr="00F84D12" w:rsidRDefault="003A64D5">
      <w:pPr>
        <w:numPr>
          <w:ilvl w:val="12"/>
          <w:numId w:val="0"/>
        </w:numPr>
        <w:tabs>
          <w:tab w:val="clear" w:pos="567"/>
          <w:tab w:val="left" w:pos="720"/>
        </w:tabs>
        <w:spacing w:line="240" w:lineRule="auto"/>
        <w:rPr>
          <w:szCs w:val="22"/>
          <w:lang w:val="bg-BG"/>
        </w:rPr>
      </w:pPr>
      <w:r w:rsidRPr="00F84D12">
        <w:rPr>
          <w:szCs w:val="22"/>
          <w:lang w:val="bg-BG"/>
        </w:rPr>
        <w:t>Специално трябва да уведомите лекаря или фармацевта си, ако приемате клопидогрел (използва се за предотвратяване на образуването на тромби).</w:t>
      </w:r>
    </w:p>
    <w:p w14:paraId="5C7D1596" w14:textId="77777777" w:rsidR="003A64D5" w:rsidRPr="00F84D12" w:rsidRDefault="003A64D5">
      <w:pPr>
        <w:numPr>
          <w:ilvl w:val="12"/>
          <w:numId w:val="0"/>
        </w:numPr>
        <w:tabs>
          <w:tab w:val="clear" w:pos="567"/>
          <w:tab w:val="left" w:pos="720"/>
        </w:tabs>
        <w:spacing w:line="240" w:lineRule="auto"/>
        <w:rPr>
          <w:szCs w:val="22"/>
          <w:lang w:val="bg-BG"/>
        </w:rPr>
      </w:pPr>
    </w:p>
    <w:p w14:paraId="45B1F063" w14:textId="77777777" w:rsidR="00DD1B3A" w:rsidRDefault="003A64D5">
      <w:pPr>
        <w:tabs>
          <w:tab w:val="clear" w:pos="567"/>
          <w:tab w:val="left" w:pos="720"/>
        </w:tabs>
        <w:spacing w:line="240" w:lineRule="auto"/>
        <w:rPr>
          <w:szCs w:val="22"/>
          <w:lang w:val="bg-BG"/>
        </w:rPr>
      </w:pPr>
      <w:r w:rsidRPr="00F84D12">
        <w:rPr>
          <w:bCs/>
          <w:szCs w:val="22"/>
          <w:lang w:val="bg-BG"/>
        </w:rPr>
        <w:t xml:space="preserve">Не приемайте това лекарство с други лекарства, които намаляват количеството на киселината, която се образува от стомаха, като инхибитори на протонната помпа </w:t>
      </w:r>
      <w:r w:rsidRPr="00F84D12">
        <w:rPr>
          <w:szCs w:val="22"/>
          <w:lang w:val="bg-BG"/>
        </w:rPr>
        <w:t>(напр. пантопразол, ланзопразол, рабепразол или омепрамзол) или H</w:t>
      </w:r>
      <w:r w:rsidRPr="00F84D12">
        <w:rPr>
          <w:szCs w:val="22"/>
          <w:vertAlign w:val="subscript"/>
          <w:lang w:val="bg-BG"/>
        </w:rPr>
        <w:t>2</w:t>
      </w:r>
      <w:r w:rsidRPr="00F84D12">
        <w:rPr>
          <w:szCs w:val="22"/>
          <w:lang w:val="bg-BG"/>
        </w:rPr>
        <w:noBreakHyphen/>
        <w:t>блокери (напр. ранитидин или фамотидин).</w:t>
      </w:r>
    </w:p>
    <w:p w14:paraId="565FD816" w14:textId="77777777" w:rsidR="00264CBD" w:rsidRPr="00F84D12" w:rsidRDefault="00264CBD">
      <w:pPr>
        <w:tabs>
          <w:tab w:val="clear" w:pos="567"/>
          <w:tab w:val="left" w:pos="720"/>
        </w:tabs>
        <w:spacing w:line="240" w:lineRule="auto"/>
        <w:rPr>
          <w:szCs w:val="22"/>
          <w:lang w:val="bg-BG"/>
        </w:rPr>
      </w:pPr>
    </w:p>
    <w:p w14:paraId="35F1A0D4" w14:textId="77777777" w:rsidR="003A64D5" w:rsidRPr="00F84D12" w:rsidRDefault="003A64D5">
      <w:pPr>
        <w:numPr>
          <w:ilvl w:val="12"/>
          <w:numId w:val="0"/>
        </w:numPr>
        <w:tabs>
          <w:tab w:val="clear" w:pos="567"/>
          <w:tab w:val="left" w:pos="720"/>
        </w:tabs>
        <w:spacing w:line="240" w:lineRule="auto"/>
        <w:ind w:right="-2"/>
        <w:rPr>
          <w:szCs w:val="22"/>
          <w:lang w:val="bg-BG"/>
        </w:rPr>
      </w:pPr>
      <w:r w:rsidRPr="00F84D12">
        <w:rPr>
          <w:szCs w:val="22"/>
          <w:lang w:val="bg-BG"/>
        </w:rPr>
        <w:t>При нужда, може да приемате това лекарство с антиациди (напр. магалдрат, алгинова киселина, натриев бикарбонат, алуминиев хидроксид, магнезиев карбонат или комбинация от тях).</w:t>
      </w:r>
    </w:p>
    <w:p w14:paraId="11B3C0E2" w14:textId="77777777" w:rsidR="003A64D5" w:rsidRPr="00F84D12" w:rsidRDefault="003A64D5">
      <w:pPr>
        <w:numPr>
          <w:ilvl w:val="12"/>
          <w:numId w:val="0"/>
        </w:numPr>
        <w:tabs>
          <w:tab w:val="clear" w:pos="567"/>
          <w:tab w:val="left" w:pos="720"/>
        </w:tabs>
        <w:spacing w:line="240" w:lineRule="auto"/>
        <w:ind w:right="-2"/>
        <w:rPr>
          <w:szCs w:val="22"/>
          <w:lang w:val="bg-BG"/>
        </w:rPr>
      </w:pPr>
    </w:p>
    <w:p w14:paraId="37FB45BD" w14:textId="77777777" w:rsidR="003A64D5" w:rsidRPr="00F84D12" w:rsidRDefault="003A64D5" w:rsidP="00AC0BD1">
      <w:pPr>
        <w:keepNext/>
        <w:numPr>
          <w:ilvl w:val="12"/>
          <w:numId w:val="0"/>
        </w:numPr>
        <w:tabs>
          <w:tab w:val="clear" w:pos="567"/>
          <w:tab w:val="left" w:pos="720"/>
        </w:tabs>
        <w:spacing w:line="240" w:lineRule="auto"/>
        <w:rPr>
          <w:szCs w:val="22"/>
          <w:lang w:val="bg-BG"/>
        </w:rPr>
      </w:pPr>
      <w:r w:rsidRPr="00F84D12">
        <w:rPr>
          <w:szCs w:val="22"/>
          <w:lang w:val="bg-BG"/>
        </w:rPr>
        <w:t>Уведомете своя лекар или фармацевт, ако приемате някое от следните лекарства:</w:t>
      </w:r>
    </w:p>
    <w:p w14:paraId="3DAF40DF"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кетоконазол и итраконазол (използват се за лечение на инфекции, причинени от гъбички);</w:t>
      </w:r>
    </w:p>
    <w:p w14:paraId="0758835B"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 xml:space="preserve">вориконазол (използва се за лечение на инфекции, причинени от гъбички) и кларитромицин (използва се за лечение на инфекции). Вашият лекар може да коригира дозата на Nexium Control, ако също така имате тежки чернодробни проблеми или се лекувате за дълъг период от време. </w:t>
      </w:r>
    </w:p>
    <w:p w14:paraId="69B3F374" w14:textId="77777777" w:rsidR="003A64D5" w:rsidRDefault="003A64D5">
      <w:pPr>
        <w:numPr>
          <w:ilvl w:val="0"/>
          <w:numId w:val="8"/>
        </w:numPr>
        <w:tabs>
          <w:tab w:val="clear" w:pos="720"/>
          <w:tab w:val="num" w:pos="567"/>
        </w:tabs>
        <w:spacing w:line="240" w:lineRule="auto"/>
        <w:ind w:left="567" w:right="-2" w:hanging="567"/>
        <w:rPr>
          <w:ins w:id="70" w:author="Author"/>
          <w:szCs w:val="22"/>
          <w:lang w:val="bg-BG"/>
        </w:rPr>
      </w:pPr>
      <w:r w:rsidRPr="00F84D12">
        <w:rPr>
          <w:szCs w:val="22"/>
          <w:lang w:val="bg-BG"/>
        </w:rPr>
        <w:t>ерлотиниб (използва се за лечение на рак);</w:t>
      </w:r>
    </w:p>
    <w:p w14:paraId="378F883A" w14:textId="77777777" w:rsidR="005E51F1" w:rsidRPr="00F84D12" w:rsidRDefault="005E51F1">
      <w:pPr>
        <w:numPr>
          <w:ilvl w:val="0"/>
          <w:numId w:val="8"/>
        </w:numPr>
        <w:tabs>
          <w:tab w:val="clear" w:pos="720"/>
          <w:tab w:val="num" w:pos="567"/>
        </w:tabs>
        <w:spacing w:line="240" w:lineRule="auto"/>
        <w:ind w:left="567" w:right="-2" w:hanging="567"/>
        <w:rPr>
          <w:szCs w:val="22"/>
          <w:lang w:val="bg-BG"/>
        </w:rPr>
      </w:pPr>
      <w:ins w:id="71" w:author="Author">
        <w:r>
          <w:rPr>
            <w:szCs w:val="22"/>
            <w:lang w:val="bg-BG"/>
          </w:rPr>
          <w:t>левотироксин (</w:t>
        </w:r>
        <w:r w:rsidR="00ED2217">
          <w:rPr>
            <w:szCs w:val="22"/>
            <w:lang w:val="bg-BG"/>
          </w:rPr>
          <w:t>използва се</w:t>
        </w:r>
        <w:r>
          <w:rPr>
            <w:szCs w:val="22"/>
            <w:lang w:val="bg-BG"/>
          </w:rPr>
          <w:t xml:space="preserve"> за лечение</w:t>
        </w:r>
        <w:del w:id="72" w:author="Author">
          <w:r w:rsidDel="002546E5">
            <w:rPr>
              <w:szCs w:val="22"/>
              <w:lang w:val="bg-BG"/>
            </w:rPr>
            <w:delText>то</w:delText>
          </w:r>
        </w:del>
        <w:r>
          <w:rPr>
            <w:szCs w:val="22"/>
            <w:lang w:val="bg-BG"/>
          </w:rPr>
          <w:t xml:space="preserve"> на </w:t>
        </w:r>
        <w:r w:rsidRPr="0067457E">
          <w:rPr>
            <w:szCs w:val="22"/>
            <w:lang w:val="bg-BG"/>
          </w:rPr>
          <w:t>хипотиреоидизъм</w:t>
        </w:r>
        <w:r>
          <w:rPr>
            <w:szCs w:val="22"/>
            <w:lang w:val="bg-BG"/>
          </w:rPr>
          <w:t>);</w:t>
        </w:r>
      </w:ins>
    </w:p>
    <w:p w14:paraId="1869DFCE"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метотрексат (използва се за лечение на рак и ревматични заболявания);</w:t>
      </w:r>
    </w:p>
    <w:p w14:paraId="30BBA74C"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дигоксин (използва се за лечение на сърдечни заболявания);</w:t>
      </w:r>
    </w:p>
    <w:p w14:paraId="2A0DD0B3"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атазанавир, саквинавир (използват се за лечение на инфекцията с ХИВ);</w:t>
      </w:r>
    </w:p>
    <w:p w14:paraId="6F0C1E71"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циталопрам, имипрамин или кломипрамин (използват се за лечение на депресия);</w:t>
      </w:r>
    </w:p>
    <w:p w14:paraId="3EF8D6D4"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диазепам (използва се за лечение на тревожност, отпускане на мускулатурата или лечение на епилепсия);</w:t>
      </w:r>
    </w:p>
    <w:p w14:paraId="6B564D91"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фенитоин (използва се за лечение на епилепсия);</w:t>
      </w:r>
    </w:p>
    <w:p w14:paraId="68EAA99C"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лекарства, които се използват за разреждане на кръвта – като варфарин. Когато започва и приключва лечението Ви с Nexium Control, може да се наложи Вашият лекар да проследи състоянието Ви.</w:t>
      </w:r>
    </w:p>
    <w:p w14:paraId="0D79C248" w14:textId="77777777" w:rsidR="003A64D5" w:rsidRPr="00F84D12" w:rsidRDefault="003A64D5">
      <w:pPr>
        <w:numPr>
          <w:ilvl w:val="0"/>
          <w:numId w:val="8"/>
        </w:numPr>
        <w:tabs>
          <w:tab w:val="clear" w:pos="720"/>
          <w:tab w:val="num" w:pos="567"/>
        </w:tabs>
        <w:autoSpaceDE w:val="0"/>
        <w:autoSpaceDN w:val="0"/>
        <w:adjustRightInd w:val="0"/>
        <w:spacing w:line="240" w:lineRule="auto"/>
        <w:ind w:left="567" w:hanging="567"/>
        <w:rPr>
          <w:szCs w:val="22"/>
          <w:lang w:val="bg-BG"/>
        </w:rPr>
      </w:pPr>
      <w:r w:rsidRPr="00F84D12">
        <w:rPr>
          <w:szCs w:val="22"/>
          <w:lang w:val="bg-BG"/>
        </w:rPr>
        <w:t>цилостазол (използва се за лечение на интермитентна клаудикация – състояние, при което влошено кръвоснабдяване на мускулите на краката причинява болка и затруднения при ходене);</w:t>
      </w:r>
    </w:p>
    <w:p w14:paraId="131EFA42"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цизаприд (използва се при нарушено храносмилане и парене зад гръдната кост);</w:t>
      </w:r>
    </w:p>
    <w:p w14:paraId="26736F00"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рифампицин (използва се за лечение на туберкулоза);</w:t>
      </w:r>
    </w:p>
    <w:p w14:paraId="35760F3E"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такролимус (използва се при трансплантация на органи);</w:t>
      </w:r>
    </w:p>
    <w:p w14:paraId="0D3398DD" w14:textId="77777777" w:rsidR="003A64D5" w:rsidRPr="00F84D12" w:rsidRDefault="003A64D5">
      <w:pPr>
        <w:numPr>
          <w:ilvl w:val="0"/>
          <w:numId w:val="8"/>
        </w:numPr>
        <w:tabs>
          <w:tab w:val="clear" w:pos="720"/>
          <w:tab w:val="num" w:pos="567"/>
        </w:tabs>
        <w:spacing w:line="240" w:lineRule="auto"/>
        <w:ind w:left="567" w:right="-2" w:hanging="567"/>
        <w:rPr>
          <w:szCs w:val="22"/>
          <w:lang w:val="bg-BG"/>
        </w:rPr>
      </w:pPr>
      <w:r w:rsidRPr="00F84D12">
        <w:rPr>
          <w:szCs w:val="22"/>
          <w:lang w:val="bg-BG"/>
        </w:rPr>
        <w:t>жълт кантарион (</w:t>
      </w:r>
      <w:r w:rsidRPr="00F84D12">
        <w:rPr>
          <w:i/>
          <w:iCs/>
          <w:szCs w:val="22"/>
          <w:lang w:val="bg-BG"/>
        </w:rPr>
        <w:t>Hypericum perforatum</w:t>
      </w:r>
      <w:r w:rsidRPr="00F84D12">
        <w:rPr>
          <w:szCs w:val="22"/>
          <w:lang w:val="bg-BG"/>
        </w:rPr>
        <w:t>) (използва се за лечение на депресия).</w:t>
      </w:r>
    </w:p>
    <w:p w14:paraId="0F7C19E0" w14:textId="77777777" w:rsidR="003A64D5" w:rsidRPr="00F84D12" w:rsidRDefault="003A64D5">
      <w:pPr>
        <w:numPr>
          <w:ilvl w:val="12"/>
          <w:numId w:val="0"/>
        </w:numPr>
        <w:spacing w:line="240" w:lineRule="auto"/>
        <w:ind w:right="-2"/>
        <w:rPr>
          <w:szCs w:val="24"/>
          <w:lang w:val="bg-BG"/>
        </w:rPr>
      </w:pPr>
    </w:p>
    <w:p w14:paraId="26F953B5" w14:textId="77777777" w:rsidR="009D36C2" w:rsidRPr="00113C09" w:rsidRDefault="003A64D5">
      <w:pPr>
        <w:numPr>
          <w:ilvl w:val="12"/>
          <w:numId w:val="0"/>
        </w:numPr>
        <w:tabs>
          <w:tab w:val="clear" w:pos="567"/>
        </w:tabs>
        <w:spacing w:line="240" w:lineRule="auto"/>
        <w:ind w:right="-2"/>
        <w:outlineLvl w:val="0"/>
        <w:rPr>
          <w:b/>
          <w:szCs w:val="24"/>
          <w:lang w:val="bg-BG"/>
        </w:rPr>
      </w:pPr>
      <w:r w:rsidRPr="00F84D12">
        <w:rPr>
          <w:b/>
          <w:szCs w:val="24"/>
          <w:lang w:val="bg-BG"/>
        </w:rPr>
        <w:t>Бременност и кърмене</w:t>
      </w:r>
    </w:p>
    <w:p w14:paraId="460D1C79" w14:textId="77777777" w:rsidR="003A64D5" w:rsidRPr="00F84D12" w:rsidRDefault="003A64D5">
      <w:pPr>
        <w:numPr>
          <w:ilvl w:val="12"/>
          <w:numId w:val="0"/>
        </w:numPr>
        <w:spacing w:line="240" w:lineRule="auto"/>
        <w:rPr>
          <w:szCs w:val="24"/>
          <w:lang w:val="bg-BG"/>
        </w:rPr>
      </w:pPr>
      <w:r w:rsidRPr="00F84D12">
        <w:rPr>
          <w:szCs w:val="24"/>
          <w:lang w:val="bg-BG"/>
        </w:rPr>
        <w:t xml:space="preserve">Като предпазна мярка е за предпочитане да избягвате употребата на </w:t>
      </w:r>
      <w:r w:rsidRPr="00F84D12">
        <w:rPr>
          <w:szCs w:val="22"/>
          <w:lang w:val="bg-BG"/>
        </w:rPr>
        <w:t>Nexium Control по време на бременност. Не трябва да използвате това лекарство по време на кърмене.</w:t>
      </w:r>
    </w:p>
    <w:p w14:paraId="000A2002" w14:textId="77777777" w:rsidR="003A64D5" w:rsidRPr="00F84D12" w:rsidRDefault="003A64D5">
      <w:pPr>
        <w:numPr>
          <w:ilvl w:val="12"/>
          <w:numId w:val="0"/>
        </w:numPr>
        <w:spacing w:line="240" w:lineRule="auto"/>
        <w:rPr>
          <w:szCs w:val="24"/>
          <w:lang w:val="bg-BG"/>
        </w:rPr>
      </w:pPr>
      <w:r w:rsidRPr="00F84D12">
        <w:rPr>
          <w:szCs w:val="24"/>
          <w:lang w:val="bg-BG"/>
        </w:rPr>
        <w:t xml:space="preserve">Ако сте бременна или кърмите, </w:t>
      </w:r>
      <w:r w:rsidRPr="00F84D12">
        <w:rPr>
          <w:szCs w:val="22"/>
          <w:lang w:val="bg-BG"/>
        </w:rPr>
        <w:t>смятате, че може да сте бременна или планирате бременност, посъветвайте се с Вашия лекар или фармацевт преди употребата на това лекарство</w:t>
      </w:r>
      <w:r w:rsidR="004F1781" w:rsidRPr="00113C09">
        <w:rPr>
          <w:szCs w:val="22"/>
          <w:lang w:val="bg-BG"/>
        </w:rPr>
        <w:t>.</w:t>
      </w:r>
      <w:r w:rsidRPr="00F84D12">
        <w:rPr>
          <w:szCs w:val="24"/>
          <w:lang w:val="bg-BG"/>
        </w:rPr>
        <w:t xml:space="preserve"> </w:t>
      </w:r>
    </w:p>
    <w:p w14:paraId="1F7A9C3C" w14:textId="77777777" w:rsidR="003A64D5" w:rsidRPr="00F84D12" w:rsidRDefault="003A64D5">
      <w:pPr>
        <w:numPr>
          <w:ilvl w:val="12"/>
          <w:numId w:val="0"/>
        </w:numPr>
        <w:spacing w:line="240" w:lineRule="auto"/>
        <w:ind w:right="-2"/>
        <w:outlineLvl w:val="0"/>
        <w:rPr>
          <w:b/>
          <w:szCs w:val="24"/>
          <w:lang w:val="bg-BG"/>
        </w:rPr>
      </w:pPr>
    </w:p>
    <w:p w14:paraId="3DC8636B" w14:textId="77777777" w:rsidR="009D36C2" w:rsidRPr="00113C09" w:rsidRDefault="003A64D5">
      <w:pPr>
        <w:numPr>
          <w:ilvl w:val="12"/>
          <w:numId w:val="0"/>
        </w:numPr>
        <w:spacing w:line="240" w:lineRule="auto"/>
        <w:ind w:right="-2"/>
        <w:outlineLvl w:val="0"/>
        <w:rPr>
          <w:szCs w:val="24"/>
          <w:lang w:val="bg-BG"/>
        </w:rPr>
      </w:pPr>
      <w:r w:rsidRPr="00F84D12">
        <w:rPr>
          <w:b/>
          <w:szCs w:val="24"/>
          <w:lang w:val="bg-BG"/>
        </w:rPr>
        <w:t>Шофиране и работа с машини</w:t>
      </w:r>
    </w:p>
    <w:p w14:paraId="4B9ADB22" w14:textId="77777777" w:rsidR="003A64D5" w:rsidRPr="00F84D12" w:rsidRDefault="003A64D5">
      <w:pPr>
        <w:numPr>
          <w:ilvl w:val="12"/>
          <w:numId w:val="0"/>
        </w:numPr>
        <w:spacing w:line="240" w:lineRule="auto"/>
        <w:ind w:right="-2"/>
        <w:outlineLvl w:val="0"/>
        <w:rPr>
          <w:iCs/>
          <w:szCs w:val="22"/>
          <w:lang w:val="bg-BG"/>
        </w:rPr>
      </w:pPr>
      <w:r w:rsidRPr="00F84D12">
        <w:rPr>
          <w:iCs/>
          <w:szCs w:val="22"/>
          <w:lang w:val="bg-BG"/>
        </w:rPr>
        <w:t>Малко вероятно е Nexium Control да повлияе способността Ви да шофирате или да работите с машини. Понякога обаче могат да се появят нежелани реакции като замайване и нарушения на зрението (вж. точка 4). Ако Ви засегнат, не трябва да шофирате или да използвате машини.</w:t>
      </w:r>
    </w:p>
    <w:p w14:paraId="0ED58A56" w14:textId="77777777" w:rsidR="003A64D5" w:rsidRPr="00F84D12" w:rsidRDefault="003A64D5">
      <w:pPr>
        <w:numPr>
          <w:ilvl w:val="12"/>
          <w:numId w:val="0"/>
        </w:numPr>
        <w:spacing w:line="240" w:lineRule="auto"/>
        <w:ind w:right="-2"/>
        <w:outlineLvl w:val="0"/>
        <w:rPr>
          <w:iCs/>
          <w:szCs w:val="22"/>
          <w:lang w:val="bg-BG"/>
        </w:rPr>
      </w:pPr>
    </w:p>
    <w:p w14:paraId="3128B6B2" w14:textId="77777777" w:rsidR="009D36C2" w:rsidRPr="00A25BCD" w:rsidRDefault="003A64D5" w:rsidP="0079722A">
      <w:pPr>
        <w:keepNext/>
        <w:numPr>
          <w:ilvl w:val="12"/>
          <w:numId w:val="0"/>
        </w:numPr>
        <w:tabs>
          <w:tab w:val="clear" w:pos="567"/>
          <w:tab w:val="left" w:pos="720"/>
        </w:tabs>
        <w:spacing w:line="240" w:lineRule="auto"/>
        <w:outlineLvl w:val="0"/>
        <w:rPr>
          <w:bCs/>
          <w:szCs w:val="22"/>
          <w:lang w:val="bg-BG"/>
        </w:rPr>
      </w:pPr>
      <w:r w:rsidRPr="00F84D12">
        <w:rPr>
          <w:b/>
          <w:bCs/>
          <w:szCs w:val="22"/>
          <w:lang w:val="bg-BG"/>
        </w:rPr>
        <w:t>Nexium Control</w:t>
      </w:r>
      <w:r w:rsidRPr="00F84D12">
        <w:rPr>
          <w:b/>
          <w:bCs/>
          <w:i/>
          <w:iCs/>
          <w:szCs w:val="22"/>
          <w:lang w:val="bg-BG"/>
        </w:rPr>
        <w:t xml:space="preserve"> </w:t>
      </w:r>
      <w:r w:rsidRPr="00F84D12">
        <w:rPr>
          <w:b/>
          <w:szCs w:val="22"/>
          <w:lang w:val="bg-BG"/>
        </w:rPr>
        <w:t>съдържа захароза</w:t>
      </w:r>
      <w:r w:rsidR="00A25BCD">
        <w:rPr>
          <w:b/>
          <w:szCs w:val="22"/>
          <w:lang w:val="bg-BG"/>
        </w:rPr>
        <w:t xml:space="preserve"> и натрий</w:t>
      </w:r>
    </w:p>
    <w:p w14:paraId="01F5A003" w14:textId="77777777" w:rsidR="003A64D5" w:rsidRDefault="003A64D5">
      <w:pPr>
        <w:numPr>
          <w:ilvl w:val="12"/>
          <w:numId w:val="0"/>
        </w:numPr>
        <w:spacing w:line="240" w:lineRule="auto"/>
        <w:ind w:right="-2"/>
        <w:outlineLvl w:val="0"/>
        <w:rPr>
          <w:lang w:val="bg-BG"/>
        </w:rPr>
      </w:pPr>
      <w:r w:rsidRPr="00F84D12">
        <w:rPr>
          <w:bCs/>
          <w:szCs w:val="22"/>
          <w:lang w:val="bg-BG"/>
        </w:rPr>
        <w:t>Nexium Control съдържа захарни сфери, съдържащи захароза</w:t>
      </w:r>
      <w:r w:rsidRPr="00F84D12">
        <w:rPr>
          <w:lang w:val="bg-BG"/>
        </w:rPr>
        <w:t xml:space="preserve"> - вид захар. Ако Вашият лекар Ви е казвал, че имате непоносимост към някои захари, говорете с него, преди да започнете да приемате това лекарство.</w:t>
      </w:r>
    </w:p>
    <w:p w14:paraId="4708424B" w14:textId="77777777" w:rsidR="00A25BCD" w:rsidRDefault="00A25BCD">
      <w:pPr>
        <w:numPr>
          <w:ilvl w:val="12"/>
          <w:numId w:val="0"/>
        </w:numPr>
        <w:spacing w:line="240" w:lineRule="auto"/>
        <w:ind w:right="-2"/>
        <w:outlineLvl w:val="0"/>
        <w:rPr>
          <w:lang w:val="bg-BG"/>
        </w:rPr>
      </w:pPr>
    </w:p>
    <w:p w14:paraId="22E421B9" w14:textId="77777777" w:rsidR="00A25BCD" w:rsidRPr="00EA2077" w:rsidRDefault="00A25BCD" w:rsidP="00A25BCD">
      <w:pPr>
        <w:spacing w:line="240" w:lineRule="auto"/>
        <w:rPr>
          <w:szCs w:val="24"/>
          <w:lang w:val="bg-BG"/>
        </w:rPr>
      </w:pPr>
      <w:r w:rsidRPr="00F84D12">
        <w:rPr>
          <w:bCs/>
          <w:szCs w:val="22"/>
          <w:lang w:val="bg-BG"/>
        </w:rPr>
        <w:t>Nexium Control съдържа</w:t>
      </w:r>
      <w:r>
        <w:rPr>
          <w:bCs/>
          <w:szCs w:val="22"/>
          <w:lang w:val="bg-BG"/>
        </w:rPr>
        <w:t xml:space="preserve"> </w:t>
      </w:r>
      <w:r w:rsidRPr="000E2DD7">
        <w:rPr>
          <w:szCs w:val="24"/>
          <w:lang w:val="bg-BG"/>
        </w:rPr>
        <w:t xml:space="preserve">по-малко от 1 mmol натрий (23 mg) на </w:t>
      </w:r>
      <w:r>
        <w:rPr>
          <w:szCs w:val="24"/>
          <w:lang w:val="bg-BG"/>
        </w:rPr>
        <w:t>таблетка</w:t>
      </w:r>
      <w:r w:rsidRPr="000E2DD7">
        <w:rPr>
          <w:szCs w:val="24"/>
          <w:lang w:val="bg-BG"/>
        </w:rPr>
        <w:t>, т.е. може да се каже, че практически не съдържа натрий.</w:t>
      </w:r>
    </w:p>
    <w:p w14:paraId="24EE84F5" w14:textId="77777777" w:rsidR="00A25BCD" w:rsidRPr="00F84D12" w:rsidRDefault="00A25BCD">
      <w:pPr>
        <w:numPr>
          <w:ilvl w:val="12"/>
          <w:numId w:val="0"/>
        </w:numPr>
        <w:spacing w:line="240" w:lineRule="auto"/>
        <w:ind w:right="-2"/>
        <w:outlineLvl w:val="0"/>
        <w:rPr>
          <w:b/>
          <w:szCs w:val="24"/>
          <w:lang w:val="bg-BG"/>
        </w:rPr>
      </w:pPr>
    </w:p>
    <w:p w14:paraId="6D6F812B" w14:textId="77777777" w:rsidR="003A64D5" w:rsidRPr="00F84D12" w:rsidRDefault="003A64D5">
      <w:pPr>
        <w:numPr>
          <w:ilvl w:val="12"/>
          <w:numId w:val="0"/>
        </w:numPr>
        <w:spacing w:line="240" w:lineRule="auto"/>
        <w:rPr>
          <w:szCs w:val="24"/>
          <w:lang w:val="bg-BG"/>
        </w:rPr>
      </w:pPr>
    </w:p>
    <w:p w14:paraId="69BB4A7A" w14:textId="77777777" w:rsidR="003A64D5" w:rsidRPr="00F84D12" w:rsidRDefault="003A64D5">
      <w:pPr>
        <w:numPr>
          <w:ilvl w:val="12"/>
          <w:numId w:val="0"/>
        </w:numPr>
        <w:spacing w:line="240" w:lineRule="auto"/>
        <w:ind w:right="-2"/>
        <w:rPr>
          <w:szCs w:val="24"/>
          <w:lang w:val="bg-BG"/>
        </w:rPr>
      </w:pPr>
    </w:p>
    <w:p w14:paraId="51250DE6" w14:textId="77777777" w:rsidR="003A64D5" w:rsidRPr="00F84D12" w:rsidRDefault="003A64D5" w:rsidP="00A35E5F">
      <w:pPr>
        <w:numPr>
          <w:ilvl w:val="0"/>
          <w:numId w:val="4"/>
        </w:numPr>
        <w:tabs>
          <w:tab w:val="clear" w:pos="570"/>
        </w:tabs>
        <w:spacing w:line="240" w:lineRule="auto"/>
        <w:rPr>
          <w:b/>
          <w:szCs w:val="24"/>
          <w:lang w:val="bg-BG"/>
        </w:rPr>
      </w:pPr>
      <w:r w:rsidRPr="00F84D12">
        <w:rPr>
          <w:b/>
          <w:szCs w:val="24"/>
          <w:lang w:val="bg-BG"/>
        </w:rPr>
        <w:t>Как да приемате Nexium Control</w:t>
      </w:r>
    </w:p>
    <w:p w14:paraId="159319C2" w14:textId="77777777" w:rsidR="003A64D5" w:rsidRPr="00F84D12" w:rsidRDefault="003A64D5" w:rsidP="00A35E5F">
      <w:pPr>
        <w:spacing w:line="240" w:lineRule="auto"/>
        <w:rPr>
          <w:szCs w:val="24"/>
          <w:lang w:val="bg-BG"/>
        </w:rPr>
      </w:pPr>
    </w:p>
    <w:p w14:paraId="474FDBDA" w14:textId="77777777" w:rsidR="003A64D5" w:rsidRPr="00F84D12" w:rsidRDefault="003A64D5" w:rsidP="00A35E5F">
      <w:pPr>
        <w:numPr>
          <w:ilvl w:val="12"/>
          <w:numId w:val="0"/>
        </w:numPr>
        <w:spacing w:line="240" w:lineRule="auto"/>
        <w:rPr>
          <w:szCs w:val="24"/>
          <w:lang w:val="bg-BG"/>
        </w:rPr>
      </w:pPr>
      <w:r w:rsidRPr="00F84D12">
        <w:rPr>
          <w:szCs w:val="24"/>
          <w:lang w:val="bg-BG"/>
        </w:rPr>
        <w:t>Винаги приемайте това лекарство точно както е описано в тази листовка или Ви е казал Вашият лекар или фармацевт. Ако не сте сигурни в нещо, попитайте Вашия лекар или фармацевт.</w:t>
      </w:r>
    </w:p>
    <w:p w14:paraId="5DB212C2" w14:textId="77777777" w:rsidR="003A64D5" w:rsidRPr="00F84D12" w:rsidRDefault="003A64D5" w:rsidP="00A35E5F">
      <w:pPr>
        <w:numPr>
          <w:ilvl w:val="12"/>
          <w:numId w:val="0"/>
        </w:numPr>
        <w:spacing w:line="240" w:lineRule="auto"/>
        <w:rPr>
          <w:szCs w:val="24"/>
          <w:lang w:val="bg-BG"/>
        </w:rPr>
      </w:pPr>
    </w:p>
    <w:p w14:paraId="13869125" w14:textId="77777777" w:rsidR="009D36C2" w:rsidRPr="009D36C2" w:rsidRDefault="003A64D5" w:rsidP="00A35E5F">
      <w:pPr>
        <w:numPr>
          <w:ilvl w:val="12"/>
          <w:numId w:val="0"/>
        </w:numPr>
        <w:tabs>
          <w:tab w:val="clear" w:pos="567"/>
          <w:tab w:val="left" w:pos="720"/>
        </w:tabs>
        <w:spacing w:line="240" w:lineRule="auto"/>
        <w:rPr>
          <w:b/>
          <w:bCs/>
          <w:szCs w:val="22"/>
        </w:rPr>
      </w:pPr>
      <w:r w:rsidRPr="00F84D12">
        <w:rPr>
          <w:b/>
          <w:bCs/>
          <w:szCs w:val="22"/>
          <w:lang w:val="bg-BG"/>
        </w:rPr>
        <w:t>Колко да приемате</w:t>
      </w:r>
    </w:p>
    <w:p w14:paraId="2C7AE4CD" w14:textId="77777777" w:rsidR="003A64D5" w:rsidRPr="00F84D12" w:rsidRDefault="003A64D5" w:rsidP="00A35E5F">
      <w:pPr>
        <w:numPr>
          <w:ilvl w:val="0"/>
          <w:numId w:val="10"/>
        </w:numPr>
        <w:tabs>
          <w:tab w:val="clear" w:pos="720"/>
          <w:tab w:val="num" w:pos="567"/>
        </w:tabs>
        <w:spacing w:line="240" w:lineRule="auto"/>
        <w:ind w:left="567" w:right="-2" w:hanging="567"/>
        <w:rPr>
          <w:szCs w:val="22"/>
          <w:lang w:val="bg-BG"/>
        </w:rPr>
      </w:pPr>
      <w:r w:rsidRPr="00F84D12">
        <w:rPr>
          <w:szCs w:val="22"/>
          <w:lang w:val="bg-BG"/>
        </w:rPr>
        <w:t xml:space="preserve">Препоръчителната доза е една таблетка дневно. </w:t>
      </w:r>
    </w:p>
    <w:p w14:paraId="01A85455" w14:textId="77777777" w:rsidR="003A64D5" w:rsidRPr="00F84D12" w:rsidRDefault="003A64D5">
      <w:pPr>
        <w:numPr>
          <w:ilvl w:val="0"/>
          <w:numId w:val="10"/>
        </w:numPr>
        <w:tabs>
          <w:tab w:val="clear" w:pos="720"/>
          <w:tab w:val="num" w:pos="567"/>
        </w:tabs>
        <w:spacing w:line="240" w:lineRule="auto"/>
        <w:ind w:left="567" w:right="-2" w:hanging="567"/>
        <w:rPr>
          <w:szCs w:val="22"/>
          <w:lang w:val="bg-BG"/>
        </w:rPr>
      </w:pPr>
      <w:r w:rsidRPr="00F84D12">
        <w:rPr>
          <w:szCs w:val="22"/>
          <w:lang w:val="bg-BG"/>
        </w:rPr>
        <w:t>Не приемайте повече от препоръчителната доза от една таблетка (20 mg) дневно, дори да не почувствате подобрение веднага.</w:t>
      </w:r>
    </w:p>
    <w:p w14:paraId="31B7FBC6" w14:textId="77777777" w:rsidR="003A64D5" w:rsidRPr="00F84D12" w:rsidRDefault="003A64D5">
      <w:pPr>
        <w:numPr>
          <w:ilvl w:val="0"/>
          <w:numId w:val="10"/>
        </w:numPr>
        <w:tabs>
          <w:tab w:val="clear" w:pos="720"/>
          <w:tab w:val="num" w:pos="567"/>
        </w:tabs>
        <w:spacing w:line="240" w:lineRule="auto"/>
        <w:ind w:left="567" w:right="-2" w:hanging="567"/>
        <w:rPr>
          <w:szCs w:val="22"/>
          <w:lang w:val="bg-BG"/>
        </w:rPr>
      </w:pPr>
      <w:r w:rsidRPr="00F84D12">
        <w:rPr>
          <w:szCs w:val="22"/>
          <w:lang w:val="bg-BG"/>
        </w:rPr>
        <w:t>Може да е необходимо да приемате таблетките в продължение на 2 или 3 последователни дни, преди симптомите на рефлукс (например парене зад гръдната кост и киселини) да се подобрят.</w:t>
      </w:r>
    </w:p>
    <w:p w14:paraId="7A42ABED" w14:textId="77777777" w:rsidR="003A64D5" w:rsidRPr="00F84D12" w:rsidRDefault="003A64D5">
      <w:pPr>
        <w:numPr>
          <w:ilvl w:val="0"/>
          <w:numId w:val="10"/>
        </w:numPr>
        <w:tabs>
          <w:tab w:val="clear" w:pos="720"/>
          <w:tab w:val="num" w:pos="567"/>
        </w:tabs>
        <w:spacing w:line="240" w:lineRule="auto"/>
        <w:ind w:left="567" w:right="-2" w:hanging="567"/>
        <w:rPr>
          <w:szCs w:val="22"/>
          <w:lang w:val="bg-BG"/>
        </w:rPr>
      </w:pPr>
      <w:r w:rsidRPr="00F84D12">
        <w:rPr>
          <w:szCs w:val="22"/>
          <w:lang w:val="bg-BG"/>
        </w:rPr>
        <w:t>Продължителността на лечението е до 14 дни.</w:t>
      </w:r>
    </w:p>
    <w:p w14:paraId="6ACA95FF" w14:textId="77777777" w:rsidR="003A64D5" w:rsidRPr="00F84D12" w:rsidRDefault="003A64D5">
      <w:pPr>
        <w:numPr>
          <w:ilvl w:val="0"/>
          <w:numId w:val="10"/>
        </w:numPr>
        <w:tabs>
          <w:tab w:val="clear" w:pos="720"/>
          <w:tab w:val="num" w:pos="567"/>
        </w:tabs>
        <w:spacing w:line="240" w:lineRule="auto"/>
        <w:ind w:left="567" w:right="-2" w:hanging="567"/>
        <w:rPr>
          <w:szCs w:val="22"/>
          <w:lang w:val="bg-BG"/>
        </w:rPr>
      </w:pPr>
      <w:r w:rsidRPr="00F84D12">
        <w:rPr>
          <w:lang w:val="bg-BG"/>
        </w:rPr>
        <w:t>Когато симптомите на рефлукс изчезнат напълно, трябва да спрете да приемате това лекарство.</w:t>
      </w:r>
    </w:p>
    <w:p w14:paraId="78E959A2" w14:textId="77777777" w:rsidR="003A64D5" w:rsidRPr="00F84D12" w:rsidRDefault="003A64D5">
      <w:pPr>
        <w:numPr>
          <w:ilvl w:val="0"/>
          <w:numId w:val="10"/>
        </w:numPr>
        <w:tabs>
          <w:tab w:val="clear" w:pos="720"/>
          <w:tab w:val="num" w:pos="567"/>
        </w:tabs>
        <w:spacing w:line="240" w:lineRule="auto"/>
        <w:ind w:left="567" w:right="-2" w:hanging="567"/>
        <w:rPr>
          <w:szCs w:val="22"/>
          <w:lang w:val="bg-BG"/>
        </w:rPr>
      </w:pPr>
      <w:r w:rsidRPr="00F84D12">
        <w:rPr>
          <w:szCs w:val="22"/>
          <w:lang w:val="bg-BG"/>
        </w:rPr>
        <w:t>Ако сте приемали това лекарство в продължение на 14 последователни дни и симптомите на рефлукс се влошат или не се подобряват, трябва да се консултирате с лекар.</w:t>
      </w:r>
    </w:p>
    <w:p w14:paraId="2B20A1C0" w14:textId="77777777" w:rsidR="003A64D5" w:rsidRPr="00F84D12" w:rsidRDefault="003A64D5">
      <w:pPr>
        <w:numPr>
          <w:ilvl w:val="12"/>
          <w:numId w:val="0"/>
        </w:numPr>
        <w:tabs>
          <w:tab w:val="clear" w:pos="567"/>
          <w:tab w:val="left" w:pos="720"/>
        </w:tabs>
        <w:spacing w:line="240" w:lineRule="auto"/>
        <w:ind w:right="-2"/>
        <w:rPr>
          <w:szCs w:val="22"/>
          <w:lang w:val="bg-BG"/>
        </w:rPr>
      </w:pPr>
    </w:p>
    <w:p w14:paraId="1DEA0D02" w14:textId="77777777" w:rsidR="003A64D5" w:rsidRPr="00F84D12" w:rsidRDefault="003A64D5">
      <w:pPr>
        <w:tabs>
          <w:tab w:val="clear" w:pos="567"/>
          <w:tab w:val="left" w:pos="720"/>
        </w:tabs>
        <w:spacing w:line="240" w:lineRule="auto"/>
        <w:ind w:right="-2"/>
        <w:rPr>
          <w:szCs w:val="22"/>
          <w:lang w:val="bg-BG"/>
        </w:rPr>
      </w:pPr>
      <w:r w:rsidRPr="00F84D12">
        <w:rPr>
          <w:szCs w:val="22"/>
          <w:lang w:val="bg-BG"/>
        </w:rPr>
        <w:t xml:space="preserve">Ако симптомите Ви са постоянни, с голяма давност или често се повтарят, дори и след лечение с </w:t>
      </w:r>
      <w:r w:rsidRPr="00F84D12">
        <w:rPr>
          <w:bCs/>
          <w:szCs w:val="22"/>
          <w:lang w:val="bg-BG"/>
        </w:rPr>
        <w:t>това лекарство, трябва да се свържете с лекаря си.</w:t>
      </w:r>
    </w:p>
    <w:p w14:paraId="3701B96E" w14:textId="77777777" w:rsidR="003A64D5" w:rsidRPr="00F84D12" w:rsidRDefault="003A64D5">
      <w:pPr>
        <w:numPr>
          <w:ilvl w:val="12"/>
          <w:numId w:val="0"/>
        </w:numPr>
        <w:tabs>
          <w:tab w:val="clear" w:pos="567"/>
          <w:tab w:val="left" w:pos="720"/>
        </w:tabs>
        <w:spacing w:line="240" w:lineRule="auto"/>
        <w:ind w:right="-2"/>
        <w:rPr>
          <w:szCs w:val="22"/>
          <w:lang w:val="bg-BG"/>
        </w:rPr>
      </w:pPr>
    </w:p>
    <w:p w14:paraId="5833712C" w14:textId="77777777" w:rsidR="009D36C2" w:rsidRPr="009D36C2" w:rsidRDefault="003A64D5">
      <w:pPr>
        <w:numPr>
          <w:ilvl w:val="12"/>
          <w:numId w:val="0"/>
        </w:numPr>
        <w:tabs>
          <w:tab w:val="clear" w:pos="567"/>
          <w:tab w:val="left" w:pos="720"/>
        </w:tabs>
        <w:spacing w:line="240" w:lineRule="auto"/>
        <w:ind w:right="-2"/>
        <w:rPr>
          <w:b/>
          <w:bCs/>
          <w:szCs w:val="22"/>
        </w:rPr>
      </w:pPr>
      <w:r w:rsidRPr="00F84D12">
        <w:rPr>
          <w:b/>
          <w:bCs/>
          <w:szCs w:val="22"/>
          <w:lang w:val="bg-BG"/>
        </w:rPr>
        <w:t>Прием на лекарството</w:t>
      </w:r>
    </w:p>
    <w:p w14:paraId="48899860" w14:textId="77777777" w:rsidR="003A64D5" w:rsidRPr="00F84D12" w:rsidRDefault="003A64D5">
      <w:pPr>
        <w:numPr>
          <w:ilvl w:val="0"/>
          <w:numId w:val="11"/>
        </w:numPr>
        <w:tabs>
          <w:tab w:val="clear" w:pos="720"/>
          <w:tab w:val="num" w:pos="567"/>
        </w:tabs>
        <w:spacing w:line="240" w:lineRule="auto"/>
        <w:ind w:left="567" w:right="-2" w:hanging="567"/>
        <w:rPr>
          <w:szCs w:val="22"/>
          <w:lang w:val="bg-BG"/>
        </w:rPr>
      </w:pPr>
      <w:r w:rsidRPr="00F84D12">
        <w:rPr>
          <w:szCs w:val="22"/>
          <w:lang w:val="bg-BG"/>
        </w:rPr>
        <w:t>Можете да приемате таблетката си по всяко време на деня – както с храна, така и на празен стомах.</w:t>
      </w:r>
    </w:p>
    <w:p w14:paraId="61A76A39" w14:textId="77777777" w:rsidR="003A64D5" w:rsidRPr="00F84D12" w:rsidRDefault="003A64D5">
      <w:pPr>
        <w:numPr>
          <w:ilvl w:val="0"/>
          <w:numId w:val="11"/>
        </w:numPr>
        <w:tabs>
          <w:tab w:val="clear" w:pos="720"/>
          <w:tab w:val="num" w:pos="567"/>
        </w:tabs>
        <w:spacing w:line="240" w:lineRule="auto"/>
        <w:ind w:left="567" w:right="-2" w:hanging="567"/>
        <w:rPr>
          <w:szCs w:val="22"/>
          <w:lang w:val="bg-BG"/>
        </w:rPr>
      </w:pPr>
      <w:r w:rsidRPr="00F84D12">
        <w:rPr>
          <w:szCs w:val="22"/>
          <w:lang w:val="bg-BG"/>
        </w:rPr>
        <w:t>Гълтайте таблетката цяла, с</w:t>
      </w:r>
      <w:r w:rsidR="00A6282F">
        <w:rPr>
          <w:szCs w:val="22"/>
          <w:lang w:val="bg-BG"/>
        </w:rPr>
        <w:t xml:space="preserve"> </w:t>
      </w:r>
      <w:r w:rsidR="00434B4F">
        <w:rPr>
          <w:szCs w:val="22"/>
          <w:lang w:val="bg-BG"/>
        </w:rPr>
        <w:t xml:space="preserve">половин </w:t>
      </w:r>
      <w:r w:rsidRPr="00F84D12">
        <w:rPr>
          <w:szCs w:val="22"/>
          <w:lang w:val="bg-BG"/>
        </w:rPr>
        <w:t>чаша вода. Недейте да дъвчете или да чупите таблетката. Причината за това е, че таблетката съдържа обвити пелети, които пречат лекарството да се разгради от киселината в стомаха Ви. Важно е пелетите да не се увреждат.</w:t>
      </w:r>
    </w:p>
    <w:p w14:paraId="6EA2F441" w14:textId="77777777" w:rsidR="003A64D5" w:rsidRPr="00F84D12" w:rsidRDefault="003A64D5">
      <w:pPr>
        <w:numPr>
          <w:ilvl w:val="12"/>
          <w:numId w:val="0"/>
        </w:numPr>
        <w:tabs>
          <w:tab w:val="clear" w:pos="567"/>
          <w:tab w:val="left" w:pos="720"/>
        </w:tabs>
        <w:spacing w:line="240" w:lineRule="auto"/>
        <w:ind w:right="-2"/>
        <w:rPr>
          <w:szCs w:val="22"/>
          <w:lang w:val="bg-BG"/>
        </w:rPr>
      </w:pPr>
    </w:p>
    <w:p w14:paraId="7C8162DC" w14:textId="77777777" w:rsidR="009D36C2" w:rsidRPr="00113C09" w:rsidRDefault="003A64D5">
      <w:pPr>
        <w:numPr>
          <w:ilvl w:val="12"/>
          <w:numId w:val="0"/>
        </w:numPr>
        <w:tabs>
          <w:tab w:val="clear" w:pos="567"/>
          <w:tab w:val="left" w:pos="720"/>
        </w:tabs>
        <w:spacing w:line="240" w:lineRule="auto"/>
        <w:ind w:right="-2"/>
        <w:rPr>
          <w:b/>
          <w:bCs/>
          <w:szCs w:val="22"/>
          <w:lang w:val="bg-BG"/>
        </w:rPr>
      </w:pPr>
      <w:r w:rsidRPr="00F84D12">
        <w:rPr>
          <w:b/>
          <w:bCs/>
          <w:szCs w:val="22"/>
          <w:lang w:val="bg-BG"/>
        </w:rPr>
        <w:t>Алтернативен начин за прием на това лекарство</w:t>
      </w:r>
    </w:p>
    <w:p w14:paraId="0ABA9EDE" w14:textId="77777777" w:rsidR="003A64D5" w:rsidRPr="00F84D12" w:rsidRDefault="003A64D5">
      <w:pPr>
        <w:numPr>
          <w:ilvl w:val="0"/>
          <w:numId w:val="9"/>
        </w:numPr>
        <w:tabs>
          <w:tab w:val="clear" w:pos="720"/>
          <w:tab w:val="num" w:pos="567"/>
        </w:tabs>
        <w:spacing w:line="240" w:lineRule="auto"/>
        <w:ind w:left="567" w:right="-2" w:hanging="567"/>
        <w:rPr>
          <w:szCs w:val="22"/>
          <w:lang w:val="bg-BG"/>
        </w:rPr>
      </w:pPr>
      <w:r w:rsidRPr="00F84D12">
        <w:rPr>
          <w:szCs w:val="22"/>
          <w:lang w:val="bg-BG"/>
        </w:rPr>
        <w:t>Поставете таблетката в чаша обикновена (негазирана) вода. Не използвайте други течности.</w:t>
      </w:r>
    </w:p>
    <w:p w14:paraId="346D5163" w14:textId="77777777" w:rsidR="003A64D5" w:rsidRPr="00F84D12" w:rsidRDefault="003A64D5">
      <w:pPr>
        <w:numPr>
          <w:ilvl w:val="0"/>
          <w:numId w:val="9"/>
        </w:numPr>
        <w:tabs>
          <w:tab w:val="clear" w:pos="720"/>
          <w:tab w:val="num" w:pos="567"/>
        </w:tabs>
        <w:spacing w:line="240" w:lineRule="auto"/>
        <w:ind w:left="567" w:right="-2" w:hanging="567"/>
        <w:rPr>
          <w:szCs w:val="22"/>
          <w:lang w:val="bg-BG"/>
        </w:rPr>
      </w:pPr>
      <w:r w:rsidRPr="00F84D12">
        <w:rPr>
          <w:szCs w:val="22"/>
          <w:lang w:val="bg-BG"/>
        </w:rPr>
        <w:t>Бъркайте, докато таблетката се разтвори (разтворът няма да е бистър), след което я изпийте веднага или до 30 минути. Винаги бъркайте разтвора, преди да го изпиете.</w:t>
      </w:r>
    </w:p>
    <w:p w14:paraId="60D81948" w14:textId="77777777" w:rsidR="003A64D5" w:rsidRPr="00F84D12" w:rsidRDefault="003A64D5">
      <w:pPr>
        <w:numPr>
          <w:ilvl w:val="0"/>
          <w:numId w:val="9"/>
        </w:numPr>
        <w:tabs>
          <w:tab w:val="clear" w:pos="720"/>
          <w:tab w:val="num" w:pos="567"/>
        </w:tabs>
        <w:spacing w:line="240" w:lineRule="auto"/>
        <w:ind w:left="567" w:right="-2" w:hanging="567"/>
        <w:rPr>
          <w:szCs w:val="22"/>
          <w:lang w:val="bg-BG"/>
        </w:rPr>
      </w:pPr>
      <w:r w:rsidRPr="00F84D12">
        <w:rPr>
          <w:szCs w:val="22"/>
          <w:lang w:val="bg-BG"/>
        </w:rPr>
        <w:t>За да сте сигурни, че сте изпили цялото лекарство, напълнете чашата до половина с вода, изплакнете я добре и я изпийте. Твърдите частици съдържат лекарството – не ги дъвчете и не ги разтрошавайте.</w:t>
      </w:r>
    </w:p>
    <w:p w14:paraId="5D4EC296" w14:textId="77777777" w:rsidR="003A64D5" w:rsidRPr="00F84D12" w:rsidRDefault="003A64D5">
      <w:pPr>
        <w:numPr>
          <w:ilvl w:val="12"/>
          <w:numId w:val="0"/>
        </w:numPr>
        <w:spacing w:line="240" w:lineRule="auto"/>
        <w:ind w:right="-2"/>
        <w:rPr>
          <w:szCs w:val="24"/>
          <w:lang w:val="bg-BG"/>
        </w:rPr>
      </w:pPr>
    </w:p>
    <w:p w14:paraId="318BCFC2" w14:textId="77777777" w:rsidR="003A64D5" w:rsidRPr="00113C09" w:rsidRDefault="003A64D5">
      <w:pPr>
        <w:numPr>
          <w:ilvl w:val="12"/>
          <w:numId w:val="0"/>
        </w:numPr>
        <w:spacing w:line="240" w:lineRule="auto"/>
        <w:ind w:right="-2"/>
        <w:outlineLvl w:val="0"/>
        <w:rPr>
          <w:b/>
          <w:szCs w:val="24"/>
          <w:lang w:val="bg-BG"/>
        </w:rPr>
      </w:pPr>
      <w:r w:rsidRPr="00F84D12">
        <w:rPr>
          <w:b/>
          <w:szCs w:val="24"/>
          <w:lang w:val="bg-BG"/>
        </w:rPr>
        <w:t xml:space="preserve">Ако сте приели повече от необходимата доза Nexium Control </w:t>
      </w:r>
    </w:p>
    <w:p w14:paraId="5BAE0218" w14:textId="77777777" w:rsidR="009D36C2" w:rsidRPr="00113C09" w:rsidRDefault="009D36C2">
      <w:pPr>
        <w:numPr>
          <w:ilvl w:val="12"/>
          <w:numId w:val="0"/>
        </w:numPr>
        <w:spacing w:line="240" w:lineRule="auto"/>
        <w:ind w:right="-2"/>
        <w:outlineLvl w:val="0"/>
        <w:rPr>
          <w:szCs w:val="24"/>
          <w:lang w:val="bg-BG"/>
        </w:rPr>
      </w:pPr>
    </w:p>
    <w:p w14:paraId="3D932A89" w14:textId="77777777" w:rsidR="003A64D5" w:rsidRPr="00F84D12" w:rsidRDefault="003A64D5">
      <w:pPr>
        <w:numPr>
          <w:ilvl w:val="12"/>
          <w:numId w:val="0"/>
        </w:numPr>
        <w:spacing w:line="240" w:lineRule="auto"/>
        <w:ind w:right="-2"/>
        <w:outlineLvl w:val="0"/>
        <w:rPr>
          <w:b/>
          <w:szCs w:val="24"/>
          <w:lang w:val="bg-BG"/>
        </w:rPr>
      </w:pPr>
      <w:r w:rsidRPr="00F84D12">
        <w:rPr>
          <w:bCs/>
          <w:szCs w:val="22"/>
          <w:lang w:val="bg-BG"/>
        </w:rPr>
        <w:t>Ако сте приели по</w:t>
      </w:r>
      <w:r w:rsidRPr="00F84D12">
        <w:rPr>
          <w:bCs/>
          <w:szCs w:val="22"/>
          <w:lang w:val="bg-BG"/>
        </w:rPr>
        <w:noBreakHyphen/>
        <w:t>голяма от препоръчителната доза Nexium Control, незабавно говорете с лекаря или фармацевта си. Може да получите симптоми като диария, болка в корема, запек, гадене или повръщане</w:t>
      </w:r>
      <w:r w:rsidRPr="00F84D12">
        <w:rPr>
          <w:szCs w:val="22"/>
          <w:lang w:val="bg-BG"/>
        </w:rPr>
        <w:t xml:space="preserve"> и слабост. </w:t>
      </w:r>
    </w:p>
    <w:p w14:paraId="51D39F1D" w14:textId="77777777" w:rsidR="003A64D5" w:rsidRPr="00F84D12" w:rsidRDefault="003A64D5">
      <w:pPr>
        <w:numPr>
          <w:ilvl w:val="12"/>
          <w:numId w:val="0"/>
        </w:numPr>
        <w:spacing w:line="240" w:lineRule="auto"/>
        <w:ind w:right="-2"/>
        <w:outlineLvl w:val="0"/>
        <w:rPr>
          <w:b/>
          <w:szCs w:val="24"/>
          <w:lang w:val="bg-BG"/>
        </w:rPr>
      </w:pPr>
    </w:p>
    <w:p w14:paraId="3E8BF11B" w14:textId="77777777" w:rsidR="009D36C2" w:rsidRPr="00113C09" w:rsidRDefault="003A64D5" w:rsidP="0079722A">
      <w:pPr>
        <w:keepNext/>
        <w:numPr>
          <w:ilvl w:val="12"/>
          <w:numId w:val="0"/>
        </w:numPr>
        <w:spacing w:line="240" w:lineRule="auto"/>
        <w:outlineLvl w:val="0"/>
        <w:rPr>
          <w:szCs w:val="24"/>
          <w:lang w:val="bg-BG"/>
        </w:rPr>
      </w:pPr>
      <w:r w:rsidRPr="00F84D12">
        <w:rPr>
          <w:b/>
          <w:szCs w:val="24"/>
          <w:lang w:val="bg-BG"/>
        </w:rPr>
        <w:t>Ако сте пропуснали да приемете Nexium Control</w:t>
      </w:r>
    </w:p>
    <w:p w14:paraId="19AD5CEC" w14:textId="77777777" w:rsidR="003A64D5" w:rsidRPr="00F84D12" w:rsidRDefault="003A64D5">
      <w:pPr>
        <w:numPr>
          <w:ilvl w:val="12"/>
          <w:numId w:val="0"/>
        </w:numPr>
        <w:spacing w:line="240" w:lineRule="auto"/>
        <w:ind w:right="-2"/>
        <w:rPr>
          <w:szCs w:val="24"/>
          <w:lang w:val="bg-BG"/>
        </w:rPr>
      </w:pPr>
      <w:r w:rsidRPr="00F84D12">
        <w:rPr>
          <w:szCs w:val="22"/>
          <w:lang w:val="bg-BG"/>
        </w:rPr>
        <w:t xml:space="preserve">Ако сте пропуснали да приемете дозата си, приемете я веднага, щом се сетите в рамките на същия ден. </w:t>
      </w:r>
      <w:r w:rsidRPr="00F84D12">
        <w:rPr>
          <w:szCs w:val="24"/>
          <w:lang w:val="bg-BG"/>
        </w:rPr>
        <w:t>Не вземайте двойна доза, за да компенсирате пропуснатата доза.</w:t>
      </w:r>
    </w:p>
    <w:p w14:paraId="2AD2817C" w14:textId="77777777" w:rsidR="003A64D5" w:rsidRPr="00F84D12" w:rsidRDefault="003A64D5">
      <w:pPr>
        <w:numPr>
          <w:ilvl w:val="12"/>
          <w:numId w:val="0"/>
        </w:numPr>
        <w:spacing w:line="240" w:lineRule="auto"/>
        <w:ind w:right="-2"/>
        <w:rPr>
          <w:szCs w:val="24"/>
          <w:lang w:val="bg-BG"/>
        </w:rPr>
      </w:pPr>
    </w:p>
    <w:p w14:paraId="68BE2AEA" w14:textId="77777777" w:rsidR="003A64D5" w:rsidRPr="00F84D12" w:rsidRDefault="003A64D5">
      <w:pPr>
        <w:numPr>
          <w:ilvl w:val="12"/>
          <w:numId w:val="0"/>
        </w:numPr>
        <w:spacing w:line="240" w:lineRule="auto"/>
        <w:ind w:right="-2"/>
        <w:rPr>
          <w:szCs w:val="24"/>
          <w:lang w:val="bg-BG"/>
        </w:rPr>
      </w:pPr>
      <w:r w:rsidRPr="00F84D12">
        <w:rPr>
          <w:szCs w:val="24"/>
          <w:lang w:val="bg-BG"/>
        </w:rPr>
        <w:t>Ако имате някакви допълнителни въпроси, свързани с употребата на това лекарство, попитайте Вашия лекар или фармацевт.</w:t>
      </w:r>
    </w:p>
    <w:p w14:paraId="62814E0A" w14:textId="77777777" w:rsidR="003A64D5" w:rsidRPr="00F84D12" w:rsidRDefault="003A64D5">
      <w:pPr>
        <w:numPr>
          <w:ilvl w:val="12"/>
          <w:numId w:val="0"/>
        </w:numPr>
        <w:spacing w:line="240" w:lineRule="auto"/>
        <w:ind w:right="-2"/>
        <w:rPr>
          <w:szCs w:val="24"/>
          <w:lang w:val="bg-BG"/>
        </w:rPr>
      </w:pPr>
    </w:p>
    <w:p w14:paraId="159BB937" w14:textId="77777777" w:rsidR="003A64D5" w:rsidRPr="00F84D12" w:rsidRDefault="003A64D5">
      <w:pPr>
        <w:numPr>
          <w:ilvl w:val="12"/>
          <w:numId w:val="0"/>
        </w:numPr>
        <w:spacing w:line="240" w:lineRule="auto"/>
        <w:ind w:right="-2"/>
        <w:rPr>
          <w:szCs w:val="24"/>
          <w:lang w:val="bg-BG"/>
        </w:rPr>
      </w:pPr>
    </w:p>
    <w:p w14:paraId="121D35D2" w14:textId="77777777" w:rsidR="003A64D5" w:rsidRPr="00F84D12" w:rsidRDefault="003A64D5" w:rsidP="009D36C2">
      <w:pPr>
        <w:keepNext/>
        <w:numPr>
          <w:ilvl w:val="12"/>
          <w:numId w:val="0"/>
        </w:numPr>
        <w:spacing w:line="240" w:lineRule="auto"/>
        <w:ind w:left="567" w:right="-2" w:hanging="567"/>
        <w:rPr>
          <w:szCs w:val="24"/>
          <w:lang w:val="bg-BG"/>
        </w:rPr>
      </w:pPr>
      <w:r w:rsidRPr="00F84D12">
        <w:rPr>
          <w:b/>
          <w:szCs w:val="24"/>
          <w:lang w:val="bg-BG"/>
        </w:rPr>
        <w:t>4.</w:t>
      </w:r>
      <w:r w:rsidRPr="00F84D12">
        <w:rPr>
          <w:b/>
          <w:szCs w:val="24"/>
          <w:lang w:val="bg-BG"/>
        </w:rPr>
        <w:tab/>
        <w:t>Възможни нежелани реакции</w:t>
      </w:r>
    </w:p>
    <w:p w14:paraId="05A66DAB" w14:textId="77777777" w:rsidR="003A64D5" w:rsidRPr="00F84D12" w:rsidRDefault="003A64D5" w:rsidP="009D36C2">
      <w:pPr>
        <w:keepNext/>
        <w:numPr>
          <w:ilvl w:val="12"/>
          <w:numId w:val="0"/>
        </w:numPr>
        <w:spacing w:line="240" w:lineRule="auto"/>
        <w:ind w:right="-2"/>
        <w:rPr>
          <w:szCs w:val="24"/>
          <w:lang w:val="bg-BG"/>
        </w:rPr>
      </w:pPr>
    </w:p>
    <w:p w14:paraId="5CC9EB52" w14:textId="77777777" w:rsidR="003A64D5" w:rsidRPr="00F84D12" w:rsidRDefault="003A64D5" w:rsidP="009D36C2">
      <w:pPr>
        <w:keepNext/>
        <w:numPr>
          <w:ilvl w:val="12"/>
          <w:numId w:val="0"/>
        </w:numPr>
        <w:spacing w:line="240" w:lineRule="auto"/>
        <w:ind w:right="-29"/>
        <w:rPr>
          <w:szCs w:val="24"/>
          <w:lang w:val="bg-BG"/>
        </w:rPr>
      </w:pPr>
      <w:r w:rsidRPr="00F84D12">
        <w:rPr>
          <w:szCs w:val="24"/>
          <w:lang w:val="bg-BG"/>
        </w:rPr>
        <w:t>Както всички лекарства, това лекарство може да предизвика нежелани реакции, въпреки че не всеки ги получава.</w:t>
      </w:r>
    </w:p>
    <w:p w14:paraId="49559D74" w14:textId="77777777" w:rsidR="003A64D5" w:rsidRPr="00F84D12" w:rsidRDefault="003A64D5" w:rsidP="008109E9">
      <w:pPr>
        <w:widowControl w:val="0"/>
        <w:numPr>
          <w:ilvl w:val="12"/>
          <w:numId w:val="0"/>
        </w:numPr>
        <w:spacing w:line="240" w:lineRule="auto"/>
        <w:ind w:right="-29"/>
        <w:rPr>
          <w:szCs w:val="24"/>
          <w:lang w:val="bg-BG"/>
        </w:rPr>
      </w:pPr>
    </w:p>
    <w:p w14:paraId="74863DDC" w14:textId="77777777" w:rsidR="009D36C2" w:rsidRPr="00113C09" w:rsidRDefault="003A64D5" w:rsidP="008109E9">
      <w:pPr>
        <w:widowControl w:val="0"/>
        <w:numPr>
          <w:ilvl w:val="12"/>
          <w:numId w:val="0"/>
        </w:numPr>
        <w:spacing w:line="240" w:lineRule="auto"/>
        <w:ind w:right="-28"/>
        <w:rPr>
          <w:b/>
          <w:szCs w:val="24"/>
          <w:lang w:val="bg-BG"/>
        </w:rPr>
      </w:pPr>
      <w:r w:rsidRPr="00F84D12">
        <w:rPr>
          <w:b/>
          <w:szCs w:val="24"/>
          <w:lang w:val="bg-BG"/>
        </w:rPr>
        <w:t>Ако забележите някоя от следните сериозни нежелани реакции, спрете приема на Nexium Control и потърсете незабавно лекар:</w:t>
      </w:r>
    </w:p>
    <w:p w14:paraId="5D000F24" w14:textId="77777777" w:rsidR="003A64D5" w:rsidRPr="00F84D12" w:rsidRDefault="003A64D5" w:rsidP="008109E9">
      <w:pPr>
        <w:widowControl w:val="0"/>
        <w:numPr>
          <w:ilvl w:val="0"/>
          <w:numId w:val="13"/>
        </w:numPr>
        <w:spacing w:line="240" w:lineRule="auto"/>
        <w:ind w:left="567" w:right="-28" w:hanging="207"/>
        <w:rPr>
          <w:b/>
          <w:szCs w:val="24"/>
          <w:lang w:val="bg-BG"/>
        </w:rPr>
      </w:pPr>
      <w:r w:rsidRPr="00F84D12">
        <w:rPr>
          <w:szCs w:val="24"/>
          <w:lang w:val="bg-BG"/>
        </w:rPr>
        <w:t xml:space="preserve">Внезапна поява на хрипове, подуване на устните, езика и гърлото, обрив, прилошаване или затруднено преглъщане (тежка алергична реакция, наблюдава се рядко). </w:t>
      </w:r>
    </w:p>
    <w:p w14:paraId="6651B968" w14:textId="77777777" w:rsidR="003A64D5" w:rsidRPr="00F84D12" w:rsidRDefault="003A64D5" w:rsidP="008109E9">
      <w:pPr>
        <w:widowControl w:val="0"/>
        <w:numPr>
          <w:ilvl w:val="0"/>
          <w:numId w:val="13"/>
        </w:numPr>
        <w:spacing w:line="240" w:lineRule="auto"/>
        <w:ind w:left="567" w:right="-29" w:hanging="207"/>
        <w:rPr>
          <w:b/>
          <w:szCs w:val="24"/>
          <w:lang w:val="bg-BG"/>
        </w:rPr>
      </w:pPr>
      <w:r w:rsidRPr="00F84D12">
        <w:rPr>
          <w:szCs w:val="24"/>
          <w:lang w:val="bg-BG"/>
        </w:rPr>
        <w:t>Зачервяване на кожата с мехури или белене. Може да има също и тежки мехури и кървене по устните, очите, устата, носа и гениталиите. Това може да бъде синдром на Стивънс</w:t>
      </w:r>
      <w:r w:rsidRPr="00F84D12">
        <w:rPr>
          <w:szCs w:val="24"/>
          <w:lang w:val="bg-BG"/>
        </w:rPr>
        <w:noBreakHyphen/>
        <w:t xml:space="preserve">Джонсън или токсична епидермална некролиза; наблюдават се много рядко. </w:t>
      </w:r>
    </w:p>
    <w:p w14:paraId="6842C91C" w14:textId="77777777" w:rsidR="003A64D5" w:rsidRPr="000D008A" w:rsidRDefault="003A64D5" w:rsidP="008109E9">
      <w:pPr>
        <w:widowControl w:val="0"/>
        <w:numPr>
          <w:ilvl w:val="0"/>
          <w:numId w:val="13"/>
        </w:numPr>
        <w:spacing w:line="240" w:lineRule="auto"/>
        <w:ind w:left="567" w:right="-29" w:hanging="207"/>
        <w:rPr>
          <w:b/>
          <w:szCs w:val="24"/>
          <w:lang w:val="bg-BG"/>
        </w:rPr>
      </w:pPr>
      <w:r w:rsidRPr="00F84D12">
        <w:rPr>
          <w:szCs w:val="24"/>
          <w:lang w:val="bg-BG"/>
        </w:rPr>
        <w:t xml:space="preserve">Пожълтяване на кожата, тъмна урина и умора, които могат да бъдат симптоми на чернодробни проблеми; наблюдават се рядко. </w:t>
      </w:r>
    </w:p>
    <w:p w14:paraId="652A1A73" w14:textId="77777777" w:rsidR="0052135A" w:rsidRPr="0052135A" w:rsidRDefault="0052135A" w:rsidP="000D008A">
      <w:pPr>
        <w:widowControl w:val="0"/>
        <w:numPr>
          <w:ilvl w:val="0"/>
          <w:numId w:val="13"/>
        </w:numPr>
        <w:tabs>
          <w:tab w:val="clear" w:pos="567"/>
        </w:tabs>
        <w:spacing w:line="240" w:lineRule="auto"/>
        <w:ind w:left="562" w:right="-29" w:hanging="202"/>
        <w:rPr>
          <w:szCs w:val="24"/>
          <w:lang w:val="bg-BG"/>
        </w:rPr>
      </w:pPr>
      <w:r w:rsidRPr="002472A9">
        <w:rPr>
          <w:szCs w:val="24"/>
          <w:lang w:val="bg-BG"/>
        </w:rPr>
        <w:t xml:space="preserve">Обширен обрив, </w:t>
      </w:r>
      <w:r>
        <w:rPr>
          <w:szCs w:val="24"/>
          <w:lang w:val="bg-BG"/>
        </w:rPr>
        <w:t>повишена</w:t>
      </w:r>
      <w:r w:rsidRPr="002472A9">
        <w:rPr>
          <w:szCs w:val="24"/>
          <w:lang w:val="bg-BG"/>
        </w:rPr>
        <w:t xml:space="preserve"> телесна температура и увеличени лимфни възли (синдром на DRESS или синдром на свръхчувствителност към лекарството), </w:t>
      </w:r>
      <w:r>
        <w:rPr>
          <w:szCs w:val="24"/>
          <w:lang w:val="bg-BG"/>
        </w:rPr>
        <w:t xml:space="preserve">което се </w:t>
      </w:r>
      <w:r w:rsidRPr="002472A9">
        <w:rPr>
          <w:szCs w:val="24"/>
          <w:lang w:val="bg-BG"/>
        </w:rPr>
        <w:t>наблюдава много рядко</w:t>
      </w:r>
      <w:r w:rsidRPr="0056244D">
        <w:rPr>
          <w:szCs w:val="24"/>
          <w:lang w:val="ru-RU"/>
        </w:rPr>
        <w:t>.</w:t>
      </w:r>
    </w:p>
    <w:p w14:paraId="1B45A178" w14:textId="77777777" w:rsidR="003A64D5" w:rsidRPr="00F84D12" w:rsidRDefault="003A64D5">
      <w:pPr>
        <w:numPr>
          <w:ilvl w:val="12"/>
          <w:numId w:val="0"/>
        </w:numPr>
        <w:spacing w:line="240" w:lineRule="auto"/>
        <w:ind w:right="-29"/>
        <w:rPr>
          <w:szCs w:val="24"/>
          <w:lang w:val="bg-BG"/>
        </w:rPr>
      </w:pPr>
    </w:p>
    <w:p w14:paraId="59503D74" w14:textId="77777777" w:rsidR="009D36C2" w:rsidRPr="00113C09" w:rsidRDefault="003A64D5">
      <w:pPr>
        <w:numPr>
          <w:ilvl w:val="12"/>
          <w:numId w:val="0"/>
        </w:numPr>
        <w:spacing w:line="240" w:lineRule="auto"/>
        <w:ind w:right="-29"/>
        <w:rPr>
          <w:b/>
          <w:szCs w:val="24"/>
          <w:lang w:val="bg-BG"/>
        </w:rPr>
      </w:pPr>
      <w:r w:rsidRPr="00F84D12">
        <w:rPr>
          <w:b/>
          <w:szCs w:val="24"/>
          <w:lang w:val="bg-BG"/>
        </w:rPr>
        <w:t>Говорете с Вашия лекар възможно най</w:t>
      </w:r>
      <w:r w:rsidRPr="00F84D12">
        <w:rPr>
          <w:b/>
          <w:szCs w:val="24"/>
          <w:lang w:val="bg-BG"/>
        </w:rPr>
        <w:noBreakHyphen/>
        <w:t>скоро, ако забележите някой от изброените признаци на инфекция:</w:t>
      </w:r>
    </w:p>
    <w:p w14:paraId="76526234" w14:textId="77777777" w:rsidR="003A64D5" w:rsidRPr="00F84D12" w:rsidRDefault="003A64D5">
      <w:pPr>
        <w:numPr>
          <w:ilvl w:val="12"/>
          <w:numId w:val="0"/>
        </w:numPr>
        <w:spacing w:line="240" w:lineRule="auto"/>
        <w:ind w:right="-29"/>
        <w:rPr>
          <w:szCs w:val="24"/>
          <w:lang w:val="bg-BG"/>
        </w:rPr>
      </w:pPr>
      <w:r w:rsidRPr="00F84D12">
        <w:rPr>
          <w:bCs/>
          <w:szCs w:val="22"/>
          <w:lang w:val="bg-BG"/>
        </w:rPr>
        <w:t xml:space="preserve">Това лекарство може в много редки случаи да засегне белите кръвни клетки и да доведе до имунна недостатъчност. Ако имате инфекция със симптоми като висока температура и </w:t>
      </w:r>
      <w:r w:rsidRPr="00F84D12">
        <w:rPr>
          <w:b/>
          <w:bCs/>
          <w:szCs w:val="22"/>
          <w:lang w:val="bg-BG"/>
        </w:rPr>
        <w:t>тежко</w:t>
      </w:r>
      <w:r w:rsidRPr="00F84D12">
        <w:rPr>
          <w:bCs/>
          <w:szCs w:val="22"/>
          <w:lang w:val="bg-BG"/>
        </w:rPr>
        <w:t xml:space="preserve"> увредено общо състояние, или висока температура със симптоми на локална инфекция като болка във врата, гърлото или устата, или затруднено уриниране, консултирайте се с Вашия лекар възможно най</w:t>
      </w:r>
      <w:r w:rsidRPr="00F84D12">
        <w:rPr>
          <w:bCs/>
          <w:szCs w:val="22"/>
          <w:lang w:val="bg-BG"/>
        </w:rPr>
        <w:noBreakHyphen/>
        <w:t>скоро, за да може чрез кръвни изследвания да се изключи вероятността за липса на бели кръвни клетки (агранулоцитоза). За Вас е важно е да дадете информация за Вашето лекарство към този момент.</w:t>
      </w:r>
    </w:p>
    <w:p w14:paraId="518E67A4" w14:textId="77777777" w:rsidR="003A64D5" w:rsidRPr="00F84D12" w:rsidRDefault="003A64D5">
      <w:pPr>
        <w:numPr>
          <w:ilvl w:val="12"/>
          <w:numId w:val="0"/>
        </w:numPr>
        <w:spacing w:line="240" w:lineRule="auto"/>
        <w:ind w:right="-29"/>
        <w:rPr>
          <w:szCs w:val="24"/>
          <w:lang w:val="bg-BG"/>
        </w:rPr>
      </w:pPr>
    </w:p>
    <w:p w14:paraId="5F2AD711" w14:textId="77777777" w:rsidR="003A64D5" w:rsidRPr="00F84D12" w:rsidRDefault="003A64D5">
      <w:pPr>
        <w:numPr>
          <w:ilvl w:val="12"/>
          <w:numId w:val="0"/>
        </w:numPr>
        <w:spacing w:line="240" w:lineRule="auto"/>
        <w:ind w:right="-29"/>
        <w:rPr>
          <w:szCs w:val="24"/>
          <w:lang w:val="bg-BG"/>
        </w:rPr>
      </w:pPr>
      <w:r w:rsidRPr="00F84D12">
        <w:rPr>
          <w:szCs w:val="24"/>
          <w:lang w:val="bg-BG"/>
        </w:rPr>
        <w:t xml:space="preserve">Други нежелани реакции: </w:t>
      </w:r>
    </w:p>
    <w:p w14:paraId="098994E0" w14:textId="77777777" w:rsidR="003A64D5" w:rsidRPr="00F84D12" w:rsidRDefault="003A64D5">
      <w:pPr>
        <w:numPr>
          <w:ilvl w:val="12"/>
          <w:numId w:val="0"/>
        </w:numPr>
        <w:spacing w:line="240" w:lineRule="auto"/>
        <w:ind w:right="-29"/>
        <w:rPr>
          <w:szCs w:val="24"/>
          <w:lang w:val="bg-BG"/>
        </w:rPr>
      </w:pPr>
    </w:p>
    <w:p w14:paraId="7E2105DA" w14:textId="77777777" w:rsidR="003A64D5" w:rsidRPr="00113C09" w:rsidRDefault="003A64D5">
      <w:pPr>
        <w:spacing w:line="240" w:lineRule="auto"/>
        <w:rPr>
          <w:b/>
          <w:bCs/>
          <w:szCs w:val="22"/>
          <w:lang w:val="bg-BG"/>
        </w:rPr>
      </w:pPr>
      <w:r w:rsidRPr="00F84D12">
        <w:rPr>
          <w:b/>
          <w:bCs/>
          <w:szCs w:val="22"/>
          <w:lang w:val="bg-BG"/>
        </w:rPr>
        <w:t>Чести (могат да засегнат до 1 на 10 души)</w:t>
      </w:r>
    </w:p>
    <w:p w14:paraId="53EA6A0A"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Главоболие.</w:t>
      </w:r>
    </w:p>
    <w:p w14:paraId="62F2E68F"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Ефекти върху стомаха или червата: диария, болка в корема, запек, газове (флатуленция).</w:t>
      </w:r>
    </w:p>
    <w:p w14:paraId="1B83EF7E" w14:textId="77777777" w:rsidR="003A64D5" w:rsidRPr="001264AA" w:rsidRDefault="003A64D5">
      <w:pPr>
        <w:numPr>
          <w:ilvl w:val="0"/>
          <w:numId w:val="12"/>
        </w:numPr>
        <w:tabs>
          <w:tab w:val="clear" w:pos="720"/>
          <w:tab w:val="num" w:pos="567"/>
        </w:tabs>
        <w:ind w:left="567" w:hanging="567"/>
        <w:rPr>
          <w:spacing w:val="-2"/>
          <w:szCs w:val="22"/>
          <w:lang w:val="bg-BG"/>
        </w:rPr>
      </w:pPr>
      <w:r w:rsidRPr="00F84D12">
        <w:rPr>
          <w:szCs w:val="22"/>
          <w:lang w:val="bg-BG"/>
        </w:rPr>
        <w:t>Гадене или повръщане.</w:t>
      </w:r>
    </w:p>
    <w:p w14:paraId="2F876BB2" w14:textId="77777777" w:rsidR="00061341" w:rsidRPr="00F84D12" w:rsidRDefault="00061341">
      <w:pPr>
        <w:numPr>
          <w:ilvl w:val="0"/>
          <w:numId w:val="12"/>
        </w:numPr>
        <w:tabs>
          <w:tab w:val="clear" w:pos="720"/>
          <w:tab w:val="num" w:pos="567"/>
        </w:tabs>
        <w:ind w:left="567" w:hanging="567"/>
        <w:rPr>
          <w:spacing w:val="-2"/>
          <w:szCs w:val="22"/>
          <w:lang w:val="bg-BG"/>
        </w:rPr>
      </w:pPr>
      <w:r>
        <w:rPr>
          <w:szCs w:val="22"/>
          <w:lang w:val="bg-BG"/>
        </w:rPr>
        <w:t>Доброкачествени полипи в стомаха</w:t>
      </w:r>
    </w:p>
    <w:p w14:paraId="793B6AF8" w14:textId="77777777" w:rsidR="003A64D5" w:rsidRPr="00F84D12" w:rsidRDefault="003A64D5">
      <w:pPr>
        <w:tabs>
          <w:tab w:val="clear" w:pos="567"/>
          <w:tab w:val="left" w:pos="720"/>
        </w:tabs>
        <w:rPr>
          <w:spacing w:val="-2"/>
          <w:szCs w:val="22"/>
          <w:lang w:val="bg-BG"/>
        </w:rPr>
      </w:pPr>
    </w:p>
    <w:p w14:paraId="7783AE17" w14:textId="77777777" w:rsidR="003A64D5" w:rsidRPr="00113C09" w:rsidRDefault="003A64D5">
      <w:pPr>
        <w:spacing w:line="240" w:lineRule="auto"/>
        <w:rPr>
          <w:b/>
          <w:bCs/>
          <w:szCs w:val="22"/>
          <w:lang w:val="bg-BG"/>
        </w:rPr>
      </w:pPr>
      <w:r w:rsidRPr="00F84D12">
        <w:rPr>
          <w:b/>
          <w:bCs/>
          <w:szCs w:val="22"/>
          <w:lang w:val="bg-BG"/>
        </w:rPr>
        <w:t>Нечести (могат да засегнат до 1 на 100 души)</w:t>
      </w:r>
    </w:p>
    <w:p w14:paraId="11BAAE41"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Подуване на краката и глезените.</w:t>
      </w:r>
    </w:p>
    <w:p w14:paraId="41BBBDDE"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Нарушение на съня (безсъние), сънливост.</w:t>
      </w:r>
    </w:p>
    <w:p w14:paraId="5A6FC7B6"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Замайване, изтръпване (боцкане).</w:t>
      </w:r>
    </w:p>
    <w:p w14:paraId="0D4D77B3"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Световъртеж (вертиго).</w:t>
      </w:r>
    </w:p>
    <w:p w14:paraId="6FF5B4B0"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Сухота в устата.</w:t>
      </w:r>
    </w:p>
    <w:p w14:paraId="4021B9A6" w14:textId="77777777" w:rsidR="003A64D5" w:rsidRPr="00F84D12" w:rsidRDefault="00196E20">
      <w:pPr>
        <w:numPr>
          <w:ilvl w:val="0"/>
          <w:numId w:val="12"/>
        </w:numPr>
        <w:tabs>
          <w:tab w:val="clear" w:pos="720"/>
          <w:tab w:val="num" w:pos="567"/>
        </w:tabs>
        <w:ind w:left="567" w:hanging="567"/>
        <w:rPr>
          <w:szCs w:val="22"/>
          <w:lang w:val="bg-BG"/>
        </w:rPr>
      </w:pPr>
      <w:r>
        <w:rPr>
          <w:szCs w:val="22"/>
          <w:lang w:val="bg-BG"/>
        </w:rPr>
        <w:t>Повишени чернодробни ензими</w:t>
      </w:r>
      <w:r w:rsidR="003A64D5" w:rsidRPr="00F84D12">
        <w:rPr>
          <w:szCs w:val="22"/>
          <w:lang w:val="bg-BG"/>
        </w:rPr>
        <w:t xml:space="preserve"> </w:t>
      </w:r>
      <w:r>
        <w:rPr>
          <w:szCs w:val="22"/>
          <w:lang w:val="bg-BG"/>
        </w:rPr>
        <w:t xml:space="preserve">при </w:t>
      </w:r>
      <w:r w:rsidR="003A64D5" w:rsidRPr="00F84D12">
        <w:rPr>
          <w:szCs w:val="22"/>
          <w:lang w:val="bg-BG"/>
        </w:rPr>
        <w:t xml:space="preserve">кръвните </w:t>
      </w:r>
      <w:r>
        <w:rPr>
          <w:szCs w:val="22"/>
          <w:lang w:val="bg-BG"/>
        </w:rPr>
        <w:t>изследвания</w:t>
      </w:r>
      <w:r w:rsidR="003A64D5" w:rsidRPr="00F84D12">
        <w:rPr>
          <w:szCs w:val="22"/>
          <w:lang w:val="bg-BG"/>
        </w:rPr>
        <w:t>, които показват как функционира черния дроб.</w:t>
      </w:r>
    </w:p>
    <w:p w14:paraId="68DBFCEE" w14:textId="77777777" w:rsidR="003A64D5" w:rsidRPr="00F84D12" w:rsidRDefault="003A64D5">
      <w:pPr>
        <w:numPr>
          <w:ilvl w:val="0"/>
          <w:numId w:val="12"/>
        </w:numPr>
        <w:tabs>
          <w:tab w:val="clear" w:pos="720"/>
          <w:tab w:val="num" w:pos="567"/>
        </w:tabs>
        <w:ind w:left="567" w:hanging="567"/>
        <w:rPr>
          <w:spacing w:val="-2"/>
          <w:szCs w:val="22"/>
          <w:lang w:val="bg-BG"/>
        </w:rPr>
      </w:pPr>
      <w:r w:rsidRPr="00F84D12">
        <w:rPr>
          <w:szCs w:val="22"/>
          <w:lang w:val="bg-BG"/>
        </w:rPr>
        <w:t>Кожен обрив, надигнат обрив (уртикария) и сърбеж.</w:t>
      </w:r>
    </w:p>
    <w:p w14:paraId="5A831851" w14:textId="77777777" w:rsidR="003A64D5" w:rsidRPr="00F84D12" w:rsidRDefault="003A64D5">
      <w:pPr>
        <w:tabs>
          <w:tab w:val="clear" w:pos="567"/>
          <w:tab w:val="left" w:pos="720"/>
        </w:tabs>
        <w:rPr>
          <w:spacing w:val="-2"/>
          <w:szCs w:val="22"/>
          <w:lang w:val="bg-BG"/>
        </w:rPr>
      </w:pPr>
    </w:p>
    <w:p w14:paraId="7248BDCE" w14:textId="77777777" w:rsidR="003A64D5" w:rsidRPr="00113C09" w:rsidRDefault="003A64D5" w:rsidP="002157EF">
      <w:pPr>
        <w:spacing w:line="240" w:lineRule="auto"/>
        <w:rPr>
          <w:b/>
          <w:bCs/>
          <w:szCs w:val="22"/>
          <w:lang w:val="bg-BG"/>
        </w:rPr>
      </w:pPr>
      <w:r w:rsidRPr="00F84D12">
        <w:rPr>
          <w:b/>
          <w:bCs/>
          <w:szCs w:val="22"/>
          <w:lang w:val="bg-BG"/>
        </w:rPr>
        <w:t>Редки (могат да засегнат до 1 на 1 000 души)</w:t>
      </w:r>
    </w:p>
    <w:p w14:paraId="6BA674A1"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Проблеми с кръвта като намален брой на белите кръвни клетки или тромбоцитите. Това може да доведе до слабост, кръвонасядания или повишена податливост към инфекции.</w:t>
      </w:r>
    </w:p>
    <w:p w14:paraId="6BD53ACC"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Ниски нива на натрий в кръвта. Това може да доведе до слабост, повръщане и крампи.</w:t>
      </w:r>
    </w:p>
    <w:p w14:paraId="6E3D9D1E"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Тревожност, обърканост или потиснатост.</w:t>
      </w:r>
    </w:p>
    <w:p w14:paraId="4CC16F39"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Промяна на вкуса.</w:t>
      </w:r>
    </w:p>
    <w:p w14:paraId="33D4CA21"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Проблеми със зрението като замъглено виждане.</w:t>
      </w:r>
    </w:p>
    <w:p w14:paraId="055B2776"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Внезапна поява на хрипове или задух (бронхоспазъм).</w:t>
      </w:r>
    </w:p>
    <w:p w14:paraId="15059AAF"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Възпаление на лигавицата на устата.</w:t>
      </w:r>
    </w:p>
    <w:p w14:paraId="130BE3A0"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Инфекция, наречена „кандидоза“, която може да засегне червата и която се причинява от гъбички.</w:t>
      </w:r>
    </w:p>
    <w:p w14:paraId="4A281F81"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Косопад (алопеция).</w:t>
      </w:r>
    </w:p>
    <w:p w14:paraId="004D826A"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Кожни обриви при излагане на слънце.</w:t>
      </w:r>
    </w:p>
    <w:p w14:paraId="3890DB39"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Болки в ставите (артралгия) или мускулите (миалгия).</w:t>
      </w:r>
    </w:p>
    <w:p w14:paraId="2836F4D3"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Общо чувство за неразположение и липса на енергия.</w:t>
      </w:r>
    </w:p>
    <w:p w14:paraId="5F5AFFB8" w14:textId="77777777" w:rsidR="003A64D5" w:rsidRPr="00F84D12" w:rsidRDefault="003A64D5">
      <w:pPr>
        <w:numPr>
          <w:ilvl w:val="0"/>
          <w:numId w:val="12"/>
        </w:numPr>
        <w:tabs>
          <w:tab w:val="clear" w:pos="720"/>
          <w:tab w:val="num" w:pos="567"/>
        </w:tabs>
        <w:ind w:left="567" w:hanging="567"/>
        <w:rPr>
          <w:spacing w:val="-2"/>
          <w:szCs w:val="22"/>
          <w:lang w:val="bg-BG"/>
        </w:rPr>
      </w:pPr>
      <w:r w:rsidRPr="00F84D12">
        <w:rPr>
          <w:szCs w:val="22"/>
          <w:lang w:val="bg-BG"/>
        </w:rPr>
        <w:t>Повишено потене.</w:t>
      </w:r>
    </w:p>
    <w:p w14:paraId="4111111B" w14:textId="77777777" w:rsidR="003A64D5" w:rsidRPr="00F84D12" w:rsidRDefault="003A64D5">
      <w:pPr>
        <w:tabs>
          <w:tab w:val="clear" w:pos="567"/>
          <w:tab w:val="left" w:pos="720"/>
        </w:tabs>
        <w:rPr>
          <w:spacing w:val="-2"/>
          <w:szCs w:val="22"/>
          <w:lang w:val="bg-BG"/>
        </w:rPr>
      </w:pPr>
    </w:p>
    <w:p w14:paraId="46CA1BCA" w14:textId="77777777" w:rsidR="003A64D5" w:rsidRPr="00113C09" w:rsidRDefault="003A64D5">
      <w:pPr>
        <w:keepNext/>
        <w:keepLines/>
        <w:spacing w:line="240" w:lineRule="auto"/>
        <w:rPr>
          <w:b/>
          <w:bCs/>
          <w:szCs w:val="22"/>
          <w:lang w:val="bg-BG"/>
        </w:rPr>
      </w:pPr>
      <w:r w:rsidRPr="00F84D12">
        <w:rPr>
          <w:b/>
          <w:bCs/>
          <w:szCs w:val="22"/>
          <w:lang w:val="bg-BG"/>
        </w:rPr>
        <w:t>Много редки (могат да засегнат до 1 на 10 000 души)</w:t>
      </w:r>
    </w:p>
    <w:p w14:paraId="5298EC33"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Нисък брой на червените кръвни клетки, белите кръвни клетки и тромбоцитите (състояние, наречено „панцитопения“).</w:t>
      </w:r>
    </w:p>
    <w:p w14:paraId="4FAA35DF"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Агресивност.</w:t>
      </w:r>
    </w:p>
    <w:p w14:paraId="4FE18194"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Виждане, усещане или чуване на несъществуващи неща (халюцинации).</w:t>
      </w:r>
    </w:p>
    <w:p w14:paraId="1934F53E"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Сериозни проблеми с черния дроб, водещи до развитие на чернодробна недостатъчност и мозъчно възпаление.</w:t>
      </w:r>
    </w:p>
    <w:p w14:paraId="1FB10346"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Мускулна слабост.</w:t>
      </w:r>
    </w:p>
    <w:p w14:paraId="64D74D4C"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Сериозни проблеми с бъбреците.</w:t>
      </w:r>
    </w:p>
    <w:p w14:paraId="32BD57A5" w14:textId="77777777" w:rsidR="003A64D5" w:rsidRPr="00F84D12" w:rsidRDefault="003A64D5">
      <w:pPr>
        <w:numPr>
          <w:ilvl w:val="0"/>
          <w:numId w:val="12"/>
        </w:numPr>
        <w:tabs>
          <w:tab w:val="clear" w:pos="720"/>
          <w:tab w:val="num" w:pos="567"/>
        </w:tabs>
        <w:ind w:left="567" w:hanging="567"/>
        <w:rPr>
          <w:szCs w:val="22"/>
          <w:lang w:val="bg-BG"/>
        </w:rPr>
      </w:pPr>
      <w:r w:rsidRPr="00F84D12">
        <w:rPr>
          <w:szCs w:val="22"/>
          <w:lang w:val="bg-BG"/>
        </w:rPr>
        <w:t>Уголемяване на гърдите при мъже.</w:t>
      </w:r>
    </w:p>
    <w:p w14:paraId="24D81229" w14:textId="77777777" w:rsidR="003A64D5" w:rsidRPr="00F84D12" w:rsidRDefault="003A64D5">
      <w:pPr>
        <w:tabs>
          <w:tab w:val="clear" w:pos="567"/>
        </w:tabs>
        <w:rPr>
          <w:szCs w:val="22"/>
          <w:lang w:val="bg-BG"/>
        </w:rPr>
      </w:pPr>
    </w:p>
    <w:p w14:paraId="103D71BC" w14:textId="77777777" w:rsidR="003A64D5" w:rsidRPr="00113C09" w:rsidRDefault="003A64D5" w:rsidP="003F48FB">
      <w:pPr>
        <w:keepNext/>
        <w:tabs>
          <w:tab w:val="clear" w:pos="567"/>
        </w:tabs>
        <w:rPr>
          <w:b/>
          <w:szCs w:val="22"/>
          <w:lang w:val="bg-BG"/>
        </w:rPr>
      </w:pPr>
      <w:r w:rsidRPr="00F84D12">
        <w:rPr>
          <w:b/>
          <w:szCs w:val="22"/>
          <w:lang w:val="bg-BG"/>
        </w:rPr>
        <w:t>С неизвестна честота (</w:t>
      </w:r>
      <w:r w:rsidRPr="00F84D12">
        <w:rPr>
          <w:b/>
          <w:lang w:val="bg-BG"/>
        </w:rPr>
        <w:t>от наличните данни не може да бъде направена оценка</w:t>
      </w:r>
      <w:r w:rsidRPr="00F84D12">
        <w:rPr>
          <w:b/>
          <w:szCs w:val="22"/>
          <w:lang w:val="bg-BG"/>
        </w:rPr>
        <w:t>)</w:t>
      </w:r>
    </w:p>
    <w:p w14:paraId="2040EDAD" w14:textId="77777777" w:rsidR="003A64D5" w:rsidRPr="009962F4" w:rsidRDefault="003A64D5" w:rsidP="0079722A">
      <w:pPr>
        <w:numPr>
          <w:ilvl w:val="0"/>
          <w:numId w:val="12"/>
        </w:numPr>
        <w:tabs>
          <w:tab w:val="clear" w:pos="720"/>
          <w:tab w:val="num" w:pos="567"/>
        </w:tabs>
        <w:ind w:left="567" w:hanging="567"/>
        <w:rPr>
          <w:rFonts w:ascii="TimesNewRoman" w:hAnsi="TimesNewRoman"/>
          <w:szCs w:val="22"/>
          <w:lang w:val="bg-BG"/>
        </w:rPr>
      </w:pPr>
      <w:r w:rsidRPr="00F84D12">
        <w:rPr>
          <w:szCs w:val="22"/>
          <w:lang w:val="bg-BG"/>
        </w:rPr>
        <w:t>Ниски нива на магнезий в кръвта. Това може да се изяви със слабост, повръщане, крампи, треперене и промени в сърдечния ритъм (аритмия). Ако нивото на магнезий е много ниско, може да имате и ниско ниво на калций и/или калий в кръвта.</w:t>
      </w:r>
    </w:p>
    <w:p w14:paraId="75EAB80C" w14:textId="77777777" w:rsidR="003A64D5" w:rsidRPr="00FA2C36" w:rsidRDefault="003A64D5">
      <w:pPr>
        <w:numPr>
          <w:ilvl w:val="0"/>
          <w:numId w:val="12"/>
        </w:numPr>
        <w:tabs>
          <w:tab w:val="clear" w:pos="720"/>
          <w:tab w:val="num" w:pos="567"/>
        </w:tabs>
        <w:ind w:left="567" w:hanging="567"/>
        <w:rPr>
          <w:szCs w:val="22"/>
          <w:lang w:val="bg-BG"/>
        </w:rPr>
      </w:pPr>
      <w:r w:rsidRPr="00F84D12">
        <w:rPr>
          <w:szCs w:val="22"/>
          <w:lang w:val="bg-BG"/>
        </w:rPr>
        <w:t>Възпаление на червата (водещо до поява на диария).</w:t>
      </w:r>
    </w:p>
    <w:p w14:paraId="48A39906" w14:textId="77777777" w:rsidR="00FA2C36" w:rsidRPr="00F84D12" w:rsidRDefault="00FA2C36" w:rsidP="00FA2C36">
      <w:pPr>
        <w:numPr>
          <w:ilvl w:val="0"/>
          <w:numId w:val="12"/>
        </w:numPr>
        <w:tabs>
          <w:tab w:val="clear" w:pos="567"/>
          <w:tab w:val="clear" w:pos="720"/>
        </w:tabs>
        <w:ind w:left="562" w:hanging="562"/>
        <w:rPr>
          <w:szCs w:val="22"/>
          <w:lang w:val="bg-BG"/>
        </w:rPr>
      </w:pPr>
      <w:r w:rsidRPr="00FA2C36">
        <w:rPr>
          <w:szCs w:val="22"/>
          <w:lang w:val="bg-BG"/>
        </w:rPr>
        <w:t>Обрив, който може да бъде съпроводен с болка в ставите</w:t>
      </w:r>
      <w:r w:rsidRPr="00A71727">
        <w:rPr>
          <w:szCs w:val="22"/>
          <w:lang w:val="bg-BG"/>
        </w:rPr>
        <w:t>.</w:t>
      </w:r>
    </w:p>
    <w:p w14:paraId="47324DFA" w14:textId="77777777" w:rsidR="003A64D5" w:rsidRPr="00F84D12" w:rsidRDefault="003A64D5">
      <w:pPr>
        <w:rPr>
          <w:szCs w:val="22"/>
          <w:lang w:val="bg-BG"/>
        </w:rPr>
      </w:pPr>
    </w:p>
    <w:p w14:paraId="6FE63EA4" w14:textId="77777777" w:rsidR="003A64D5" w:rsidRPr="00113C09" w:rsidRDefault="003A64D5">
      <w:pPr>
        <w:keepNext/>
        <w:numPr>
          <w:ilvl w:val="12"/>
          <w:numId w:val="0"/>
        </w:numPr>
        <w:tabs>
          <w:tab w:val="clear" w:pos="567"/>
          <w:tab w:val="left" w:pos="720"/>
        </w:tabs>
        <w:spacing w:line="240" w:lineRule="auto"/>
        <w:rPr>
          <w:b/>
          <w:szCs w:val="22"/>
          <w:lang w:val="bg-BG"/>
        </w:rPr>
      </w:pPr>
      <w:r w:rsidRPr="00F84D12">
        <w:rPr>
          <w:b/>
          <w:szCs w:val="22"/>
          <w:lang w:val="bg-BG"/>
        </w:rPr>
        <w:t>Съобщаване на нежелани реакции</w:t>
      </w:r>
    </w:p>
    <w:p w14:paraId="6EFE1D13" w14:textId="77777777" w:rsidR="003A64D5" w:rsidRPr="00F84D12" w:rsidRDefault="003A64D5" w:rsidP="00D01EC2">
      <w:pPr>
        <w:spacing w:line="240" w:lineRule="auto"/>
        <w:rPr>
          <w:szCs w:val="24"/>
          <w:lang w:val="bg-BG"/>
        </w:rPr>
      </w:pPr>
      <w:r w:rsidRPr="00F84D12">
        <w:rPr>
          <w:szCs w:val="24"/>
          <w:lang w:val="bg-BG"/>
        </w:rPr>
        <w:t>Ако получите някакви нежелани лекарствени реакции, уведомете Вашия лекар или фармацевт. Това включва всички възможни</w:t>
      </w:r>
      <w:r w:rsidRPr="0058450D">
        <w:rPr>
          <w:color w:val="000000"/>
          <w:szCs w:val="24"/>
          <w:lang w:val="bg-BG"/>
        </w:rPr>
        <w:t>, н</w:t>
      </w:r>
      <w:r w:rsidRPr="00F84D12">
        <w:rPr>
          <w:szCs w:val="24"/>
          <w:lang w:val="bg-BG"/>
        </w:rPr>
        <w:t>еописани в тази листовка нежелани реакции.</w:t>
      </w:r>
      <w:r w:rsidRPr="00F84D12">
        <w:rPr>
          <w:szCs w:val="22"/>
          <w:lang w:val="bg-BG"/>
        </w:rPr>
        <w:t xml:space="preserve"> Можете също да съобщите нежелани реакции директно чрез </w:t>
      </w:r>
      <w:r w:rsidRPr="00F84D12">
        <w:rPr>
          <w:szCs w:val="22"/>
          <w:highlight w:val="lightGray"/>
          <w:lang w:val="bg-BG"/>
        </w:rPr>
        <w:t xml:space="preserve">националната система за съобщаване, посочена в </w:t>
      </w:r>
      <w:r w:rsidR="001D3B9B" w:rsidRPr="001D3B9B">
        <w:rPr>
          <w:color w:val="0000FF"/>
          <w:szCs w:val="22"/>
          <w:highlight w:val="lightGray"/>
          <w:lang w:val="bg-BG"/>
        </w:rPr>
        <w:fldChar w:fldCharType="begin"/>
      </w:r>
      <w:r w:rsidR="001D3B9B" w:rsidRPr="001D3B9B">
        <w:rPr>
          <w:color w:val="0000FF"/>
          <w:szCs w:val="22"/>
          <w:highlight w:val="lightGray"/>
          <w:lang w:val="bg-BG"/>
        </w:rPr>
        <w:instrText xml:space="preserve"> HYPERLINK "http://www.ema.europa.eu/docs/en_GB/document_library/Template_or_form/2013/03/WC500139752.doc" </w:instrText>
      </w:r>
      <w:r w:rsidR="001D3B9B" w:rsidRPr="001D3B9B">
        <w:rPr>
          <w:color w:val="0000FF"/>
          <w:szCs w:val="22"/>
          <w:highlight w:val="lightGray"/>
          <w:lang w:val="bg-BG"/>
        </w:rPr>
      </w:r>
      <w:r w:rsidR="001D3B9B" w:rsidRPr="001D3B9B">
        <w:rPr>
          <w:color w:val="0000FF"/>
          <w:szCs w:val="22"/>
          <w:highlight w:val="lightGray"/>
          <w:lang w:val="bg-BG"/>
        </w:rPr>
        <w:fldChar w:fldCharType="separate"/>
      </w:r>
      <w:r w:rsidRPr="001D3B9B">
        <w:rPr>
          <w:rStyle w:val="Hyperlink"/>
          <w:szCs w:val="22"/>
          <w:highlight w:val="lightGray"/>
          <w:lang w:val="bg-BG"/>
        </w:rPr>
        <w:t>Приложени</w:t>
      </w:r>
      <w:r w:rsidRPr="001D3B9B">
        <w:rPr>
          <w:rStyle w:val="Hyperlink"/>
          <w:szCs w:val="22"/>
          <w:highlight w:val="lightGray"/>
          <w:lang w:val="bg-BG"/>
        </w:rPr>
        <w:t>е</w:t>
      </w:r>
      <w:r w:rsidRPr="001D3B9B">
        <w:rPr>
          <w:rStyle w:val="Hyperlink"/>
          <w:szCs w:val="22"/>
          <w:highlight w:val="lightGray"/>
          <w:lang w:val="bg-BG"/>
        </w:rPr>
        <w:t xml:space="preserve"> V</w:t>
      </w:r>
      <w:r w:rsidR="001D3B9B" w:rsidRPr="001D3B9B">
        <w:rPr>
          <w:color w:val="0000FF"/>
          <w:szCs w:val="22"/>
          <w:highlight w:val="lightGray"/>
          <w:lang w:val="bg-BG"/>
        </w:rPr>
        <w:fldChar w:fldCharType="end"/>
      </w:r>
      <w:r w:rsidR="00984933" w:rsidRPr="00113C09">
        <w:rPr>
          <w:szCs w:val="22"/>
          <w:lang w:val="bg-BG"/>
        </w:rPr>
        <w:t xml:space="preserve"> </w:t>
      </w:r>
      <w:r w:rsidRPr="00F84D12">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5AE59B7" w14:textId="77777777" w:rsidR="003A64D5" w:rsidRPr="00F84D12" w:rsidRDefault="003A64D5">
      <w:pPr>
        <w:spacing w:line="240" w:lineRule="auto"/>
        <w:ind w:right="-2"/>
        <w:rPr>
          <w:szCs w:val="24"/>
          <w:lang w:val="bg-BG"/>
        </w:rPr>
      </w:pPr>
    </w:p>
    <w:p w14:paraId="2CB4860B" w14:textId="77777777" w:rsidR="003A64D5" w:rsidRPr="00F84D12" w:rsidRDefault="003A64D5">
      <w:pPr>
        <w:spacing w:line="240" w:lineRule="auto"/>
        <w:ind w:right="-2"/>
        <w:rPr>
          <w:szCs w:val="24"/>
          <w:lang w:val="bg-BG"/>
        </w:rPr>
      </w:pPr>
    </w:p>
    <w:p w14:paraId="24870F31" w14:textId="77777777" w:rsidR="003A64D5" w:rsidRPr="00F84D12" w:rsidRDefault="003A64D5">
      <w:pPr>
        <w:numPr>
          <w:ilvl w:val="12"/>
          <w:numId w:val="0"/>
        </w:numPr>
        <w:spacing w:line="240" w:lineRule="auto"/>
        <w:ind w:left="567" w:right="-2" w:hanging="567"/>
        <w:rPr>
          <w:szCs w:val="24"/>
          <w:lang w:val="bg-BG"/>
        </w:rPr>
      </w:pPr>
      <w:r w:rsidRPr="00F84D12">
        <w:rPr>
          <w:b/>
          <w:szCs w:val="24"/>
          <w:lang w:val="bg-BG"/>
        </w:rPr>
        <w:t>5.</w:t>
      </w:r>
      <w:r w:rsidRPr="00F84D12">
        <w:rPr>
          <w:b/>
          <w:szCs w:val="24"/>
          <w:lang w:val="bg-BG"/>
        </w:rPr>
        <w:tab/>
        <w:t>Как да съхранявате Nexium Control</w:t>
      </w:r>
    </w:p>
    <w:p w14:paraId="6C5E914E" w14:textId="77777777" w:rsidR="003A64D5" w:rsidRPr="00F84D12" w:rsidRDefault="003A64D5">
      <w:pPr>
        <w:numPr>
          <w:ilvl w:val="12"/>
          <w:numId w:val="0"/>
        </w:numPr>
        <w:spacing w:line="240" w:lineRule="auto"/>
        <w:ind w:right="-2"/>
        <w:rPr>
          <w:szCs w:val="24"/>
          <w:lang w:val="bg-BG"/>
        </w:rPr>
      </w:pPr>
    </w:p>
    <w:p w14:paraId="02F95A9F" w14:textId="77777777" w:rsidR="003A64D5" w:rsidRPr="00F84D12" w:rsidRDefault="003A64D5">
      <w:pPr>
        <w:numPr>
          <w:ilvl w:val="12"/>
          <w:numId w:val="0"/>
        </w:numPr>
        <w:spacing w:line="240" w:lineRule="auto"/>
        <w:ind w:right="-2"/>
        <w:rPr>
          <w:szCs w:val="24"/>
          <w:lang w:val="bg-BG"/>
        </w:rPr>
      </w:pPr>
      <w:r w:rsidRPr="00F84D12">
        <w:rPr>
          <w:szCs w:val="24"/>
          <w:lang w:val="bg-BG"/>
        </w:rPr>
        <w:t xml:space="preserve">Да се съхранява на място, недостъпно за деца. </w:t>
      </w:r>
    </w:p>
    <w:p w14:paraId="33162DD9" w14:textId="77777777" w:rsidR="003A64D5" w:rsidRPr="00F84D12" w:rsidRDefault="003A64D5">
      <w:pPr>
        <w:numPr>
          <w:ilvl w:val="12"/>
          <w:numId w:val="0"/>
        </w:numPr>
        <w:spacing w:line="240" w:lineRule="auto"/>
        <w:ind w:right="-2"/>
        <w:rPr>
          <w:szCs w:val="24"/>
          <w:lang w:val="bg-BG"/>
        </w:rPr>
      </w:pPr>
    </w:p>
    <w:p w14:paraId="74E9BE7D" w14:textId="77777777" w:rsidR="003A64D5" w:rsidRPr="00F84D12" w:rsidRDefault="003A64D5">
      <w:pPr>
        <w:numPr>
          <w:ilvl w:val="12"/>
          <w:numId w:val="0"/>
        </w:numPr>
        <w:spacing w:line="240" w:lineRule="auto"/>
        <w:ind w:right="-2"/>
        <w:rPr>
          <w:szCs w:val="24"/>
          <w:lang w:val="bg-BG"/>
        </w:rPr>
      </w:pPr>
      <w:r w:rsidRPr="00F84D12">
        <w:rPr>
          <w:szCs w:val="24"/>
          <w:lang w:val="bg-BG"/>
        </w:rPr>
        <w:t>Не използвайте това лекарство след срока на годност, отбелязан върху картонената опаковка и блистера след надписите „Годен до:“ и „EXP”. Срокът на годност отговаря на последния ден от посочения месец.</w:t>
      </w:r>
    </w:p>
    <w:p w14:paraId="463DBE64" w14:textId="77777777" w:rsidR="003A64D5" w:rsidRPr="00F84D12" w:rsidRDefault="003A64D5">
      <w:pPr>
        <w:numPr>
          <w:ilvl w:val="12"/>
          <w:numId w:val="0"/>
        </w:numPr>
        <w:spacing w:line="240" w:lineRule="auto"/>
        <w:ind w:right="-2"/>
        <w:rPr>
          <w:szCs w:val="24"/>
          <w:lang w:val="bg-BG"/>
        </w:rPr>
      </w:pPr>
    </w:p>
    <w:p w14:paraId="49BDDB45" w14:textId="77777777" w:rsidR="003A64D5" w:rsidRPr="00F84D12" w:rsidRDefault="003A64D5">
      <w:pPr>
        <w:numPr>
          <w:ilvl w:val="12"/>
          <w:numId w:val="0"/>
        </w:numPr>
        <w:spacing w:line="240" w:lineRule="auto"/>
        <w:ind w:right="-2"/>
        <w:rPr>
          <w:szCs w:val="24"/>
          <w:lang w:val="bg-BG"/>
        </w:rPr>
      </w:pPr>
      <w:r w:rsidRPr="00F84D12">
        <w:rPr>
          <w:lang w:val="bg-BG"/>
        </w:rPr>
        <w:t>Да се съхранява под 30</w:t>
      </w:r>
      <w:r w:rsidRPr="00F84D12">
        <w:rPr>
          <w:lang w:val="bg-BG"/>
        </w:rPr>
        <w:sym w:font="Symbol" w:char="00B0"/>
      </w:r>
      <w:r w:rsidRPr="00F84D12">
        <w:rPr>
          <w:lang w:val="bg-BG"/>
        </w:rPr>
        <w:t>C.</w:t>
      </w:r>
    </w:p>
    <w:p w14:paraId="1391B0D9" w14:textId="77777777" w:rsidR="003A64D5" w:rsidRPr="00F84D12" w:rsidRDefault="003A64D5">
      <w:pPr>
        <w:numPr>
          <w:ilvl w:val="12"/>
          <w:numId w:val="0"/>
        </w:numPr>
        <w:spacing w:line="240" w:lineRule="auto"/>
        <w:ind w:right="-2"/>
        <w:rPr>
          <w:szCs w:val="24"/>
          <w:lang w:val="bg-BG"/>
        </w:rPr>
      </w:pPr>
    </w:p>
    <w:p w14:paraId="573A32F2" w14:textId="77777777" w:rsidR="003A64D5" w:rsidRPr="00F84D12" w:rsidRDefault="003A64D5">
      <w:pPr>
        <w:numPr>
          <w:ilvl w:val="12"/>
          <w:numId w:val="0"/>
        </w:numPr>
        <w:spacing w:line="240" w:lineRule="auto"/>
        <w:ind w:right="-2"/>
        <w:rPr>
          <w:szCs w:val="24"/>
          <w:lang w:val="bg-BG"/>
        </w:rPr>
      </w:pPr>
      <w:r w:rsidRPr="00F84D12">
        <w:rPr>
          <w:szCs w:val="24"/>
          <w:lang w:val="bg-BG"/>
        </w:rPr>
        <w:t>Да се съхранява в оригиналната опаковка, за да се предпази от влага.</w:t>
      </w:r>
    </w:p>
    <w:p w14:paraId="6EC15E01" w14:textId="77777777" w:rsidR="003A64D5" w:rsidRPr="00F84D12" w:rsidRDefault="003A64D5">
      <w:pPr>
        <w:numPr>
          <w:ilvl w:val="12"/>
          <w:numId w:val="0"/>
        </w:numPr>
        <w:spacing w:line="240" w:lineRule="auto"/>
        <w:ind w:right="-2"/>
        <w:rPr>
          <w:szCs w:val="24"/>
          <w:lang w:val="bg-BG"/>
        </w:rPr>
      </w:pPr>
    </w:p>
    <w:p w14:paraId="0B404261" w14:textId="77777777" w:rsidR="003A64D5" w:rsidRPr="00F84D12" w:rsidRDefault="003A64D5">
      <w:pPr>
        <w:numPr>
          <w:ilvl w:val="12"/>
          <w:numId w:val="0"/>
        </w:numPr>
        <w:spacing w:line="240" w:lineRule="auto"/>
        <w:ind w:right="-2"/>
        <w:rPr>
          <w:szCs w:val="24"/>
          <w:lang w:val="bg-BG"/>
        </w:rPr>
      </w:pPr>
      <w:r w:rsidRPr="00F84D12">
        <w:rPr>
          <w:szCs w:val="24"/>
          <w:lang w:val="bg-BG"/>
        </w:rPr>
        <w:t>Не изхвърля</w:t>
      </w:r>
      <w:r w:rsidR="002157EF">
        <w:rPr>
          <w:szCs w:val="24"/>
          <w:lang w:val="bg-BG"/>
        </w:rPr>
        <w:t>й</w:t>
      </w:r>
      <w:r w:rsidRPr="00F84D12">
        <w:rPr>
          <w:szCs w:val="24"/>
          <w:lang w:val="bg-BG"/>
        </w:rPr>
        <w:t>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B3F3A03" w14:textId="77777777" w:rsidR="003A64D5" w:rsidRPr="00F84D12" w:rsidRDefault="003A64D5">
      <w:pPr>
        <w:numPr>
          <w:ilvl w:val="12"/>
          <w:numId w:val="0"/>
        </w:numPr>
        <w:spacing w:line="240" w:lineRule="auto"/>
        <w:ind w:right="-2"/>
        <w:rPr>
          <w:szCs w:val="24"/>
          <w:lang w:val="bg-BG"/>
        </w:rPr>
      </w:pPr>
    </w:p>
    <w:p w14:paraId="03A15677" w14:textId="77777777" w:rsidR="003A64D5" w:rsidRPr="00F84D12" w:rsidRDefault="003A64D5">
      <w:pPr>
        <w:numPr>
          <w:ilvl w:val="12"/>
          <w:numId w:val="0"/>
        </w:numPr>
        <w:spacing w:line="240" w:lineRule="auto"/>
        <w:ind w:right="-2"/>
        <w:rPr>
          <w:szCs w:val="24"/>
          <w:lang w:val="bg-BG"/>
        </w:rPr>
      </w:pPr>
    </w:p>
    <w:p w14:paraId="5F7ED0BF" w14:textId="77777777" w:rsidR="003A64D5" w:rsidRPr="00F84D12" w:rsidRDefault="003A64D5" w:rsidP="009D36C2">
      <w:pPr>
        <w:keepNext/>
        <w:tabs>
          <w:tab w:val="clear" w:pos="567"/>
        </w:tabs>
        <w:spacing w:line="240" w:lineRule="auto"/>
        <w:rPr>
          <w:b/>
          <w:szCs w:val="24"/>
          <w:lang w:val="bg-BG"/>
        </w:rPr>
      </w:pPr>
      <w:r w:rsidRPr="00F84D12">
        <w:rPr>
          <w:b/>
          <w:szCs w:val="24"/>
          <w:lang w:val="bg-BG"/>
        </w:rPr>
        <w:t>6.</w:t>
      </w:r>
      <w:r w:rsidRPr="00F84D12">
        <w:rPr>
          <w:b/>
          <w:szCs w:val="24"/>
          <w:lang w:val="bg-BG"/>
        </w:rPr>
        <w:tab/>
        <w:t>Съдържание на опаковката и допълнителна информация</w:t>
      </w:r>
    </w:p>
    <w:p w14:paraId="1F1B0E19" w14:textId="77777777" w:rsidR="003A64D5" w:rsidRPr="00F84D12" w:rsidRDefault="003A64D5" w:rsidP="009D36C2">
      <w:pPr>
        <w:keepNext/>
        <w:spacing w:line="240" w:lineRule="auto"/>
        <w:rPr>
          <w:szCs w:val="24"/>
          <w:lang w:val="bg-BG"/>
        </w:rPr>
      </w:pPr>
    </w:p>
    <w:p w14:paraId="6BF89F55" w14:textId="77777777" w:rsidR="009D36C2" w:rsidRPr="009D36C2" w:rsidRDefault="003A64D5" w:rsidP="009D36C2">
      <w:pPr>
        <w:keepNext/>
        <w:numPr>
          <w:ilvl w:val="12"/>
          <w:numId w:val="0"/>
        </w:numPr>
        <w:spacing w:line="240" w:lineRule="auto"/>
        <w:rPr>
          <w:b/>
          <w:szCs w:val="24"/>
        </w:rPr>
      </w:pPr>
      <w:r w:rsidRPr="00F84D12">
        <w:rPr>
          <w:b/>
          <w:szCs w:val="24"/>
          <w:lang w:val="bg-BG"/>
        </w:rPr>
        <w:t>Какво съдържа Nexium Control</w:t>
      </w:r>
    </w:p>
    <w:p w14:paraId="3C05804E" w14:textId="77777777" w:rsidR="003A64D5" w:rsidRPr="00F84D12" w:rsidRDefault="003A64D5" w:rsidP="009D36C2">
      <w:pPr>
        <w:keepNext/>
        <w:numPr>
          <w:ilvl w:val="0"/>
          <w:numId w:val="1"/>
        </w:numPr>
        <w:spacing w:line="240" w:lineRule="auto"/>
        <w:ind w:left="567" w:hanging="567"/>
        <w:rPr>
          <w:szCs w:val="24"/>
          <w:lang w:val="bg-BG"/>
        </w:rPr>
      </w:pPr>
      <w:r w:rsidRPr="00F84D12">
        <w:rPr>
          <w:szCs w:val="24"/>
          <w:lang w:val="bg-BG"/>
        </w:rPr>
        <w:t xml:space="preserve">Активното вещество е езомепразол. Всяка </w:t>
      </w:r>
      <w:r w:rsidR="00196E20">
        <w:rPr>
          <w:szCs w:val="24"/>
          <w:lang w:val="bg-BG"/>
        </w:rPr>
        <w:t>с</w:t>
      </w:r>
      <w:r w:rsidR="00196E20" w:rsidRPr="00F84D12">
        <w:rPr>
          <w:szCs w:val="22"/>
          <w:lang w:val="bg-BG"/>
        </w:rPr>
        <w:t>томашно</w:t>
      </w:r>
      <w:r w:rsidR="00196E20" w:rsidRPr="00F84D12">
        <w:rPr>
          <w:szCs w:val="22"/>
          <w:lang w:val="bg-BG"/>
        </w:rPr>
        <w:noBreakHyphen/>
        <w:t>устойчив</w:t>
      </w:r>
      <w:r w:rsidR="00196E20">
        <w:rPr>
          <w:szCs w:val="22"/>
          <w:lang w:val="bg-BG"/>
        </w:rPr>
        <w:t xml:space="preserve">а </w:t>
      </w:r>
      <w:r w:rsidRPr="00F84D12">
        <w:rPr>
          <w:szCs w:val="24"/>
          <w:lang w:val="bg-BG"/>
        </w:rPr>
        <w:t>таблетка съдържа 20 mg езомепразол (като магнезиев трихидрат).</w:t>
      </w:r>
    </w:p>
    <w:p w14:paraId="3A181710" w14:textId="77777777" w:rsidR="003A64D5" w:rsidRPr="00F84D12" w:rsidRDefault="003A64D5" w:rsidP="00AC45E9">
      <w:pPr>
        <w:keepNext/>
        <w:numPr>
          <w:ilvl w:val="0"/>
          <w:numId w:val="1"/>
        </w:numPr>
        <w:suppressLineNumbers/>
        <w:spacing w:line="240" w:lineRule="auto"/>
        <w:rPr>
          <w:szCs w:val="24"/>
          <w:lang w:val="bg-BG"/>
        </w:rPr>
      </w:pPr>
      <w:r w:rsidRPr="00F84D12">
        <w:rPr>
          <w:szCs w:val="24"/>
          <w:lang w:val="bg-BG"/>
        </w:rPr>
        <w:t>Другите съставки са: г</w:t>
      </w:r>
      <w:r w:rsidRPr="00F84D12">
        <w:rPr>
          <w:szCs w:val="22"/>
          <w:lang w:val="bg-BG"/>
        </w:rPr>
        <w:t xml:space="preserve">лицеролов моностеарат </w:t>
      </w:r>
      <w:r w:rsidRPr="00F84D12">
        <w:rPr>
          <w:szCs w:val="22"/>
          <w:lang w:val="bg-BG"/>
        </w:rPr>
        <w:fldChar w:fldCharType="begin"/>
      </w:r>
      <w:r w:rsidRPr="00F84D12">
        <w:rPr>
          <w:szCs w:val="22"/>
          <w:lang w:val="bg-BG"/>
        </w:rPr>
        <w:instrText xml:space="preserve">  </w:instrText>
      </w:r>
      <w:r w:rsidRPr="00F84D12">
        <w:rPr>
          <w:szCs w:val="22"/>
          <w:lang w:val="bg-BG"/>
        </w:rPr>
        <w:fldChar w:fldCharType="end"/>
      </w:r>
      <w:r w:rsidRPr="00F84D12">
        <w:rPr>
          <w:szCs w:val="22"/>
          <w:lang w:val="bg-BG"/>
        </w:rPr>
        <w:t xml:space="preserve"> 40</w:t>
      </w:r>
      <w:r w:rsidRPr="00F84D12">
        <w:rPr>
          <w:szCs w:val="22"/>
          <w:lang w:val="bg-BG"/>
        </w:rPr>
        <w:noBreakHyphen/>
        <w:t xml:space="preserve">55, </w:t>
      </w:r>
      <w:r w:rsidR="00196E20">
        <w:rPr>
          <w:szCs w:val="22"/>
          <w:lang w:val="bg-BG"/>
        </w:rPr>
        <w:t>хидроксипропилцелулоза</w:t>
      </w:r>
      <w:r w:rsidRPr="00F84D12">
        <w:rPr>
          <w:szCs w:val="22"/>
          <w:lang w:val="bg-BG"/>
        </w:rPr>
        <w:t xml:space="preserve">, хипромелоза, </w:t>
      </w:r>
      <w:r w:rsidR="00196E20" w:rsidRPr="00B74966">
        <w:rPr>
          <w:szCs w:val="22"/>
          <w:lang w:val="bg-BG"/>
        </w:rPr>
        <w:t>червен</w:t>
      </w:r>
      <w:r w:rsidR="003A6A85" w:rsidRPr="00B74966">
        <w:rPr>
          <w:szCs w:val="22"/>
          <w:lang w:val="bg-BG"/>
        </w:rPr>
        <w:t>икав</w:t>
      </w:r>
      <w:r w:rsidR="00196E20" w:rsidRPr="00B74966">
        <w:rPr>
          <w:szCs w:val="22"/>
          <w:lang w:val="bg-BG"/>
        </w:rPr>
        <w:t>о</w:t>
      </w:r>
      <w:r w:rsidR="00196E20" w:rsidRPr="00B74966">
        <w:rPr>
          <w:szCs w:val="22"/>
          <w:lang w:val="bg-BG"/>
        </w:rPr>
        <w:noBreakHyphen/>
        <w:t>кафяв</w:t>
      </w:r>
      <w:r w:rsidR="00196E20" w:rsidRPr="00F84D12">
        <w:rPr>
          <w:szCs w:val="22"/>
          <w:lang w:val="bg-BG"/>
        </w:rPr>
        <w:t xml:space="preserve"> </w:t>
      </w:r>
      <w:r w:rsidRPr="00F84D12">
        <w:rPr>
          <w:szCs w:val="22"/>
          <w:lang w:val="bg-BG"/>
        </w:rPr>
        <w:t xml:space="preserve">железен оксид (E172), </w:t>
      </w:r>
      <w:r w:rsidR="00196E20">
        <w:rPr>
          <w:szCs w:val="22"/>
          <w:lang w:val="bg-BG"/>
        </w:rPr>
        <w:t xml:space="preserve">жълт </w:t>
      </w:r>
      <w:r w:rsidRPr="00F84D12">
        <w:rPr>
          <w:szCs w:val="22"/>
          <w:lang w:val="bg-BG"/>
        </w:rPr>
        <w:t>железен оксид (E172), магнезиев стеарат, съполимер на метакрилова киселина</w:t>
      </w:r>
      <w:r w:rsidRPr="00F84D12">
        <w:rPr>
          <w:szCs w:val="22"/>
          <w:lang w:val="bg-BG"/>
        </w:rPr>
        <w:noBreakHyphen/>
        <w:t>етакрилат (1:1), 30% дисперсия, целулоза, микрокристална, синтетичен парафин, макрогол 6000, полисорбат 80, кросповидон (Тип А), натриев стеарилфумарат, захарни сфери (захароза</w:t>
      </w:r>
      <w:r w:rsidR="00196E20">
        <w:rPr>
          <w:szCs w:val="22"/>
          <w:lang w:val="bg-BG"/>
        </w:rPr>
        <w:t xml:space="preserve"> и ц</w:t>
      </w:r>
      <w:r w:rsidR="00196E20" w:rsidRPr="00196E20">
        <w:rPr>
          <w:rFonts w:hint="eastAsia"/>
          <w:szCs w:val="22"/>
          <w:lang w:val="bg-BG"/>
        </w:rPr>
        <w:t>аревично</w:t>
      </w:r>
      <w:r w:rsidR="00196E20" w:rsidRPr="00196E20">
        <w:rPr>
          <w:szCs w:val="22"/>
          <w:lang w:val="bg-BG"/>
        </w:rPr>
        <w:t xml:space="preserve"> </w:t>
      </w:r>
      <w:r w:rsidR="00196E20" w:rsidRPr="00196E20">
        <w:rPr>
          <w:rFonts w:hint="eastAsia"/>
          <w:szCs w:val="22"/>
          <w:lang w:val="bg-BG"/>
        </w:rPr>
        <w:t>нишесте</w:t>
      </w:r>
      <w:r w:rsidRPr="00F84D12">
        <w:rPr>
          <w:szCs w:val="22"/>
          <w:lang w:val="bg-BG"/>
        </w:rPr>
        <w:t>), талк, титанов диоксид (E171), триетилов цитрат</w:t>
      </w:r>
      <w:r w:rsidR="00196E20">
        <w:rPr>
          <w:szCs w:val="22"/>
          <w:lang w:val="bg-BG"/>
        </w:rPr>
        <w:t xml:space="preserve"> </w:t>
      </w:r>
      <w:r w:rsidR="00196E20" w:rsidRPr="00113C09">
        <w:rPr>
          <w:szCs w:val="22"/>
          <w:lang w:val="bg-BG"/>
        </w:rPr>
        <w:t>(</w:t>
      </w:r>
      <w:r w:rsidR="00196E20">
        <w:rPr>
          <w:szCs w:val="22"/>
          <w:lang w:val="bg-BG"/>
        </w:rPr>
        <w:t>вижте точка</w:t>
      </w:r>
      <w:r w:rsidR="00196E20">
        <w:rPr>
          <w:lang w:val="bg-BG"/>
        </w:rPr>
        <w:t> </w:t>
      </w:r>
      <w:r w:rsidR="00AC45E9" w:rsidRPr="00113C09">
        <w:rPr>
          <w:szCs w:val="22"/>
          <w:lang w:val="bg-BG"/>
        </w:rPr>
        <w:t>2, „</w:t>
      </w:r>
      <w:r w:rsidR="00AC45E9" w:rsidRPr="00AC45E9">
        <w:rPr>
          <w:bCs/>
          <w:szCs w:val="22"/>
          <w:lang w:val="bg-BG"/>
        </w:rPr>
        <w:t>Nexium Control</w:t>
      </w:r>
      <w:r w:rsidR="00AC45E9" w:rsidRPr="00AC45E9">
        <w:rPr>
          <w:bCs/>
          <w:i/>
          <w:iCs/>
          <w:szCs w:val="22"/>
          <w:lang w:val="bg-BG"/>
        </w:rPr>
        <w:t xml:space="preserve"> </w:t>
      </w:r>
      <w:r w:rsidR="00AC45E9" w:rsidRPr="00AC45E9">
        <w:rPr>
          <w:szCs w:val="22"/>
          <w:lang w:val="bg-BG"/>
        </w:rPr>
        <w:t>съдържа захароза</w:t>
      </w:r>
      <w:r w:rsidR="00DF5068" w:rsidRPr="00B634AE">
        <w:rPr>
          <w:szCs w:val="22"/>
          <w:lang w:val="bg-BG"/>
        </w:rPr>
        <w:t xml:space="preserve"> </w:t>
      </w:r>
      <w:r w:rsidR="00DF5068">
        <w:rPr>
          <w:szCs w:val="22"/>
          <w:lang w:val="bg-BG"/>
        </w:rPr>
        <w:t>и натрий</w:t>
      </w:r>
      <w:r w:rsidR="00AC45E9" w:rsidRPr="00AC45E9">
        <w:rPr>
          <w:szCs w:val="22"/>
          <w:lang w:val="bg-BG"/>
        </w:rPr>
        <w:t>“</w:t>
      </w:r>
      <w:r w:rsidR="00196E20" w:rsidRPr="00113C09">
        <w:rPr>
          <w:szCs w:val="22"/>
          <w:lang w:val="bg-BG"/>
        </w:rPr>
        <w:t>)</w:t>
      </w:r>
      <w:r w:rsidRPr="00F84D12">
        <w:rPr>
          <w:szCs w:val="22"/>
          <w:lang w:val="bg-BG"/>
        </w:rPr>
        <w:t>.</w:t>
      </w:r>
    </w:p>
    <w:p w14:paraId="49399BC6" w14:textId="77777777" w:rsidR="003A64D5" w:rsidRPr="00F84D12" w:rsidRDefault="003A64D5">
      <w:pPr>
        <w:suppressLineNumbers/>
        <w:spacing w:line="240" w:lineRule="auto"/>
        <w:ind w:right="-2"/>
        <w:rPr>
          <w:szCs w:val="24"/>
          <w:lang w:val="bg-BG"/>
        </w:rPr>
      </w:pPr>
    </w:p>
    <w:p w14:paraId="4219E866" w14:textId="77777777" w:rsidR="009D36C2" w:rsidRPr="00113C09" w:rsidRDefault="003A64D5" w:rsidP="00B4791E">
      <w:pPr>
        <w:keepNext/>
        <w:numPr>
          <w:ilvl w:val="12"/>
          <w:numId w:val="0"/>
        </w:numPr>
        <w:spacing w:line="240" w:lineRule="auto"/>
        <w:rPr>
          <w:b/>
          <w:szCs w:val="24"/>
          <w:lang w:val="bg-BG"/>
        </w:rPr>
      </w:pPr>
      <w:r w:rsidRPr="00F84D12">
        <w:rPr>
          <w:b/>
          <w:szCs w:val="24"/>
          <w:lang w:val="bg-BG"/>
        </w:rPr>
        <w:t xml:space="preserve">Как изглежда Nexium Control и какво съдържа опаковката </w:t>
      </w:r>
    </w:p>
    <w:p w14:paraId="76F5795A" w14:textId="77777777" w:rsidR="003A64D5" w:rsidRPr="00F84D12" w:rsidRDefault="00AC45E9">
      <w:pPr>
        <w:numPr>
          <w:ilvl w:val="12"/>
          <w:numId w:val="0"/>
        </w:numPr>
        <w:tabs>
          <w:tab w:val="clear" w:pos="567"/>
          <w:tab w:val="left" w:pos="720"/>
        </w:tabs>
        <w:spacing w:line="240" w:lineRule="auto"/>
        <w:rPr>
          <w:szCs w:val="22"/>
          <w:lang w:val="bg-BG"/>
        </w:rPr>
      </w:pPr>
      <w:r w:rsidRPr="00113C09">
        <w:rPr>
          <w:iCs/>
          <w:szCs w:val="22"/>
          <w:lang w:val="bg-BG"/>
        </w:rPr>
        <w:t>20</w:t>
      </w:r>
      <w:r w:rsidRPr="00710BF9">
        <w:rPr>
          <w:iCs/>
          <w:szCs w:val="22"/>
          <w:lang w:val="en-US"/>
        </w:rPr>
        <w:t> mg</w:t>
      </w:r>
      <w:r w:rsidRPr="00F84D12">
        <w:rPr>
          <w:szCs w:val="22"/>
          <w:lang w:val="bg-BG"/>
        </w:rPr>
        <w:t xml:space="preserve"> </w:t>
      </w:r>
      <w:r w:rsidR="000A55B6">
        <w:rPr>
          <w:szCs w:val="22"/>
          <w:lang w:val="bg-BG"/>
        </w:rPr>
        <w:t>с</w:t>
      </w:r>
      <w:r w:rsidR="003A64D5" w:rsidRPr="00F84D12">
        <w:rPr>
          <w:szCs w:val="22"/>
          <w:lang w:val="bg-BG"/>
        </w:rPr>
        <w:t>томашно</w:t>
      </w:r>
      <w:r w:rsidR="003A64D5" w:rsidRPr="00F84D12">
        <w:rPr>
          <w:szCs w:val="22"/>
          <w:lang w:val="bg-BG"/>
        </w:rPr>
        <w:noBreakHyphen/>
        <w:t>устойчивите таблетки Nexium Control са светлорозови, продълговати, двойно</w:t>
      </w:r>
      <w:r w:rsidR="003A64D5" w:rsidRPr="00F84D12">
        <w:rPr>
          <w:szCs w:val="22"/>
          <w:lang w:val="bg-BG"/>
        </w:rPr>
        <w:noBreakHyphen/>
        <w:t>изпъкнали</w:t>
      </w:r>
      <w:r>
        <w:rPr>
          <w:szCs w:val="22"/>
          <w:lang w:val="bg-BG"/>
        </w:rPr>
        <w:t>,</w:t>
      </w:r>
      <w:r w:rsidR="00C217A0">
        <w:rPr>
          <w:szCs w:val="22"/>
          <w:lang w:val="bg-BG"/>
        </w:rPr>
        <w:t xml:space="preserve"> </w:t>
      </w:r>
      <w:r w:rsidR="009B3B5F">
        <w:rPr>
          <w:szCs w:val="22"/>
          <w:lang w:val="bg-BG"/>
        </w:rPr>
        <w:t xml:space="preserve">филмирани, с размер 14 </w:t>
      </w:r>
      <w:r w:rsidR="009B3B5F">
        <w:rPr>
          <w:szCs w:val="22"/>
          <w:lang w:val="en-US"/>
        </w:rPr>
        <w:t>mm</w:t>
      </w:r>
      <w:r w:rsidR="009B3B5F" w:rsidRPr="00113C09">
        <w:rPr>
          <w:szCs w:val="22"/>
          <w:lang w:val="bg-BG"/>
        </w:rPr>
        <w:t xml:space="preserve"> </w:t>
      </w:r>
      <w:r w:rsidR="009B3B5F">
        <w:rPr>
          <w:szCs w:val="22"/>
          <w:lang w:val="bg-BG"/>
        </w:rPr>
        <w:t>х 7</w:t>
      </w:r>
      <w:r w:rsidR="009B3B5F" w:rsidRPr="00113C09">
        <w:rPr>
          <w:szCs w:val="22"/>
          <w:lang w:val="bg-BG"/>
        </w:rPr>
        <w:t xml:space="preserve"> </w:t>
      </w:r>
      <w:r w:rsidR="009B3B5F">
        <w:rPr>
          <w:szCs w:val="22"/>
          <w:lang w:val="en-US"/>
        </w:rPr>
        <w:t>mm</w:t>
      </w:r>
      <w:r w:rsidR="009B3B5F">
        <w:rPr>
          <w:szCs w:val="22"/>
          <w:lang w:val="bg-BG"/>
        </w:rPr>
        <w:t>,</w:t>
      </w:r>
      <w:r w:rsidR="003A64D5" w:rsidRPr="00F84D12">
        <w:rPr>
          <w:szCs w:val="22"/>
          <w:lang w:val="bg-BG"/>
        </w:rPr>
        <w:t xml:space="preserve"> гравирани с надпис „20 m</w:t>
      </w:r>
      <w:r w:rsidR="009B3B5F">
        <w:rPr>
          <w:szCs w:val="22"/>
          <w:lang w:val="en-US"/>
        </w:rPr>
        <w:t>G</w:t>
      </w:r>
      <w:r w:rsidR="003A64D5" w:rsidRPr="00F84D12">
        <w:rPr>
          <w:szCs w:val="22"/>
          <w:lang w:val="bg-BG"/>
        </w:rPr>
        <w:t>“ от едната страна и „A/EH“ от другата страна.</w:t>
      </w:r>
    </w:p>
    <w:p w14:paraId="423D6BE7" w14:textId="77777777" w:rsidR="003A64D5" w:rsidRPr="00F84D12" w:rsidRDefault="003A64D5">
      <w:pPr>
        <w:numPr>
          <w:ilvl w:val="12"/>
          <w:numId w:val="0"/>
        </w:numPr>
        <w:tabs>
          <w:tab w:val="clear" w:pos="567"/>
          <w:tab w:val="left" w:pos="720"/>
        </w:tabs>
        <w:spacing w:line="240" w:lineRule="auto"/>
        <w:rPr>
          <w:szCs w:val="22"/>
          <w:lang w:val="bg-BG"/>
        </w:rPr>
      </w:pPr>
    </w:p>
    <w:p w14:paraId="496160A6" w14:textId="77777777" w:rsidR="003A64D5" w:rsidRPr="00F84D12" w:rsidRDefault="003A64D5">
      <w:pPr>
        <w:numPr>
          <w:ilvl w:val="12"/>
          <w:numId w:val="0"/>
        </w:numPr>
        <w:tabs>
          <w:tab w:val="clear" w:pos="567"/>
          <w:tab w:val="left" w:pos="720"/>
        </w:tabs>
        <w:spacing w:line="240" w:lineRule="auto"/>
        <w:rPr>
          <w:szCs w:val="22"/>
          <w:lang w:val="bg-BG"/>
        </w:rPr>
      </w:pPr>
      <w:r w:rsidRPr="00F84D12">
        <w:rPr>
          <w:szCs w:val="22"/>
          <w:lang w:val="bg-BG"/>
        </w:rPr>
        <w:t>Nexium Control се предлага в опаковки от 7</w:t>
      </w:r>
      <w:r w:rsidR="00E7369B" w:rsidRPr="00584476">
        <w:rPr>
          <w:szCs w:val="22"/>
          <w:lang w:val="bg-BG"/>
        </w:rPr>
        <w:t>,</w:t>
      </w:r>
      <w:r w:rsidRPr="00F84D12">
        <w:rPr>
          <w:szCs w:val="22"/>
          <w:lang w:val="bg-BG"/>
        </w:rPr>
        <w:t xml:space="preserve"> 14 </w:t>
      </w:r>
      <w:r w:rsidR="00E7369B" w:rsidRPr="00F84D12">
        <w:rPr>
          <w:szCs w:val="22"/>
          <w:lang w:val="bg-BG"/>
        </w:rPr>
        <w:t xml:space="preserve">и </w:t>
      </w:r>
      <w:r w:rsidR="00E7369B" w:rsidRPr="00584476">
        <w:rPr>
          <w:szCs w:val="22"/>
          <w:lang w:val="bg-BG"/>
        </w:rPr>
        <w:t>28</w:t>
      </w:r>
      <w:r w:rsidRPr="00F84D12">
        <w:rPr>
          <w:szCs w:val="22"/>
          <w:lang w:val="bg-BG"/>
        </w:rPr>
        <w:t>стомашно</w:t>
      </w:r>
      <w:r w:rsidRPr="00F84D12">
        <w:rPr>
          <w:szCs w:val="22"/>
          <w:lang w:val="bg-BG"/>
        </w:rPr>
        <w:noBreakHyphen/>
        <w:t>устойчиви таблетки в блистери.</w:t>
      </w:r>
    </w:p>
    <w:p w14:paraId="37C59114" w14:textId="77777777" w:rsidR="003A64D5" w:rsidRPr="00F84D12" w:rsidRDefault="003A64D5">
      <w:pPr>
        <w:numPr>
          <w:ilvl w:val="12"/>
          <w:numId w:val="0"/>
        </w:numPr>
        <w:tabs>
          <w:tab w:val="clear" w:pos="567"/>
          <w:tab w:val="left" w:pos="720"/>
        </w:tabs>
        <w:spacing w:line="240" w:lineRule="auto"/>
        <w:rPr>
          <w:szCs w:val="22"/>
          <w:lang w:val="bg-BG"/>
        </w:rPr>
      </w:pPr>
    </w:p>
    <w:p w14:paraId="315B7EC3" w14:textId="77777777" w:rsidR="003A64D5" w:rsidRPr="00F84D12" w:rsidRDefault="003A64D5">
      <w:pPr>
        <w:numPr>
          <w:ilvl w:val="12"/>
          <w:numId w:val="0"/>
        </w:numPr>
        <w:spacing w:line="240" w:lineRule="auto"/>
        <w:ind w:right="-2"/>
        <w:rPr>
          <w:szCs w:val="24"/>
          <w:lang w:val="bg-BG"/>
        </w:rPr>
      </w:pPr>
      <w:r w:rsidRPr="00F84D12">
        <w:rPr>
          <w:szCs w:val="24"/>
          <w:lang w:val="bg-BG"/>
        </w:rPr>
        <w:t>Не всички видове опаковки могат да бъдат пуснати в продажба.</w:t>
      </w:r>
    </w:p>
    <w:p w14:paraId="1E1AD828" w14:textId="77777777" w:rsidR="003A64D5" w:rsidRPr="00F84D12" w:rsidRDefault="003A64D5">
      <w:pPr>
        <w:numPr>
          <w:ilvl w:val="12"/>
          <w:numId w:val="0"/>
        </w:numPr>
        <w:spacing w:line="240" w:lineRule="auto"/>
        <w:ind w:right="-2"/>
        <w:rPr>
          <w:szCs w:val="24"/>
          <w:lang w:val="bg-BG"/>
        </w:rPr>
      </w:pPr>
    </w:p>
    <w:p w14:paraId="06E33DCB" w14:textId="77777777" w:rsidR="003A64D5" w:rsidRPr="00113C09" w:rsidRDefault="003A64D5" w:rsidP="00A35E5F">
      <w:pPr>
        <w:keepNext/>
        <w:keepLines/>
        <w:numPr>
          <w:ilvl w:val="12"/>
          <w:numId w:val="0"/>
        </w:numPr>
        <w:spacing w:line="240" w:lineRule="auto"/>
        <w:rPr>
          <w:b/>
          <w:szCs w:val="24"/>
          <w:lang w:val="bg-BG"/>
        </w:rPr>
      </w:pPr>
      <w:r w:rsidRPr="00F84D12">
        <w:rPr>
          <w:b/>
          <w:szCs w:val="24"/>
          <w:lang w:val="bg-BG"/>
        </w:rPr>
        <w:t>Притежател на разрешението за употреба</w:t>
      </w:r>
    </w:p>
    <w:p w14:paraId="56C63E41" w14:textId="77777777" w:rsidR="00113DBC" w:rsidRPr="000E2DD7" w:rsidRDefault="005C4CE7" w:rsidP="00113DBC">
      <w:pPr>
        <w:spacing w:line="240" w:lineRule="auto"/>
        <w:rPr>
          <w:lang w:val="bg-BG"/>
        </w:rPr>
      </w:pPr>
      <w:r w:rsidRPr="00EF3862">
        <w:rPr>
          <w:noProof/>
          <w:szCs w:val="22"/>
          <w:lang w:val="en-US"/>
        </w:rPr>
        <w:t>Haleon Ireland Dungarvan Limited</w:t>
      </w:r>
      <w:r w:rsidR="00113DBC" w:rsidRPr="00B634AE">
        <w:rPr>
          <w:lang w:val="bg-BG"/>
        </w:rPr>
        <w:t xml:space="preserve">, </w:t>
      </w:r>
      <w:proofErr w:type="spellStart"/>
      <w:r w:rsidR="00113DBC">
        <w:t>Knockbrack</w:t>
      </w:r>
      <w:proofErr w:type="spellEnd"/>
      <w:r w:rsidR="00113DBC" w:rsidRPr="00B634AE">
        <w:rPr>
          <w:lang w:val="bg-BG"/>
        </w:rPr>
        <w:t xml:space="preserve">, </w:t>
      </w:r>
      <w:r w:rsidR="00113DBC">
        <w:t>Dungarvan</w:t>
      </w:r>
      <w:r w:rsidR="00113DBC" w:rsidRPr="00B634AE">
        <w:rPr>
          <w:lang w:val="bg-BG"/>
        </w:rPr>
        <w:t xml:space="preserve">, </w:t>
      </w:r>
      <w:r w:rsidR="00113DBC">
        <w:t>Co</w:t>
      </w:r>
      <w:r w:rsidR="00113DBC" w:rsidRPr="00B634AE">
        <w:rPr>
          <w:lang w:val="bg-BG"/>
        </w:rPr>
        <w:t xml:space="preserve">. </w:t>
      </w:r>
      <w:r w:rsidR="00113DBC">
        <w:t xml:space="preserve">Waterford, </w:t>
      </w:r>
      <w:r w:rsidR="00113DBC">
        <w:rPr>
          <w:lang w:val="bg-BG"/>
        </w:rPr>
        <w:t xml:space="preserve">Ирландия </w:t>
      </w:r>
    </w:p>
    <w:p w14:paraId="0E4F3595" w14:textId="77777777" w:rsidR="00271777" w:rsidRPr="00F84D12" w:rsidRDefault="00271777" w:rsidP="00271777">
      <w:pPr>
        <w:suppressLineNumbers/>
        <w:rPr>
          <w:szCs w:val="22"/>
          <w:lang w:val="bg-BG"/>
        </w:rPr>
      </w:pPr>
    </w:p>
    <w:p w14:paraId="0FC7532C" w14:textId="77777777" w:rsidR="00AC45E9" w:rsidRDefault="00271777" w:rsidP="00271777">
      <w:pPr>
        <w:suppressLineNumbers/>
        <w:rPr>
          <w:szCs w:val="22"/>
          <w:lang w:val="bg-BG"/>
        </w:rPr>
      </w:pPr>
      <w:r w:rsidRPr="00113C09">
        <w:rPr>
          <w:b/>
          <w:szCs w:val="22"/>
          <w:lang w:val="bg-BG"/>
        </w:rPr>
        <w:t>Производител</w:t>
      </w:r>
      <w:r w:rsidRPr="00F84D12">
        <w:rPr>
          <w:szCs w:val="22"/>
          <w:lang w:val="bg-BG"/>
        </w:rPr>
        <w:t xml:space="preserve"> </w:t>
      </w:r>
    </w:p>
    <w:p w14:paraId="6CCE81BE" w14:textId="77777777" w:rsidR="003A64D5" w:rsidRDefault="00745658">
      <w:pPr>
        <w:numPr>
          <w:ilvl w:val="12"/>
          <w:numId w:val="0"/>
        </w:numPr>
        <w:spacing w:line="240" w:lineRule="auto"/>
        <w:ind w:right="-2"/>
        <w:rPr>
          <w:noProof/>
          <w:szCs w:val="22"/>
          <w:lang w:val="en-US"/>
        </w:rPr>
      </w:pPr>
      <w:r>
        <w:rPr>
          <w:noProof/>
          <w:szCs w:val="22"/>
          <w:lang w:val="en-US"/>
        </w:rPr>
        <w:t>Haleon Italy Manufacturing S.r.l., Via Nettunense, 90, 04011, Aprilia (LT), Italy.</w:t>
      </w:r>
    </w:p>
    <w:p w14:paraId="49545028" w14:textId="77777777" w:rsidR="00745658" w:rsidRPr="00F84D12" w:rsidRDefault="00745658">
      <w:pPr>
        <w:numPr>
          <w:ilvl w:val="12"/>
          <w:numId w:val="0"/>
        </w:numPr>
        <w:spacing w:line="240" w:lineRule="auto"/>
        <w:ind w:right="-2"/>
        <w:rPr>
          <w:szCs w:val="24"/>
          <w:lang w:val="bg-BG"/>
        </w:rPr>
      </w:pPr>
    </w:p>
    <w:p w14:paraId="4293EB5E" w14:textId="77777777" w:rsidR="003A64D5" w:rsidRPr="00F84D12" w:rsidRDefault="003A64D5">
      <w:pPr>
        <w:numPr>
          <w:ilvl w:val="12"/>
          <w:numId w:val="0"/>
        </w:numPr>
        <w:spacing w:line="240" w:lineRule="auto"/>
        <w:ind w:right="-2"/>
        <w:outlineLvl w:val="0"/>
        <w:rPr>
          <w:szCs w:val="24"/>
          <w:lang w:val="bg-BG"/>
        </w:rPr>
      </w:pPr>
      <w:r w:rsidRPr="00F84D12">
        <w:rPr>
          <w:b/>
          <w:szCs w:val="24"/>
          <w:lang w:val="bg-BG"/>
        </w:rPr>
        <w:t>Дата на последно преразглеждане на листовката</w:t>
      </w:r>
    </w:p>
    <w:p w14:paraId="3FB95103" w14:textId="77777777" w:rsidR="003A64D5" w:rsidRPr="00F84D12" w:rsidRDefault="003A64D5">
      <w:pPr>
        <w:numPr>
          <w:ilvl w:val="12"/>
          <w:numId w:val="0"/>
        </w:numPr>
        <w:spacing w:line="240" w:lineRule="auto"/>
        <w:ind w:right="-2"/>
        <w:rPr>
          <w:szCs w:val="24"/>
          <w:lang w:val="bg-BG"/>
        </w:rPr>
      </w:pPr>
    </w:p>
    <w:p w14:paraId="4365AE17" w14:textId="77777777" w:rsidR="003A64D5" w:rsidRPr="00F84D12" w:rsidRDefault="003A64D5">
      <w:pPr>
        <w:numPr>
          <w:ilvl w:val="12"/>
          <w:numId w:val="0"/>
        </w:numPr>
        <w:spacing w:line="240" w:lineRule="auto"/>
        <w:ind w:right="-2"/>
        <w:rPr>
          <w:szCs w:val="24"/>
          <w:lang w:val="bg-BG"/>
        </w:rPr>
      </w:pPr>
      <w:r w:rsidRPr="00F84D12">
        <w:rPr>
          <w:szCs w:val="24"/>
          <w:lang w:val="bg-BG"/>
        </w:rPr>
        <w:t xml:space="preserve">Подробна информация за това лекарство е предоставена на уебсайта на Европейската агенция по лекарствата </w:t>
      </w:r>
      <w:r w:rsidR="001D3B9B" w:rsidRPr="001D3B9B">
        <w:rPr>
          <w:color w:val="0000FF"/>
          <w:szCs w:val="24"/>
          <w:lang w:val="bg-BG"/>
        </w:rPr>
        <w:fldChar w:fldCharType="begin"/>
      </w:r>
      <w:r w:rsidR="001D3B9B" w:rsidRPr="001D3B9B">
        <w:rPr>
          <w:color w:val="0000FF"/>
          <w:szCs w:val="24"/>
          <w:lang w:val="bg-BG"/>
        </w:rPr>
        <w:instrText xml:space="preserve"> HYPERLINK "http://www.ema.europa.eu" </w:instrText>
      </w:r>
      <w:r w:rsidR="001D3B9B" w:rsidRPr="001D3B9B">
        <w:rPr>
          <w:color w:val="0000FF"/>
          <w:szCs w:val="24"/>
          <w:lang w:val="bg-BG"/>
        </w:rPr>
      </w:r>
      <w:r w:rsidR="001D3B9B" w:rsidRPr="001D3B9B">
        <w:rPr>
          <w:color w:val="0000FF"/>
          <w:szCs w:val="24"/>
          <w:lang w:val="bg-BG"/>
        </w:rPr>
        <w:fldChar w:fldCharType="separate"/>
      </w:r>
      <w:r w:rsidRPr="001D3B9B">
        <w:rPr>
          <w:rStyle w:val="Hyperlink"/>
          <w:szCs w:val="24"/>
          <w:lang w:val="bg-BG"/>
        </w:rPr>
        <w:t>http://www.ema.europa.eu.</w:t>
      </w:r>
      <w:r w:rsidR="001D3B9B" w:rsidRPr="001D3B9B">
        <w:rPr>
          <w:color w:val="0000FF"/>
          <w:szCs w:val="24"/>
          <w:lang w:val="bg-BG"/>
        </w:rPr>
        <w:fldChar w:fldCharType="end"/>
      </w:r>
    </w:p>
    <w:p w14:paraId="2ED48591" w14:textId="77777777" w:rsidR="00DF03B4" w:rsidRPr="00F84D12" w:rsidRDefault="00DF03B4" w:rsidP="00DF03B4">
      <w:pPr>
        <w:numPr>
          <w:ilvl w:val="12"/>
          <w:numId w:val="0"/>
        </w:numPr>
        <w:spacing w:line="240" w:lineRule="auto"/>
        <w:ind w:right="-2"/>
        <w:rPr>
          <w:iCs/>
          <w:lang w:val="bg-BG"/>
        </w:rPr>
      </w:pPr>
    </w:p>
    <w:p w14:paraId="2A14E405" w14:textId="77777777" w:rsidR="00DF03B4" w:rsidRPr="00F84D12" w:rsidRDefault="00DF03B4" w:rsidP="00DF03B4">
      <w:pPr>
        <w:spacing w:line="240" w:lineRule="auto"/>
        <w:rPr>
          <w:szCs w:val="22"/>
          <w:lang w:val="bg-BG"/>
        </w:rPr>
      </w:pPr>
      <w:r w:rsidRPr="00F84D12">
        <w:rPr>
          <w:szCs w:val="22"/>
          <w:lang w:val="bg-BG"/>
        </w:rPr>
        <w:t>---------------------------------------------------------------------------------------------------------------------------</w:t>
      </w:r>
    </w:p>
    <w:p w14:paraId="7E7C4D35" w14:textId="77777777" w:rsidR="00DF03B4" w:rsidRPr="00F84D12" w:rsidRDefault="00DF03B4" w:rsidP="00DF03B4">
      <w:pPr>
        <w:spacing w:line="240" w:lineRule="auto"/>
        <w:rPr>
          <w:szCs w:val="22"/>
          <w:lang w:val="bg-BG"/>
        </w:rPr>
      </w:pPr>
    </w:p>
    <w:p w14:paraId="01AAEFB5" w14:textId="77777777" w:rsidR="00DF03B4" w:rsidRPr="00F84D12" w:rsidRDefault="00DF03B4" w:rsidP="00DF03B4">
      <w:pPr>
        <w:spacing w:line="240" w:lineRule="auto"/>
        <w:rPr>
          <w:szCs w:val="22"/>
          <w:lang w:val="bg-BG"/>
        </w:rPr>
      </w:pPr>
      <w:r w:rsidRPr="00F84D12">
        <w:rPr>
          <w:szCs w:val="22"/>
          <w:lang w:val="bg-BG"/>
        </w:rPr>
        <w:t>ДОПЪЛНИТЕЛНА ПОЛЕЗНА ИНФОРМАЦИЯ</w:t>
      </w:r>
    </w:p>
    <w:p w14:paraId="15BA9333" w14:textId="77777777" w:rsidR="00DF03B4" w:rsidRPr="00F84D12" w:rsidRDefault="00DF03B4" w:rsidP="00DF03B4">
      <w:pPr>
        <w:numPr>
          <w:ilvl w:val="12"/>
          <w:numId w:val="0"/>
        </w:numPr>
        <w:tabs>
          <w:tab w:val="clear" w:pos="567"/>
        </w:tabs>
        <w:spacing w:line="240" w:lineRule="auto"/>
        <w:rPr>
          <w:lang w:val="bg-BG"/>
        </w:rPr>
      </w:pPr>
    </w:p>
    <w:p w14:paraId="31ADD7F5" w14:textId="77777777" w:rsidR="009D36C2" w:rsidRPr="00113C09" w:rsidRDefault="00DF03B4" w:rsidP="00DF03B4">
      <w:pPr>
        <w:rPr>
          <w:b/>
          <w:bCs/>
          <w:lang w:val="bg-BG"/>
        </w:rPr>
      </w:pPr>
      <w:r w:rsidRPr="00F84D12">
        <w:rPr>
          <w:b/>
          <w:bCs/>
          <w:lang w:val="bg-BG"/>
        </w:rPr>
        <w:t>Какви са симптомите на парене зад гръдната кост</w:t>
      </w:r>
      <w:r w:rsidR="00CF476C">
        <w:rPr>
          <w:b/>
          <w:bCs/>
          <w:lang w:val="bg-BG"/>
        </w:rPr>
        <w:t>?</w:t>
      </w:r>
    </w:p>
    <w:p w14:paraId="7542A6F8" w14:textId="77777777" w:rsidR="00DF03B4" w:rsidRPr="00F84D12" w:rsidRDefault="00DF03B4" w:rsidP="00DF03B4">
      <w:pPr>
        <w:rPr>
          <w:lang w:val="bg-BG"/>
        </w:rPr>
      </w:pPr>
      <w:r w:rsidRPr="00F84D12">
        <w:rPr>
          <w:lang w:val="bg-BG"/>
        </w:rPr>
        <w:t>Обичайните симптоми на рефлукс са болезнено усещане в гръдния кош, което се надига към гърлото (парене зад гръдната кост), и кисел вкус в устата (киселини</w:t>
      </w:r>
      <w:r w:rsidR="00CF476C">
        <w:rPr>
          <w:lang w:val="bg-BG"/>
        </w:rPr>
        <w:t>).</w:t>
      </w:r>
    </w:p>
    <w:p w14:paraId="190C778D" w14:textId="77777777" w:rsidR="00DF03B4" w:rsidRPr="00F84D12" w:rsidRDefault="00DF03B4" w:rsidP="00DF03B4">
      <w:pPr>
        <w:rPr>
          <w:lang w:val="bg-BG"/>
        </w:rPr>
      </w:pPr>
    </w:p>
    <w:p w14:paraId="0E530EA7" w14:textId="77777777" w:rsidR="009D36C2" w:rsidRPr="00113C09" w:rsidRDefault="00DF03B4" w:rsidP="00DF03B4">
      <w:pPr>
        <w:rPr>
          <w:b/>
          <w:bCs/>
          <w:lang w:val="bg-BG"/>
        </w:rPr>
      </w:pPr>
      <w:r w:rsidRPr="00F84D12">
        <w:rPr>
          <w:b/>
          <w:bCs/>
          <w:lang w:val="bg-BG"/>
        </w:rPr>
        <w:t>Защо получавате тези симптоми?</w:t>
      </w:r>
    </w:p>
    <w:p w14:paraId="2365D983" w14:textId="77777777" w:rsidR="00DF03B4" w:rsidRPr="00F84D12" w:rsidRDefault="00DF03B4" w:rsidP="007D5662">
      <w:pPr>
        <w:rPr>
          <w:lang w:val="bg-BG"/>
        </w:rPr>
      </w:pPr>
      <w:r w:rsidRPr="00F84D12">
        <w:rPr>
          <w:lang w:val="bg-BG"/>
        </w:rPr>
        <w:t xml:space="preserve">Паренето зад гръдната кост може да е резултат от приемане на твърде </w:t>
      </w:r>
      <w:r w:rsidR="007A339F">
        <w:rPr>
          <w:lang w:val="bg-BG"/>
        </w:rPr>
        <w:t>голямо количество</w:t>
      </w:r>
      <w:r w:rsidRPr="00F84D12">
        <w:rPr>
          <w:lang w:val="bg-BG"/>
        </w:rPr>
        <w:t xml:space="preserve"> храна, </w:t>
      </w:r>
      <w:r w:rsidR="00CF476C" w:rsidRPr="00F84D12">
        <w:rPr>
          <w:lang w:val="bg-BG"/>
        </w:rPr>
        <w:t xml:space="preserve">консумиране </w:t>
      </w:r>
      <w:r w:rsidRPr="00F84D12">
        <w:rPr>
          <w:lang w:val="bg-BG"/>
        </w:rPr>
        <w:t xml:space="preserve">на храна с високо съдържание на мазнини, твърде бързо хранене и консумиране на големи количества алкохол. </w:t>
      </w:r>
      <w:r w:rsidR="00F770EC" w:rsidRPr="00F84D12">
        <w:rPr>
          <w:lang w:val="bg-BG"/>
        </w:rPr>
        <w:t xml:space="preserve">Може също да забележите, че </w:t>
      </w:r>
      <w:r w:rsidR="00CF476C">
        <w:rPr>
          <w:lang w:val="bg-BG"/>
        </w:rPr>
        <w:t>в легнало положение</w:t>
      </w:r>
      <w:r w:rsidR="0076431B" w:rsidRPr="00F84D12">
        <w:rPr>
          <w:lang w:val="bg-BG"/>
        </w:rPr>
        <w:t xml:space="preserve"> паренето зад гръдната кост</w:t>
      </w:r>
      <w:r w:rsidR="00F770EC" w:rsidRPr="00F84D12">
        <w:rPr>
          <w:lang w:val="bg-BG"/>
        </w:rPr>
        <w:t xml:space="preserve"> </w:t>
      </w:r>
      <w:r w:rsidR="0076431B" w:rsidRPr="00F84D12">
        <w:rPr>
          <w:lang w:val="bg-BG"/>
        </w:rPr>
        <w:t xml:space="preserve">се влошава. </w:t>
      </w:r>
      <w:r w:rsidR="007A339F">
        <w:rPr>
          <w:lang w:val="bg-BG"/>
        </w:rPr>
        <w:t>При н</w:t>
      </w:r>
      <w:r w:rsidR="0076431B" w:rsidRPr="00F84D12">
        <w:rPr>
          <w:lang w:val="bg-BG"/>
        </w:rPr>
        <w:t>аднормено тегло или тютюнопушене</w:t>
      </w:r>
      <w:r w:rsidR="007A339F">
        <w:rPr>
          <w:lang w:val="bg-BG"/>
        </w:rPr>
        <w:t xml:space="preserve"> се увеличава</w:t>
      </w:r>
      <w:r w:rsidR="0076431B" w:rsidRPr="00F84D12">
        <w:rPr>
          <w:lang w:val="bg-BG"/>
        </w:rPr>
        <w:t xml:space="preserve"> вероятността да страдате от парене зад гръдната кост</w:t>
      </w:r>
      <w:r w:rsidRPr="00F84D12">
        <w:rPr>
          <w:lang w:val="bg-BG"/>
        </w:rPr>
        <w:t>.</w:t>
      </w:r>
    </w:p>
    <w:p w14:paraId="15563CF3" w14:textId="77777777" w:rsidR="00DF03B4" w:rsidRPr="00F84D12" w:rsidRDefault="00DF03B4" w:rsidP="007D5662">
      <w:pPr>
        <w:rPr>
          <w:lang w:val="bg-BG"/>
        </w:rPr>
      </w:pPr>
    </w:p>
    <w:p w14:paraId="286CFF42" w14:textId="77777777" w:rsidR="009D36C2" w:rsidRPr="00113C09" w:rsidRDefault="0076431B" w:rsidP="007D5662">
      <w:pPr>
        <w:keepLines/>
        <w:rPr>
          <w:b/>
          <w:bCs/>
          <w:lang w:val="bg-BG"/>
        </w:rPr>
      </w:pPr>
      <w:r w:rsidRPr="00F84D12">
        <w:rPr>
          <w:b/>
          <w:bCs/>
          <w:lang w:val="bg-BG"/>
        </w:rPr>
        <w:t>Какво мога да направя, за да облекча симптомите си</w:t>
      </w:r>
      <w:r w:rsidR="00DF03B4" w:rsidRPr="00F84D12">
        <w:rPr>
          <w:b/>
          <w:bCs/>
          <w:lang w:val="bg-BG"/>
        </w:rPr>
        <w:t>?</w:t>
      </w:r>
    </w:p>
    <w:p w14:paraId="78895DAA" w14:textId="77777777" w:rsidR="00DF03B4" w:rsidRPr="00F84D12" w:rsidRDefault="0076431B" w:rsidP="007D5662">
      <w:pPr>
        <w:pStyle w:val="ListParagraph"/>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Хранете се по-здравословно и опитвайте да избягвате силно подправени и мазни храни, както и обилно хранене</w:t>
      </w:r>
      <w:r w:rsidR="00AC0BD1">
        <w:rPr>
          <w:rFonts w:ascii="Times New Roman" w:hAnsi="Times New Roman"/>
          <w:lang w:val="bg-BG"/>
        </w:rPr>
        <w:t xml:space="preserve"> късно вечер</w:t>
      </w:r>
      <w:r w:rsidRPr="00F84D12">
        <w:rPr>
          <w:rFonts w:ascii="Times New Roman" w:hAnsi="Times New Roman"/>
          <w:lang w:val="bg-BG"/>
        </w:rPr>
        <w:t xml:space="preserve"> преди лягане</w:t>
      </w:r>
      <w:r w:rsidR="00F84D12" w:rsidRPr="00F84D12">
        <w:rPr>
          <w:rFonts w:ascii="Times New Roman" w:hAnsi="Times New Roman"/>
          <w:lang w:val="bg-BG"/>
        </w:rPr>
        <w:t>.</w:t>
      </w:r>
    </w:p>
    <w:p w14:paraId="48DB4907" w14:textId="77777777" w:rsidR="00DF03B4" w:rsidRPr="00F84D12" w:rsidRDefault="0076431B" w:rsidP="007D5662">
      <w:pPr>
        <w:pStyle w:val="ListParagraph"/>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Избягвайте газирани напитки, кафе, шоколад и алкохол</w:t>
      </w:r>
      <w:r w:rsidR="00DF03B4" w:rsidRPr="00F84D12">
        <w:rPr>
          <w:rFonts w:ascii="Times New Roman" w:hAnsi="Times New Roman"/>
          <w:lang w:val="bg-BG"/>
        </w:rPr>
        <w:t>.</w:t>
      </w:r>
    </w:p>
    <w:p w14:paraId="1F8D7E91" w14:textId="77777777" w:rsidR="00DF03B4" w:rsidRPr="00F84D12" w:rsidRDefault="0076431B" w:rsidP="007D5662">
      <w:pPr>
        <w:pStyle w:val="ListParagraph"/>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 xml:space="preserve">Хранете се бавно и яжте </w:t>
      </w:r>
      <w:r w:rsidR="00F84D12" w:rsidRPr="00F84D12">
        <w:rPr>
          <w:rFonts w:ascii="Times New Roman" w:hAnsi="Times New Roman"/>
          <w:lang w:val="bg-BG"/>
        </w:rPr>
        <w:t>по-</w:t>
      </w:r>
      <w:r w:rsidRPr="00F84D12">
        <w:rPr>
          <w:rFonts w:ascii="Times New Roman" w:hAnsi="Times New Roman"/>
          <w:lang w:val="bg-BG"/>
        </w:rPr>
        <w:t>малки порции.</w:t>
      </w:r>
    </w:p>
    <w:p w14:paraId="123D3F2B" w14:textId="77777777" w:rsidR="00DF03B4" w:rsidRPr="00F84D12" w:rsidRDefault="0076431B" w:rsidP="007D5662">
      <w:pPr>
        <w:pStyle w:val="ListParagraph"/>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 xml:space="preserve">Опитайте да </w:t>
      </w:r>
      <w:r w:rsidR="00F84D12" w:rsidRPr="00F84D12">
        <w:rPr>
          <w:rFonts w:ascii="Times New Roman" w:hAnsi="Times New Roman"/>
          <w:lang w:val="bg-BG"/>
        </w:rPr>
        <w:t>отслабнете</w:t>
      </w:r>
      <w:r w:rsidRPr="00F84D12">
        <w:rPr>
          <w:rFonts w:ascii="Times New Roman" w:hAnsi="Times New Roman"/>
          <w:lang w:val="bg-BG"/>
        </w:rPr>
        <w:t>.</w:t>
      </w:r>
    </w:p>
    <w:p w14:paraId="52AD1AD4" w14:textId="77777777" w:rsidR="00DF03B4" w:rsidRPr="00F84D12" w:rsidRDefault="0076431B" w:rsidP="007D5662">
      <w:pPr>
        <w:pStyle w:val="ListParagraph"/>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Откажете тютюнопушенето.</w:t>
      </w:r>
    </w:p>
    <w:p w14:paraId="55EB186C" w14:textId="77777777" w:rsidR="00DF03B4" w:rsidRPr="00F84D12" w:rsidRDefault="00DF03B4" w:rsidP="00E32675">
      <w:pPr>
        <w:keepNext/>
        <w:keepLines/>
        <w:ind w:left="567" w:hanging="567"/>
        <w:rPr>
          <w:lang w:val="bg-BG"/>
        </w:rPr>
      </w:pPr>
    </w:p>
    <w:p w14:paraId="3714C62B" w14:textId="77777777" w:rsidR="009D36C2" w:rsidRPr="00113C09" w:rsidRDefault="0076431B" w:rsidP="00676700">
      <w:pPr>
        <w:keepNext/>
        <w:keepLines/>
        <w:rPr>
          <w:b/>
          <w:bCs/>
          <w:lang w:val="bg-BG"/>
        </w:rPr>
      </w:pPr>
      <w:r w:rsidRPr="00F84D12">
        <w:rPr>
          <w:b/>
          <w:bCs/>
          <w:lang w:val="bg-BG"/>
        </w:rPr>
        <w:t xml:space="preserve">Кога трябва да потърся </w:t>
      </w:r>
      <w:r w:rsidR="00F84D12" w:rsidRPr="00F84D12">
        <w:rPr>
          <w:b/>
          <w:bCs/>
          <w:lang w:val="bg-BG"/>
        </w:rPr>
        <w:t>консултация</w:t>
      </w:r>
      <w:r w:rsidRPr="00F84D12">
        <w:rPr>
          <w:b/>
          <w:bCs/>
          <w:lang w:val="bg-BG"/>
        </w:rPr>
        <w:t xml:space="preserve"> или помощ</w:t>
      </w:r>
      <w:r w:rsidR="00DF03B4" w:rsidRPr="00F84D12">
        <w:rPr>
          <w:b/>
          <w:bCs/>
          <w:lang w:val="bg-BG"/>
        </w:rPr>
        <w:t>?</w:t>
      </w:r>
    </w:p>
    <w:p w14:paraId="33033EC8" w14:textId="77777777" w:rsidR="00DF03B4" w:rsidRPr="00F84D12" w:rsidRDefault="0076431B" w:rsidP="009D36C2">
      <w:pPr>
        <w:pStyle w:val="ListParagraph"/>
        <w:keepNext/>
        <w:numPr>
          <w:ilvl w:val="0"/>
          <w:numId w:val="18"/>
        </w:numPr>
        <w:tabs>
          <w:tab w:val="left" w:pos="567"/>
        </w:tabs>
        <w:ind w:left="567" w:hanging="567"/>
        <w:rPr>
          <w:rFonts w:ascii="Times New Roman" w:hAnsi="Times New Roman"/>
          <w:lang w:val="bg-BG"/>
        </w:rPr>
      </w:pPr>
      <w:r w:rsidRPr="00F84D12">
        <w:rPr>
          <w:rFonts w:ascii="Times New Roman" w:hAnsi="Times New Roman"/>
          <w:lang w:val="bg-BG"/>
        </w:rPr>
        <w:t xml:space="preserve">Трябва да потърсите спешна медицинска </w:t>
      </w:r>
      <w:r w:rsidR="00F84D12" w:rsidRPr="00F84D12">
        <w:rPr>
          <w:rFonts w:ascii="Times New Roman" w:hAnsi="Times New Roman"/>
          <w:lang w:val="bg-BG"/>
        </w:rPr>
        <w:t>консултация</w:t>
      </w:r>
      <w:r w:rsidRPr="00F84D12">
        <w:rPr>
          <w:rFonts w:ascii="Times New Roman" w:hAnsi="Times New Roman"/>
          <w:lang w:val="bg-BG"/>
        </w:rPr>
        <w:t>, ако изпитате болка в гръдния кош с прималяване, изпотяване, замайване или болка в рамото, придружен</w:t>
      </w:r>
      <w:r w:rsidR="00F84D12" w:rsidRPr="00F84D12">
        <w:rPr>
          <w:rFonts w:ascii="Times New Roman" w:hAnsi="Times New Roman"/>
          <w:lang w:val="bg-BG"/>
        </w:rPr>
        <w:t>а</w:t>
      </w:r>
      <w:r w:rsidRPr="00F84D12">
        <w:rPr>
          <w:rFonts w:ascii="Times New Roman" w:hAnsi="Times New Roman"/>
          <w:lang w:val="bg-BG"/>
        </w:rPr>
        <w:t xml:space="preserve"> от задух</w:t>
      </w:r>
      <w:r w:rsidR="00DF03B4" w:rsidRPr="00F84D12">
        <w:rPr>
          <w:rFonts w:ascii="Times New Roman" w:hAnsi="Times New Roman"/>
          <w:lang w:val="bg-BG"/>
        </w:rPr>
        <w:t>.</w:t>
      </w:r>
    </w:p>
    <w:p w14:paraId="1E8C4C5C" w14:textId="77777777" w:rsidR="00DF03B4" w:rsidRPr="00F84D12" w:rsidRDefault="0076431B" w:rsidP="009D36C2">
      <w:pPr>
        <w:pStyle w:val="ListParagraph"/>
        <w:numPr>
          <w:ilvl w:val="0"/>
          <w:numId w:val="18"/>
        </w:numPr>
        <w:tabs>
          <w:tab w:val="left" w:pos="567"/>
        </w:tabs>
        <w:ind w:left="567" w:hanging="567"/>
        <w:rPr>
          <w:rFonts w:ascii="Times New Roman" w:hAnsi="Times New Roman"/>
          <w:lang w:val="bg-BG"/>
        </w:rPr>
      </w:pPr>
      <w:r w:rsidRPr="00F84D12">
        <w:rPr>
          <w:rFonts w:ascii="Times New Roman" w:hAnsi="Times New Roman"/>
          <w:lang w:val="bg-BG"/>
        </w:rPr>
        <w:t xml:space="preserve">Ако изпитате някой от симптомите, описани подробно в точка 2 </w:t>
      </w:r>
      <w:r w:rsidR="00AC0BD1">
        <w:rPr>
          <w:rFonts w:ascii="Times New Roman" w:hAnsi="Times New Roman"/>
          <w:lang w:val="bg-BG"/>
        </w:rPr>
        <w:t>на</w:t>
      </w:r>
      <w:r w:rsidRPr="00F84D12">
        <w:rPr>
          <w:rFonts w:ascii="Times New Roman" w:hAnsi="Times New Roman"/>
          <w:lang w:val="bg-BG"/>
        </w:rPr>
        <w:t xml:space="preserve"> настоящата листовка, и </w:t>
      </w:r>
      <w:r w:rsidR="004B6827" w:rsidRPr="00F84D12">
        <w:rPr>
          <w:rFonts w:ascii="Times New Roman" w:hAnsi="Times New Roman"/>
          <w:lang w:val="bg-BG"/>
        </w:rPr>
        <w:t>там</w:t>
      </w:r>
      <w:r w:rsidRPr="00F84D12">
        <w:rPr>
          <w:rFonts w:ascii="Times New Roman" w:hAnsi="Times New Roman"/>
          <w:lang w:val="bg-BG"/>
        </w:rPr>
        <w:t xml:space="preserve"> е препоръчано да </w:t>
      </w:r>
      <w:r w:rsidR="004B6827" w:rsidRPr="00F84D12">
        <w:rPr>
          <w:rFonts w:ascii="Times New Roman" w:hAnsi="Times New Roman"/>
          <w:lang w:val="bg-BG"/>
        </w:rPr>
        <w:t>говорите с Вашия лекар или фармацевт.</w:t>
      </w:r>
    </w:p>
    <w:p w14:paraId="075A26C3" w14:textId="77777777" w:rsidR="004D0F98" w:rsidRDefault="004B6827" w:rsidP="00675A07">
      <w:pPr>
        <w:pStyle w:val="ListParagraph"/>
        <w:tabs>
          <w:tab w:val="left" w:pos="567"/>
        </w:tabs>
        <w:rPr>
          <w:rFonts w:ascii="Times New Roman" w:hAnsi="Times New Roman"/>
          <w:lang w:val="bg-BG"/>
        </w:rPr>
      </w:pPr>
      <w:r w:rsidRPr="00F84D12">
        <w:rPr>
          <w:rFonts w:ascii="Times New Roman" w:hAnsi="Times New Roman"/>
          <w:lang w:val="bg-BG"/>
        </w:rPr>
        <w:t>Ако страдате от някоя от нежеланите реакции, описани подробно в точка </w:t>
      </w:r>
      <w:r w:rsidR="00DF03B4" w:rsidRPr="00F84D12">
        <w:rPr>
          <w:rFonts w:ascii="Times New Roman" w:hAnsi="Times New Roman"/>
          <w:lang w:val="bg-BG"/>
        </w:rPr>
        <w:t>4</w:t>
      </w:r>
      <w:r w:rsidRPr="00F84D12">
        <w:rPr>
          <w:rFonts w:ascii="Times New Roman" w:hAnsi="Times New Roman"/>
          <w:lang w:val="bg-BG"/>
        </w:rPr>
        <w:t>, които налагат медицинска помощ.</w:t>
      </w:r>
    </w:p>
    <w:p w14:paraId="288DC94E" w14:textId="77777777" w:rsidR="00B24A36" w:rsidRDefault="00B24A36" w:rsidP="00204A74">
      <w:pPr>
        <w:tabs>
          <w:tab w:val="clear" w:pos="567"/>
        </w:tabs>
        <w:spacing w:line="240" w:lineRule="auto"/>
        <w:jc w:val="center"/>
        <w:outlineLvl w:val="0"/>
        <w:rPr>
          <w:szCs w:val="24"/>
          <w:lang w:val="bg-BG"/>
        </w:rPr>
      </w:pPr>
    </w:p>
    <w:p w14:paraId="62706D3B" w14:textId="77777777" w:rsidR="001B4EE6" w:rsidRPr="00F84D12" w:rsidRDefault="006947BD" w:rsidP="00204A74">
      <w:pPr>
        <w:tabs>
          <w:tab w:val="clear" w:pos="567"/>
        </w:tabs>
        <w:spacing w:line="240" w:lineRule="auto"/>
        <w:jc w:val="center"/>
        <w:outlineLvl w:val="0"/>
        <w:rPr>
          <w:b/>
          <w:szCs w:val="24"/>
          <w:lang w:val="bg-BG"/>
        </w:rPr>
      </w:pPr>
      <w:r>
        <w:rPr>
          <w:szCs w:val="24"/>
          <w:lang w:val="bg-BG"/>
        </w:rPr>
        <w:br w:type="page"/>
      </w:r>
      <w:r w:rsidR="001B4EE6" w:rsidRPr="00F84D12">
        <w:rPr>
          <w:b/>
          <w:szCs w:val="24"/>
          <w:lang w:val="bg-BG"/>
        </w:rPr>
        <w:t>Листовка: информация за потребителя</w:t>
      </w:r>
    </w:p>
    <w:p w14:paraId="0E1B5D9C" w14:textId="77777777" w:rsidR="001B4EE6" w:rsidRPr="00F84D12" w:rsidRDefault="001B4EE6" w:rsidP="001B4EE6">
      <w:pPr>
        <w:tabs>
          <w:tab w:val="clear" w:pos="567"/>
        </w:tabs>
        <w:spacing w:line="240" w:lineRule="auto"/>
        <w:jc w:val="center"/>
        <w:outlineLvl w:val="0"/>
        <w:rPr>
          <w:b/>
          <w:szCs w:val="24"/>
          <w:lang w:val="bg-BG"/>
        </w:rPr>
      </w:pPr>
    </w:p>
    <w:p w14:paraId="4AE2CFBC" w14:textId="77777777" w:rsidR="001B4EE6" w:rsidRPr="00F84D12" w:rsidRDefault="001B4EE6" w:rsidP="001B4EE6">
      <w:pPr>
        <w:tabs>
          <w:tab w:val="left" w:pos="993"/>
        </w:tabs>
        <w:spacing w:line="240" w:lineRule="auto"/>
        <w:jc w:val="center"/>
        <w:outlineLvl w:val="0"/>
        <w:rPr>
          <w:b/>
          <w:bCs/>
          <w:szCs w:val="22"/>
          <w:lang w:val="bg-BG"/>
        </w:rPr>
      </w:pPr>
      <w:r w:rsidRPr="00F84D12">
        <w:rPr>
          <w:b/>
          <w:bCs/>
          <w:szCs w:val="22"/>
          <w:lang w:val="bg-BG"/>
        </w:rPr>
        <w:t>Nexium Control</w:t>
      </w:r>
      <w:r w:rsidRPr="00F84D12">
        <w:rPr>
          <w:b/>
          <w:bCs/>
          <w:i/>
          <w:iCs/>
          <w:szCs w:val="22"/>
          <w:lang w:val="bg-BG"/>
        </w:rPr>
        <w:t xml:space="preserve"> </w:t>
      </w:r>
      <w:r w:rsidRPr="00F84D12">
        <w:rPr>
          <w:b/>
          <w:bCs/>
          <w:szCs w:val="22"/>
          <w:lang w:val="bg-BG"/>
        </w:rPr>
        <w:t>20 mg стомашно</w:t>
      </w:r>
      <w:r w:rsidRPr="00113C09">
        <w:rPr>
          <w:b/>
          <w:bCs/>
          <w:szCs w:val="22"/>
          <w:lang w:val="bg-BG"/>
        </w:rPr>
        <w:t>-</w:t>
      </w:r>
      <w:r w:rsidRPr="00F84D12">
        <w:rPr>
          <w:b/>
          <w:bCs/>
          <w:szCs w:val="22"/>
          <w:lang w:val="bg-BG"/>
        </w:rPr>
        <w:t xml:space="preserve">устойчиви </w:t>
      </w:r>
      <w:r>
        <w:rPr>
          <w:b/>
          <w:bCs/>
          <w:szCs w:val="22"/>
          <w:lang w:val="bg-BG"/>
        </w:rPr>
        <w:t>твърди капсули</w:t>
      </w:r>
    </w:p>
    <w:p w14:paraId="7A48439F" w14:textId="77777777" w:rsidR="001B4EE6" w:rsidRPr="00F84D12" w:rsidRDefault="001B4EE6" w:rsidP="001B4EE6">
      <w:pPr>
        <w:numPr>
          <w:ilvl w:val="12"/>
          <w:numId w:val="0"/>
        </w:numPr>
        <w:spacing w:line="240" w:lineRule="auto"/>
        <w:jc w:val="center"/>
        <w:rPr>
          <w:szCs w:val="24"/>
          <w:lang w:val="bg-BG"/>
        </w:rPr>
      </w:pPr>
      <w:r w:rsidRPr="00F84D12">
        <w:rPr>
          <w:szCs w:val="22"/>
          <w:lang w:val="bg-BG"/>
        </w:rPr>
        <w:t>езомепразол (esomeprazole)</w:t>
      </w:r>
    </w:p>
    <w:p w14:paraId="41573348" w14:textId="77777777" w:rsidR="001B4EE6" w:rsidRPr="00F84D12" w:rsidRDefault="001B4EE6" w:rsidP="001B4EE6">
      <w:pPr>
        <w:spacing w:line="240" w:lineRule="auto"/>
        <w:ind w:right="-2"/>
        <w:rPr>
          <w:szCs w:val="24"/>
          <w:lang w:val="bg-BG"/>
        </w:rPr>
      </w:pPr>
    </w:p>
    <w:p w14:paraId="49572932" w14:textId="77777777" w:rsidR="001B4EE6" w:rsidRPr="00113C09" w:rsidRDefault="001B4EE6" w:rsidP="001B4EE6">
      <w:pPr>
        <w:numPr>
          <w:ilvl w:val="12"/>
          <w:numId w:val="0"/>
        </w:numPr>
        <w:spacing w:line="240" w:lineRule="auto"/>
        <w:ind w:right="-143"/>
        <w:rPr>
          <w:b/>
          <w:szCs w:val="24"/>
          <w:lang w:val="bg-BG"/>
        </w:rPr>
      </w:pPr>
      <w:r w:rsidRPr="00F84D12">
        <w:rPr>
          <w:b/>
          <w:szCs w:val="24"/>
          <w:lang w:val="bg-BG"/>
        </w:rPr>
        <w:t xml:space="preserve">Прочетете внимателно цялата листовка, преди да започнете да приемате това лекарство, тъй като тя съдържа важна за Вас информация. </w:t>
      </w:r>
    </w:p>
    <w:p w14:paraId="2FD44D6A" w14:textId="77777777" w:rsidR="001B4EE6" w:rsidRPr="00113C09" w:rsidRDefault="001B4EE6" w:rsidP="001B4EE6">
      <w:pPr>
        <w:numPr>
          <w:ilvl w:val="12"/>
          <w:numId w:val="0"/>
        </w:numPr>
        <w:spacing w:line="240" w:lineRule="auto"/>
        <w:ind w:right="-143"/>
        <w:rPr>
          <w:b/>
          <w:szCs w:val="24"/>
          <w:lang w:val="bg-BG"/>
        </w:rPr>
      </w:pPr>
    </w:p>
    <w:p w14:paraId="7EAAA4B6" w14:textId="77777777" w:rsidR="001B4EE6" w:rsidRPr="00F84D12" w:rsidRDefault="001B4EE6" w:rsidP="001B4EE6">
      <w:pPr>
        <w:numPr>
          <w:ilvl w:val="12"/>
          <w:numId w:val="0"/>
        </w:numPr>
        <w:spacing w:line="240" w:lineRule="auto"/>
        <w:ind w:right="-2"/>
        <w:rPr>
          <w:szCs w:val="24"/>
          <w:lang w:val="bg-BG"/>
        </w:rPr>
      </w:pPr>
      <w:r w:rsidRPr="00F84D12">
        <w:rPr>
          <w:szCs w:val="24"/>
          <w:lang w:val="bg-BG"/>
        </w:rPr>
        <w:t xml:space="preserve">Винаги приемайте това лекарство точно както е описано в тази листовка или както Ви е казал Вашият фармацевт. </w:t>
      </w:r>
    </w:p>
    <w:p w14:paraId="737DC5B6" w14:textId="77777777" w:rsidR="001B4EE6" w:rsidRPr="00F84D12" w:rsidRDefault="001B4EE6" w:rsidP="001B4EE6">
      <w:pPr>
        <w:numPr>
          <w:ilvl w:val="0"/>
          <w:numId w:val="1"/>
        </w:numPr>
        <w:spacing w:line="240" w:lineRule="auto"/>
        <w:ind w:left="567" w:hanging="567"/>
        <w:rPr>
          <w:szCs w:val="24"/>
          <w:lang w:val="bg-BG"/>
        </w:rPr>
      </w:pPr>
      <w:r w:rsidRPr="00F84D12">
        <w:rPr>
          <w:szCs w:val="24"/>
          <w:lang w:val="bg-BG"/>
        </w:rPr>
        <w:t>Запазете тази листовка. Може да се наложи да я прочетете отново.</w:t>
      </w:r>
    </w:p>
    <w:p w14:paraId="3B16D107" w14:textId="77777777" w:rsidR="001B4EE6" w:rsidRPr="00F84D12" w:rsidRDefault="001B4EE6" w:rsidP="001B4EE6">
      <w:pPr>
        <w:numPr>
          <w:ilvl w:val="0"/>
          <w:numId w:val="1"/>
        </w:numPr>
        <w:spacing w:line="240" w:lineRule="auto"/>
        <w:ind w:left="567" w:hanging="567"/>
        <w:rPr>
          <w:szCs w:val="24"/>
          <w:lang w:val="bg-BG"/>
        </w:rPr>
      </w:pPr>
      <w:r w:rsidRPr="00F84D12">
        <w:rPr>
          <w:szCs w:val="24"/>
          <w:lang w:val="bg-BG"/>
        </w:rPr>
        <w:t>Ако се нуждаете от допълнителна информация или съвет, попитайте Вашия фармацевт.</w:t>
      </w:r>
    </w:p>
    <w:p w14:paraId="755DC165" w14:textId="77777777" w:rsidR="001B4EE6" w:rsidRPr="00F84D12" w:rsidRDefault="001B4EE6" w:rsidP="001B4EE6">
      <w:pPr>
        <w:numPr>
          <w:ilvl w:val="0"/>
          <w:numId w:val="1"/>
        </w:numPr>
        <w:spacing w:line="240" w:lineRule="auto"/>
        <w:ind w:left="567" w:hanging="567"/>
        <w:rPr>
          <w:szCs w:val="24"/>
          <w:lang w:val="bg-BG"/>
        </w:rPr>
      </w:pPr>
      <w:r w:rsidRPr="00F84D12">
        <w:rPr>
          <w:szCs w:val="24"/>
          <w:lang w:val="bg-BG"/>
        </w:rPr>
        <w:t>Ако получите някакви нежелани лекарствени реакции, уведомете Вашия лекар или фармацевт. Това включва и всички възможни</w:t>
      </w:r>
      <w:r w:rsidRPr="00D656E4">
        <w:rPr>
          <w:color w:val="000000"/>
          <w:szCs w:val="24"/>
          <w:lang w:val="bg-BG"/>
        </w:rPr>
        <w:t xml:space="preserve"> </w:t>
      </w:r>
      <w:r w:rsidRPr="00F84D12">
        <w:rPr>
          <w:szCs w:val="24"/>
          <w:lang w:val="bg-BG"/>
        </w:rPr>
        <w:t xml:space="preserve">нежелани реакции, неописани в тази листовка. </w:t>
      </w:r>
      <w:r w:rsidRPr="00F84D12">
        <w:rPr>
          <w:szCs w:val="22"/>
          <w:lang w:val="bg-BG"/>
        </w:rPr>
        <w:t>Вижте точка 4.</w:t>
      </w:r>
    </w:p>
    <w:p w14:paraId="28D14750" w14:textId="77777777" w:rsidR="001B4EE6" w:rsidRPr="00F84D12" w:rsidRDefault="001B4EE6" w:rsidP="001B4EE6">
      <w:pPr>
        <w:numPr>
          <w:ilvl w:val="0"/>
          <w:numId w:val="1"/>
        </w:numPr>
        <w:spacing w:line="240" w:lineRule="auto"/>
        <w:ind w:left="567" w:hanging="567"/>
        <w:rPr>
          <w:szCs w:val="24"/>
          <w:lang w:val="bg-BG"/>
        </w:rPr>
      </w:pPr>
      <w:r w:rsidRPr="00F84D12">
        <w:rPr>
          <w:szCs w:val="24"/>
          <w:lang w:val="bg-BG"/>
        </w:rPr>
        <w:t>Ако след 14 дни не се чувствате по-добре или състоянието Ви се влоши, трябва да потърсите лекарска помощ.</w:t>
      </w:r>
    </w:p>
    <w:p w14:paraId="7FA99935" w14:textId="77777777" w:rsidR="001B4EE6" w:rsidRPr="00F84D12" w:rsidRDefault="001B4EE6" w:rsidP="001B4EE6">
      <w:pPr>
        <w:spacing w:line="240" w:lineRule="auto"/>
        <w:ind w:right="-2"/>
        <w:rPr>
          <w:szCs w:val="24"/>
          <w:lang w:val="bg-BG"/>
        </w:rPr>
      </w:pPr>
    </w:p>
    <w:p w14:paraId="28677B98" w14:textId="77777777" w:rsidR="001B4EE6" w:rsidRPr="00F84D12" w:rsidRDefault="001B4EE6" w:rsidP="001B4EE6">
      <w:pPr>
        <w:numPr>
          <w:ilvl w:val="12"/>
          <w:numId w:val="0"/>
        </w:numPr>
        <w:spacing w:line="240" w:lineRule="auto"/>
        <w:ind w:right="-2"/>
        <w:outlineLvl w:val="0"/>
        <w:rPr>
          <w:szCs w:val="24"/>
          <w:lang w:val="bg-BG"/>
        </w:rPr>
      </w:pPr>
      <w:r w:rsidRPr="00F84D12">
        <w:rPr>
          <w:b/>
          <w:szCs w:val="24"/>
          <w:lang w:val="bg-BG"/>
        </w:rPr>
        <w:t>Какво съдържа тази листовка</w:t>
      </w:r>
    </w:p>
    <w:p w14:paraId="24FD3B14" w14:textId="77777777" w:rsidR="001B4EE6" w:rsidRPr="00F84D12" w:rsidRDefault="001B4EE6" w:rsidP="001B4EE6">
      <w:pPr>
        <w:numPr>
          <w:ilvl w:val="12"/>
          <w:numId w:val="0"/>
        </w:numPr>
        <w:spacing w:line="240" w:lineRule="auto"/>
        <w:ind w:right="-2"/>
        <w:outlineLvl w:val="0"/>
        <w:rPr>
          <w:szCs w:val="24"/>
          <w:lang w:val="bg-BG"/>
        </w:rPr>
      </w:pPr>
      <w:r w:rsidRPr="00F84D12">
        <w:rPr>
          <w:szCs w:val="24"/>
          <w:lang w:val="bg-BG"/>
        </w:rPr>
        <w:t xml:space="preserve"> </w:t>
      </w:r>
    </w:p>
    <w:p w14:paraId="21D04556" w14:textId="77777777" w:rsidR="001B4EE6" w:rsidRPr="00F84D12" w:rsidRDefault="001B4EE6" w:rsidP="001B4EE6">
      <w:pPr>
        <w:numPr>
          <w:ilvl w:val="12"/>
          <w:numId w:val="0"/>
        </w:numPr>
        <w:spacing w:line="240" w:lineRule="auto"/>
        <w:ind w:right="-29"/>
        <w:rPr>
          <w:szCs w:val="24"/>
          <w:lang w:val="bg-BG"/>
        </w:rPr>
      </w:pPr>
      <w:r w:rsidRPr="00F84D12">
        <w:rPr>
          <w:szCs w:val="24"/>
          <w:lang w:val="bg-BG"/>
        </w:rPr>
        <w:t>1.</w:t>
      </w:r>
      <w:r w:rsidRPr="00F84D12">
        <w:rPr>
          <w:szCs w:val="24"/>
          <w:lang w:val="bg-BG"/>
        </w:rPr>
        <w:tab/>
        <w:t>Какво представлява Nexium Control и за какво се използва</w:t>
      </w:r>
    </w:p>
    <w:p w14:paraId="4E00AA44" w14:textId="77777777" w:rsidR="001B4EE6" w:rsidRPr="00F84D12" w:rsidRDefault="001B4EE6" w:rsidP="001B4EE6">
      <w:pPr>
        <w:numPr>
          <w:ilvl w:val="12"/>
          <w:numId w:val="0"/>
        </w:numPr>
        <w:spacing w:line="240" w:lineRule="auto"/>
        <w:ind w:right="-29"/>
        <w:rPr>
          <w:szCs w:val="24"/>
          <w:lang w:val="bg-BG"/>
        </w:rPr>
      </w:pPr>
      <w:r w:rsidRPr="00F84D12">
        <w:rPr>
          <w:szCs w:val="24"/>
          <w:lang w:val="bg-BG"/>
        </w:rPr>
        <w:t>2.</w:t>
      </w:r>
      <w:r w:rsidRPr="00F84D12">
        <w:rPr>
          <w:szCs w:val="24"/>
          <w:lang w:val="bg-BG"/>
        </w:rPr>
        <w:tab/>
        <w:t>Какво трябва да знаете, преди да приемете Nexium Control</w:t>
      </w:r>
    </w:p>
    <w:p w14:paraId="0A90CB1F" w14:textId="77777777" w:rsidR="001B4EE6" w:rsidRPr="00F84D12" w:rsidRDefault="001B4EE6" w:rsidP="001B4EE6">
      <w:pPr>
        <w:numPr>
          <w:ilvl w:val="12"/>
          <w:numId w:val="0"/>
        </w:numPr>
        <w:spacing w:line="240" w:lineRule="auto"/>
        <w:ind w:right="-29"/>
        <w:rPr>
          <w:szCs w:val="24"/>
          <w:lang w:val="bg-BG"/>
        </w:rPr>
      </w:pPr>
      <w:r w:rsidRPr="00F84D12">
        <w:rPr>
          <w:szCs w:val="24"/>
          <w:lang w:val="bg-BG"/>
        </w:rPr>
        <w:t>3.</w:t>
      </w:r>
      <w:r w:rsidRPr="00F84D12">
        <w:rPr>
          <w:szCs w:val="24"/>
          <w:lang w:val="bg-BG"/>
        </w:rPr>
        <w:tab/>
        <w:t>Как да приемате Nexium Control</w:t>
      </w:r>
    </w:p>
    <w:p w14:paraId="6FCD249F" w14:textId="77777777" w:rsidR="001B4EE6" w:rsidRPr="00F84D12" w:rsidRDefault="001B4EE6" w:rsidP="001B4EE6">
      <w:pPr>
        <w:numPr>
          <w:ilvl w:val="12"/>
          <w:numId w:val="0"/>
        </w:numPr>
        <w:spacing w:line="240" w:lineRule="auto"/>
        <w:ind w:right="-29"/>
        <w:rPr>
          <w:szCs w:val="24"/>
          <w:lang w:val="bg-BG"/>
        </w:rPr>
      </w:pPr>
      <w:r w:rsidRPr="00F84D12">
        <w:rPr>
          <w:szCs w:val="24"/>
          <w:lang w:val="bg-BG"/>
        </w:rPr>
        <w:t>4.</w:t>
      </w:r>
      <w:r w:rsidRPr="00F84D12">
        <w:rPr>
          <w:szCs w:val="24"/>
          <w:lang w:val="bg-BG"/>
        </w:rPr>
        <w:tab/>
        <w:t>Възможни нежелани реакции</w:t>
      </w:r>
    </w:p>
    <w:p w14:paraId="2C02E917" w14:textId="77777777" w:rsidR="001B4EE6" w:rsidRPr="00F84D12" w:rsidRDefault="001B4EE6" w:rsidP="00676700">
      <w:pPr>
        <w:numPr>
          <w:ilvl w:val="12"/>
          <w:numId w:val="0"/>
        </w:numPr>
        <w:spacing w:line="240" w:lineRule="auto"/>
        <w:ind w:right="-29"/>
        <w:rPr>
          <w:szCs w:val="24"/>
          <w:lang w:val="bg-BG"/>
        </w:rPr>
      </w:pPr>
      <w:r w:rsidRPr="00F84D12">
        <w:rPr>
          <w:szCs w:val="24"/>
          <w:lang w:val="bg-BG"/>
        </w:rPr>
        <w:t>5.</w:t>
      </w:r>
      <w:r w:rsidRPr="00F84D12">
        <w:rPr>
          <w:szCs w:val="24"/>
          <w:lang w:val="bg-BG"/>
        </w:rPr>
        <w:tab/>
        <w:t>Как да съхранявате Nexium Control</w:t>
      </w:r>
    </w:p>
    <w:p w14:paraId="06B4DE9E" w14:textId="77777777" w:rsidR="001B4EE6" w:rsidRPr="00F84D12" w:rsidRDefault="001B4EE6" w:rsidP="001B4EE6">
      <w:pPr>
        <w:spacing w:line="240" w:lineRule="auto"/>
        <w:ind w:right="-29"/>
        <w:rPr>
          <w:szCs w:val="24"/>
          <w:lang w:val="bg-BG"/>
        </w:rPr>
      </w:pPr>
      <w:r w:rsidRPr="00F84D12">
        <w:rPr>
          <w:szCs w:val="24"/>
          <w:lang w:val="bg-BG"/>
        </w:rPr>
        <w:t>6.</w:t>
      </w:r>
      <w:r w:rsidRPr="00F84D12">
        <w:rPr>
          <w:szCs w:val="24"/>
          <w:lang w:val="bg-BG"/>
        </w:rPr>
        <w:tab/>
        <w:t>Съдържание на опаковката и допълнителна информация</w:t>
      </w:r>
    </w:p>
    <w:p w14:paraId="63CCFCE8" w14:textId="77777777" w:rsidR="001B4EE6" w:rsidRPr="00F84D12" w:rsidRDefault="001B4EE6" w:rsidP="001B4EE6">
      <w:pPr>
        <w:spacing w:line="240" w:lineRule="auto"/>
        <w:ind w:right="-29"/>
        <w:rPr>
          <w:szCs w:val="24"/>
          <w:lang w:val="bg-BG"/>
        </w:rPr>
      </w:pPr>
      <w:r w:rsidRPr="00F84D12">
        <w:rPr>
          <w:szCs w:val="24"/>
          <w:lang w:val="bg-BG"/>
        </w:rPr>
        <w:tab/>
      </w:r>
      <w:r>
        <w:rPr>
          <w:szCs w:val="24"/>
          <w:lang w:val="bg-BG"/>
        </w:rPr>
        <w:t xml:space="preserve">- </w:t>
      </w:r>
      <w:r w:rsidRPr="00F84D12">
        <w:rPr>
          <w:szCs w:val="24"/>
          <w:lang w:val="bg-BG"/>
        </w:rPr>
        <w:t>Допълнителна полезна информация</w:t>
      </w:r>
    </w:p>
    <w:p w14:paraId="4A0F423F" w14:textId="77777777" w:rsidR="001B4EE6" w:rsidRPr="00F84D12" w:rsidRDefault="001B4EE6" w:rsidP="001B4EE6">
      <w:pPr>
        <w:numPr>
          <w:ilvl w:val="12"/>
          <w:numId w:val="0"/>
        </w:numPr>
        <w:spacing w:line="240" w:lineRule="auto"/>
        <w:rPr>
          <w:szCs w:val="24"/>
          <w:lang w:val="bg-BG"/>
        </w:rPr>
      </w:pPr>
    </w:p>
    <w:p w14:paraId="466D4F4A" w14:textId="77777777" w:rsidR="001B4EE6" w:rsidRPr="00F84D12" w:rsidRDefault="001B4EE6" w:rsidP="001B4EE6">
      <w:pPr>
        <w:numPr>
          <w:ilvl w:val="12"/>
          <w:numId w:val="0"/>
        </w:numPr>
        <w:spacing w:line="240" w:lineRule="auto"/>
        <w:rPr>
          <w:szCs w:val="24"/>
          <w:lang w:val="bg-BG"/>
        </w:rPr>
      </w:pPr>
    </w:p>
    <w:p w14:paraId="6A87B301" w14:textId="77777777" w:rsidR="001B4EE6" w:rsidRPr="00F84D12" w:rsidRDefault="001B4EE6" w:rsidP="001B4EE6">
      <w:pPr>
        <w:tabs>
          <w:tab w:val="clear" w:pos="567"/>
        </w:tabs>
        <w:spacing w:line="240" w:lineRule="auto"/>
        <w:ind w:right="-2"/>
        <w:rPr>
          <w:b/>
          <w:szCs w:val="24"/>
          <w:lang w:val="bg-BG"/>
        </w:rPr>
      </w:pPr>
      <w:r w:rsidRPr="00F84D12">
        <w:rPr>
          <w:b/>
          <w:szCs w:val="24"/>
          <w:lang w:val="bg-BG"/>
        </w:rPr>
        <w:t>1.</w:t>
      </w:r>
      <w:r w:rsidRPr="00F84D12">
        <w:rPr>
          <w:b/>
          <w:szCs w:val="24"/>
          <w:lang w:val="bg-BG"/>
        </w:rPr>
        <w:tab/>
        <w:t>Какво представлява Nexium Control и за какво се използва</w:t>
      </w:r>
    </w:p>
    <w:p w14:paraId="72EB277E" w14:textId="77777777" w:rsidR="001B4EE6" w:rsidRPr="00F84D12" w:rsidRDefault="001B4EE6" w:rsidP="001B4EE6">
      <w:pPr>
        <w:tabs>
          <w:tab w:val="clear" w:pos="567"/>
        </w:tabs>
        <w:spacing w:line="240" w:lineRule="auto"/>
        <w:ind w:right="-2"/>
        <w:rPr>
          <w:szCs w:val="24"/>
          <w:lang w:val="bg-BG"/>
        </w:rPr>
      </w:pPr>
    </w:p>
    <w:p w14:paraId="42570FD3" w14:textId="77777777" w:rsidR="001B4EE6" w:rsidRPr="00F84D12" w:rsidRDefault="001B4EE6" w:rsidP="001B4EE6">
      <w:pPr>
        <w:tabs>
          <w:tab w:val="clear" w:pos="567"/>
          <w:tab w:val="left" w:pos="720"/>
        </w:tabs>
        <w:spacing w:line="240" w:lineRule="auto"/>
        <w:ind w:right="-2"/>
        <w:rPr>
          <w:szCs w:val="22"/>
          <w:lang w:val="bg-BG"/>
        </w:rPr>
      </w:pPr>
      <w:r w:rsidRPr="00F84D12">
        <w:rPr>
          <w:szCs w:val="22"/>
          <w:lang w:val="bg-BG"/>
        </w:rPr>
        <w:t>Nexium Control</w:t>
      </w:r>
      <w:r w:rsidRPr="00F84D12">
        <w:rPr>
          <w:i/>
          <w:iCs/>
          <w:szCs w:val="22"/>
          <w:lang w:val="bg-BG"/>
        </w:rPr>
        <w:t xml:space="preserve"> </w:t>
      </w:r>
      <w:r w:rsidRPr="00F84D12">
        <w:rPr>
          <w:iCs/>
          <w:szCs w:val="22"/>
          <w:lang w:val="bg-BG"/>
        </w:rPr>
        <w:t>съдържа активното вещество езомепразол. Той принадлежи към група лекарства, наречени „инхибитори на протонната помпа“. Те действат, като намаляват количеството киселина, която се произвежда в стомаха.</w:t>
      </w:r>
    </w:p>
    <w:p w14:paraId="2106DFA8" w14:textId="77777777" w:rsidR="001B4EE6" w:rsidRPr="00F84D12" w:rsidRDefault="001B4EE6" w:rsidP="001B4EE6">
      <w:pPr>
        <w:tabs>
          <w:tab w:val="clear" w:pos="567"/>
          <w:tab w:val="left" w:pos="720"/>
        </w:tabs>
        <w:spacing w:line="240" w:lineRule="auto"/>
        <w:ind w:right="-2"/>
        <w:rPr>
          <w:szCs w:val="22"/>
          <w:lang w:val="bg-BG"/>
        </w:rPr>
      </w:pPr>
    </w:p>
    <w:p w14:paraId="1FBEE6E2" w14:textId="77777777" w:rsidR="001B4EE6" w:rsidRPr="00F84D12" w:rsidRDefault="001B4EE6" w:rsidP="001B4EE6">
      <w:pPr>
        <w:tabs>
          <w:tab w:val="clear" w:pos="567"/>
          <w:tab w:val="left" w:pos="720"/>
        </w:tabs>
        <w:spacing w:line="240" w:lineRule="auto"/>
        <w:ind w:right="-2"/>
        <w:rPr>
          <w:szCs w:val="22"/>
          <w:lang w:val="bg-BG"/>
        </w:rPr>
      </w:pPr>
      <w:r w:rsidRPr="00F84D12">
        <w:rPr>
          <w:szCs w:val="22"/>
          <w:lang w:val="bg-BG"/>
        </w:rPr>
        <w:t>Това лекарство се използва при възрастни пациенти за краткосрочно лечение на симптомите на рефлукс (например парене зад гръдната кост и киселини).</w:t>
      </w:r>
    </w:p>
    <w:p w14:paraId="79AC1E13" w14:textId="77777777" w:rsidR="001B4EE6" w:rsidRPr="00F84D12" w:rsidRDefault="001B4EE6" w:rsidP="001B4EE6">
      <w:pPr>
        <w:tabs>
          <w:tab w:val="clear" w:pos="567"/>
          <w:tab w:val="left" w:pos="720"/>
        </w:tabs>
        <w:spacing w:line="240" w:lineRule="auto"/>
        <w:ind w:right="-2"/>
        <w:rPr>
          <w:szCs w:val="22"/>
          <w:lang w:val="bg-BG"/>
        </w:rPr>
      </w:pPr>
    </w:p>
    <w:p w14:paraId="5B0AC506" w14:textId="77777777" w:rsidR="001B4EE6" w:rsidRPr="00F84D12" w:rsidRDefault="001B4EE6" w:rsidP="001B4EE6">
      <w:pPr>
        <w:tabs>
          <w:tab w:val="clear" w:pos="567"/>
          <w:tab w:val="left" w:pos="720"/>
        </w:tabs>
        <w:spacing w:line="240" w:lineRule="auto"/>
        <w:ind w:right="-2"/>
        <w:rPr>
          <w:szCs w:val="22"/>
          <w:lang w:val="bg-BG"/>
        </w:rPr>
      </w:pPr>
      <w:r w:rsidRPr="00F84D12">
        <w:rPr>
          <w:szCs w:val="22"/>
          <w:lang w:val="bg-BG"/>
        </w:rPr>
        <w:t>Рефлуксът представлява връщане на киселини от стомаха в хранопровода, който може да се възпали и да започне да боли. Това може да предизвика развитието на симптоми като болка в гърдите, стигаща до гърлото (парене зад гръдната кост) и кисел вкус в устата (киселини).</w:t>
      </w:r>
    </w:p>
    <w:p w14:paraId="4735566A" w14:textId="77777777" w:rsidR="001B4EE6" w:rsidRPr="00F84D12" w:rsidRDefault="001B4EE6" w:rsidP="001B4EE6">
      <w:pPr>
        <w:tabs>
          <w:tab w:val="clear" w:pos="567"/>
          <w:tab w:val="left" w:pos="720"/>
        </w:tabs>
        <w:spacing w:line="240" w:lineRule="auto"/>
        <w:ind w:right="-2"/>
        <w:rPr>
          <w:szCs w:val="22"/>
          <w:lang w:val="bg-BG"/>
        </w:rPr>
      </w:pPr>
    </w:p>
    <w:p w14:paraId="6440F52D" w14:textId="77777777" w:rsidR="001B4EE6" w:rsidRPr="00F84D12" w:rsidRDefault="001B4EE6" w:rsidP="007D5662">
      <w:pPr>
        <w:tabs>
          <w:tab w:val="clear" w:pos="567"/>
          <w:tab w:val="left" w:pos="720"/>
        </w:tabs>
        <w:spacing w:line="240" w:lineRule="auto"/>
        <w:ind w:right="-2"/>
        <w:rPr>
          <w:szCs w:val="22"/>
          <w:lang w:val="bg-BG"/>
        </w:rPr>
      </w:pPr>
      <w:r w:rsidRPr="00F84D12">
        <w:rPr>
          <w:szCs w:val="22"/>
          <w:lang w:val="bg-BG"/>
        </w:rPr>
        <w:t xml:space="preserve">Nexium Control не е предназначен да осигурява незабавно облекчение. Може да се наложи да приемате </w:t>
      </w:r>
      <w:r>
        <w:rPr>
          <w:szCs w:val="22"/>
          <w:lang w:val="bg-BG"/>
        </w:rPr>
        <w:t>капсулите</w:t>
      </w:r>
      <w:r w:rsidRPr="00F84D12">
        <w:rPr>
          <w:szCs w:val="22"/>
          <w:lang w:val="bg-BG"/>
        </w:rPr>
        <w:t xml:space="preserve"> в продължение на 2</w:t>
      </w:r>
      <w:r w:rsidRPr="00F84D12">
        <w:rPr>
          <w:szCs w:val="22"/>
          <w:lang w:val="bg-BG"/>
        </w:rPr>
        <w:noBreakHyphen/>
        <w:t>3 дни последователно, преди да се почувствате по</w:t>
      </w:r>
      <w:r w:rsidRPr="00F84D12">
        <w:rPr>
          <w:szCs w:val="22"/>
          <w:lang w:val="bg-BG"/>
        </w:rPr>
        <w:noBreakHyphen/>
        <w:t xml:space="preserve">добре. </w:t>
      </w:r>
      <w:r w:rsidRPr="00F84D12">
        <w:rPr>
          <w:szCs w:val="24"/>
          <w:lang w:val="bg-BG"/>
        </w:rPr>
        <w:t>Ако след 14 дни не се чувствате по-добре или състоянието Ви се влоши, трябва да потърсите лекарска помощ.</w:t>
      </w:r>
    </w:p>
    <w:p w14:paraId="2B0AA2EE" w14:textId="77777777" w:rsidR="001B4EE6" w:rsidRDefault="001B4EE6" w:rsidP="00C2580E">
      <w:pPr>
        <w:tabs>
          <w:tab w:val="clear" w:pos="567"/>
          <w:tab w:val="left" w:pos="720"/>
        </w:tabs>
        <w:spacing w:line="240" w:lineRule="auto"/>
        <w:ind w:right="-2"/>
        <w:rPr>
          <w:szCs w:val="22"/>
          <w:lang w:val="bg-BG"/>
        </w:rPr>
      </w:pPr>
    </w:p>
    <w:p w14:paraId="5219474C" w14:textId="77777777" w:rsidR="009F15BD" w:rsidRPr="00F84D12" w:rsidRDefault="009F15BD" w:rsidP="00C2580E">
      <w:pPr>
        <w:tabs>
          <w:tab w:val="clear" w:pos="567"/>
          <w:tab w:val="left" w:pos="720"/>
        </w:tabs>
        <w:spacing w:line="240" w:lineRule="auto"/>
        <w:ind w:right="-2"/>
        <w:rPr>
          <w:szCs w:val="22"/>
          <w:lang w:val="bg-BG"/>
        </w:rPr>
      </w:pPr>
    </w:p>
    <w:p w14:paraId="2ED10959" w14:textId="77777777" w:rsidR="001B4EE6" w:rsidRPr="00F84D12" w:rsidRDefault="001B4EE6" w:rsidP="00CE7A10">
      <w:pPr>
        <w:tabs>
          <w:tab w:val="clear" w:pos="567"/>
        </w:tabs>
        <w:spacing w:line="240" w:lineRule="auto"/>
        <w:ind w:right="-2"/>
        <w:rPr>
          <w:b/>
          <w:szCs w:val="24"/>
          <w:lang w:val="bg-BG"/>
        </w:rPr>
      </w:pPr>
      <w:r w:rsidRPr="001B4EE6">
        <w:rPr>
          <w:b/>
          <w:szCs w:val="24"/>
          <w:lang w:val="bg-BG"/>
        </w:rPr>
        <w:t>2.</w:t>
      </w:r>
      <w:r w:rsidRPr="001B4EE6">
        <w:rPr>
          <w:b/>
          <w:szCs w:val="24"/>
          <w:lang w:val="bg-BG"/>
        </w:rPr>
        <w:tab/>
      </w:r>
      <w:r w:rsidRPr="00F84D12">
        <w:rPr>
          <w:b/>
          <w:szCs w:val="24"/>
          <w:lang w:val="bg-BG"/>
        </w:rPr>
        <w:t>Какво трябва да знаете, преди да приемете Nexium Control</w:t>
      </w:r>
    </w:p>
    <w:p w14:paraId="246073E6" w14:textId="77777777" w:rsidR="001B4EE6" w:rsidRPr="00F84D12" w:rsidRDefault="001B4EE6" w:rsidP="00030544">
      <w:pPr>
        <w:numPr>
          <w:ilvl w:val="12"/>
          <w:numId w:val="0"/>
        </w:numPr>
        <w:spacing w:line="240" w:lineRule="auto"/>
        <w:ind w:right="-2"/>
        <w:rPr>
          <w:szCs w:val="24"/>
          <w:lang w:val="bg-BG"/>
        </w:rPr>
      </w:pPr>
    </w:p>
    <w:p w14:paraId="234B0CDB" w14:textId="77777777" w:rsidR="001B4EE6" w:rsidRPr="009D36C2" w:rsidRDefault="001B4EE6" w:rsidP="004A1441">
      <w:pPr>
        <w:numPr>
          <w:ilvl w:val="12"/>
          <w:numId w:val="0"/>
        </w:numPr>
        <w:spacing w:line="240" w:lineRule="auto"/>
        <w:outlineLvl w:val="0"/>
        <w:rPr>
          <w:szCs w:val="24"/>
        </w:rPr>
      </w:pPr>
      <w:r w:rsidRPr="00F84D12">
        <w:rPr>
          <w:b/>
          <w:szCs w:val="24"/>
          <w:lang w:val="bg-BG"/>
        </w:rPr>
        <w:t>Не приемайте Nexium Control</w:t>
      </w:r>
    </w:p>
    <w:p w14:paraId="11390048" w14:textId="77777777" w:rsidR="001B4EE6" w:rsidRPr="001A5A86" w:rsidRDefault="001B4EE6" w:rsidP="007D5662">
      <w:pPr>
        <w:pStyle w:val="ListParagraph"/>
        <w:numPr>
          <w:ilvl w:val="0"/>
          <w:numId w:val="18"/>
        </w:numPr>
        <w:tabs>
          <w:tab w:val="left" w:pos="567"/>
        </w:tabs>
        <w:ind w:left="567" w:hanging="567"/>
        <w:rPr>
          <w:rFonts w:ascii="Times New Roman" w:hAnsi="Times New Roman"/>
          <w:szCs w:val="24"/>
          <w:lang w:val="bg-BG"/>
        </w:rPr>
      </w:pPr>
      <w:r w:rsidRPr="001A5A86">
        <w:rPr>
          <w:rFonts w:ascii="Times New Roman" w:hAnsi="Times New Roman"/>
          <w:szCs w:val="24"/>
          <w:lang w:val="bg-BG"/>
        </w:rPr>
        <w:t>Ако сте алергични към езомепразол или към някоя от останалите съставки на това лекарство (изброени в точка 6).</w:t>
      </w:r>
    </w:p>
    <w:p w14:paraId="52CC9203" w14:textId="77777777" w:rsidR="001B4EE6" w:rsidRPr="00912DDF" w:rsidRDefault="001B4EE6" w:rsidP="007D5662">
      <w:pPr>
        <w:pStyle w:val="ListParagraph"/>
        <w:numPr>
          <w:ilvl w:val="0"/>
          <w:numId w:val="18"/>
        </w:numPr>
        <w:tabs>
          <w:tab w:val="left" w:pos="567"/>
        </w:tabs>
        <w:ind w:left="567" w:hanging="567"/>
        <w:rPr>
          <w:rFonts w:ascii="Times New Roman" w:hAnsi="Times New Roman"/>
          <w:szCs w:val="24"/>
          <w:lang w:val="bg-BG"/>
        </w:rPr>
      </w:pPr>
      <w:r w:rsidRPr="00912DDF">
        <w:rPr>
          <w:rFonts w:ascii="Times New Roman" w:hAnsi="Times New Roman"/>
          <w:szCs w:val="24"/>
          <w:lang w:val="bg-BG"/>
        </w:rPr>
        <w:t xml:space="preserve">Ако сте алергични към лекарства, съдържащи други инхибитори на протонната помпа </w:t>
      </w:r>
      <w:r w:rsidRPr="00912DDF">
        <w:rPr>
          <w:rFonts w:ascii="Times New Roman" w:hAnsi="Times New Roman"/>
          <w:lang w:val="bg-BG"/>
        </w:rPr>
        <w:t>(напр. пантопразол, ланзопразол, рабепразол или омепразол).</w:t>
      </w:r>
    </w:p>
    <w:p w14:paraId="0D0A5E5A" w14:textId="77777777" w:rsidR="0052135A" w:rsidRPr="0052135A" w:rsidRDefault="001B4EE6" w:rsidP="0052135A">
      <w:pPr>
        <w:pStyle w:val="ListParagraph"/>
        <w:keepNext/>
        <w:keepLines/>
        <w:numPr>
          <w:ilvl w:val="0"/>
          <w:numId w:val="24"/>
        </w:numPr>
        <w:tabs>
          <w:tab w:val="left" w:pos="567"/>
        </w:tabs>
        <w:ind w:left="567" w:hanging="567"/>
        <w:rPr>
          <w:rFonts w:ascii="Times New Roman" w:hAnsi="Times New Roman"/>
          <w:szCs w:val="24"/>
          <w:lang w:val="bg-BG"/>
        </w:rPr>
      </w:pPr>
      <w:r w:rsidRPr="00912DDF">
        <w:rPr>
          <w:rFonts w:ascii="Times New Roman" w:hAnsi="Times New Roman"/>
          <w:szCs w:val="24"/>
          <w:lang w:val="bg-BG"/>
        </w:rPr>
        <w:t>Ако приемате лекарство, съдържащо нелфинавир</w:t>
      </w:r>
      <w:ins w:id="73" w:author="Author">
        <w:r w:rsidR="00B752E1" w:rsidRPr="0067457E">
          <w:rPr>
            <w:rFonts w:ascii="Times New Roman" w:hAnsi="Times New Roman"/>
            <w:szCs w:val="24"/>
            <w:lang w:val="bg-BG"/>
          </w:rPr>
          <w:t xml:space="preserve"> </w:t>
        </w:r>
        <w:r w:rsidR="00B752E1" w:rsidRPr="00B752E1">
          <w:rPr>
            <w:rFonts w:ascii="Times New Roman" w:hAnsi="Times New Roman"/>
            <w:szCs w:val="24"/>
            <w:lang w:val="bg-BG"/>
          </w:rPr>
          <w:t>или рилпивирин</w:t>
        </w:r>
      </w:ins>
      <w:r w:rsidRPr="00912DDF">
        <w:rPr>
          <w:rFonts w:ascii="Times New Roman" w:hAnsi="Times New Roman"/>
          <w:szCs w:val="24"/>
          <w:lang w:val="bg-BG"/>
        </w:rPr>
        <w:t xml:space="preserve"> </w:t>
      </w:r>
      <w:r w:rsidRPr="00912DDF">
        <w:rPr>
          <w:rFonts w:ascii="Times New Roman" w:hAnsi="Times New Roman"/>
          <w:lang w:val="bg-BG"/>
        </w:rPr>
        <w:t>(използва се за лечение на инфекция с ХИВ).</w:t>
      </w:r>
    </w:p>
    <w:p w14:paraId="61D24D54" w14:textId="77777777" w:rsidR="001B4EE6" w:rsidRPr="0052135A" w:rsidRDefault="0052135A" w:rsidP="0052135A">
      <w:pPr>
        <w:pStyle w:val="ListParagraph"/>
        <w:keepNext/>
        <w:keepLines/>
        <w:numPr>
          <w:ilvl w:val="0"/>
          <w:numId w:val="24"/>
        </w:numPr>
        <w:tabs>
          <w:tab w:val="left" w:pos="567"/>
        </w:tabs>
        <w:ind w:left="567" w:hanging="567"/>
        <w:rPr>
          <w:rFonts w:ascii="Times New Roman" w:hAnsi="Times New Roman"/>
          <w:szCs w:val="24"/>
          <w:lang w:val="bg-BG"/>
        </w:rPr>
      </w:pPr>
      <w:r w:rsidRPr="0052135A">
        <w:rPr>
          <w:rFonts w:ascii="Times New Roman" w:hAnsi="Times New Roman"/>
          <w:szCs w:val="24"/>
          <w:lang w:val="bg-BG"/>
        </w:rPr>
        <w:t xml:space="preserve"> </w:t>
      </w:r>
      <w:r w:rsidRPr="00371C7A">
        <w:rPr>
          <w:rFonts w:ascii="Times New Roman" w:hAnsi="Times New Roman"/>
          <w:szCs w:val="24"/>
          <w:lang w:val="bg-BG"/>
        </w:rPr>
        <w:t>Ако някога сте развивали тежък кожен обрив или белене на кожата, мехури и/или рани в устата след прием на Nexium Control или други свързани лекарства.</w:t>
      </w:r>
    </w:p>
    <w:p w14:paraId="5BED76EA" w14:textId="77777777" w:rsidR="001B4EE6" w:rsidRPr="00F84D12" w:rsidRDefault="001B4EE6" w:rsidP="001B4EE6">
      <w:pPr>
        <w:numPr>
          <w:ilvl w:val="12"/>
          <w:numId w:val="0"/>
        </w:numPr>
        <w:spacing w:line="240" w:lineRule="auto"/>
        <w:ind w:right="-2"/>
        <w:rPr>
          <w:szCs w:val="24"/>
          <w:lang w:val="bg-BG"/>
        </w:rPr>
      </w:pPr>
    </w:p>
    <w:p w14:paraId="3FF7E253" w14:textId="77777777" w:rsidR="001B4EE6" w:rsidRPr="00F84D12" w:rsidRDefault="001B4EE6" w:rsidP="001B4EE6">
      <w:pPr>
        <w:numPr>
          <w:ilvl w:val="12"/>
          <w:numId w:val="0"/>
        </w:numPr>
        <w:spacing w:line="240" w:lineRule="auto"/>
        <w:ind w:right="-2"/>
        <w:outlineLvl w:val="0"/>
        <w:rPr>
          <w:b/>
          <w:szCs w:val="24"/>
          <w:lang w:val="bg-BG"/>
        </w:rPr>
      </w:pPr>
      <w:r w:rsidRPr="00F84D12">
        <w:rPr>
          <w:szCs w:val="22"/>
          <w:lang w:val="bg-BG"/>
        </w:rPr>
        <w:t>Ако някое от изброените се отнася до Вас, не приемайте това лекарство. Ако не сте сигурни в нещо, попитайте Вашия лекар или фармацевт, преди да приемете това лекарство.</w:t>
      </w:r>
    </w:p>
    <w:p w14:paraId="23B25289" w14:textId="77777777" w:rsidR="001B4EE6" w:rsidRPr="00F84D12" w:rsidRDefault="001B4EE6" w:rsidP="001B4EE6">
      <w:pPr>
        <w:numPr>
          <w:ilvl w:val="12"/>
          <w:numId w:val="0"/>
        </w:numPr>
        <w:spacing w:line="240" w:lineRule="auto"/>
        <w:ind w:right="-2"/>
        <w:outlineLvl w:val="0"/>
        <w:rPr>
          <w:b/>
          <w:szCs w:val="24"/>
          <w:lang w:val="bg-BG"/>
        </w:rPr>
      </w:pPr>
    </w:p>
    <w:p w14:paraId="0B151715" w14:textId="77777777" w:rsidR="001B4EE6" w:rsidRPr="00113C09" w:rsidRDefault="001B4EE6" w:rsidP="001B4EE6">
      <w:pPr>
        <w:numPr>
          <w:ilvl w:val="12"/>
          <w:numId w:val="0"/>
        </w:numPr>
        <w:spacing w:line="240" w:lineRule="auto"/>
        <w:ind w:right="-2"/>
        <w:outlineLvl w:val="0"/>
        <w:rPr>
          <w:b/>
          <w:szCs w:val="24"/>
          <w:lang w:val="bg-BG"/>
        </w:rPr>
      </w:pPr>
      <w:r w:rsidRPr="00F84D12">
        <w:rPr>
          <w:b/>
          <w:szCs w:val="24"/>
          <w:lang w:val="bg-BG"/>
        </w:rPr>
        <w:t>Предупреждения и предпазни мерки</w:t>
      </w:r>
    </w:p>
    <w:p w14:paraId="432334C7" w14:textId="77777777" w:rsidR="001B4EE6" w:rsidRPr="00F84D12" w:rsidRDefault="001B4EE6" w:rsidP="001B4EE6">
      <w:pPr>
        <w:numPr>
          <w:ilvl w:val="12"/>
          <w:numId w:val="0"/>
        </w:numPr>
        <w:spacing w:line="240" w:lineRule="auto"/>
        <w:ind w:right="-2"/>
        <w:outlineLvl w:val="0"/>
        <w:rPr>
          <w:szCs w:val="24"/>
          <w:lang w:val="bg-BG"/>
        </w:rPr>
      </w:pPr>
      <w:r w:rsidRPr="00F84D12">
        <w:rPr>
          <w:szCs w:val="24"/>
          <w:lang w:val="bg-BG"/>
        </w:rPr>
        <w:t>Говорете с Вашия лекар</w:t>
      </w:r>
      <w:r>
        <w:rPr>
          <w:szCs w:val="24"/>
          <w:lang w:val="bg-BG"/>
        </w:rPr>
        <w:t>,</w:t>
      </w:r>
      <w:r w:rsidRPr="00F84D12">
        <w:rPr>
          <w:szCs w:val="24"/>
          <w:lang w:val="bg-BG"/>
        </w:rPr>
        <w:t xml:space="preserve"> преди да приемете Nexium Control, ако:</w:t>
      </w:r>
    </w:p>
    <w:p w14:paraId="38ACA051"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в миналото сте имали язва на стомаха или стомашна операция;</w:t>
      </w:r>
    </w:p>
    <w:p w14:paraId="518F1E17" w14:textId="77777777" w:rsidR="001B4EE6" w:rsidRDefault="001B4EE6" w:rsidP="001B4EE6">
      <w:pPr>
        <w:numPr>
          <w:ilvl w:val="0"/>
          <w:numId w:val="7"/>
        </w:numPr>
        <w:tabs>
          <w:tab w:val="clear" w:pos="720"/>
          <w:tab w:val="num" w:pos="567"/>
        </w:tabs>
        <w:spacing w:line="240" w:lineRule="auto"/>
        <w:ind w:left="567" w:hanging="567"/>
        <w:rPr>
          <w:ins w:id="74" w:author="Author"/>
          <w:szCs w:val="22"/>
          <w:lang w:val="bg-BG"/>
        </w:rPr>
      </w:pPr>
      <w:r w:rsidRPr="00F84D12">
        <w:rPr>
          <w:szCs w:val="22"/>
          <w:lang w:val="bg-BG"/>
        </w:rPr>
        <w:t>продължително сте били на лечение за рефлукс или парене зад гръдната кост в продължение на 4 или повече седмици</w:t>
      </w:r>
      <w:ins w:id="75" w:author="Author">
        <w:r w:rsidR="00B752E1" w:rsidRPr="0067457E">
          <w:rPr>
            <w:szCs w:val="22"/>
            <w:lang w:val="bg-BG"/>
          </w:rPr>
          <w:t xml:space="preserve">. </w:t>
        </w:r>
        <w:r w:rsidR="00B752E1">
          <w:rPr>
            <w:szCs w:val="22"/>
            <w:lang w:val="bg-BG"/>
          </w:rPr>
          <w:t>Това може да е признак на по-сериозно състояние</w:t>
        </w:r>
      </w:ins>
      <w:r w:rsidRPr="00F84D12">
        <w:rPr>
          <w:szCs w:val="22"/>
          <w:lang w:val="bg-BG"/>
        </w:rPr>
        <w:t>;</w:t>
      </w:r>
    </w:p>
    <w:p w14:paraId="7A8229F3" w14:textId="77777777" w:rsidR="00B752E1" w:rsidRPr="00F84D12" w:rsidRDefault="00B752E1" w:rsidP="001B4EE6">
      <w:pPr>
        <w:numPr>
          <w:ilvl w:val="0"/>
          <w:numId w:val="7"/>
        </w:numPr>
        <w:tabs>
          <w:tab w:val="clear" w:pos="720"/>
          <w:tab w:val="num" w:pos="567"/>
        </w:tabs>
        <w:spacing w:line="240" w:lineRule="auto"/>
        <w:ind w:left="567" w:hanging="567"/>
        <w:rPr>
          <w:szCs w:val="22"/>
          <w:lang w:val="bg-BG"/>
        </w:rPr>
      </w:pPr>
      <w:ins w:id="76" w:author="Author">
        <w:r>
          <w:rPr>
            <w:szCs w:val="22"/>
            <w:lang w:val="bg-BG"/>
          </w:rPr>
          <w:t>имате често хрип</w:t>
        </w:r>
        <w:del w:id="77" w:author="Author">
          <w:r w:rsidDel="00D92573">
            <w:rPr>
              <w:szCs w:val="22"/>
              <w:lang w:val="bg-BG"/>
            </w:rPr>
            <w:delText>тене</w:delText>
          </w:r>
        </w:del>
        <w:r w:rsidR="00D92573">
          <w:rPr>
            <w:szCs w:val="22"/>
            <w:lang w:val="bg-BG"/>
          </w:rPr>
          <w:t>ове</w:t>
        </w:r>
        <w:r>
          <w:rPr>
            <w:szCs w:val="22"/>
            <w:lang w:val="bg-BG"/>
          </w:rPr>
          <w:t>, особено при парене зад гръдната кост;</w:t>
        </w:r>
      </w:ins>
    </w:p>
    <w:p w14:paraId="6E90480F"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имате жълтеница (пожълтяване на кожата или очите) или тежко чернодробно заболяване;</w:t>
      </w:r>
    </w:p>
    <w:p w14:paraId="30296029"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имате сериозни проблеми с бъбреците;</w:t>
      </w:r>
    </w:p>
    <w:p w14:paraId="3E5AD059" w14:textId="77777777" w:rsidR="001B4EE6" w:rsidRPr="00FA2C36"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възрастта Ви е над 55 години и симптомите на рефлукс са се появили или променили наскоро, или ежедневно се нуждаете от прием на лекарства за лечение на нарушено храносмилане или парене зад гръдната кост</w:t>
      </w:r>
      <w:r w:rsidRPr="00A71727">
        <w:rPr>
          <w:szCs w:val="22"/>
          <w:lang w:val="bg-BG"/>
        </w:rPr>
        <w:t>;</w:t>
      </w:r>
    </w:p>
    <w:p w14:paraId="3CF7BCCD" w14:textId="77777777" w:rsidR="001B4EE6" w:rsidRDefault="001B4EE6" w:rsidP="001B4EE6">
      <w:pPr>
        <w:numPr>
          <w:ilvl w:val="0"/>
          <w:numId w:val="7"/>
        </w:numPr>
        <w:tabs>
          <w:tab w:val="clear" w:pos="567"/>
          <w:tab w:val="clear" w:pos="720"/>
        </w:tabs>
        <w:spacing w:line="240" w:lineRule="auto"/>
        <w:ind w:left="562" w:hanging="562"/>
        <w:rPr>
          <w:szCs w:val="22"/>
          <w:lang w:val="bg-BG"/>
        </w:rPr>
      </w:pPr>
      <w:r w:rsidRPr="00FA2C36">
        <w:rPr>
          <w:szCs w:val="22"/>
          <w:lang w:val="bg-BG"/>
        </w:rPr>
        <w:t xml:space="preserve">някога сте получавали кожна реакция след лечение с лекарство, подобно на </w:t>
      </w:r>
      <w:r>
        <w:rPr>
          <w:szCs w:val="22"/>
          <w:lang w:val="en-US"/>
        </w:rPr>
        <w:t>Nexium</w:t>
      </w:r>
      <w:r w:rsidRPr="00A71727">
        <w:rPr>
          <w:szCs w:val="22"/>
          <w:lang w:val="bg-BG"/>
        </w:rPr>
        <w:t xml:space="preserve"> </w:t>
      </w:r>
      <w:r>
        <w:rPr>
          <w:szCs w:val="22"/>
          <w:lang w:val="en-US"/>
        </w:rPr>
        <w:t>Control</w:t>
      </w:r>
      <w:r w:rsidRPr="00FA2C36">
        <w:rPr>
          <w:szCs w:val="22"/>
          <w:lang w:val="bg-BG"/>
        </w:rPr>
        <w:t>, което намалява стомашната киселина</w:t>
      </w:r>
      <w:r w:rsidR="0052135A">
        <w:rPr>
          <w:szCs w:val="22"/>
          <w:lang w:val="bg-BG"/>
        </w:rPr>
        <w:t xml:space="preserve">. </w:t>
      </w:r>
      <w:r w:rsidR="0052135A" w:rsidRPr="00691794">
        <w:rPr>
          <w:szCs w:val="22"/>
          <w:lang w:val="bg-BG"/>
        </w:rPr>
        <w:t>Има съобщения за сериозни кожни реакции, включително синдром на Stevens-Johnson, токсична епидермална некролиза, лекарствена реакция с еозинофилия и системни симптоми (DRESS), във връзка с лечението с Nexium Control. Прекратете употребата на Nexium Control и незабавно потърсете лекарска помощ, ако забележите някой от симптомите, свързани с тези сериозни кожни реакции, описани в точка 4;</w:t>
      </w:r>
    </w:p>
    <w:p w14:paraId="0712CF7B" w14:textId="77777777" w:rsidR="00AC45E9" w:rsidRDefault="00AC45E9" w:rsidP="001B4EE6">
      <w:pPr>
        <w:numPr>
          <w:ilvl w:val="0"/>
          <w:numId w:val="7"/>
        </w:numPr>
        <w:tabs>
          <w:tab w:val="clear" w:pos="567"/>
          <w:tab w:val="clear" w:pos="720"/>
        </w:tabs>
        <w:spacing w:line="240" w:lineRule="auto"/>
        <w:ind w:left="562" w:hanging="562"/>
        <w:rPr>
          <w:szCs w:val="22"/>
          <w:lang w:val="bg-BG"/>
        </w:rPr>
      </w:pPr>
      <w:r w:rsidRPr="00F84D12">
        <w:rPr>
          <w:szCs w:val="22"/>
          <w:lang w:val="bg-BG"/>
        </w:rPr>
        <w:t xml:space="preserve">Ви предстоят ендоскопия или </w:t>
      </w:r>
      <w:r w:rsidRPr="00B74966">
        <w:rPr>
          <w:szCs w:val="22"/>
          <w:lang w:val="bg-BG"/>
        </w:rPr>
        <w:t>дихателен тест</w:t>
      </w:r>
      <w:r w:rsidR="003A6A85" w:rsidRPr="00B74966">
        <w:rPr>
          <w:szCs w:val="22"/>
          <w:lang w:val="bg-BG"/>
        </w:rPr>
        <w:t xml:space="preserve"> с урея</w:t>
      </w:r>
      <w:r>
        <w:rPr>
          <w:szCs w:val="22"/>
          <w:lang w:val="bg-BG"/>
        </w:rPr>
        <w:t>;</w:t>
      </w:r>
    </w:p>
    <w:p w14:paraId="77AE4E56" w14:textId="77777777" w:rsidR="00AC45E9" w:rsidRPr="00F84D12" w:rsidRDefault="00AC45E9" w:rsidP="001B4EE6">
      <w:pPr>
        <w:numPr>
          <w:ilvl w:val="0"/>
          <w:numId w:val="7"/>
        </w:numPr>
        <w:tabs>
          <w:tab w:val="clear" w:pos="567"/>
          <w:tab w:val="clear" w:pos="720"/>
        </w:tabs>
        <w:spacing w:line="240" w:lineRule="auto"/>
        <w:ind w:left="562" w:hanging="562"/>
        <w:rPr>
          <w:szCs w:val="22"/>
          <w:lang w:val="bg-BG"/>
        </w:rPr>
      </w:pPr>
      <w:r w:rsidRPr="00CC504B">
        <w:rPr>
          <w:szCs w:val="22"/>
          <w:lang w:val="bg-BG"/>
        </w:rPr>
        <w:t>Трябва да си направите определен вид изследване на кръвта (Хромогранин А</w:t>
      </w:r>
      <w:r>
        <w:rPr>
          <w:szCs w:val="22"/>
          <w:lang w:val="bg-BG"/>
        </w:rPr>
        <w:t>)</w:t>
      </w:r>
      <w:r w:rsidRPr="001B4EE6">
        <w:rPr>
          <w:szCs w:val="22"/>
          <w:lang w:val="bg-BG"/>
        </w:rPr>
        <w:t>.</w:t>
      </w:r>
    </w:p>
    <w:p w14:paraId="75004355" w14:textId="77777777" w:rsidR="001B4EE6" w:rsidRPr="00441941" w:rsidRDefault="001B4EE6" w:rsidP="001B4EE6">
      <w:pPr>
        <w:tabs>
          <w:tab w:val="clear" w:pos="567"/>
          <w:tab w:val="left" w:pos="720"/>
        </w:tabs>
        <w:spacing w:line="240" w:lineRule="auto"/>
        <w:ind w:left="567"/>
        <w:rPr>
          <w:szCs w:val="22"/>
          <w:lang w:val="bg-BG"/>
        </w:rPr>
      </w:pPr>
    </w:p>
    <w:p w14:paraId="26240B17" w14:textId="77777777" w:rsidR="001B4EE6" w:rsidRPr="00F84D12" w:rsidRDefault="001B4EE6" w:rsidP="001B4EE6">
      <w:pPr>
        <w:numPr>
          <w:ilvl w:val="12"/>
          <w:numId w:val="0"/>
        </w:numPr>
        <w:spacing w:line="240" w:lineRule="auto"/>
        <w:ind w:right="-2"/>
        <w:outlineLvl w:val="0"/>
        <w:rPr>
          <w:szCs w:val="22"/>
          <w:lang w:val="bg-BG"/>
        </w:rPr>
      </w:pPr>
      <w:r w:rsidRPr="00F84D12">
        <w:rPr>
          <w:szCs w:val="22"/>
          <w:lang w:val="bg-BG"/>
        </w:rPr>
        <w:t xml:space="preserve">Незабавно говорете с Вашия лекар, преди </w:t>
      </w:r>
      <w:r>
        <w:rPr>
          <w:szCs w:val="22"/>
          <w:lang w:val="bg-BG"/>
        </w:rPr>
        <w:t>и</w:t>
      </w:r>
      <w:r w:rsidRPr="00F84D12">
        <w:rPr>
          <w:szCs w:val="22"/>
          <w:lang w:val="bg-BG"/>
        </w:rPr>
        <w:t>ли след като сте приели това лекарство, ако забележите някой от изброените по</w:t>
      </w:r>
      <w:r w:rsidRPr="00F84D12">
        <w:rPr>
          <w:szCs w:val="22"/>
          <w:lang w:val="bg-BG"/>
        </w:rPr>
        <w:noBreakHyphen/>
        <w:t>долу симптоми, защото те могат да с</w:t>
      </w:r>
      <w:r w:rsidR="009F15BD">
        <w:rPr>
          <w:szCs w:val="22"/>
          <w:lang w:val="bg-BG"/>
        </w:rPr>
        <w:t>а</w:t>
      </w:r>
      <w:r w:rsidRPr="00F84D12">
        <w:rPr>
          <w:szCs w:val="22"/>
          <w:lang w:val="bg-BG"/>
        </w:rPr>
        <w:t xml:space="preserve"> признак за друго, по</w:t>
      </w:r>
      <w:r w:rsidRPr="00F84D12">
        <w:rPr>
          <w:szCs w:val="22"/>
          <w:lang w:val="bg-BG"/>
        </w:rPr>
        <w:noBreakHyphen/>
        <w:t>сериозно заболяване.</w:t>
      </w:r>
    </w:p>
    <w:p w14:paraId="4FCA4AE5"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 xml:space="preserve">Отслабвате много без причина. </w:t>
      </w:r>
    </w:p>
    <w:p w14:paraId="1EA80F5B"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Имате затруднение или болка при преглъщане.</w:t>
      </w:r>
    </w:p>
    <w:p w14:paraId="3061D992"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Имате болка в стомаха или признаци на нарушено храносмилане като гадене, чувство на пресищане, подуване – особено след прием на храна.</w:t>
      </w:r>
    </w:p>
    <w:p w14:paraId="34E482C4"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Започвате да повръщате храна или кръв, която може да прилича на тъмна утайка от кафе.</w:t>
      </w:r>
    </w:p>
    <w:p w14:paraId="3D79730B" w14:textId="77777777" w:rsidR="001B4EE6" w:rsidRPr="00F84D12"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Изпражненията Ви са черни (кръв в изпражненията).</w:t>
      </w:r>
    </w:p>
    <w:p w14:paraId="773F3EAA" w14:textId="77777777" w:rsidR="001B4EE6" w:rsidRPr="00FA2C36" w:rsidRDefault="001B4EE6" w:rsidP="001B4EE6">
      <w:pPr>
        <w:numPr>
          <w:ilvl w:val="0"/>
          <w:numId w:val="7"/>
        </w:numPr>
        <w:tabs>
          <w:tab w:val="clear" w:pos="720"/>
          <w:tab w:val="num" w:pos="567"/>
        </w:tabs>
        <w:spacing w:line="240" w:lineRule="auto"/>
        <w:ind w:left="567" w:hanging="567"/>
        <w:rPr>
          <w:szCs w:val="22"/>
          <w:lang w:val="bg-BG"/>
        </w:rPr>
      </w:pPr>
      <w:r w:rsidRPr="00F84D12">
        <w:rPr>
          <w:szCs w:val="22"/>
          <w:lang w:val="bg-BG"/>
        </w:rPr>
        <w:t>Имате тежка или упорита диария; приемът на езомепразол е свързан с леко повишен риск от инфекциозна диария.</w:t>
      </w:r>
    </w:p>
    <w:p w14:paraId="5053FF83" w14:textId="77777777" w:rsidR="001B4EE6" w:rsidRPr="00F84D12" w:rsidRDefault="001B4EE6" w:rsidP="001B4EE6">
      <w:pPr>
        <w:numPr>
          <w:ilvl w:val="0"/>
          <w:numId w:val="7"/>
        </w:numPr>
        <w:tabs>
          <w:tab w:val="clear" w:pos="567"/>
          <w:tab w:val="clear" w:pos="720"/>
        </w:tabs>
        <w:spacing w:line="240" w:lineRule="auto"/>
        <w:ind w:left="562" w:hanging="562"/>
        <w:rPr>
          <w:szCs w:val="22"/>
          <w:lang w:val="bg-BG"/>
        </w:rPr>
      </w:pPr>
      <w:r w:rsidRPr="00FA2C36">
        <w:rPr>
          <w:szCs w:val="22"/>
          <w:lang w:val="bg-BG"/>
        </w:rPr>
        <w:t>Ако получите обрив по кожата, особено в участъци, изложени на слънце, информирайте Вашия лекар веднага когато Ви бъде възможно, тъй като може да се наложи да спрете лечението с</w:t>
      </w:r>
      <w:r w:rsidRPr="00A71727">
        <w:rPr>
          <w:szCs w:val="22"/>
          <w:lang w:val="bg-BG"/>
        </w:rPr>
        <w:t xml:space="preserve"> </w:t>
      </w:r>
      <w:r>
        <w:rPr>
          <w:szCs w:val="22"/>
          <w:lang w:val="en-US"/>
        </w:rPr>
        <w:t>Nexium</w:t>
      </w:r>
      <w:r w:rsidRPr="00A71727">
        <w:rPr>
          <w:szCs w:val="22"/>
          <w:lang w:val="bg-BG"/>
        </w:rPr>
        <w:t xml:space="preserve"> </w:t>
      </w:r>
      <w:r>
        <w:rPr>
          <w:szCs w:val="22"/>
          <w:lang w:val="en-US"/>
        </w:rPr>
        <w:t>Control</w:t>
      </w:r>
      <w:r w:rsidRPr="00FA2C36">
        <w:rPr>
          <w:szCs w:val="22"/>
          <w:lang w:val="bg-BG"/>
        </w:rPr>
        <w:t>. Не забравяйте също да споменете всички други неблагоприятни последствия, като болка в ставите.</w:t>
      </w:r>
    </w:p>
    <w:p w14:paraId="417E12E4" w14:textId="77777777" w:rsidR="001B4EE6" w:rsidRDefault="001B4EE6" w:rsidP="001B4EE6">
      <w:pPr>
        <w:tabs>
          <w:tab w:val="clear" w:pos="567"/>
        </w:tabs>
        <w:spacing w:line="240" w:lineRule="auto"/>
        <w:rPr>
          <w:szCs w:val="22"/>
          <w:lang w:val="bg-BG"/>
        </w:rPr>
      </w:pPr>
    </w:p>
    <w:p w14:paraId="1CA7878D" w14:textId="77777777" w:rsidR="001B4EE6" w:rsidRPr="00C245D2" w:rsidRDefault="001B4EE6" w:rsidP="001B4EE6">
      <w:pPr>
        <w:tabs>
          <w:tab w:val="clear" w:pos="567"/>
        </w:tabs>
        <w:spacing w:line="240" w:lineRule="auto"/>
        <w:rPr>
          <w:szCs w:val="22"/>
          <w:lang w:val="bg-BG"/>
        </w:rPr>
      </w:pPr>
      <w:r>
        <w:rPr>
          <w:szCs w:val="22"/>
          <w:lang w:val="bg-BG"/>
        </w:rPr>
        <w:t>Потърсете спешна медицинска помощ, ако почувствате болка в гърдите с прималяване, изпотяване, замайване или болка в раменната област със задух. Това може да е признак за сериозно състояние  на Вашето сърце.</w:t>
      </w:r>
    </w:p>
    <w:p w14:paraId="6207F414" w14:textId="77777777" w:rsidR="001B4EE6" w:rsidRPr="003F48FB" w:rsidRDefault="001B4EE6" w:rsidP="001B4EE6">
      <w:pPr>
        <w:tabs>
          <w:tab w:val="clear" w:pos="567"/>
        </w:tabs>
        <w:spacing w:line="240" w:lineRule="auto"/>
        <w:rPr>
          <w:szCs w:val="22"/>
          <w:lang w:val="bg-BG"/>
        </w:rPr>
      </w:pPr>
    </w:p>
    <w:p w14:paraId="662B8485" w14:textId="77777777" w:rsidR="001B4EE6" w:rsidRPr="00F84D12" w:rsidRDefault="001B4EE6" w:rsidP="001B4EE6">
      <w:pPr>
        <w:numPr>
          <w:ilvl w:val="12"/>
          <w:numId w:val="0"/>
        </w:numPr>
        <w:spacing w:line="240" w:lineRule="auto"/>
        <w:ind w:right="-2"/>
        <w:rPr>
          <w:b/>
          <w:szCs w:val="24"/>
          <w:lang w:val="bg-BG"/>
        </w:rPr>
      </w:pPr>
      <w:r w:rsidRPr="00F84D12">
        <w:rPr>
          <w:szCs w:val="22"/>
          <w:lang w:val="bg-BG"/>
        </w:rPr>
        <w:t>Ако някое от изброените се отнася до вас (или ако не сте сигурни), незабавно говорете с лекаря си.</w:t>
      </w:r>
    </w:p>
    <w:p w14:paraId="2E87D9AE" w14:textId="77777777" w:rsidR="001B4EE6" w:rsidRPr="00F84D12" w:rsidRDefault="001B4EE6" w:rsidP="001B4EE6">
      <w:pPr>
        <w:numPr>
          <w:ilvl w:val="12"/>
          <w:numId w:val="0"/>
        </w:numPr>
        <w:spacing w:line="240" w:lineRule="auto"/>
        <w:ind w:right="-2"/>
        <w:rPr>
          <w:b/>
          <w:szCs w:val="24"/>
          <w:lang w:val="bg-BG"/>
        </w:rPr>
      </w:pPr>
    </w:p>
    <w:p w14:paraId="2CB6A940" w14:textId="77777777" w:rsidR="001B4EE6" w:rsidRPr="00113C09" w:rsidRDefault="001B4EE6" w:rsidP="001B4EE6">
      <w:pPr>
        <w:numPr>
          <w:ilvl w:val="12"/>
          <w:numId w:val="0"/>
        </w:numPr>
        <w:spacing w:line="240" w:lineRule="auto"/>
        <w:ind w:right="-2"/>
        <w:rPr>
          <w:b/>
          <w:szCs w:val="24"/>
          <w:lang w:val="bg-BG"/>
        </w:rPr>
      </w:pPr>
      <w:r w:rsidRPr="00F84D12">
        <w:rPr>
          <w:b/>
          <w:szCs w:val="24"/>
          <w:lang w:val="bg-BG"/>
        </w:rPr>
        <w:t>Деца и юноши</w:t>
      </w:r>
    </w:p>
    <w:p w14:paraId="7687C933" w14:textId="77777777" w:rsidR="001B4EE6" w:rsidRPr="00F84D12" w:rsidRDefault="001B4EE6" w:rsidP="001B4EE6">
      <w:pPr>
        <w:numPr>
          <w:ilvl w:val="12"/>
          <w:numId w:val="0"/>
        </w:numPr>
        <w:spacing w:line="240" w:lineRule="auto"/>
        <w:ind w:right="-2"/>
        <w:rPr>
          <w:szCs w:val="24"/>
          <w:lang w:val="bg-BG"/>
        </w:rPr>
      </w:pPr>
      <w:r w:rsidRPr="00F84D12">
        <w:rPr>
          <w:szCs w:val="24"/>
          <w:lang w:val="bg-BG"/>
        </w:rPr>
        <w:t>Това лекарство не трябва да се използва от деца и юноши на възраст под 18 години.</w:t>
      </w:r>
    </w:p>
    <w:p w14:paraId="523E9845" w14:textId="77777777" w:rsidR="001B4EE6" w:rsidRPr="00F84D12" w:rsidRDefault="001B4EE6" w:rsidP="001B4EE6">
      <w:pPr>
        <w:numPr>
          <w:ilvl w:val="12"/>
          <w:numId w:val="0"/>
        </w:numPr>
        <w:spacing w:line="240" w:lineRule="auto"/>
        <w:ind w:right="-2"/>
        <w:rPr>
          <w:b/>
          <w:szCs w:val="24"/>
          <w:lang w:val="bg-BG"/>
        </w:rPr>
      </w:pPr>
    </w:p>
    <w:p w14:paraId="46647AE3" w14:textId="77777777" w:rsidR="001B4EE6" w:rsidRPr="00113C09" w:rsidRDefault="001B4EE6" w:rsidP="001B4EE6">
      <w:pPr>
        <w:numPr>
          <w:ilvl w:val="12"/>
          <w:numId w:val="0"/>
        </w:numPr>
        <w:spacing w:line="240" w:lineRule="auto"/>
        <w:ind w:right="-2"/>
        <w:rPr>
          <w:szCs w:val="24"/>
          <w:lang w:val="bg-BG"/>
        </w:rPr>
      </w:pPr>
      <w:r w:rsidRPr="00F84D12">
        <w:rPr>
          <w:b/>
          <w:szCs w:val="24"/>
          <w:lang w:val="bg-BG"/>
        </w:rPr>
        <w:t>Други лекарства и Nexium Control</w:t>
      </w:r>
    </w:p>
    <w:p w14:paraId="17CB3EEB" w14:textId="77777777" w:rsidR="001B4EE6" w:rsidRPr="00F84D12" w:rsidRDefault="001B4EE6" w:rsidP="001B4EE6">
      <w:pPr>
        <w:pStyle w:val="BodyText2"/>
        <w:spacing w:after="0" w:line="240" w:lineRule="auto"/>
        <w:rPr>
          <w:lang w:val="bg-BG"/>
        </w:rPr>
      </w:pPr>
      <w:r w:rsidRPr="00F84D12">
        <w:rPr>
          <w:szCs w:val="24"/>
          <w:lang w:val="bg-BG"/>
        </w:rPr>
        <w:t xml:space="preserve">Информирайте Вашия лекар или фармацевт, ако приемате, наскоро сте приемали или е възможно да приемете други лекарства. Причината за това е, че </w:t>
      </w:r>
      <w:r w:rsidRPr="00F84D12">
        <w:rPr>
          <w:lang w:val="bg-BG"/>
        </w:rPr>
        <w:t>това лекарство може да повлияе на действието на някои лекарства, както и някои лекарства могат да повлияят върху действието на това лекарство.</w:t>
      </w:r>
    </w:p>
    <w:p w14:paraId="6B3978C9" w14:textId="77777777" w:rsidR="001B4EE6" w:rsidRPr="00F84D12" w:rsidRDefault="001B4EE6" w:rsidP="001B4EE6">
      <w:pPr>
        <w:numPr>
          <w:ilvl w:val="12"/>
          <w:numId w:val="0"/>
        </w:numPr>
        <w:tabs>
          <w:tab w:val="clear" w:pos="567"/>
          <w:tab w:val="left" w:pos="720"/>
        </w:tabs>
        <w:spacing w:line="240" w:lineRule="auto"/>
        <w:rPr>
          <w:szCs w:val="22"/>
          <w:lang w:val="bg-BG"/>
        </w:rPr>
      </w:pPr>
    </w:p>
    <w:p w14:paraId="16DBB8CC" w14:textId="77777777" w:rsidR="001B4EE6" w:rsidRPr="00F84D12" w:rsidRDefault="001B4EE6" w:rsidP="001B4EE6">
      <w:pPr>
        <w:numPr>
          <w:ilvl w:val="12"/>
          <w:numId w:val="0"/>
        </w:numPr>
        <w:tabs>
          <w:tab w:val="clear" w:pos="567"/>
          <w:tab w:val="left" w:pos="720"/>
        </w:tabs>
        <w:spacing w:line="240" w:lineRule="auto"/>
        <w:rPr>
          <w:szCs w:val="22"/>
          <w:lang w:val="bg-BG"/>
        </w:rPr>
      </w:pPr>
      <w:r w:rsidRPr="00F84D12">
        <w:rPr>
          <w:szCs w:val="22"/>
          <w:lang w:val="bg-BG"/>
        </w:rPr>
        <w:t xml:space="preserve">Не приемайте това лекарство, ако също така приемате лекарство, съдържащо нелфинавир </w:t>
      </w:r>
      <w:ins w:id="78" w:author="Author">
        <w:r w:rsidR="00B752E1">
          <w:rPr>
            <w:szCs w:val="22"/>
            <w:lang w:val="bg-BG"/>
          </w:rPr>
          <w:t xml:space="preserve">или рилпивирин </w:t>
        </w:r>
      </w:ins>
      <w:r w:rsidRPr="00F84D12">
        <w:rPr>
          <w:szCs w:val="22"/>
          <w:lang w:val="bg-BG"/>
        </w:rPr>
        <w:t>(използва се за лечение на инфекцията с ХИВ).</w:t>
      </w:r>
    </w:p>
    <w:p w14:paraId="064D34AB" w14:textId="77777777" w:rsidR="001B4EE6" w:rsidRPr="00F84D12" w:rsidRDefault="001B4EE6" w:rsidP="001B4EE6">
      <w:pPr>
        <w:numPr>
          <w:ilvl w:val="12"/>
          <w:numId w:val="0"/>
        </w:numPr>
        <w:tabs>
          <w:tab w:val="clear" w:pos="567"/>
          <w:tab w:val="left" w:pos="720"/>
        </w:tabs>
        <w:spacing w:line="240" w:lineRule="auto"/>
        <w:rPr>
          <w:szCs w:val="22"/>
          <w:lang w:val="bg-BG"/>
        </w:rPr>
      </w:pPr>
    </w:p>
    <w:p w14:paraId="5AEA2D55" w14:textId="77777777" w:rsidR="001B4EE6" w:rsidRPr="00F84D12" w:rsidRDefault="001B4EE6" w:rsidP="001B4EE6">
      <w:pPr>
        <w:numPr>
          <w:ilvl w:val="12"/>
          <w:numId w:val="0"/>
        </w:numPr>
        <w:tabs>
          <w:tab w:val="clear" w:pos="567"/>
          <w:tab w:val="left" w:pos="720"/>
        </w:tabs>
        <w:spacing w:line="240" w:lineRule="auto"/>
        <w:rPr>
          <w:szCs w:val="22"/>
          <w:lang w:val="bg-BG"/>
        </w:rPr>
      </w:pPr>
      <w:r w:rsidRPr="00F84D12">
        <w:rPr>
          <w:szCs w:val="22"/>
          <w:lang w:val="bg-BG"/>
        </w:rPr>
        <w:t>Специално трябва да уведомите лекаря или фармацевта си, ако приемате клопидогрел (използва се за предотвратяване на образуването на тромби).</w:t>
      </w:r>
    </w:p>
    <w:p w14:paraId="64D9EBF8" w14:textId="77777777" w:rsidR="001B4EE6" w:rsidRPr="00F84D12" w:rsidRDefault="001B4EE6" w:rsidP="001B4EE6">
      <w:pPr>
        <w:numPr>
          <w:ilvl w:val="12"/>
          <w:numId w:val="0"/>
        </w:numPr>
        <w:tabs>
          <w:tab w:val="clear" w:pos="567"/>
          <w:tab w:val="left" w:pos="720"/>
        </w:tabs>
        <w:spacing w:line="240" w:lineRule="auto"/>
        <w:rPr>
          <w:szCs w:val="22"/>
          <w:lang w:val="bg-BG"/>
        </w:rPr>
      </w:pPr>
    </w:p>
    <w:p w14:paraId="173E7DFC" w14:textId="77777777" w:rsidR="001B4EE6" w:rsidRPr="00F84D12" w:rsidRDefault="001B4EE6" w:rsidP="001B4EE6">
      <w:pPr>
        <w:tabs>
          <w:tab w:val="clear" w:pos="567"/>
          <w:tab w:val="left" w:pos="720"/>
        </w:tabs>
        <w:spacing w:line="240" w:lineRule="auto"/>
        <w:rPr>
          <w:szCs w:val="22"/>
          <w:lang w:val="bg-BG"/>
        </w:rPr>
      </w:pPr>
      <w:r w:rsidRPr="00F84D12">
        <w:rPr>
          <w:bCs/>
          <w:szCs w:val="22"/>
          <w:lang w:val="bg-BG"/>
        </w:rPr>
        <w:t xml:space="preserve">Не приемайте това лекарство с други лекарства, които намаляват количеството на киселината, която се образува от стомаха, като инхибитори на протонната помпа </w:t>
      </w:r>
      <w:r w:rsidRPr="00F84D12">
        <w:rPr>
          <w:szCs w:val="22"/>
          <w:lang w:val="bg-BG"/>
        </w:rPr>
        <w:t>(напр. пантопразол, ланзопразол, рабепразол или омепрамзол) или H</w:t>
      </w:r>
      <w:r w:rsidRPr="00F84D12">
        <w:rPr>
          <w:szCs w:val="22"/>
          <w:vertAlign w:val="subscript"/>
          <w:lang w:val="bg-BG"/>
        </w:rPr>
        <w:t>2</w:t>
      </w:r>
      <w:r w:rsidRPr="00F84D12">
        <w:rPr>
          <w:szCs w:val="22"/>
          <w:lang w:val="bg-BG"/>
        </w:rPr>
        <w:noBreakHyphen/>
        <w:t>блокери (напр. ранитидин или фамотидин).</w:t>
      </w:r>
    </w:p>
    <w:p w14:paraId="5373EDCF" w14:textId="77777777" w:rsidR="001B4EE6" w:rsidRPr="00113C09" w:rsidRDefault="001B4EE6" w:rsidP="001B4EE6">
      <w:pPr>
        <w:numPr>
          <w:ilvl w:val="12"/>
          <w:numId w:val="0"/>
        </w:numPr>
        <w:tabs>
          <w:tab w:val="clear" w:pos="567"/>
          <w:tab w:val="left" w:pos="720"/>
        </w:tabs>
        <w:spacing w:line="240" w:lineRule="auto"/>
        <w:ind w:right="-2"/>
        <w:rPr>
          <w:szCs w:val="22"/>
          <w:lang w:val="bg-BG"/>
        </w:rPr>
      </w:pPr>
    </w:p>
    <w:p w14:paraId="2177000F" w14:textId="77777777" w:rsidR="001B4EE6" w:rsidRPr="00F84D12" w:rsidRDefault="001B4EE6" w:rsidP="001B4EE6">
      <w:pPr>
        <w:numPr>
          <w:ilvl w:val="12"/>
          <w:numId w:val="0"/>
        </w:numPr>
        <w:tabs>
          <w:tab w:val="clear" w:pos="567"/>
          <w:tab w:val="left" w:pos="720"/>
        </w:tabs>
        <w:spacing w:line="240" w:lineRule="auto"/>
        <w:ind w:right="-2"/>
        <w:rPr>
          <w:szCs w:val="22"/>
          <w:lang w:val="bg-BG"/>
        </w:rPr>
      </w:pPr>
      <w:r w:rsidRPr="00F84D12">
        <w:rPr>
          <w:szCs w:val="22"/>
          <w:lang w:val="bg-BG"/>
        </w:rPr>
        <w:t>При нужда, може да приемате това лекарство с антиациди (напр. магалдрат, алгинова киселина, натриев бикарбонат, алуминиев хидроксид, магнезиев карбонат или комбинация от тях).</w:t>
      </w:r>
    </w:p>
    <w:p w14:paraId="6D49FB77" w14:textId="77777777" w:rsidR="001B4EE6" w:rsidRPr="00F84D12" w:rsidRDefault="001B4EE6" w:rsidP="001B4EE6">
      <w:pPr>
        <w:numPr>
          <w:ilvl w:val="12"/>
          <w:numId w:val="0"/>
        </w:numPr>
        <w:tabs>
          <w:tab w:val="clear" w:pos="567"/>
          <w:tab w:val="left" w:pos="720"/>
        </w:tabs>
        <w:spacing w:line="240" w:lineRule="auto"/>
        <w:ind w:right="-2"/>
        <w:rPr>
          <w:szCs w:val="22"/>
          <w:lang w:val="bg-BG"/>
        </w:rPr>
      </w:pPr>
    </w:p>
    <w:p w14:paraId="4A40F107" w14:textId="77777777" w:rsidR="001B4EE6" w:rsidRPr="00F84D12" w:rsidRDefault="001B4EE6" w:rsidP="001B4EE6">
      <w:pPr>
        <w:keepNext/>
        <w:numPr>
          <w:ilvl w:val="12"/>
          <w:numId w:val="0"/>
        </w:numPr>
        <w:tabs>
          <w:tab w:val="clear" w:pos="567"/>
          <w:tab w:val="left" w:pos="720"/>
        </w:tabs>
        <w:spacing w:line="240" w:lineRule="auto"/>
        <w:rPr>
          <w:szCs w:val="22"/>
          <w:lang w:val="bg-BG"/>
        </w:rPr>
      </w:pPr>
      <w:r w:rsidRPr="00F84D12">
        <w:rPr>
          <w:szCs w:val="22"/>
          <w:lang w:val="bg-BG"/>
        </w:rPr>
        <w:t>Уведомете своя лекар или фармацевт, ако приемате някое от следните лекарства:</w:t>
      </w:r>
    </w:p>
    <w:p w14:paraId="386B697E"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кетоконазол и итраконазол (използват се за лечение на инфекции, причинени от гъбички</w:t>
      </w:r>
      <w:r w:rsidRPr="00113C09">
        <w:rPr>
          <w:szCs w:val="22"/>
          <w:lang w:val="bg-BG"/>
        </w:rPr>
        <w:t>).</w:t>
      </w:r>
    </w:p>
    <w:p w14:paraId="0BBAD959"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 xml:space="preserve">вориконазол (използва се за лечение на инфекции, причинени от гъбички) и кларитромицин (използва се за лечение на инфекции). Вашият лекар може да коригира дозата на Nexium Control, ако също така имате тежки чернодробни проблеми или се лекувате за дълъг период от време. </w:t>
      </w:r>
    </w:p>
    <w:p w14:paraId="1A30E541" w14:textId="77777777" w:rsidR="001B4EE6" w:rsidRDefault="001B4EE6" w:rsidP="001B4EE6">
      <w:pPr>
        <w:numPr>
          <w:ilvl w:val="0"/>
          <w:numId w:val="8"/>
        </w:numPr>
        <w:tabs>
          <w:tab w:val="clear" w:pos="720"/>
          <w:tab w:val="num" w:pos="567"/>
        </w:tabs>
        <w:spacing w:line="240" w:lineRule="auto"/>
        <w:ind w:left="567" w:right="-2" w:hanging="567"/>
        <w:rPr>
          <w:ins w:id="79" w:author="Author"/>
          <w:szCs w:val="22"/>
          <w:lang w:val="bg-BG"/>
        </w:rPr>
      </w:pPr>
      <w:r w:rsidRPr="00F84D12">
        <w:rPr>
          <w:szCs w:val="22"/>
          <w:lang w:val="bg-BG"/>
        </w:rPr>
        <w:t>ерлотиниб (използва се за лечение на рак</w:t>
      </w:r>
      <w:r w:rsidRPr="00113C09">
        <w:rPr>
          <w:szCs w:val="22"/>
          <w:lang w:val="bg-BG"/>
        </w:rPr>
        <w:t>).</w:t>
      </w:r>
    </w:p>
    <w:p w14:paraId="60D7B1BF" w14:textId="77777777" w:rsidR="00B752E1" w:rsidRPr="00F84D12" w:rsidRDefault="00B752E1" w:rsidP="001B4EE6">
      <w:pPr>
        <w:numPr>
          <w:ilvl w:val="0"/>
          <w:numId w:val="8"/>
        </w:numPr>
        <w:tabs>
          <w:tab w:val="clear" w:pos="720"/>
          <w:tab w:val="num" w:pos="567"/>
        </w:tabs>
        <w:spacing w:line="240" w:lineRule="auto"/>
        <w:ind w:left="567" w:right="-2" w:hanging="567"/>
        <w:rPr>
          <w:szCs w:val="22"/>
          <w:lang w:val="bg-BG"/>
        </w:rPr>
      </w:pPr>
      <w:ins w:id="80" w:author="Author">
        <w:r w:rsidRPr="00B752E1">
          <w:rPr>
            <w:szCs w:val="22"/>
            <w:lang w:val="bg-BG"/>
          </w:rPr>
          <w:t>Левотироксин (използва се за лечение на хипотиреоидизъм)</w:t>
        </w:r>
        <w:r>
          <w:rPr>
            <w:szCs w:val="22"/>
            <w:lang w:val="bg-BG"/>
          </w:rPr>
          <w:t>.</w:t>
        </w:r>
      </w:ins>
    </w:p>
    <w:p w14:paraId="4DCAE2FF"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метотрексат (използва се за лечение на рак и ревматични заболявания</w:t>
      </w:r>
      <w:r w:rsidRPr="00113C09">
        <w:rPr>
          <w:szCs w:val="22"/>
          <w:lang w:val="bg-BG"/>
        </w:rPr>
        <w:t>).</w:t>
      </w:r>
    </w:p>
    <w:p w14:paraId="7B733F14"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дигоксин (използва се за лечение на сърдечни заболявания</w:t>
      </w:r>
      <w:r w:rsidRPr="00113C09">
        <w:rPr>
          <w:szCs w:val="22"/>
          <w:lang w:val="bg-BG"/>
        </w:rPr>
        <w:t>).</w:t>
      </w:r>
    </w:p>
    <w:p w14:paraId="0F47D86E"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атазанавир, саквинавир (използват се за лечение на инфекцията с ХИВ</w:t>
      </w:r>
      <w:r w:rsidRPr="00113C09">
        <w:rPr>
          <w:szCs w:val="22"/>
          <w:lang w:val="bg-BG"/>
        </w:rPr>
        <w:t>).</w:t>
      </w:r>
    </w:p>
    <w:p w14:paraId="5246B8AB"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циталопрам, имипрамин или кломипрамин (използват се за лечение на депресия</w:t>
      </w:r>
      <w:r w:rsidRPr="00113C09">
        <w:rPr>
          <w:szCs w:val="22"/>
          <w:lang w:val="bg-BG"/>
        </w:rPr>
        <w:t>).</w:t>
      </w:r>
    </w:p>
    <w:p w14:paraId="7E27679C"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диазепам (използва се за лечение на тревожност, отпускане на мускулатурата или лечение на епилепсия</w:t>
      </w:r>
      <w:r w:rsidRPr="00113C09">
        <w:rPr>
          <w:szCs w:val="22"/>
          <w:lang w:val="bg-BG"/>
        </w:rPr>
        <w:t>).</w:t>
      </w:r>
    </w:p>
    <w:p w14:paraId="48BED6AA"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фенитоин (използва се за лечение на епилепсия</w:t>
      </w:r>
      <w:r w:rsidRPr="00113C09">
        <w:rPr>
          <w:szCs w:val="22"/>
          <w:lang w:val="bg-BG"/>
        </w:rPr>
        <w:t>).</w:t>
      </w:r>
    </w:p>
    <w:p w14:paraId="5C3E0F7F"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лекарства, които се използват за разреждане на кръвта – като варфарин. Когато започва и приключва лечението Ви с Nexium Control, може да се наложи Вашият лекар да проследи състоянието Ви.</w:t>
      </w:r>
    </w:p>
    <w:p w14:paraId="53E56FE0" w14:textId="77777777" w:rsidR="001B4EE6" w:rsidRPr="00F84D12" w:rsidRDefault="001B4EE6" w:rsidP="001B4EE6">
      <w:pPr>
        <w:numPr>
          <w:ilvl w:val="0"/>
          <w:numId w:val="8"/>
        </w:numPr>
        <w:tabs>
          <w:tab w:val="clear" w:pos="720"/>
          <w:tab w:val="num" w:pos="567"/>
        </w:tabs>
        <w:autoSpaceDE w:val="0"/>
        <w:autoSpaceDN w:val="0"/>
        <w:adjustRightInd w:val="0"/>
        <w:spacing w:line="240" w:lineRule="auto"/>
        <w:ind w:left="567" w:hanging="567"/>
        <w:rPr>
          <w:szCs w:val="22"/>
          <w:lang w:val="bg-BG"/>
        </w:rPr>
      </w:pPr>
      <w:r w:rsidRPr="00F84D12">
        <w:rPr>
          <w:szCs w:val="22"/>
          <w:lang w:val="bg-BG"/>
        </w:rPr>
        <w:t>цилостазол (използва се за лечение на интермитентна клаудикация – състояние, при което влошено кръвоснабдяване на мускулите на краката причинява болка и затруднения при ходене</w:t>
      </w:r>
      <w:r w:rsidRPr="00113C09">
        <w:rPr>
          <w:szCs w:val="22"/>
          <w:lang w:val="bg-BG"/>
        </w:rPr>
        <w:t>).</w:t>
      </w:r>
    </w:p>
    <w:p w14:paraId="2401BE11"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цизаприд (използва се при нарушено храносмилане и парене зад гръдната кост</w:t>
      </w:r>
      <w:r w:rsidRPr="00113C09">
        <w:rPr>
          <w:szCs w:val="22"/>
          <w:lang w:val="bg-BG"/>
        </w:rPr>
        <w:t>).</w:t>
      </w:r>
    </w:p>
    <w:p w14:paraId="71E555E9"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рифампицин (използва се за лечение на туберкулоза</w:t>
      </w:r>
      <w:r w:rsidRPr="00113C09">
        <w:rPr>
          <w:szCs w:val="22"/>
          <w:lang w:val="bg-BG"/>
        </w:rPr>
        <w:t>).</w:t>
      </w:r>
    </w:p>
    <w:p w14:paraId="061DAD48"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такролимус (използва се при трансплантация на органи</w:t>
      </w:r>
      <w:r w:rsidRPr="00113C09">
        <w:rPr>
          <w:szCs w:val="22"/>
          <w:lang w:val="bg-BG"/>
        </w:rPr>
        <w:t>).</w:t>
      </w:r>
    </w:p>
    <w:p w14:paraId="3B8D4A58" w14:textId="77777777" w:rsidR="001B4EE6" w:rsidRPr="00F84D12" w:rsidRDefault="001B4EE6" w:rsidP="001B4EE6">
      <w:pPr>
        <w:numPr>
          <w:ilvl w:val="0"/>
          <w:numId w:val="8"/>
        </w:numPr>
        <w:tabs>
          <w:tab w:val="clear" w:pos="720"/>
          <w:tab w:val="num" w:pos="567"/>
        </w:tabs>
        <w:spacing w:line="240" w:lineRule="auto"/>
        <w:ind w:left="567" w:right="-2" w:hanging="567"/>
        <w:rPr>
          <w:szCs w:val="22"/>
          <w:lang w:val="bg-BG"/>
        </w:rPr>
      </w:pPr>
      <w:r w:rsidRPr="00F84D12">
        <w:rPr>
          <w:szCs w:val="22"/>
          <w:lang w:val="bg-BG"/>
        </w:rPr>
        <w:t>жълт кантарион (</w:t>
      </w:r>
      <w:r w:rsidRPr="00F84D12">
        <w:rPr>
          <w:i/>
          <w:iCs/>
          <w:szCs w:val="22"/>
          <w:lang w:val="bg-BG"/>
        </w:rPr>
        <w:t>Hypericum perforatum</w:t>
      </w:r>
      <w:r w:rsidRPr="00F84D12">
        <w:rPr>
          <w:szCs w:val="22"/>
          <w:lang w:val="bg-BG"/>
        </w:rPr>
        <w:t>) (използва се за лечение на депресия</w:t>
      </w:r>
      <w:r w:rsidRPr="00113C09">
        <w:rPr>
          <w:szCs w:val="22"/>
          <w:lang w:val="bg-BG"/>
        </w:rPr>
        <w:t>).</w:t>
      </w:r>
    </w:p>
    <w:p w14:paraId="3669EBBC" w14:textId="77777777" w:rsidR="001B4EE6" w:rsidRPr="00F84D12" w:rsidRDefault="001B4EE6" w:rsidP="001B4EE6">
      <w:pPr>
        <w:numPr>
          <w:ilvl w:val="12"/>
          <w:numId w:val="0"/>
        </w:numPr>
        <w:spacing w:line="240" w:lineRule="auto"/>
        <w:ind w:right="-2"/>
        <w:rPr>
          <w:szCs w:val="24"/>
          <w:lang w:val="bg-BG"/>
        </w:rPr>
      </w:pPr>
    </w:p>
    <w:p w14:paraId="18855601" w14:textId="77777777" w:rsidR="001B4EE6" w:rsidRPr="00113C09" w:rsidRDefault="001B4EE6" w:rsidP="001B4EE6">
      <w:pPr>
        <w:numPr>
          <w:ilvl w:val="12"/>
          <w:numId w:val="0"/>
        </w:numPr>
        <w:tabs>
          <w:tab w:val="clear" w:pos="567"/>
        </w:tabs>
        <w:spacing w:line="240" w:lineRule="auto"/>
        <w:ind w:right="-2"/>
        <w:outlineLvl w:val="0"/>
        <w:rPr>
          <w:b/>
          <w:szCs w:val="24"/>
          <w:lang w:val="bg-BG"/>
        </w:rPr>
      </w:pPr>
      <w:r w:rsidRPr="00F84D12">
        <w:rPr>
          <w:b/>
          <w:szCs w:val="24"/>
          <w:lang w:val="bg-BG"/>
        </w:rPr>
        <w:t>Бременност и кърмене</w:t>
      </w:r>
    </w:p>
    <w:p w14:paraId="4E411B83" w14:textId="77777777" w:rsidR="001B4EE6" w:rsidRPr="00F84D12" w:rsidRDefault="001B4EE6" w:rsidP="001B4EE6">
      <w:pPr>
        <w:numPr>
          <w:ilvl w:val="12"/>
          <w:numId w:val="0"/>
        </w:numPr>
        <w:spacing w:line="240" w:lineRule="auto"/>
        <w:rPr>
          <w:szCs w:val="24"/>
          <w:lang w:val="bg-BG"/>
        </w:rPr>
      </w:pPr>
      <w:r w:rsidRPr="00F84D12">
        <w:rPr>
          <w:szCs w:val="24"/>
          <w:lang w:val="bg-BG"/>
        </w:rPr>
        <w:t xml:space="preserve">Като предпазна мярка е за предпочитане да избягвате употребата на </w:t>
      </w:r>
      <w:r w:rsidRPr="00F84D12">
        <w:rPr>
          <w:szCs w:val="22"/>
          <w:lang w:val="bg-BG"/>
        </w:rPr>
        <w:t>Nexium Control по време на бременност. Не трябва да използвате това лекарство по време на кърмене.</w:t>
      </w:r>
    </w:p>
    <w:p w14:paraId="32C93E71" w14:textId="77777777" w:rsidR="001B4EE6" w:rsidRPr="00F84D12" w:rsidRDefault="001B4EE6" w:rsidP="001B4EE6">
      <w:pPr>
        <w:numPr>
          <w:ilvl w:val="12"/>
          <w:numId w:val="0"/>
        </w:numPr>
        <w:spacing w:line="240" w:lineRule="auto"/>
        <w:rPr>
          <w:szCs w:val="24"/>
          <w:lang w:val="bg-BG"/>
        </w:rPr>
      </w:pPr>
      <w:r w:rsidRPr="00F84D12">
        <w:rPr>
          <w:szCs w:val="24"/>
          <w:lang w:val="bg-BG"/>
        </w:rPr>
        <w:t xml:space="preserve">Ако сте бременна или кърмите, </w:t>
      </w:r>
      <w:r w:rsidRPr="00F84D12">
        <w:rPr>
          <w:szCs w:val="22"/>
          <w:lang w:val="bg-BG"/>
        </w:rPr>
        <w:t>смятате, че може да сте бременна или планирате бременност, посъветвайте се с Вашия лекар или фармацевт преди употребата на това лекарство</w:t>
      </w:r>
      <w:r w:rsidRPr="00113C09">
        <w:rPr>
          <w:szCs w:val="22"/>
          <w:lang w:val="bg-BG"/>
        </w:rPr>
        <w:t>.</w:t>
      </w:r>
      <w:r w:rsidRPr="00F84D12">
        <w:rPr>
          <w:szCs w:val="24"/>
          <w:lang w:val="bg-BG"/>
        </w:rPr>
        <w:t xml:space="preserve"> </w:t>
      </w:r>
    </w:p>
    <w:p w14:paraId="6D6D4453" w14:textId="77777777" w:rsidR="001B4EE6" w:rsidRPr="00F84D12" w:rsidRDefault="001B4EE6" w:rsidP="001B4EE6">
      <w:pPr>
        <w:numPr>
          <w:ilvl w:val="12"/>
          <w:numId w:val="0"/>
        </w:numPr>
        <w:spacing w:line="240" w:lineRule="auto"/>
        <w:ind w:right="-2"/>
        <w:outlineLvl w:val="0"/>
        <w:rPr>
          <w:b/>
          <w:szCs w:val="24"/>
          <w:lang w:val="bg-BG"/>
        </w:rPr>
      </w:pPr>
    </w:p>
    <w:p w14:paraId="13E304BD" w14:textId="77777777" w:rsidR="001B4EE6" w:rsidRPr="00113C09" w:rsidRDefault="001B4EE6" w:rsidP="001B4EE6">
      <w:pPr>
        <w:numPr>
          <w:ilvl w:val="12"/>
          <w:numId w:val="0"/>
        </w:numPr>
        <w:spacing w:line="240" w:lineRule="auto"/>
        <w:ind w:right="-2"/>
        <w:outlineLvl w:val="0"/>
        <w:rPr>
          <w:szCs w:val="24"/>
          <w:lang w:val="bg-BG"/>
        </w:rPr>
      </w:pPr>
      <w:r w:rsidRPr="00F84D12">
        <w:rPr>
          <w:b/>
          <w:szCs w:val="24"/>
          <w:lang w:val="bg-BG"/>
        </w:rPr>
        <w:t>Шофиране и работа с машини</w:t>
      </w:r>
    </w:p>
    <w:p w14:paraId="07397F62" w14:textId="77777777" w:rsidR="001B4EE6" w:rsidRPr="00F84D12" w:rsidRDefault="001B4EE6" w:rsidP="001B4EE6">
      <w:pPr>
        <w:numPr>
          <w:ilvl w:val="12"/>
          <w:numId w:val="0"/>
        </w:numPr>
        <w:spacing w:line="240" w:lineRule="auto"/>
        <w:ind w:right="-2"/>
        <w:outlineLvl w:val="0"/>
        <w:rPr>
          <w:iCs/>
          <w:szCs w:val="22"/>
          <w:lang w:val="bg-BG"/>
        </w:rPr>
      </w:pPr>
      <w:r w:rsidRPr="00F84D12">
        <w:rPr>
          <w:iCs/>
          <w:szCs w:val="22"/>
          <w:lang w:val="bg-BG"/>
        </w:rPr>
        <w:t>Малко вероятно е Nexium Control да повлияе способността Ви да шофирате или да работите с машини. Понякога обаче могат да се появят нежелани реакции като замайване и нарушения на зрението (вж. точка 4). Ако Ви засегнат, не трябва да шофирате или да използвате машини.</w:t>
      </w:r>
    </w:p>
    <w:p w14:paraId="43D89955" w14:textId="77777777" w:rsidR="001B4EE6" w:rsidRPr="00F84D12" w:rsidRDefault="001B4EE6" w:rsidP="001B4EE6">
      <w:pPr>
        <w:numPr>
          <w:ilvl w:val="12"/>
          <w:numId w:val="0"/>
        </w:numPr>
        <w:spacing w:line="240" w:lineRule="auto"/>
        <w:ind w:right="-2"/>
        <w:outlineLvl w:val="0"/>
        <w:rPr>
          <w:iCs/>
          <w:szCs w:val="22"/>
          <w:lang w:val="bg-BG"/>
        </w:rPr>
      </w:pPr>
    </w:p>
    <w:p w14:paraId="677F3DB3" w14:textId="77777777" w:rsidR="001B4EE6" w:rsidRPr="00113C09" w:rsidRDefault="001B4EE6" w:rsidP="001B4EE6">
      <w:pPr>
        <w:keepNext/>
        <w:numPr>
          <w:ilvl w:val="12"/>
          <w:numId w:val="0"/>
        </w:numPr>
        <w:tabs>
          <w:tab w:val="clear" w:pos="567"/>
          <w:tab w:val="left" w:pos="720"/>
        </w:tabs>
        <w:spacing w:line="240" w:lineRule="auto"/>
        <w:outlineLvl w:val="0"/>
        <w:rPr>
          <w:bCs/>
          <w:szCs w:val="22"/>
          <w:lang w:val="bg-BG"/>
        </w:rPr>
      </w:pPr>
      <w:r w:rsidRPr="00F84D12">
        <w:rPr>
          <w:b/>
          <w:bCs/>
          <w:szCs w:val="22"/>
          <w:lang w:val="bg-BG"/>
        </w:rPr>
        <w:t>Nexium Control</w:t>
      </w:r>
      <w:r w:rsidRPr="00F84D12">
        <w:rPr>
          <w:b/>
          <w:bCs/>
          <w:i/>
          <w:iCs/>
          <w:szCs w:val="22"/>
          <w:lang w:val="bg-BG"/>
        </w:rPr>
        <w:t xml:space="preserve"> </w:t>
      </w:r>
      <w:r w:rsidRPr="00F84D12">
        <w:rPr>
          <w:b/>
          <w:szCs w:val="22"/>
          <w:lang w:val="bg-BG"/>
        </w:rPr>
        <w:t>съдържа захароза</w:t>
      </w:r>
      <w:r w:rsidR="00A204AD">
        <w:rPr>
          <w:b/>
          <w:szCs w:val="22"/>
          <w:lang w:val="bg-BG"/>
        </w:rPr>
        <w:t xml:space="preserve">, натрий и </w:t>
      </w:r>
      <w:r w:rsidR="004D2C9C" w:rsidRPr="00B634AE">
        <w:rPr>
          <w:b/>
          <w:bCs/>
          <w:szCs w:val="22"/>
          <w:lang w:val="bg-BG"/>
        </w:rPr>
        <w:t xml:space="preserve">алура червено </w:t>
      </w:r>
      <w:r w:rsidR="004D2C9C" w:rsidRPr="007B1F01">
        <w:rPr>
          <w:b/>
          <w:bCs/>
          <w:szCs w:val="22"/>
        </w:rPr>
        <w:t>AC</w:t>
      </w:r>
      <w:r w:rsidR="004D2C9C" w:rsidRPr="00B634AE">
        <w:rPr>
          <w:b/>
          <w:bCs/>
          <w:szCs w:val="22"/>
          <w:lang w:val="bg-BG"/>
        </w:rPr>
        <w:t xml:space="preserve"> (</w:t>
      </w:r>
      <w:r w:rsidR="004D2C9C" w:rsidRPr="007B1F01">
        <w:rPr>
          <w:b/>
          <w:bCs/>
          <w:szCs w:val="22"/>
        </w:rPr>
        <w:t>E</w:t>
      </w:r>
      <w:r w:rsidR="004D2C9C" w:rsidRPr="00B634AE">
        <w:rPr>
          <w:b/>
          <w:bCs/>
          <w:szCs w:val="22"/>
          <w:lang w:val="bg-BG"/>
        </w:rPr>
        <w:t>129)</w:t>
      </w:r>
    </w:p>
    <w:p w14:paraId="176EE47B" w14:textId="77777777" w:rsidR="001B4EE6" w:rsidRDefault="001B4EE6" w:rsidP="001B4EE6">
      <w:pPr>
        <w:numPr>
          <w:ilvl w:val="12"/>
          <w:numId w:val="0"/>
        </w:numPr>
        <w:spacing w:line="240" w:lineRule="auto"/>
        <w:ind w:right="-2"/>
        <w:outlineLvl w:val="0"/>
        <w:rPr>
          <w:lang w:val="bg-BG"/>
        </w:rPr>
      </w:pPr>
      <w:r w:rsidRPr="00F84D12">
        <w:rPr>
          <w:bCs/>
          <w:szCs w:val="22"/>
          <w:lang w:val="bg-BG"/>
        </w:rPr>
        <w:t>Nexium Control съдържа захарни сфери, съдържащи захароза</w:t>
      </w:r>
      <w:r w:rsidRPr="00F84D12">
        <w:rPr>
          <w:lang w:val="bg-BG"/>
        </w:rPr>
        <w:t xml:space="preserve"> - вид захар. Ако Вашият лекар Ви е казвал, че имате непоносимост към някои захари, говорете с него, преди да започнете да приемате това лекарство.</w:t>
      </w:r>
    </w:p>
    <w:p w14:paraId="143FFE1B" w14:textId="77777777" w:rsidR="00A204AD" w:rsidRDefault="00A204AD" w:rsidP="001B4EE6">
      <w:pPr>
        <w:numPr>
          <w:ilvl w:val="12"/>
          <w:numId w:val="0"/>
        </w:numPr>
        <w:spacing w:line="240" w:lineRule="auto"/>
        <w:ind w:right="-2"/>
        <w:outlineLvl w:val="0"/>
        <w:rPr>
          <w:lang w:val="bg-BG"/>
        </w:rPr>
      </w:pPr>
    </w:p>
    <w:p w14:paraId="760406DB" w14:textId="77777777" w:rsidR="00A204AD" w:rsidRPr="00EA2077" w:rsidRDefault="00A204AD" w:rsidP="00A204AD">
      <w:pPr>
        <w:spacing w:line="240" w:lineRule="auto"/>
        <w:rPr>
          <w:szCs w:val="24"/>
          <w:lang w:val="bg-BG"/>
        </w:rPr>
      </w:pPr>
      <w:r w:rsidRPr="00F84D12">
        <w:rPr>
          <w:bCs/>
          <w:szCs w:val="22"/>
          <w:lang w:val="bg-BG"/>
        </w:rPr>
        <w:t>Nexium Control съдържа</w:t>
      </w:r>
      <w:r>
        <w:rPr>
          <w:bCs/>
          <w:szCs w:val="22"/>
          <w:lang w:val="bg-BG"/>
        </w:rPr>
        <w:t xml:space="preserve"> </w:t>
      </w:r>
      <w:r w:rsidRPr="000E2DD7">
        <w:rPr>
          <w:szCs w:val="24"/>
          <w:lang w:val="bg-BG"/>
        </w:rPr>
        <w:t xml:space="preserve">по-малко от 1 mmol натрий (23 mg) на </w:t>
      </w:r>
      <w:r>
        <w:rPr>
          <w:szCs w:val="24"/>
          <w:lang w:val="bg-BG"/>
        </w:rPr>
        <w:t>капсула</w:t>
      </w:r>
      <w:r w:rsidRPr="000E2DD7">
        <w:rPr>
          <w:szCs w:val="24"/>
          <w:lang w:val="bg-BG"/>
        </w:rPr>
        <w:t>, т.е. може да се каже, че практически не съдържа натрий.</w:t>
      </w:r>
    </w:p>
    <w:p w14:paraId="1387F07B" w14:textId="77777777" w:rsidR="00A204AD" w:rsidRPr="00F84D12" w:rsidRDefault="00A204AD" w:rsidP="001B4EE6">
      <w:pPr>
        <w:numPr>
          <w:ilvl w:val="12"/>
          <w:numId w:val="0"/>
        </w:numPr>
        <w:spacing w:line="240" w:lineRule="auto"/>
        <w:ind w:right="-2"/>
        <w:outlineLvl w:val="0"/>
        <w:rPr>
          <w:b/>
          <w:szCs w:val="24"/>
          <w:lang w:val="bg-BG"/>
        </w:rPr>
      </w:pPr>
    </w:p>
    <w:p w14:paraId="612147F8" w14:textId="77777777" w:rsidR="001B4EE6" w:rsidRPr="00A204AD" w:rsidRDefault="00A204AD" w:rsidP="001B4EE6">
      <w:pPr>
        <w:numPr>
          <w:ilvl w:val="12"/>
          <w:numId w:val="0"/>
        </w:numPr>
        <w:spacing w:line="240" w:lineRule="auto"/>
        <w:rPr>
          <w:szCs w:val="24"/>
          <w:lang w:val="bg-BG"/>
        </w:rPr>
      </w:pPr>
      <w:r w:rsidRPr="00F84D12">
        <w:rPr>
          <w:bCs/>
          <w:szCs w:val="22"/>
          <w:lang w:val="bg-BG"/>
        </w:rPr>
        <w:t>Nexium Control съдържа</w:t>
      </w:r>
      <w:r>
        <w:rPr>
          <w:bCs/>
          <w:szCs w:val="22"/>
          <w:lang w:val="bg-BG"/>
        </w:rPr>
        <w:t xml:space="preserve"> азобагрило, </w:t>
      </w:r>
      <w:r w:rsidRPr="00B634AE">
        <w:rPr>
          <w:szCs w:val="22"/>
          <w:lang w:val="bg-BG"/>
        </w:rPr>
        <w:t xml:space="preserve">алура червено </w:t>
      </w:r>
      <w:r w:rsidRPr="001B4EE6">
        <w:rPr>
          <w:szCs w:val="22"/>
        </w:rPr>
        <w:t>AC</w:t>
      </w:r>
      <w:r w:rsidRPr="00B634AE">
        <w:rPr>
          <w:szCs w:val="22"/>
          <w:lang w:val="bg-BG"/>
        </w:rPr>
        <w:t xml:space="preserve"> (</w:t>
      </w:r>
      <w:r w:rsidRPr="001B4EE6">
        <w:rPr>
          <w:szCs w:val="22"/>
        </w:rPr>
        <w:t>E</w:t>
      </w:r>
      <w:r w:rsidRPr="00B634AE">
        <w:rPr>
          <w:szCs w:val="22"/>
          <w:lang w:val="bg-BG"/>
        </w:rPr>
        <w:t>129)</w:t>
      </w:r>
      <w:r>
        <w:rPr>
          <w:szCs w:val="22"/>
          <w:lang w:val="bg-BG"/>
        </w:rPr>
        <w:t>, което м</w:t>
      </w:r>
      <w:r w:rsidRPr="00A204AD">
        <w:rPr>
          <w:szCs w:val="22"/>
          <w:lang w:val="bg-BG"/>
        </w:rPr>
        <w:t>оже да причини алергични реакции.</w:t>
      </w:r>
    </w:p>
    <w:p w14:paraId="54D2D227" w14:textId="77777777" w:rsidR="001B4EE6" w:rsidRPr="00576833" w:rsidRDefault="001B4EE6" w:rsidP="001B4EE6">
      <w:pPr>
        <w:numPr>
          <w:ilvl w:val="12"/>
          <w:numId w:val="0"/>
        </w:numPr>
        <w:spacing w:line="240" w:lineRule="auto"/>
        <w:ind w:right="-2"/>
        <w:rPr>
          <w:szCs w:val="24"/>
          <w:lang w:val="bg-BG"/>
        </w:rPr>
      </w:pPr>
    </w:p>
    <w:p w14:paraId="36D512F0" w14:textId="77777777" w:rsidR="001B4EE6" w:rsidRPr="00F84D12" w:rsidRDefault="001B4EE6" w:rsidP="00185D29">
      <w:pPr>
        <w:keepNext/>
        <w:tabs>
          <w:tab w:val="clear" w:pos="567"/>
        </w:tabs>
        <w:spacing w:line="240" w:lineRule="auto"/>
        <w:rPr>
          <w:b/>
          <w:szCs w:val="24"/>
          <w:lang w:val="bg-BG"/>
        </w:rPr>
      </w:pPr>
      <w:r w:rsidRPr="001B4EE6">
        <w:rPr>
          <w:b/>
          <w:szCs w:val="24"/>
          <w:lang w:val="bg-BG"/>
        </w:rPr>
        <w:t>3.</w:t>
      </w:r>
      <w:r w:rsidRPr="001B4EE6">
        <w:rPr>
          <w:b/>
          <w:szCs w:val="24"/>
          <w:lang w:val="bg-BG"/>
        </w:rPr>
        <w:tab/>
      </w:r>
      <w:r w:rsidRPr="00F84D12">
        <w:rPr>
          <w:b/>
          <w:szCs w:val="24"/>
          <w:lang w:val="bg-BG"/>
        </w:rPr>
        <w:t>Как да приемате Nexium Control</w:t>
      </w:r>
    </w:p>
    <w:p w14:paraId="274442D4" w14:textId="77777777" w:rsidR="001B4EE6" w:rsidRPr="00F84D12" w:rsidRDefault="001B4EE6" w:rsidP="00A35E5F">
      <w:pPr>
        <w:spacing w:line="240" w:lineRule="auto"/>
        <w:rPr>
          <w:szCs w:val="24"/>
          <w:lang w:val="bg-BG"/>
        </w:rPr>
      </w:pPr>
    </w:p>
    <w:p w14:paraId="00C476FE" w14:textId="77777777" w:rsidR="001B4EE6" w:rsidRPr="00F84D12" w:rsidRDefault="001B4EE6" w:rsidP="00A35E5F">
      <w:pPr>
        <w:numPr>
          <w:ilvl w:val="12"/>
          <w:numId w:val="0"/>
        </w:numPr>
        <w:spacing w:line="240" w:lineRule="auto"/>
        <w:rPr>
          <w:szCs w:val="24"/>
          <w:lang w:val="bg-BG"/>
        </w:rPr>
      </w:pPr>
      <w:r w:rsidRPr="00F84D12">
        <w:rPr>
          <w:szCs w:val="24"/>
          <w:lang w:val="bg-BG"/>
        </w:rPr>
        <w:t>Винаги приемайте това лекарство точно както е описано в тази листовка или Ви е казал Вашият лекар или фармацевт. Ако не сте сигурни в нещо, попитайте Вашия лекар или фармацевт.</w:t>
      </w:r>
    </w:p>
    <w:p w14:paraId="0C1595B0" w14:textId="77777777" w:rsidR="001B4EE6" w:rsidRPr="00F84D12" w:rsidRDefault="001B4EE6" w:rsidP="00A35E5F">
      <w:pPr>
        <w:numPr>
          <w:ilvl w:val="12"/>
          <w:numId w:val="0"/>
        </w:numPr>
        <w:spacing w:line="240" w:lineRule="auto"/>
        <w:rPr>
          <w:szCs w:val="24"/>
          <w:lang w:val="bg-BG"/>
        </w:rPr>
      </w:pPr>
    </w:p>
    <w:p w14:paraId="331C493F" w14:textId="77777777" w:rsidR="001B4EE6" w:rsidRPr="009D36C2" w:rsidRDefault="001B4EE6" w:rsidP="001B4EE6">
      <w:pPr>
        <w:keepNext/>
        <w:numPr>
          <w:ilvl w:val="12"/>
          <w:numId w:val="0"/>
        </w:numPr>
        <w:tabs>
          <w:tab w:val="clear" w:pos="567"/>
          <w:tab w:val="left" w:pos="720"/>
        </w:tabs>
        <w:spacing w:line="240" w:lineRule="auto"/>
        <w:rPr>
          <w:b/>
          <w:bCs/>
          <w:szCs w:val="22"/>
        </w:rPr>
      </w:pPr>
      <w:r w:rsidRPr="00F84D12">
        <w:rPr>
          <w:b/>
          <w:bCs/>
          <w:szCs w:val="22"/>
          <w:lang w:val="bg-BG"/>
        </w:rPr>
        <w:t>Колко да приемате</w:t>
      </w:r>
    </w:p>
    <w:p w14:paraId="5F32BFBA" w14:textId="77777777" w:rsidR="001B4EE6" w:rsidRPr="00F84D12" w:rsidRDefault="001B4EE6" w:rsidP="001B4EE6">
      <w:pPr>
        <w:numPr>
          <w:ilvl w:val="0"/>
          <w:numId w:val="10"/>
        </w:numPr>
        <w:tabs>
          <w:tab w:val="clear" w:pos="720"/>
          <w:tab w:val="num" w:pos="567"/>
        </w:tabs>
        <w:spacing w:line="240" w:lineRule="auto"/>
        <w:ind w:left="567" w:right="-2" w:hanging="567"/>
        <w:rPr>
          <w:szCs w:val="22"/>
          <w:lang w:val="bg-BG"/>
        </w:rPr>
      </w:pPr>
      <w:r w:rsidRPr="00F84D12">
        <w:rPr>
          <w:szCs w:val="22"/>
          <w:lang w:val="bg-BG"/>
        </w:rPr>
        <w:t xml:space="preserve">Препоръчителната доза е една </w:t>
      </w:r>
      <w:r>
        <w:rPr>
          <w:szCs w:val="22"/>
          <w:lang w:val="bg-BG"/>
        </w:rPr>
        <w:t>капсула</w:t>
      </w:r>
      <w:r w:rsidRPr="00F84D12">
        <w:rPr>
          <w:szCs w:val="22"/>
          <w:lang w:val="bg-BG"/>
        </w:rPr>
        <w:t xml:space="preserve"> дневно. </w:t>
      </w:r>
    </w:p>
    <w:p w14:paraId="38F22FDB" w14:textId="77777777" w:rsidR="001B4EE6" w:rsidRPr="00F84D12" w:rsidRDefault="001B4EE6" w:rsidP="001B4EE6">
      <w:pPr>
        <w:numPr>
          <w:ilvl w:val="0"/>
          <w:numId w:val="10"/>
        </w:numPr>
        <w:tabs>
          <w:tab w:val="clear" w:pos="720"/>
          <w:tab w:val="num" w:pos="567"/>
        </w:tabs>
        <w:spacing w:line="240" w:lineRule="auto"/>
        <w:ind w:left="567" w:right="-2" w:hanging="567"/>
        <w:rPr>
          <w:szCs w:val="22"/>
          <w:lang w:val="bg-BG"/>
        </w:rPr>
      </w:pPr>
      <w:r w:rsidRPr="00F84D12">
        <w:rPr>
          <w:szCs w:val="22"/>
          <w:lang w:val="bg-BG"/>
        </w:rPr>
        <w:t xml:space="preserve">Не приемайте повече от препоръчителната доза от една </w:t>
      </w:r>
      <w:r>
        <w:rPr>
          <w:szCs w:val="22"/>
          <w:lang w:val="bg-BG"/>
        </w:rPr>
        <w:t>капсула</w:t>
      </w:r>
      <w:r w:rsidRPr="00F84D12">
        <w:rPr>
          <w:szCs w:val="22"/>
          <w:lang w:val="bg-BG"/>
        </w:rPr>
        <w:t xml:space="preserve"> (20 mg) дневно, дори да не почувствате подобрение веднага.</w:t>
      </w:r>
    </w:p>
    <w:p w14:paraId="3E22A84B" w14:textId="77777777" w:rsidR="001B4EE6" w:rsidRPr="00F84D12" w:rsidRDefault="001B4EE6" w:rsidP="001B4EE6">
      <w:pPr>
        <w:numPr>
          <w:ilvl w:val="0"/>
          <w:numId w:val="10"/>
        </w:numPr>
        <w:tabs>
          <w:tab w:val="clear" w:pos="720"/>
          <w:tab w:val="num" w:pos="567"/>
        </w:tabs>
        <w:spacing w:line="240" w:lineRule="auto"/>
        <w:ind w:left="567" w:right="-2" w:hanging="567"/>
        <w:rPr>
          <w:szCs w:val="22"/>
          <w:lang w:val="bg-BG"/>
        </w:rPr>
      </w:pPr>
      <w:r w:rsidRPr="00F84D12">
        <w:rPr>
          <w:szCs w:val="22"/>
          <w:lang w:val="bg-BG"/>
        </w:rPr>
        <w:t xml:space="preserve">Може да е необходимо да приемате </w:t>
      </w:r>
      <w:r>
        <w:rPr>
          <w:szCs w:val="22"/>
          <w:lang w:val="bg-BG"/>
        </w:rPr>
        <w:t>капсулите</w:t>
      </w:r>
      <w:r w:rsidRPr="00F84D12">
        <w:rPr>
          <w:szCs w:val="22"/>
          <w:lang w:val="bg-BG"/>
        </w:rPr>
        <w:t xml:space="preserve"> в продължение на 2 или 3 последователни дни, преди симптомите на рефлукс (например парене зад гръдната кост и киселини) да се подобрят.</w:t>
      </w:r>
    </w:p>
    <w:p w14:paraId="529F26E0" w14:textId="77777777" w:rsidR="001B4EE6" w:rsidRPr="00F84D12" w:rsidRDefault="001B4EE6" w:rsidP="001B4EE6">
      <w:pPr>
        <w:numPr>
          <w:ilvl w:val="0"/>
          <w:numId w:val="10"/>
        </w:numPr>
        <w:tabs>
          <w:tab w:val="clear" w:pos="720"/>
          <w:tab w:val="num" w:pos="567"/>
        </w:tabs>
        <w:spacing w:line="240" w:lineRule="auto"/>
        <w:ind w:left="567" w:right="-2" w:hanging="567"/>
        <w:rPr>
          <w:szCs w:val="22"/>
          <w:lang w:val="bg-BG"/>
        </w:rPr>
      </w:pPr>
      <w:r w:rsidRPr="00F84D12">
        <w:rPr>
          <w:szCs w:val="22"/>
          <w:lang w:val="bg-BG"/>
        </w:rPr>
        <w:t>Продължителността на лечението е до 14 дни.</w:t>
      </w:r>
    </w:p>
    <w:p w14:paraId="3EA35337" w14:textId="77777777" w:rsidR="001B4EE6" w:rsidRPr="00F84D12" w:rsidRDefault="001B4EE6" w:rsidP="001B4EE6">
      <w:pPr>
        <w:numPr>
          <w:ilvl w:val="0"/>
          <w:numId w:val="10"/>
        </w:numPr>
        <w:tabs>
          <w:tab w:val="clear" w:pos="720"/>
          <w:tab w:val="num" w:pos="567"/>
        </w:tabs>
        <w:spacing w:line="240" w:lineRule="auto"/>
        <w:ind w:left="567" w:right="-2" w:hanging="567"/>
        <w:rPr>
          <w:szCs w:val="22"/>
          <w:lang w:val="bg-BG"/>
        </w:rPr>
      </w:pPr>
      <w:r w:rsidRPr="00F84D12">
        <w:rPr>
          <w:lang w:val="bg-BG"/>
        </w:rPr>
        <w:t>Когато симптомите на рефлукс изчезнат напълно, трябва да спрете да приемате това лекарство.</w:t>
      </w:r>
    </w:p>
    <w:p w14:paraId="1ABC37C7" w14:textId="77777777" w:rsidR="001B4EE6" w:rsidRPr="00F84D12" w:rsidRDefault="001B4EE6" w:rsidP="001B4EE6">
      <w:pPr>
        <w:numPr>
          <w:ilvl w:val="0"/>
          <w:numId w:val="10"/>
        </w:numPr>
        <w:tabs>
          <w:tab w:val="clear" w:pos="720"/>
          <w:tab w:val="num" w:pos="567"/>
        </w:tabs>
        <w:spacing w:line="240" w:lineRule="auto"/>
        <w:ind w:left="567" w:right="-2" w:hanging="567"/>
        <w:rPr>
          <w:szCs w:val="22"/>
          <w:lang w:val="bg-BG"/>
        </w:rPr>
      </w:pPr>
      <w:r w:rsidRPr="00F84D12">
        <w:rPr>
          <w:szCs w:val="22"/>
          <w:lang w:val="bg-BG"/>
        </w:rPr>
        <w:t>Ако сте приемали това лекарство в продължение на 14 последователни дни и симптомите на рефлукс се влошат или не се подобряват, трябва да се консултирате с лекар.</w:t>
      </w:r>
    </w:p>
    <w:p w14:paraId="41B49C1E" w14:textId="77777777" w:rsidR="001B4EE6" w:rsidRPr="00F84D12" w:rsidRDefault="001B4EE6" w:rsidP="001B4EE6">
      <w:pPr>
        <w:numPr>
          <w:ilvl w:val="12"/>
          <w:numId w:val="0"/>
        </w:numPr>
        <w:tabs>
          <w:tab w:val="clear" w:pos="567"/>
          <w:tab w:val="left" w:pos="720"/>
        </w:tabs>
        <w:spacing w:line="240" w:lineRule="auto"/>
        <w:ind w:right="-2"/>
        <w:rPr>
          <w:szCs w:val="22"/>
          <w:lang w:val="bg-BG"/>
        </w:rPr>
      </w:pPr>
    </w:p>
    <w:p w14:paraId="48D60809" w14:textId="77777777" w:rsidR="001B4EE6" w:rsidRPr="00F84D12" w:rsidRDefault="001B4EE6" w:rsidP="001B4EE6">
      <w:pPr>
        <w:tabs>
          <w:tab w:val="clear" w:pos="567"/>
          <w:tab w:val="left" w:pos="720"/>
        </w:tabs>
        <w:spacing w:line="240" w:lineRule="auto"/>
        <w:ind w:right="-2"/>
        <w:rPr>
          <w:szCs w:val="22"/>
          <w:lang w:val="bg-BG"/>
        </w:rPr>
      </w:pPr>
      <w:r w:rsidRPr="00F84D12">
        <w:rPr>
          <w:szCs w:val="22"/>
          <w:lang w:val="bg-BG"/>
        </w:rPr>
        <w:t xml:space="preserve">Ако симптомите Ви са постоянни, с голяма давност или често се повтарят, дори и след лечение с </w:t>
      </w:r>
      <w:r w:rsidRPr="00F84D12">
        <w:rPr>
          <w:bCs/>
          <w:szCs w:val="22"/>
          <w:lang w:val="bg-BG"/>
        </w:rPr>
        <w:t>това лекарство, трябва да се свържете с лекаря си.</w:t>
      </w:r>
    </w:p>
    <w:p w14:paraId="55FF12A4" w14:textId="77777777" w:rsidR="001B4EE6" w:rsidRPr="00F84D12" w:rsidRDefault="001B4EE6" w:rsidP="001B4EE6">
      <w:pPr>
        <w:numPr>
          <w:ilvl w:val="12"/>
          <w:numId w:val="0"/>
        </w:numPr>
        <w:tabs>
          <w:tab w:val="clear" w:pos="567"/>
          <w:tab w:val="left" w:pos="720"/>
        </w:tabs>
        <w:spacing w:line="240" w:lineRule="auto"/>
        <w:ind w:right="-2"/>
        <w:rPr>
          <w:szCs w:val="22"/>
          <w:lang w:val="bg-BG"/>
        </w:rPr>
      </w:pPr>
    </w:p>
    <w:p w14:paraId="357B0175" w14:textId="77777777" w:rsidR="001B4EE6" w:rsidRPr="009D36C2" w:rsidRDefault="001B4EE6" w:rsidP="00676700">
      <w:pPr>
        <w:keepNext/>
        <w:numPr>
          <w:ilvl w:val="12"/>
          <w:numId w:val="0"/>
        </w:numPr>
        <w:tabs>
          <w:tab w:val="clear" w:pos="567"/>
          <w:tab w:val="left" w:pos="720"/>
        </w:tabs>
        <w:spacing w:line="240" w:lineRule="auto"/>
        <w:rPr>
          <w:b/>
          <w:bCs/>
          <w:szCs w:val="22"/>
        </w:rPr>
      </w:pPr>
      <w:r w:rsidRPr="00F84D12">
        <w:rPr>
          <w:b/>
          <w:bCs/>
          <w:szCs w:val="22"/>
          <w:lang w:val="bg-BG"/>
        </w:rPr>
        <w:t>Прием на лекарството</w:t>
      </w:r>
    </w:p>
    <w:p w14:paraId="4AF3C437" w14:textId="77777777" w:rsidR="001B4EE6" w:rsidRPr="00F84D12" w:rsidRDefault="001B4EE6" w:rsidP="001B4EE6">
      <w:pPr>
        <w:numPr>
          <w:ilvl w:val="0"/>
          <w:numId w:val="11"/>
        </w:numPr>
        <w:tabs>
          <w:tab w:val="clear" w:pos="720"/>
          <w:tab w:val="num" w:pos="567"/>
        </w:tabs>
        <w:spacing w:line="240" w:lineRule="auto"/>
        <w:ind w:left="567" w:right="-2" w:hanging="567"/>
        <w:rPr>
          <w:szCs w:val="22"/>
          <w:lang w:val="bg-BG"/>
        </w:rPr>
      </w:pPr>
      <w:r w:rsidRPr="00F84D12">
        <w:rPr>
          <w:szCs w:val="22"/>
          <w:lang w:val="bg-BG"/>
        </w:rPr>
        <w:t xml:space="preserve">Можете да приемате </w:t>
      </w:r>
      <w:r>
        <w:rPr>
          <w:szCs w:val="22"/>
          <w:lang w:val="bg-BG"/>
        </w:rPr>
        <w:t>капсулата</w:t>
      </w:r>
      <w:r w:rsidRPr="00F84D12">
        <w:rPr>
          <w:szCs w:val="22"/>
          <w:lang w:val="bg-BG"/>
        </w:rPr>
        <w:t xml:space="preserve"> си по всяко време на деня – както с храна, така и на празен стомах.</w:t>
      </w:r>
    </w:p>
    <w:p w14:paraId="04BB3C3D" w14:textId="77777777" w:rsidR="001B4EE6" w:rsidRPr="00F84D12" w:rsidRDefault="001B4EE6" w:rsidP="001B4EE6">
      <w:pPr>
        <w:numPr>
          <w:ilvl w:val="0"/>
          <w:numId w:val="11"/>
        </w:numPr>
        <w:tabs>
          <w:tab w:val="clear" w:pos="720"/>
          <w:tab w:val="num" w:pos="567"/>
        </w:tabs>
        <w:spacing w:line="240" w:lineRule="auto"/>
        <w:ind w:left="567" w:right="-2" w:hanging="567"/>
        <w:rPr>
          <w:szCs w:val="22"/>
          <w:lang w:val="bg-BG"/>
        </w:rPr>
      </w:pPr>
      <w:r w:rsidRPr="00F84D12">
        <w:rPr>
          <w:szCs w:val="22"/>
          <w:lang w:val="bg-BG"/>
        </w:rPr>
        <w:t xml:space="preserve">Гълтайте </w:t>
      </w:r>
      <w:r>
        <w:rPr>
          <w:szCs w:val="22"/>
          <w:lang w:val="bg-BG"/>
        </w:rPr>
        <w:t>капсулата</w:t>
      </w:r>
      <w:r w:rsidRPr="00F84D12">
        <w:rPr>
          <w:szCs w:val="22"/>
          <w:lang w:val="bg-BG"/>
        </w:rPr>
        <w:t xml:space="preserve"> цяла, с </w:t>
      </w:r>
      <w:r w:rsidR="00AC0828">
        <w:rPr>
          <w:szCs w:val="22"/>
          <w:lang w:val="bg-BG"/>
        </w:rPr>
        <w:t xml:space="preserve">половин </w:t>
      </w:r>
      <w:r w:rsidRPr="00F84D12">
        <w:rPr>
          <w:szCs w:val="22"/>
          <w:lang w:val="bg-BG"/>
        </w:rPr>
        <w:t>чаша вода. Недейте да дъвчете</w:t>
      </w:r>
      <w:r>
        <w:rPr>
          <w:szCs w:val="22"/>
          <w:lang w:val="bg-BG"/>
        </w:rPr>
        <w:t>,</w:t>
      </w:r>
      <w:r w:rsidRPr="00F84D12">
        <w:rPr>
          <w:szCs w:val="22"/>
          <w:lang w:val="bg-BG"/>
        </w:rPr>
        <w:t xml:space="preserve"> чупите </w:t>
      </w:r>
      <w:r>
        <w:rPr>
          <w:szCs w:val="22"/>
          <w:lang w:val="bg-BG"/>
        </w:rPr>
        <w:t>или отваряте капсулата</w:t>
      </w:r>
      <w:r w:rsidRPr="00F84D12">
        <w:rPr>
          <w:szCs w:val="22"/>
          <w:lang w:val="bg-BG"/>
        </w:rPr>
        <w:t xml:space="preserve">. Причината за това е, че </w:t>
      </w:r>
      <w:r>
        <w:rPr>
          <w:szCs w:val="22"/>
          <w:lang w:val="bg-BG"/>
        </w:rPr>
        <w:t>капсулата</w:t>
      </w:r>
      <w:r w:rsidRPr="00F84D12">
        <w:rPr>
          <w:szCs w:val="22"/>
          <w:lang w:val="bg-BG"/>
        </w:rPr>
        <w:t xml:space="preserve"> съдържа обвити пелети, които пречат лекарството да се разгради от киселината в стомаха Ви. Важно е пелетите да не се увреждат.</w:t>
      </w:r>
    </w:p>
    <w:p w14:paraId="1E02A3DD" w14:textId="77777777" w:rsidR="001B4EE6" w:rsidRPr="00F84D12" w:rsidRDefault="001B4EE6" w:rsidP="001B4EE6">
      <w:pPr>
        <w:numPr>
          <w:ilvl w:val="12"/>
          <w:numId w:val="0"/>
        </w:numPr>
        <w:tabs>
          <w:tab w:val="clear" w:pos="567"/>
          <w:tab w:val="left" w:pos="720"/>
        </w:tabs>
        <w:spacing w:line="240" w:lineRule="auto"/>
        <w:ind w:right="-2"/>
        <w:rPr>
          <w:szCs w:val="22"/>
          <w:lang w:val="bg-BG"/>
        </w:rPr>
      </w:pPr>
    </w:p>
    <w:p w14:paraId="6655157F" w14:textId="77777777" w:rsidR="001B4EE6" w:rsidRPr="00113C09" w:rsidRDefault="001B4EE6" w:rsidP="001B4EE6">
      <w:pPr>
        <w:numPr>
          <w:ilvl w:val="12"/>
          <w:numId w:val="0"/>
        </w:numPr>
        <w:spacing w:line="240" w:lineRule="auto"/>
        <w:ind w:right="-2"/>
        <w:outlineLvl w:val="0"/>
        <w:rPr>
          <w:szCs w:val="24"/>
          <w:lang w:val="bg-BG"/>
        </w:rPr>
      </w:pPr>
      <w:r w:rsidRPr="00F84D12">
        <w:rPr>
          <w:b/>
          <w:szCs w:val="24"/>
          <w:lang w:val="bg-BG"/>
        </w:rPr>
        <w:t xml:space="preserve">Ако сте приели повече от необходимата доза Nexium Control </w:t>
      </w:r>
    </w:p>
    <w:p w14:paraId="69269C86" w14:textId="77777777" w:rsidR="001B4EE6" w:rsidRPr="00F84D12" w:rsidRDefault="001B4EE6" w:rsidP="001B4EE6">
      <w:pPr>
        <w:numPr>
          <w:ilvl w:val="12"/>
          <w:numId w:val="0"/>
        </w:numPr>
        <w:spacing w:line="240" w:lineRule="auto"/>
        <w:ind w:right="-2"/>
        <w:outlineLvl w:val="0"/>
        <w:rPr>
          <w:b/>
          <w:szCs w:val="24"/>
          <w:lang w:val="bg-BG"/>
        </w:rPr>
      </w:pPr>
      <w:r w:rsidRPr="00F84D12">
        <w:rPr>
          <w:bCs/>
          <w:szCs w:val="22"/>
          <w:lang w:val="bg-BG"/>
        </w:rPr>
        <w:t>Ако сте приели по</w:t>
      </w:r>
      <w:r w:rsidRPr="00F84D12">
        <w:rPr>
          <w:bCs/>
          <w:szCs w:val="22"/>
          <w:lang w:val="bg-BG"/>
        </w:rPr>
        <w:noBreakHyphen/>
        <w:t>голяма от препоръчителната доза Nexium Control, незабавно говорете с лекаря или фармацевта си. Може да получите симптоми като диария, болка в корема, запек, гадене или повръщане</w:t>
      </w:r>
      <w:r w:rsidRPr="00F84D12">
        <w:rPr>
          <w:szCs w:val="22"/>
          <w:lang w:val="bg-BG"/>
        </w:rPr>
        <w:t xml:space="preserve"> и слабост. </w:t>
      </w:r>
    </w:p>
    <w:p w14:paraId="094FB665" w14:textId="77777777" w:rsidR="001B4EE6" w:rsidRPr="00F84D12" w:rsidRDefault="001B4EE6" w:rsidP="001B4EE6">
      <w:pPr>
        <w:numPr>
          <w:ilvl w:val="12"/>
          <w:numId w:val="0"/>
        </w:numPr>
        <w:spacing w:line="240" w:lineRule="auto"/>
        <w:ind w:right="-2"/>
        <w:outlineLvl w:val="0"/>
        <w:rPr>
          <w:b/>
          <w:szCs w:val="24"/>
          <w:lang w:val="bg-BG"/>
        </w:rPr>
      </w:pPr>
    </w:p>
    <w:p w14:paraId="521501E1" w14:textId="77777777" w:rsidR="001B4EE6" w:rsidRPr="00113C09" w:rsidRDefault="001B4EE6" w:rsidP="001B4EE6">
      <w:pPr>
        <w:keepNext/>
        <w:numPr>
          <w:ilvl w:val="12"/>
          <w:numId w:val="0"/>
        </w:numPr>
        <w:spacing w:line="240" w:lineRule="auto"/>
        <w:outlineLvl w:val="0"/>
        <w:rPr>
          <w:szCs w:val="24"/>
          <w:lang w:val="bg-BG"/>
        </w:rPr>
      </w:pPr>
      <w:r w:rsidRPr="00F84D12">
        <w:rPr>
          <w:b/>
          <w:szCs w:val="24"/>
          <w:lang w:val="bg-BG"/>
        </w:rPr>
        <w:t>Ако сте пропуснали да приемете Nexium Control</w:t>
      </w:r>
    </w:p>
    <w:p w14:paraId="0AF5EFA1" w14:textId="77777777" w:rsidR="001B4EE6" w:rsidRPr="00F84D12" w:rsidRDefault="001B4EE6" w:rsidP="001B4EE6">
      <w:pPr>
        <w:numPr>
          <w:ilvl w:val="12"/>
          <w:numId w:val="0"/>
        </w:numPr>
        <w:spacing w:line="240" w:lineRule="auto"/>
        <w:ind w:right="-2"/>
        <w:rPr>
          <w:szCs w:val="24"/>
          <w:lang w:val="bg-BG"/>
        </w:rPr>
      </w:pPr>
      <w:r w:rsidRPr="00F84D12">
        <w:rPr>
          <w:szCs w:val="22"/>
          <w:lang w:val="bg-BG"/>
        </w:rPr>
        <w:t xml:space="preserve">Ако сте пропуснали да приемете дозата си, приемете я веднага, щом се сетите в рамките на същия ден. </w:t>
      </w:r>
      <w:r w:rsidRPr="00F84D12">
        <w:rPr>
          <w:szCs w:val="24"/>
          <w:lang w:val="bg-BG"/>
        </w:rPr>
        <w:t>Не вземайте двойна доза, за да компенсирате пропуснатата доза.</w:t>
      </w:r>
    </w:p>
    <w:p w14:paraId="17F6B3A1" w14:textId="77777777" w:rsidR="001B4EE6" w:rsidRPr="00F84D12" w:rsidRDefault="001B4EE6" w:rsidP="001B4EE6">
      <w:pPr>
        <w:numPr>
          <w:ilvl w:val="12"/>
          <w:numId w:val="0"/>
        </w:numPr>
        <w:spacing w:line="240" w:lineRule="auto"/>
        <w:ind w:right="-2"/>
        <w:rPr>
          <w:szCs w:val="24"/>
          <w:lang w:val="bg-BG"/>
        </w:rPr>
      </w:pPr>
    </w:p>
    <w:p w14:paraId="6E55ED8B" w14:textId="77777777" w:rsidR="001B4EE6" w:rsidRPr="00F84D12" w:rsidRDefault="001B4EE6" w:rsidP="001B4EE6">
      <w:pPr>
        <w:numPr>
          <w:ilvl w:val="12"/>
          <w:numId w:val="0"/>
        </w:numPr>
        <w:spacing w:line="240" w:lineRule="auto"/>
        <w:ind w:right="-2"/>
        <w:rPr>
          <w:szCs w:val="24"/>
          <w:lang w:val="bg-BG"/>
        </w:rPr>
      </w:pPr>
      <w:r w:rsidRPr="00F84D12">
        <w:rPr>
          <w:szCs w:val="24"/>
          <w:lang w:val="bg-BG"/>
        </w:rPr>
        <w:t>Ако имате някакви допълнителни въпроси, свързани с употребата на това лекарство, попитайте Вашия лекар или фармацевт.</w:t>
      </w:r>
    </w:p>
    <w:p w14:paraId="7186E754" w14:textId="77777777" w:rsidR="001B4EE6" w:rsidRPr="00F84D12" w:rsidRDefault="001B4EE6" w:rsidP="001B4EE6">
      <w:pPr>
        <w:numPr>
          <w:ilvl w:val="12"/>
          <w:numId w:val="0"/>
        </w:numPr>
        <w:spacing w:line="240" w:lineRule="auto"/>
        <w:ind w:right="-2"/>
        <w:rPr>
          <w:szCs w:val="24"/>
          <w:lang w:val="bg-BG"/>
        </w:rPr>
      </w:pPr>
    </w:p>
    <w:p w14:paraId="5F6568D7" w14:textId="77777777" w:rsidR="001B4EE6" w:rsidRPr="00F84D12" w:rsidRDefault="001B4EE6" w:rsidP="001B4EE6">
      <w:pPr>
        <w:numPr>
          <w:ilvl w:val="12"/>
          <w:numId w:val="0"/>
        </w:numPr>
        <w:spacing w:line="240" w:lineRule="auto"/>
        <w:ind w:right="-2"/>
        <w:rPr>
          <w:szCs w:val="24"/>
          <w:lang w:val="bg-BG"/>
        </w:rPr>
      </w:pPr>
    </w:p>
    <w:p w14:paraId="5073EC87" w14:textId="77777777" w:rsidR="001B4EE6" w:rsidRPr="00F84D12" w:rsidRDefault="001B4EE6" w:rsidP="001B4EE6">
      <w:pPr>
        <w:keepNext/>
        <w:numPr>
          <w:ilvl w:val="12"/>
          <w:numId w:val="0"/>
        </w:numPr>
        <w:spacing w:line="240" w:lineRule="auto"/>
        <w:ind w:left="567" w:right="-2" w:hanging="567"/>
        <w:rPr>
          <w:szCs w:val="24"/>
          <w:lang w:val="bg-BG"/>
        </w:rPr>
      </w:pPr>
      <w:r w:rsidRPr="00F84D12">
        <w:rPr>
          <w:b/>
          <w:szCs w:val="24"/>
          <w:lang w:val="bg-BG"/>
        </w:rPr>
        <w:t>4.</w:t>
      </w:r>
      <w:r w:rsidRPr="00F84D12">
        <w:rPr>
          <w:b/>
          <w:szCs w:val="24"/>
          <w:lang w:val="bg-BG"/>
        </w:rPr>
        <w:tab/>
        <w:t>Възможни нежелани реакции</w:t>
      </w:r>
    </w:p>
    <w:p w14:paraId="0A45CA84" w14:textId="77777777" w:rsidR="001B4EE6" w:rsidRPr="00F84D12" w:rsidRDefault="001B4EE6" w:rsidP="001B4EE6">
      <w:pPr>
        <w:keepNext/>
        <w:numPr>
          <w:ilvl w:val="12"/>
          <w:numId w:val="0"/>
        </w:numPr>
        <w:spacing w:line="240" w:lineRule="auto"/>
        <w:ind w:right="-2"/>
        <w:rPr>
          <w:szCs w:val="24"/>
          <w:lang w:val="bg-BG"/>
        </w:rPr>
      </w:pPr>
    </w:p>
    <w:p w14:paraId="3276EAC4" w14:textId="77777777" w:rsidR="001B4EE6" w:rsidRPr="00F84D12" w:rsidRDefault="001B4EE6" w:rsidP="001B4EE6">
      <w:pPr>
        <w:keepNext/>
        <w:numPr>
          <w:ilvl w:val="12"/>
          <w:numId w:val="0"/>
        </w:numPr>
        <w:spacing w:line="240" w:lineRule="auto"/>
        <w:ind w:right="-29"/>
        <w:rPr>
          <w:szCs w:val="24"/>
          <w:lang w:val="bg-BG"/>
        </w:rPr>
      </w:pPr>
      <w:r w:rsidRPr="00F84D12">
        <w:rPr>
          <w:szCs w:val="24"/>
          <w:lang w:val="bg-BG"/>
        </w:rPr>
        <w:t>Както всички лекарства, това лекарство може да предизвика нежелани реакции, въпреки че не всеки ги получава.</w:t>
      </w:r>
    </w:p>
    <w:p w14:paraId="17193F9E" w14:textId="77777777" w:rsidR="001B4EE6" w:rsidRPr="00F84D12" w:rsidRDefault="001B4EE6" w:rsidP="001B4EE6">
      <w:pPr>
        <w:numPr>
          <w:ilvl w:val="12"/>
          <w:numId w:val="0"/>
        </w:numPr>
        <w:spacing w:line="240" w:lineRule="auto"/>
        <w:ind w:right="-29"/>
        <w:rPr>
          <w:szCs w:val="24"/>
          <w:lang w:val="bg-BG"/>
        </w:rPr>
      </w:pPr>
    </w:p>
    <w:p w14:paraId="3EAA3EC8" w14:textId="77777777" w:rsidR="001B4EE6" w:rsidRPr="00113C09" w:rsidRDefault="001B4EE6" w:rsidP="001B4EE6">
      <w:pPr>
        <w:numPr>
          <w:ilvl w:val="12"/>
          <w:numId w:val="0"/>
        </w:numPr>
        <w:spacing w:line="240" w:lineRule="auto"/>
        <w:ind w:right="-29"/>
        <w:rPr>
          <w:b/>
          <w:szCs w:val="24"/>
          <w:lang w:val="bg-BG"/>
        </w:rPr>
      </w:pPr>
      <w:r w:rsidRPr="00F84D12">
        <w:rPr>
          <w:b/>
          <w:szCs w:val="24"/>
          <w:lang w:val="bg-BG"/>
        </w:rPr>
        <w:t>Ако забележите някоя от следните сериозни нежелани реакции, спрете приема на Nexium Control и потърсете незабавно лекар:</w:t>
      </w:r>
    </w:p>
    <w:p w14:paraId="243742D8" w14:textId="77777777" w:rsidR="001B4EE6" w:rsidRPr="00F84D12" w:rsidRDefault="001B4EE6" w:rsidP="00427C74">
      <w:pPr>
        <w:numPr>
          <w:ilvl w:val="0"/>
          <w:numId w:val="13"/>
        </w:numPr>
        <w:spacing w:line="240" w:lineRule="auto"/>
        <w:ind w:left="567" w:right="-29" w:hanging="567"/>
        <w:rPr>
          <w:b/>
          <w:szCs w:val="24"/>
          <w:lang w:val="bg-BG"/>
        </w:rPr>
      </w:pPr>
      <w:r w:rsidRPr="00F84D12">
        <w:rPr>
          <w:szCs w:val="24"/>
          <w:lang w:val="bg-BG"/>
        </w:rPr>
        <w:t xml:space="preserve">Внезапна поява на хрипове, подуване на устните, езика и гърлото, обрив, прилошаване или затруднено преглъщане (тежка алергична реакция, наблюдава се рядко). </w:t>
      </w:r>
    </w:p>
    <w:p w14:paraId="770C172E" w14:textId="77777777" w:rsidR="001B4EE6" w:rsidRPr="00F84D12" w:rsidRDefault="001B4EE6" w:rsidP="00427C74">
      <w:pPr>
        <w:numPr>
          <w:ilvl w:val="0"/>
          <w:numId w:val="13"/>
        </w:numPr>
        <w:spacing w:line="240" w:lineRule="auto"/>
        <w:ind w:left="567" w:right="-29" w:hanging="567"/>
        <w:rPr>
          <w:b/>
          <w:szCs w:val="24"/>
          <w:lang w:val="bg-BG"/>
        </w:rPr>
      </w:pPr>
      <w:r w:rsidRPr="00F84D12">
        <w:rPr>
          <w:szCs w:val="24"/>
          <w:lang w:val="bg-BG"/>
        </w:rPr>
        <w:t>Зачервяване на кожата с мехури или белене. Може да има също и тежки мехури и кървене по устните, очите, устата, носа и гениталиите. Това може да бъде синдром на Стивънс</w:t>
      </w:r>
      <w:r w:rsidRPr="00F84D12">
        <w:rPr>
          <w:szCs w:val="24"/>
          <w:lang w:val="bg-BG"/>
        </w:rPr>
        <w:noBreakHyphen/>
        <w:t xml:space="preserve">Джонсън или токсична епидермална некролиза; наблюдават се много рядко. </w:t>
      </w:r>
    </w:p>
    <w:p w14:paraId="25E24130" w14:textId="77777777" w:rsidR="001B4EE6" w:rsidRPr="000D008A" w:rsidRDefault="001B4EE6" w:rsidP="00427C74">
      <w:pPr>
        <w:numPr>
          <w:ilvl w:val="0"/>
          <w:numId w:val="13"/>
        </w:numPr>
        <w:spacing w:line="240" w:lineRule="auto"/>
        <w:ind w:left="567" w:right="-29" w:hanging="567"/>
        <w:rPr>
          <w:b/>
          <w:szCs w:val="24"/>
          <w:lang w:val="bg-BG"/>
        </w:rPr>
      </w:pPr>
      <w:r w:rsidRPr="00F84D12">
        <w:rPr>
          <w:szCs w:val="24"/>
          <w:lang w:val="bg-BG"/>
        </w:rPr>
        <w:t xml:space="preserve">Пожълтяване на кожата, тъмна урина и умора, които могат да бъдат симптоми на чернодробни проблеми; наблюдават се рядко. </w:t>
      </w:r>
    </w:p>
    <w:p w14:paraId="73EBA37A" w14:textId="77777777" w:rsidR="0052135A" w:rsidRPr="0052135A" w:rsidRDefault="0052135A" w:rsidP="000D008A">
      <w:pPr>
        <w:widowControl w:val="0"/>
        <w:numPr>
          <w:ilvl w:val="0"/>
          <w:numId w:val="13"/>
        </w:numPr>
        <w:tabs>
          <w:tab w:val="clear" w:pos="567"/>
        </w:tabs>
        <w:spacing w:line="240" w:lineRule="auto"/>
        <w:ind w:left="562" w:right="-29" w:hanging="562"/>
        <w:rPr>
          <w:szCs w:val="24"/>
          <w:lang w:val="bg-BG"/>
        </w:rPr>
      </w:pPr>
      <w:r w:rsidRPr="00691794">
        <w:rPr>
          <w:szCs w:val="24"/>
          <w:lang w:val="bg-BG"/>
        </w:rPr>
        <w:t>Обширен обрив, висока телесна температура и увеличени лимфни възли (синдром на DRESS или синдром на свръхчувствителност към лекарството), наблюдавани много рядко</w:t>
      </w:r>
      <w:r>
        <w:rPr>
          <w:szCs w:val="24"/>
          <w:lang w:val="bg-BG"/>
        </w:rPr>
        <w:t>.</w:t>
      </w:r>
    </w:p>
    <w:p w14:paraId="31EB85BE" w14:textId="77777777" w:rsidR="001B4EE6" w:rsidRPr="00F84D12" w:rsidRDefault="001B4EE6" w:rsidP="001B4EE6">
      <w:pPr>
        <w:numPr>
          <w:ilvl w:val="12"/>
          <w:numId w:val="0"/>
        </w:numPr>
        <w:spacing w:line="240" w:lineRule="auto"/>
        <w:ind w:right="-29"/>
        <w:rPr>
          <w:szCs w:val="24"/>
          <w:lang w:val="bg-BG"/>
        </w:rPr>
      </w:pPr>
    </w:p>
    <w:p w14:paraId="33769EC5" w14:textId="77777777" w:rsidR="001B4EE6" w:rsidRPr="00B634AE" w:rsidRDefault="001B4EE6" w:rsidP="00A35E5F">
      <w:pPr>
        <w:keepNext/>
        <w:keepLines/>
        <w:numPr>
          <w:ilvl w:val="12"/>
          <w:numId w:val="0"/>
        </w:numPr>
        <w:spacing w:line="240" w:lineRule="auto"/>
        <w:ind w:right="-28"/>
        <w:rPr>
          <w:b/>
          <w:szCs w:val="24"/>
          <w:lang w:val="bg-BG"/>
        </w:rPr>
      </w:pPr>
      <w:r w:rsidRPr="00F84D12">
        <w:rPr>
          <w:b/>
          <w:szCs w:val="24"/>
          <w:lang w:val="bg-BG"/>
        </w:rPr>
        <w:t>Говорете с Вашия лекар възможно най</w:t>
      </w:r>
      <w:r w:rsidRPr="00F84D12">
        <w:rPr>
          <w:b/>
          <w:szCs w:val="24"/>
          <w:lang w:val="bg-BG"/>
        </w:rPr>
        <w:noBreakHyphen/>
        <w:t>скоро, ако забележите някой от изброените признаци на инфекция:</w:t>
      </w:r>
    </w:p>
    <w:p w14:paraId="68B5AFC0" w14:textId="77777777" w:rsidR="001B4EE6" w:rsidRPr="00F84D12" w:rsidRDefault="001B4EE6" w:rsidP="001B4EE6">
      <w:pPr>
        <w:numPr>
          <w:ilvl w:val="12"/>
          <w:numId w:val="0"/>
        </w:numPr>
        <w:spacing w:line="240" w:lineRule="auto"/>
        <w:ind w:right="-29"/>
        <w:rPr>
          <w:szCs w:val="24"/>
          <w:lang w:val="bg-BG"/>
        </w:rPr>
      </w:pPr>
      <w:r w:rsidRPr="00F84D12">
        <w:rPr>
          <w:bCs/>
          <w:szCs w:val="22"/>
          <w:lang w:val="bg-BG"/>
        </w:rPr>
        <w:t xml:space="preserve">Това лекарство може в много редки случаи да засегне белите кръвни клетки и да доведе до имунна недостатъчност. Ако имате инфекция със симптоми като висока температура и </w:t>
      </w:r>
      <w:r w:rsidRPr="00F84D12">
        <w:rPr>
          <w:b/>
          <w:bCs/>
          <w:szCs w:val="22"/>
          <w:lang w:val="bg-BG"/>
        </w:rPr>
        <w:t>тежко</w:t>
      </w:r>
      <w:r w:rsidRPr="00F84D12">
        <w:rPr>
          <w:bCs/>
          <w:szCs w:val="22"/>
          <w:lang w:val="bg-BG"/>
        </w:rPr>
        <w:t xml:space="preserve"> увредено общо състояние, или висока температура със симптоми на локална инфекция като болка във врата, гърлото или устата, или затруднено уриниране, консултирайте се с Вашия лекар възможно най</w:t>
      </w:r>
      <w:r w:rsidRPr="00F84D12">
        <w:rPr>
          <w:bCs/>
          <w:szCs w:val="22"/>
          <w:lang w:val="bg-BG"/>
        </w:rPr>
        <w:noBreakHyphen/>
        <w:t>скоро, за да може чрез кръвни изследвания да се изключи вероятността за липса на бели кръвни клетки (агранулоцитоза). За Вас е важно е да дадете информация за Вашето лекарство към този момент.</w:t>
      </w:r>
    </w:p>
    <w:p w14:paraId="1D243DD5" w14:textId="77777777" w:rsidR="001B4EE6" w:rsidRPr="00F84D12" w:rsidRDefault="001B4EE6" w:rsidP="001B4EE6">
      <w:pPr>
        <w:numPr>
          <w:ilvl w:val="12"/>
          <w:numId w:val="0"/>
        </w:numPr>
        <w:spacing w:line="240" w:lineRule="auto"/>
        <w:ind w:right="-29"/>
        <w:rPr>
          <w:szCs w:val="24"/>
          <w:lang w:val="bg-BG"/>
        </w:rPr>
      </w:pPr>
    </w:p>
    <w:p w14:paraId="1264C922" w14:textId="77777777" w:rsidR="001B4EE6" w:rsidRPr="00F84D12" w:rsidRDefault="001B4EE6" w:rsidP="001B4EE6">
      <w:pPr>
        <w:numPr>
          <w:ilvl w:val="12"/>
          <w:numId w:val="0"/>
        </w:numPr>
        <w:spacing w:line="240" w:lineRule="auto"/>
        <w:ind w:right="-29"/>
        <w:rPr>
          <w:szCs w:val="24"/>
          <w:lang w:val="bg-BG"/>
        </w:rPr>
      </w:pPr>
      <w:r w:rsidRPr="00F84D12">
        <w:rPr>
          <w:szCs w:val="24"/>
          <w:lang w:val="bg-BG"/>
        </w:rPr>
        <w:t xml:space="preserve">Други нежелани реакции: </w:t>
      </w:r>
    </w:p>
    <w:p w14:paraId="3F84CC08" w14:textId="77777777" w:rsidR="001B4EE6" w:rsidRPr="00F84D12" w:rsidRDefault="001B4EE6" w:rsidP="001B4EE6">
      <w:pPr>
        <w:numPr>
          <w:ilvl w:val="12"/>
          <w:numId w:val="0"/>
        </w:numPr>
        <w:spacing w:line="240" w:lineRule="auto"/>
        <w:ind w:right="-29"/>
        <w:rPr>
          <w:szCs w:val="24"/>
          <w:lang w:val="bg-BG"/>
        </w:rPr>
      </w:pPr>
    </w:p>
    <w:p w14:paraId="64942EF6" w14:textId="77777777" w:rsidR="001B4EE6" w:rsidRPr="00113C09" w:rsidRDefault="001B4EE6" w:rsidP="001B4EE6">
      <w:pPr>
        <w:spacing w:line="240" w:lineRule="auto"/>
        <w:rPr>
          <w:b/>
          <w:bCs/>
          <w:szCs w:val="22"/>
          <w:lang w:val="bg-BG"/>
        </w:rPr>
      </w:pPr>
      <w:r w:rsidRPr="00F84D12">
        <w:rPr>
          <w:b/>
          <w:bCs/>
          <w:szCs w:val="22"/>
          <w:lang w:val="bg-BG"/>
        </w:rPr>
        <w:t>Чести (могат да засегнат до 1 на 10 души)</w:t>
      </w:r>
    </w:p>
    <w:p w14:paraId="23DA8E54"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Главоболие.</w:t>
      </w:r>
    </w:p>
    <w:p w14:paraId="1292E2C4"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Ефекти върху стомаха или червата: диария, болка в корема, запек, газове (флатуленция).</w:t>
      </w:r>
    </w:p>
    <w:p w14:paraId="28124029" w14:textId="77777777" w:rsidR="001B4EE6" w:rsidRPr="001264AA" w:rsidRDefault="001B4EE6" w:rsidP="001B4EE6">
      <w:pPr>
        <w:numPr>
          <w:ilvl w:val="0"/>
          <w:numId w:val="12"/>
        </w:numPr>
        <w:tabs>
          <w:tab w:val="clear" w:pos="720"/>
          <w:tab w:val="num" w:pos="567"/>
        </w:tabs>
        <w:ind w:left="567" w:hanging="567"/>
        <w:rPr>
          <w:spacing w:val="-2"/>
          <w:szCs w:val="22"/>
          <w:lang w:val="bg-BG"/>
        </w:rPr>
      </w:pPr>
      <w:r w:rsidRPr="00F84D12">
        <w:rPr>
          <w:szCs w:val="22"/>
          <w:lang w:val="bg-BG"/>
        </w:rPr>
        <w:t>Гадене или повръщане.</w:t>
      </w:r>
    </w:p>
    <w:p w14:paraId="5F343F42" w14:textId="77777777" w:rsidR="00202851" w:rsidRPr="00F84D12" w:rsidRDefault="00202851" w:rsidP="001B4EE6">
      <w:pPr>
        <w:numPr>
          <w:ilvl w:val="0"/>
          <w:numId w:val="12"/>
        </w:numPr>
        <w:tabs>
          <w:tab w:val="clear" w:pos="720"/>
          <w:tab w:val="num" w:pos="567"/>
        </w:tabs>
        <w:ind w:left="567" w:hanging="567"/>
        <w:rPr>
          <w:spacing w:val="-2"/>
          <w:szCs w:val="22"/>
          <w:lang w:val="bg-BG"/>
        </w:rPr>
      </w:pPr>
      <w:r>
        <w:rPr>
          <w:szCs w:val="22"/>
          <w:lang w:val="bg-BG"/>
        </w:rPr>
        <w:t>Доброкачествени полипи</w:t>
      </w:r>
      <w:r w:rsidR="00C217A0">
        <w:rPr>
          <w:szCs w:val="22"/>
          <w:lang w:val="bg-BG"/>
        </w:rPr>
        <w:t xml:space="preserve"> в стомаха</w:t>
      </w:r>
    </w:p>
    <w:p w14:paraId="726BA310" w14:textId="77777777" w:rsidR="001B4EE6" w:rsidRPr="00F84D12" w:rsidRDefault="001B4EE6" w:rsidP="001B4EE6">
      <w:pPr>
        <w:tabs>
          <w:tab w:val="clear" w:pos="567"/>
          <w:tab w:val="left" w:pos="720"/>
        </w:tabs>
        <w:rPr>
          <w:spacing w:val="-2"/>
          <w:szCs w:val="22"/>
          <w:lang w:val="bg-BG"/>
        </w:rPr>
      </w:pPr>
    </w:p>
    <w:p w14:paraId="265B7FB8" w14:textId="77777777" w:rsidR="001B4EE6" w:rsidRPr="00113C09" w:rsidRDefault="001B4EE6" w:rsidP="001B4EE6">
      <w:pPr>
        <w:spacing w:line="240" w:lineRule="auto"/>
        <w:rPr>
          <w:b/>
          <w:bCs/>
          <w:szCs w:val="22"/>
          <w:lang w:val="bg-BG"/>
        </w:rPr>
      </w:pPr>
      <w:r w:rsidRPr="00F84D12">
        <w:rPr>
          <w:b/>
          <w:bCs/>
          <w:szCs w:val="22"/>
          <w:lang w:val="bg-BG"/>
        </w:rPr>
        <w:t>Нечести (могат да засегнат до 1 на 100 души)</w:t>
      </w:r>
    </w:p>
    <w:p w14:paraId="1F3F86B2"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Подуване на краката и глезените.</w:t>
      </w:r>
    </w:p>
    <w:p w14:paraId="631F0DC3"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Нарушение на съня (безсъние), сънливост.</w:t>
      </w:r>
    </w:p>
    <w:p w14:paraId="395FED66"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Замайване, изтръпване (боцкане).</w:t>
      </w:r>
    </w:p>
    <w:p w14:paraId="302329B0"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Световъртеж (вертиго).</w:t>
      </w:r>
    </w:p>
    <w:p w14:paraId="5003114A"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Сухота в устата.</w:t>
      </w:r>
    </w:p>
    <w:p w14:paraId="20BB213F" w14:textId="77777777" w:rsidR="001B4EE6" w:rsidRPr="00F84D12" w:rsidRDefault="00AC45E9" w:rsidP="001B4EE6">
      <w:pPr>
        <w:numPr>
          <w:ilvl w:val="0"/>
          <w:numId w:val="12"/>
        </w:numPr>
        <w:tabs>
          <w:tab w:val="clear" w:pos="720"/>
          <w:tab w:val="num" w:pos="567"/>
        </w:tabs>
        <w:ind w:left="567" w:hanging="567"/>
        <w:rPr>
          <w:szCs w:val="22"/>
          <w:lang w:val="bg-BG"/>
        </w:rPr>
      </w:pPr>
      <w:r>
        <w:rPr>
          <w:szCs w:val="22"/>
          <w:lang w:val="bg-BG"/>
        </w:rPr>
        <w:t>Повишени чернодробни ензими</w:t>
      </w:r>
      <w:r w:rsidR="001B4EE6" w:rsidRPr="00F84D12">
        <w:rPr>
          <w:szCs w:val="22"/>
          <w:lang w:val="bg-BG"/>
        </w:rPr>
        <w:t xml:space="preserve"> </w:t>
      </w:r>
      <w:r>
        <w:rPr>
          <w:szCs w:val="22"/>
          <w:lang w:val="bg-BG"/>
        </w:rPr>
        <w:t xml:space="preserve">при </w:t>
      </w:r>
      <w:r w:rsidR="001B4EE6" w:rsidRPr="00F84D12">
        <w:rPr>
          <w:szCs w:val="22"/>
          <w:lang w:val="bg-BG"/>
        </w:rPr>
        <w:t xml:space="preserve">кръвните </w:t>
      </w:r>
      <w:r>
        <w:rPr>
          <w:szCs w:val="22"/>
          <w:lang w:val="bg-BG"/>
        </w:rPr>
        <w:t>изследвания</w:t>
      </w:r>
      <w:r w:rsidR="001B4EE6" w:rsidRPr="00F84D12">
        <w:rPr>
          <w:szCs w:val="22"/>
          <w:lang w:val="bg-BG"/>
        </w:rPr>
        <w:t>, които показват как функционира черния дроб.</w:t>
      </w:r>
    </w:p>
    <w:p w14:paraId="45F72DCD" w14:textId="77777777" w:rsidR="001B4EE6" w:rsidRPr="00F84D12" w:rsidRDefault="001B4EE6" w:rsidP="001B4EE6">
      <w:pPr>
        <w:numPr>
          <w:ilvl w:val="0"/>
          <w:numId w:val="12"/>
        </w:numPr>
        <w:tabs>
          <w:tab w:val="clear" w:pos="720"/>
          <w:tab w:val="num" w:pos="567"/>
        </w:tabs>
        <w:ind w:left="567" w:hanging="567"/>
        <w:rPr>
          <w:spacing w:val="-2"/>
          <w:szCs w:val="22"/>
          <w:lang w:val="bg-BG"/>
        </w:rPr>
      </w:pPr>
      <w:r w:rsidRPr="00F84D12">
        <w:rPr>
          <w:szCs w:val="22"/>
          <w:lang w:val="bg-BG"/>
        </w:rPr>
        <w:t>Кожен обрив, надигнат обрив (уртикария) и сърбеж.</w:t>
      </w:r>
    </w:p>
    <w:p w14:paraId="36A4E8FD" w14:textId="77777777" w:rsidR="001B4EE6" w:rsidRPr="00F84D12" w:rsidRDefault="001B4EE6" w:rsidP="001B4EE6">
      <w:pPr>
        <w:tabs>
          <w:tab w:val="clear" w:pos="567"/>
          <w:tab w:val="left" w:pos="720"/>
        </w:tabs>
        <w:rPr>
          <w:spacing w:val="-2"/>
          <w:szCs w:val="22"/>
          <w:lang w:val="bg-BG"/>
        </w:rPr>
      </w:pPr>
    </w:p>
    <w:p w14:paraId="6F8B11BE" w14:textId="77777777" w:rsidR="001B4EE6" w:rsidRPr="00113C09" w:rsidRDefault="001B4EE6" w:rsidP="001B4EE6">
      <w:pPr>
        <w:keepNext/>
        <w:spacing w:line="240" w:lineRule="auto"/>
        <w:rPr>
          <w:b/>
          <w:bCs/>
          <w:szCs w:val="22"/>
          <w:lang w:val="bg-BG"/>
        </w:rPr>
      </w:pPr>
      <w:r w:rsidRPr="00F84D12">
        <w:rPr>
          <w:b/>
          <w:bCs/>
          <w:szCs w:val="22"/>
          <w:lang w:val="bg-BG"/>
        </w:rPr>
        <w:t>Редки (могат да засегнат до 1 на 1 000 души)</w:t>
      </w:r>
    </w:p>
    <w:p w14:paraId="45348C13"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Проблеми с кръвта като намален брой на белите кръвни клетки или тромбоцитите. Това може да доведе до слабост, кръвонасядания или повишена податливост към инфекции.</w:t>
      </w:r>
    </w:p>
    <w:p w14:paraId="0BEE9E08"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Ниски нива на натрий в кръвта. Това може да доведе до слабост, повръщане и крампи.</w:t>
      </w:r>
    </w:p>
    <w:p w14:paraId="5C314650"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Тревожност, обърканост или потиснатост.</w:t>
      </w:r>
    </w:p>
    <w:p w14:paraId="696347BF"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Промяна на вкуса.</w:t>
      </w:r>
    </w:p>
    <w:p w14:paraId="20C45EAD"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Проблеми със зрението като замъглено виждане.</w:t>
      </w:r>
    </w:p>
    <w:p w14:paraId="2870E918"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Внезапна поява на хрипове или задух (бронхоспазъм).</w:t>
      </w:r>
    </w:p>
    <w:p w14:paraId="0EAAF3D2"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Възпаление на лигавицата на устата.</w:t>
      </w:r>
    </w:p>
    <w:p w14:paraId="4F58784F"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Инфекция, наречена „кандидоза“, която може да засегне червата и която се причинява от гъбички.</w:t>
      </w:r>
    </w:p>
    <w:p w14:paraId="100C514F"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Косопад (алопеция).</w:t>
      </w:r>
    </w:p>
    <w:p w14:paraId="4397F8AC"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Кожни обриви при излагане на слънце.</w:t>
      </w:r>
    </w:p>
    <w:p w14:paraId="382BC86F"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Болки в ставите (артралгия) или мускулите (миалгия).</w:t>
      </w:r>
    </w:p>
    <w:p w14:paraId="02B51E06"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Общо чувство за неразположение и липса на енергия.</w:t>
      </w:r>
    </w:p>
    <w:p w14:paraId="794D7B88" w14:textId="77777777" w:rsidR="001B4EE6" w:rsidRPr="00F84D12" w:rsidRDefault="001B4EE6" w:rsidP="001B4EE6">
      <w:pPr>
        <w:numPr>
          <w:ilvl w:val="0"/>
          <w:numId w:val="12"/>
        </w:numPr>
        <w:tabs>
          <w:tab w:val="clear" w:pos="720"/>
          <w:tab w:val="num" w:pos="567"/>
        </w:tabs>
        <w:ind w:left="567" w:hanging="567"/>
        <w:rPr>
          <w:spacing w:val="-2"/>
          <w:szCs w:val="22"/>
          <w:lang w:val="bg-BG"/>
        </w:rPr>
      </w:pPr>
      <w:r w:rsidRPr="00F84D12">
        <w:rPr>
          <w:szCs w:val="22"/>
          <w:lang w:val="bg-BG"/>
        </w:rPr>
        <w:t>Повишено потене.</w:t>
      </w:r>
    </w:p>
    <w:p w14:paraId="2C8908D2" w14:textId="77777777" w:rsidR="001B4EE6" w:rsidRPr="00F84D12" w:rsidRDefault="001B4EE6" w:rsidP="001B4EE6">
      <w:pPr>
        <w:tabs>
          <w:tab w:val="clear" w:pos="567"/>
          <w:tab w:val="left" w:pos="720"/>
        </w:tabs>
        <w:rPr>
          <w:spacing w:val="-2"/>
          <w:szCs w:val="22"/>
          <w:lang w:val="bg-BG"/>
        </w:rPr>
      </w:pPr>
    </w:p>
    <w:p w14:paraId="202426CD" w14:textId="77777777" w:rsidR="001B4EE6" w:rsidRPr="00113C09" w:rsidRDefault="001B4EE6" w:rsidP="001B4EE6">
      <w:pPr>
        <w:keepNext/>
        <w:keepLines/>
        <w:spacing w:line="240" w:lineRule="auto"/>
        <w:rPr>
          <w:b/>
          <w:bCs/>
          <w:szCs w:val="22"/>
          <w:lang w:val="bg-BG"/>
        </w:rPr>
      </w:pPr>
      <w:r w:rsidRPr="00F84D12">
        <w:rPr>
          <w:b/>
          <w:bCs/>
          <w:szCs w:val="22"/>
          <w:lang w:val="bg-BG"/>
        </w:rPr>
        <w:t>Много редки (могат да засегнат до 1 на 10 000 души)</w:t>
      </w:r>
    </w:p>
    <w:p w14:paraId="25F13707"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Нисък брой на червените кръвни клетки, белите кръвни клетки и тромбоцитите (състояние, наречено „панцитопения“).</w:t>
      </w:r>
    </w:p>
    <w:p w14:paraId="31D8D5FE"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Агресивност.</w:t>
      </w:r>
    </w:p>
    <w:p w14:paraId="669651EE"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Виждане, усещане или чуване на несъществуващи неща (халюцинации).</w:t>
      </w:r>
    </w:p>
    <w:p w14:paraId="2FD1FD71"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Сериозни проблеми с черния дроб, водещи до развитие на чернодробна недостатъчност и мозъчно възпаление.</w:t>
      </w:r>
    </w:p>
    <w:p w14:paraId="25F493B2"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Мускулна слабост.</w:t>
      </w:r>
    </w:p>
    <w:p w14:paraId="32D2DD9F"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Сериозни проблеми с бъбреците.</w:t>
      </w:r>
    </w:p>
    <w:p w14:paraId="5E8CDAF3" w14:textId="77777777" w:rsidR="001B4EE6" w:rsidRPr="00F84D12" w:rsidRDefault="001B4EE6" w:rsidP="001B4EE6">
      <w:pPr>
        <w:numPr>
          <w:ilvl w:val="0"/>
          <w:numId w:val="12"/>
        </w:numPr>
        <w:tabs>
          <w:tab w:val="clear" w:pos="720"/>
          <w:tab w:val="num" w:pos="567"/>
        </w:tabs>
        <w:ind w:left="567" w:hanging="567"/>
        <w:rPr>
          <w:szCs w:val="22"/>
          <w:lang w:val="bg-BG"/>
        </w:rPr>
      </w:pPr>
      <w:r w:rsidRPr="00F84D12">
        <w:rPr>
          <w:szCs w:val="22"/>
          <w:lang w:val="bg-BG"/>
        </w:rPr>
        <w:t>Уголемяване на гърдите при мъже.</w:t>
      </w:r>
    </w:p>
    <w:p w14:paraId="5CB89356" w14:textId="77777777" w:rsidR="001B4EE6" w:rsidRPr="00F84D12" w:rsidRDefault="001B4EE6" w:rsidP="001B4EE6">
      <w:pPr>
        <w:tabs>
          <w:tab w:val="clear" w:pos="567"/>
        </w:tabs>
        <w:rPr>
          <w:szCs w:val="22"/>
          <w:lang w:val="bg-BG"/>
        </w:rPr>
      </w:pPr>
    </w:p>
    <w:p w14:paraId="2FF93C22" w14:textId="77777777" w:rsidR="001B4EE6" w:rsidRPr="00113C09" w:rsidRDefault="001B4EE6" w:rsidP="001B4EE6">
      <w:pPr>
        <w:keepNext/>
        <w:tabs>
          <w:tab w:val="clear" w:pos="567"/>
        </w:tabs>
        <w:rPr>
          <w:b/>
          <w:szCs w:val="22"/>
          <w:lang w:val="bg-BG"/>
        </w:rPr>
      </w:pPr>
      <w:r w:rsidRPr="00F84D12">
        <w:rPr>
          <w:b/>
          <w:szCs w:val="22"/>
          <w:lang w:val="bg-BG"/>
        </w:rPr>
        <w:t>С неизвестна честота (</w:t>
      </w:r>
      <w:r w:rsidRPr="00F84D12">
        <w:rPr>
          <w:b/>
          <w:lang w:val="bg-BG"/>
        </w:rPr>
        <w:t>от наличните данни не може да бъде направена оценка</w:t>
      </w:r>
      <w:r w:rsidRPr="00F84D12">
        <w:rPr>
          <w:b/>
          <w:szCs w:val="22"/>
          <w:lang w:val="bg-BG"/>
        </w:rPr>
        <w:t>)</w:t>
      </w:r>
    </w:p>
    <w:p w14:paraId="0784C1CA" w14:textId="77777777" w:rsidR="001B4EE6" w:rsidRPr="009962F4" w:rsidRDefault="001B4EE6" w:rsidP="001B4EE6">
      <w:pPr>
        <w:numPr>
          <w:ilvl w:val="0"/>
          <w:numId w:val="12"/>
        </w:numPr>
        <w:tabs>
          <w:tab w:val="clear" w:pos="720"/>
          <w:tab w:val="num" w:pos="567"/>
        </w:tabs>
        <w:ind w:left="567" w:hanging="567"/>
        <w:rPr>
          <w:rFonts w:ascii="TimesNewRoman" w:hAnsi="TimesNewRoman"/>
          <w:szCs w:val="22"/>
          <w:lang w:val="bg-BG"/>
        </w:rPr>
      </w:pPr>
      <w:r w:rsidRPr="00F84D12">
        <w:rPr>
          <w:szCs w:val="22"/>
          <w:lang w:val="bg-BG"/>
        </w:rPr>
        <w:t>Ниски нива на магнезий в кръвта. Това може да се изяви със слабост, повръщане, крампи, треперене и промени в сърдечния ритъм (аритмия). Ако нивото на магнезий е много ниско, може да имате и ниско ниво на калций и/или калий в кръвта.</w:t>
      </w:r>
    </w:p>
    <w:p w14:paraId="0B0B2945" w14:textId="77777777" w:rsidR="001B4EE6" w:rsidRPr="00FA2C36" w:rsidRDefault="001B4EE6" w:rsidP="001B4EE6">
      <w:pPr>
        <w:numPr>
          <w:ilvl w:val="0"/>
          <w:numId w:val="12"/>
        </w:numPr>
        <w:tabs>
          <w:tab w:val="clear" w:pos="720"/>
          <w:tab w:val="num" w:pos="567"/>
        </w:tabs>
        <w:ind w:left="567" w:hanging="567"/>
        <w:rPr>
          <w:szCs w:val="22"/>
          <w:lang w:val="bg-BG"/>
        </w:rPr>
      </w:pPr>
      <w:r w:rsidRPr="00F84D12">
        <w:rPr>
          <w:szCs w:val="22"/>
          <w:lang w:val="bg-BG"/>
        </w:rPr>
        <w:t>Възпаление на червата (водещо до поява на диария).</w:t>
      </w:r>
    </w:p>
    <w:p w14:paraId="463AE919" w14:textId="77777777" w:rsidR="001B4EE6" w:rsidRPr="00F84D12" w:rsidRDefault="001B4EE6" w:rsidP="001B4EE6">
      <w:pPr>
        <w:numPr>
          <w:ilvl w:val="0"/>
          <w:numId w:val="12"/>
        </w:numPr>
        <w:tabs>
          <w:tab w:val="clear" w:pos="567"/>
          <w:tab w:val="clear" w:pos="720"/>
        </w:tabs>
        <w:ind w:left="562" w:hanging="562"/>
        <w:rPr>
          <w:szCs w:val="22"/>
          <w:lang w:val="bg-BG"/>
        </w:rPr>
      </w:pPr>
      <w:r w:rsidRPr="00FA2C36">
        <w:rPr>
          <w:szCs w:val="22"/>
          <w:lang w:val="bg-BG"/>
        </w:rPr>
        <w:t>Обрив, който може да бъде съпроводен с болка в ставите</w:t>
      </w:r>
      <w:r w:rsidRPr="00A71727">
        <w:rPr>
          <w:szCs w:val="22"/>
          <w:lang w:val="bg-BG"/>
        </w:rPr>
        <w:t>.</w:t>
      </w:r>
    </w:p>
    <w:p w14:paraId="5D0D444A" w14:textId="77777777" w:rsidR="001B4EE6" w:rsidRPr="00F84D12" w:rsidRDefault="001B4EE6" w:rsidP="001B4EE6">
      <w:pPr>
        <w:rPr>
          <w:szCs w:val="22"/>
          <w:lang w:val="bg-BG"/>
        </w:rPr>
      </w:pPr>
    </w:p>
    <w:p w14:paraId="6101AD69" w14:textId="77777777" w:rsidR="001B4EE6" w:rsidRPr="00113C09" w:rsidRDefault="001B4EE6" w:rsidP="001B4EE6">
      <w:pPr>
        <w:keepNext/>
        <w:numPr>
          <w:ilvl w:val="12"/>
          <w:numId w:val="0"/>
        </w:numPr>
        <w:tabs>
          <w:tab w:val="clear" w:pos="567"/>
          <w:tab w:val="left" w:pos="720"/>
        </w:tabs>
        <w:spacing w:line="240" w:lineRule="auto"/>
        <w:rPr>
          <w:b/>
          <w:szCs w:val="22"/>
          <w:lang w:val="bg-BG"/>
        </w:rPr>
      </w:pPr>
      <w:r w:rsidRPr="00F84D12">
        <w:rPr>
          <w:b/>
          <w:szCs w:val="22"/>
          <w:lang w:val="bg-BG"/>
        </w:rPr>
        <w:t>Съобщаване на нежелани реакции</w:t>
      </w:r>
    </w:p>
    <w:p w14:paraId="18668FE1" w14:textId="77777777" w:rsidR="001B4EE6" w:rsidRPr="00F84D12" w:rsidRDefault="001B4EE6" w:rsidP="001B4EE6">
      <w:pPr>
        <w:spacing w:line="240" w:lineRule="auto"/>
        <w:rPr>
          <w:szCs w:val="24"/>
          <w:lang w:val="bg-BG"/>
        </w:rPr>
      </w:pPr>
      <w:r w:rsidRPr="00F84D12">
        <w:rPr>
          <w:szCs w:val="24"/>
          <w:lang w:val="bg-BG"/>
        </w:rPr>
        <w:t>Ако получите някакви нежелани лекарствени реакции, уведомете Вашия лекар или фармацевт. Това включва всички възможни</w:t>
      </w:r>
      <w:r w:rsidRPr="0058450D">
        <w:rPr>
          <w:color w:val="000000"/>
          <w:szCs w:val="24"/>
          <w:lang w:val="bg-BG"/>
        </w:rPr>
        <w:t>, н</w:t>
      </w:r>
      <w:r w:rsidRPr="00F84D12">
        <w:rPr>
          <w:szCs w:val="24"/>
          <w:lang w:val="bg-BG"/>
        </w:rPr>
        <w:t>еописани в тази листовка нежелани реакции.</w:t>
      </w:r>
      <w:r w:rsidRPr="00F84D12">
        <w:rPr>
          <w:szCs w:val="22"/>
          <w:lang w:val="bg-BG"/>
        </w:rPr>
        <w:t xml:space="preserve"> Можете също да съобщите нежелани реакции директно чрез </w:t>
      </w:r>
      <w:r w:rsidRPr="00F84D12">
        <w:rPr>
          <w:szCs w:val="22"/>
          <w:highlight w:val="lightGray"/>
          <w:lang w:val="bg-BG"/>
        </w:rPr>
        <w:t xml:space="preserve">националната система за съобщаване, посочена в </w:t>
      </w:r>
      <w:r w:rsidR="001D3B9B" w:rsidRPr="001D3B9B">
        <w:rPr>
          <w:color w:val="0000FF"/>
          <w:szCs w:val="22"/>
          <w:highlight w:val="lightGray"/>
          <w:lang w:val="bg-BG"/>
        </w:rPr>
        <w:fldChar w:fldCharType="begin"/>
      </w:r>
      <w:r w:rsidR="001D3B9B" w:rsidRPr="001D3B9B">
        <w:rPr>
          <w:color w:val="0000FF"/>
          <w:szCs w:val="22"/>
          <w:highlight w:val="lightGray"/>
          <w:lang w:val="bg-BG"/>
        </w:rPr>
        <w:instrText xml:space="preserve"> HYPERLINK "http://www.ema.europa.eu/docs/en_GB/document_library/Template_or_form/2013/03/WC500139752.doc" </w:instrText>
      </w:r>
      <w:r w:rsidR="001D3B9B" w:rsidRPr="001D3B9B">
        <w:rPr>
          <w:color w:val="0000FF"/>
          <w:szCs w:val="22"/>
          <w:highlight w:val="lightGray"/>
          <w:lang w:val="bg-BG"/>
        </w:rPr>
      </w:r>
      <w:r w:rsidR="001D3B9B" w:rsidRPr="001D3B9B">
        <w:rPr>
          <w:color w:val="0000FF"/>
          <w:szCs w:val="22"/>
          <w:highlight w:val="lightGray"/>
          <w:lang w:val="bg-BG"/>
        </w:rPr>
        <w:fldChar w:fldCharType="separate"/>
      </w:r>
      <w:r w:rsidRPr="001D3B9B">
        <w:rPr>
          <w:rStyle w:val="Hyperlink"/>
          <w:szCs w:val="22"/>
          <w:highlight w:val="lightGray"/>
          <w:lang w:val="bg-BG"/>
        </w:rPr>
        <w:t>Приложение V</w:t>
      </w:r>
      <w:r w:rsidR="001D3B9B" w:rsidRPr="001D3B9B">
        <w:rPr>
          <w:color w:val="0000FF"/>
          <w:szCs w:val="22"/>
          <w:highlight w:val="lightGray"/>
          <w:lang w:val="bg-BG"/>
        </w:rPr>
        <w:fldChar w:fldCharType="end"/>
      </w:r>
      <w:r w:rsidRPr="00113C09">
        <w:rPr>
          <w:szCs w:val="22"/>
          <w:lang w:val="bg-BG"/>
        </w:rPr>
        <w:t xml:space="preserve"> </w:t>
      </w:r>
      <w:r w:rsidRPr="00F84D12">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1AA7272" w14:textId="77777777" w:rsidR="001B4EE6" w:rsidRPr="00F84D12" w:rsidRDefault="001B4EE6" w:rsidP="001B4EE6">
      <w:pPr>
        <w:spacing w:line="240" w:lineRule="auto"/>
        <w:ind w:right="-2"/>
        <w:rPr>
          <w:szCs w:val="24"/>
          <w:lang w:val="bg-BG"/>
        </w:rPr>
      </w:pPr>
    </w:p>
    <w:p w14:paraId="72F552BB" w14:textId="77777777" w:rsidR="001B4EE6" w:rsidRPr="00F84D12" w:rsidRDefault="001B4EE6" w:rsidP="001B4EE6">
      <w:pPr>
        <w:spacing w:line="240" w:lineRule="auto"/>
        <w:ind w:right="-2"/>
        <w:rPr>
          <w:szCs w:val="24"/>
          <w:lang w:val="bg-BG"/>
        </w:rPr>
      </w:pPr>
    </w:p>
    <w:p w14:paraId="4873CF89" w14:textId="77777777" w:rsidR="001B4EE6" w:rsidRPr="00F84D12" w:rsidRDefault="001B4EE6" w:rsidP="001B4EE6">
      <w:pPr>
        <w:numPr>
          <w:ilvl w:val="12"/>
          <w:numId w:val="0"/>
        </w:numPr>
        <w:spacing w:line="240" w:lineRule="auto"/>
        <w:ind w:left="567" w:right="-2" w:hanging="567"/>
        <w:rPr>
          <w:szCs w:val="24"/>
          <w:lang w:val="bg-BG"/>
        </w:rPr>
      </w:pPr>
      <w:r w:rsidRPr="00F84D12">
        <w:rPr>
          <w:b/>
          <w:szCs w:val="24"/>
          <w:lang w:val="bg-BG"/>
        </w:rPr>
        <w:t>5.</w:t>
      </w:r>
      <w:r w:rsidRPr="00F84D12">
        <w:rPr>
          <w:b/>
          <w:szCs w:val="24"/>
          <w:lang w:val="bg-BG"/>
        </w:rPr>
        <w:tab/>
        <w:t>Как да съхранявате Nexium Control</w:t>
      </w:r>
    </w:p>
    <w:p w14:paraId="1DEDA180" w14:textId="77777777" w:rsidR="001B4EE6" w:rsidRPr="00F84D12" w:rsidRDefault="001B4EE6" w:rsidP="001B4EE6">
      <w:pPr>
        <w:numPr>
          <w:ilvl w:val="12"/>
          <w:numId w:val="0"/>
        </w:numPr>
        <w:spacing w:line="240" w:lineRule="auto"/>
        <w:ind w:right="-2"/>
        <w:rPr>
          <w:szCs w:val="24"/>
          <w:lang w:val="bg-BG"/>
        </w:rPr>
      </w:pPr>
    </w:p>
    <w:p w14:paraId="4059601A" w14:textId="77777777" w:rsidR="001B4EE6" w:rsidRPr="00F84D12" w:rsidRDefault="001B4EE6" w:rsidP="001B4EE6">
      <w:pPr>
        <w:numPr>
          <w:ilvl w:val="12"/>
          <w:numId w:val="0"/>
        </w:numPr>
        <w:spacing w:line="240" w:lineRule="auto"/>
        <w:ind w:right="-2"/>
        <w:rPr>
          <w:szCs w:val="24"/>
          <w:lang w:val="bg-BG"/>
        </w:rPr>
      </w:pPr>
      <w:r w:rsidRPr="00F84D12">
        <w:rPr>
          <w:szCs w:val="24"/>
          <w:lang w:val="bg-BG"/>
        </w:rPr>
        <w:t xml:space="preserve">Да се съхранява на място, недостъпно за деца. </w:t>
      </w:r>
    </w:p>
    <w:p w14:paraId="3FC88C8D" w14:textId="77777777" w:rsidR="001B4EE6" w:rsidRPr="00F84D12" w:rsidRDefault="001B4EE6" w:rsidP="001B4EE6">
      <w:pPr>
        <w:numPr>
          <w:ilvl w:val="12"/>
          <w:numId w:val="0"/>
        </w:numPr>
        <w:spacing w:line="240" w:lineRule="auto"/>
        <w:ind w:right="-2"/>
        <w:rPr>
          <w:szCs w:val="24"/>
          <w:lang w:val="bg-BG"/>
        </w:rPr>
      </w:pPr>
    </w:p>
    <w:p w14:paraId="0BC4E587" w14:textId="77777777" w:rsidR="001B4EE6" w:rsidRPr="00F84D12" w:rsidRDefault="001B4EE6" w:rsidP="001B4EE6">
      <w:pPr>
        <w:numPr>
          <w:ilvl w:val="12"/>
          <w:numId w:val="0"/>
        </w:numPr>
        <w:spacing w:line="240" w:lineRule="auto"/>
        <w:ind w:right="-2"/>
        <w:rPr>
          <w:szCs w:val="24"/>
          <w:lang w:val="bg-BG"/>
        </w:rPr>
      </w:pPr>
      <w:r w:rsidRPr="00F84D12">
        <w:rPr>
          <w:szCs w:val="24"/>
          <w:lang w:val="bg-BG"/>
        </w:rPr>
        <w:t xml:space="preserve">Не използвайте това лекарство след срока на годност, отбелязан върху картонената опаковка и </w:t>
      </w:r>
      <w:r w:rsidR="00AC0828">
        <w:rPr>
          <w:szCs w:val="24"/>
          <w:lang w:val="bg-BG"/>
        </w:rPr>
        <w:t>бутилката</w:t>
      </w:r>
      <w:r w:rsidRPr="00F84D12">
        <w:rPr>
          <w:szCs w:val="24"/>
          <w:lang w:val="bg-BG"/>
        </w:rPr>
        <w:t xml:space="preserve"> след надписите „Годен до:“ и „EXP”. Срокът на годност отговаря на последния ден от посочения месец.</w:t>
      </w:r>
    </w:p>
    <w:p w14:paraId="1BA61987" w14:textId="77777777" w:rsidR="001B4EE6" w:rsidRPr="00F84D12" w:rsidRDefault="001B4EE6" w:rsidP="001B4EE6">
      <w:pPr>
        <w:numPr>
          <w:ilvl w:val="12"/>
          <w:numId w:val="0"/>
        </w:numPr>
        <w:spacing w:line="240" w:lineRule="auto"/>
        <w:ind w:right="-2"/>
        <w:rPr>
          <w:szCs w:val="24"/>
          <w:lang w:val="bg-BG"/>
        </w:rPr>
      </w:pPr>
    </w:p>
    <w:p w14:paraId="4E2E0D55" w14:textId="77777777" w:rsidR="001B4EE6" w:rsidRPr="00F84D12" w:rsidRDefault="001B4EE6" w:rsidP="001B4EE6">
      <w:pPr>
        <w:numPr>
          <w:ilvl w:val="12"/>
          <w:numId w:val="0"/>
        </w:numPr>
        <w:spacing w:line="240" w:lineRule="auto"/>
        <w:ind w:right="-2"/>
        <w:rPr>
          <w:szCs w:val="24"/>
          <w:lang w:val="bg-BG"/>
        </w:rPr>
      </w:pPr>
      <w:r w:rsidRPr="00F84D12">
        <w:rPr>
          <w:lang w:val="bg-BG"/>
        </w:rPr>
        <w:t xml:space="preserve">Да </w:t>
      </w:r>
      <w:r w:rsidR="009A1AF1">
        <w:rPr>
          <w:lang w:val="bg-BG"/>
        </w:rPr>
        <w:t xml:space="preserve">не </w:t>
      </w:r>
      <w:r w:rsidRPr="00F84D12">
        <w:rPr>
          <w:lang w:val="bg-BG"/>
        </w:rPr>
        <w:t xml:space="preserve">се съхранява </w:t>
      </w:r>
      <w:r w:rsidR="009A1AF1">
        <w:rPr>
          <w:lang w:val="bg-BG"/>
        </w:rPr>
        <w:t>над</w:t>
      </w:r>
      <w:r w:rsidRPr="00F84D12">
        <w:rPr>
          <w:lang w:val="bg-BG"/>
        </w:rPr>
        <w:t xml:space="preserve"> 30</w:t>
      </w:r>
      <w:r w:rsidRPr="00F84D12">
        <w:rPr>
          <w:lang w:val="bg-BG"/>
        </w:rPr>
        <w:sym w:font="Symbol" w:char="00B0"/>
      </w:r>
      <w:r w:rsidRPr="00F84D12">
        <w:rPr>
          <w:lang w:val="bg-BG"/>
        </w:rPr>
        <w:t>C.</w:t>
      </w:r>
    </w:p>
    <w:p w14:paraId="57C2660C" w14:textId="77777777" w:rsidR="001B4EE6" w:rsidRPr="00F84D12" w:rsidRDefault="001B4EE6" w:rsidP="001B4EE6">
      <w:pPr>
        <w:numPr>
          <w:ilvl w:val="12"/>
          <w:numId w:val="0"/>
        </w:numPr>
        <w:spacing w:line="240" w:lineRule="auto"/>
        <w:ind w:right="-2"/>
        <w:rPr>
          <w:szCs w:val="24"/>
          <w:lang w:val="bg-BG"/>
        </w:rPr>
      </w:pPr>
    </w:p>
    <w:p w14:paraId="57D1B0FA" w14:textId="77777777" w:rsidR="001B4EE6" w:rsidRPr="00F84D12" w:rsidRDefault="001B4EE6" w:rsidP="001B4EE6">
      <w:pPr>
        <w:numPr>
          <w:ilvl w:val="12"/>
          <w:numId w:val="0"/>
        </w:numPr>
        <w:spacing w:line="240" w:lineRule="auto"/>
        <w:ind w:right="-2"/>
        <w:rPr>
          <w:szCs w:val="24"/>
          <w:lang w:val="bg-BG"/>
        </w:rPr>
      </w:pPr>
      <w:r w:rsidRPr="00F84D12">
        <w:rPr>
          <w:szCs w:val="24"/>
          <w:lang w:val="bg-BG"/>
        </w:rPr>
        <w:t>Да се съхранява в оригиналната опаковка, за да се предпази от влага.</w:t>
      </w:r>
    </w:p>
    <w:p w14:paraId="227F3FC3" w14:textId="77777777" w:rsidR="001B4EE6" w:rsidRPr="00F84D12" w:rsidRDefault="001B4EE6" w:rsidP="001B4EE6">
      <w:pPr>
        <w:numPr>
          <w:ilvl w:val="12"/>
          <w:numId w:val="0"/>
        </w:numPr>
        <w:spacing w:line="240" w:lineRule="auto"/>
        <w:ind w:right="-2"/>
        <w:rPr>
          <w:szCs w:val="24"/>
          <w:lang w:val="bg-BG"/>
        </w:rPr>
      </w:pPr>
    </w:p>
    <w:p w14:paraId="06BDE69F" w14:textId="77777777" w:rsidR="001B4EE6" w:rsidRPr="00F84D12" w:rsidRDefault="001B4EE6" w:rsidP="007D5662">
      <w:pPr>
        <w:numPr>
          <w:ilvl w:val="12"/>
          <w:numId w:val="0"/>
        </w:numPr>
        <w:spacing w:line="240" w:lineRule="auto"/>
        <w:ind w:right="-2"/>
        <w:rPr>
          <w:szCs w:val="24"/>
          <w:lang w:val="bg-BG"/>
        </w:rPr>
      </w:pPr>
      <w:r w:rsidRPr="00F84D12">
        <w:rPr>
          <w:szCs w:val="24"/>
          <w:lang w:val="bg-BG"/>
        </w:rPr>
        <w:t>Не изхвърля</w:t>
      </w:r>
      <w:r>
        <w:rPr>
          <w:szCs w:val="24"/>
          <w:lang w:val="bg-BG"/>
        </w:rPr>
        <w:t>й</w:t>
      </w:r>
      <w:r w:rsidRPr="00F84D12">
        <w:rPr>
          <w:szCs w:val="24"/>
          <w:lang w:val="bg-BG"/>
        </w:rPr>
        <w:t>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E451FE1" w14:textId="77777777" w:rsidR="001B4EE6" w:rsidRPr="00F84D12" w:rsidRDefault="001B4EE6" w:rsidP="00C2580E">
      <w:pPr>
        <w:numPr>
          <w:ilvl w:val="12"/>
          <w:numId w:val="0"/>
        </w:numPr>
        <w:spacing w:line="240" w:lineRule="auto"/>
        <w:ind w:right="-2"/>
        <w:rPr>
          <w:szCs w:val="24"/>
          <w:lang w:val="bg-BG"/>
        </w:rPr>
      </w:pPr>
    </w:p>
    <w:p w14:paraId="7CE4C477" w14:textId="77777777" w:rsidR="001B4EE6" w:rsidRPr="00F84D12" w:rsidRDefault="001B4EE6" w:rsidP="00CE7A10">
      <w:pPr>
        <w:numPr>
          <w:ilvl w:val="12"/>
          <w:numId w:val="0"/>
        </w:numPr>
        <w:spacing w:line="240" w:lineRule="auto"/>
        <w:ind w:right="-2"/>
        <w:rPr>
          <w:szCs w:val="24"/>
          <w:lang w:val="bg-BG"/>
        </w:rPr>
      </w:pPr>
    </w:p>
    <w:p w14:paraId="6F51FF3D" w14:textId="77777777" w:rsidR="001B4EE6" w:rsidRPr="00F84D12" w:rsidRDefault="001B4EE6" w:rsidP="00676700">
      <w:pPr>
        <w:tabs>
          <w:tab w:val="clear" w:pos="567"/>
        </w:tabs>
        <w:spacing w:line="240" w:lineRule="auto"/>
        <w:rPr>
          <w:b/>
          <w:szCs w:val="24"/>
          <w:lang w:val="bg-BG"/>
        </w:rPr>
      </w:pPr>
      <w:r w:rsidRPr="00F84D12">
        <w:rPr>
          <w:b/>
          <w:szCs w:val="24"/>
          <w:lang w:val="bg-BG"/>
        </w:rPr>
        <w:t>6.</w:t>
      </w:r>
      <w:r w:rsidRPr="00F84D12">
        <w:rPr>
          <w:b/>
          <w:szCs w:val="24"/>
          <w:lang w:val="bg-BG"/>
        </w:rPr>
        <w:tab/>
        <w:t>Съдържание на опаковката и допълнителна информация</w:t>
      </w:r>
    </w:p>
    <w:p w14:paraId="37B9CAA9" w14:textId="77777777" w:rsidR="001B4EE6" w:rsidRPr="00F84D12" w:rsidRDefault="001B4EE6" w:rsidP="00676700">
      <w:pPr>
        <w:spacing w:line="240" w:lineRule="auto"/>
        <w:rPr>
          <w:szCs w:val="24"/>
          <w:lang w:val="bg-BG"/>
        </w:rPr>
      </w:pPr>
    </w:p>
    <w:p w14:paraId="6DA086D7" w14:textId="77777777" w:rsidR="001B4EE6" w:rsidRPr="009D36C2" w:rsidRDefault="001B4EE6" w:rsidP="00676700">
      <w:pPr>
        <w:numPr>
          <w:ilvl w:val="12"/>
          <w:numId w:val="0"/>
        </w:numPr>
        <w:spacing w:line="240" w:lineRule="auto"/>
        <w:rPr>
          <w:b/>
          <w:szCs w:val="24"/>
        </w:rPr>
      </w:pPr>
      <w:r w:rsidRPr="00F84D12">
        <w:rPr>
          <w:b/>
          <w:szCs w:val="24"/>
          <w:lang w:val="bg-BG"/>
        </w:rPr>
        <w:t>Какво съдържа Nexium Control</w:t>
      </w:r>
    </w:p>
    <w:p w14:paraId="4261D0F4" w14:textId="77777777" w:rsidR="001B4EE6" w:rsidRPr="001B4EE6" w:rsidRDefault="001B4EE6" w:rsidP="00676700">
      <w:pPr>
        <w:numPr>
          <w:ilvl w:val="0"/>
          <w:numId w:val="21"/>
        </w:numPr>
        <w:tabs>
          <w:tab w:val="clear" w:pos="567"/>
          <w:tab w:val="left" w:pos="426"/>
          <w:tab w:val="left" w:pos="3752"/>
        </w:tabs>
        <w:spacing w:line="240" w:lineRule="auto"/>
        <w:ind w:left="426" w:right="-2" w:hanging="426"/>
        <w:rPr>
          <w:szCs w:val="22"/>
        </w:rPr>
      </w:pPr>
      <w:proofErr w:type="spellStart"/>
      <w:r w:rsidRPr="001B4EE6">
        <w:rPr>
          <w:szCs w:val="22"/>
        </w:rPr>
        <w:t>Активното</w:t>
      </w:r>
      <w:proofErr w:type="spellEnd"/>
      <w:r w:rsidRPr="001B4EE6">
        <w:rPr>
          <w:szCs w:val="22"/>
        </w:rPr>
        <w:t xml:space="preserve"> вещество е </w:t>
      </w:r>
      <w:proofErr w:type="spellStart"/>
      <w:r w:rsidRPr="001B4EE6">
        <w:rPr>
          <w:szCs w:val="22"/>
        </w:rPr>
        <w:t>езомепразол</w:t>
      </w:r>
      <w:proofErr w:type="spellEnd"/>
      <w:r w:rsidRPr="001B4EE6">
        <w:rPr>
          <w:szCs w:val="22"/>
        </w:rPr>
        <w:t xml:space="preserve">. </w:t>
      </w:r>
      <w:proofErr w:type="spellStart"/>
      <w:r w:rsidRPr="001B4EE6">
        <w:rPr>
          <w:szCs w:val="22"/>
        </w:rPr>
        <w:t>Всяка</w:t>
      </w:r>
      <w:proofErr w:type="spellEnd"/>
      <w:r w:rsidRPr="001B4EE6">
        <w:rPr>
          <w:szCs w:val="22"/>
        </w:rPr>
        <w:t xml:space="preserve"> </w:t>
      </w:r>
      <w:proofErr w:type="spellStart"/>
      <w:r w:rsidRPr="001B4EE6">
        <w:rPr>
          <w:szCs w:val="22"/>
        </w:rPr>
        <w:t>стомашно-устойчива</w:t>
      </w:r>
      <w:proofErr w:type="spellEnd"/>
      <w:r w:rsidRPr="001B4EE6">
        <w:rPr>
          <w:szCs w:val="22"/>
        </w:rPr>
        <w:t xml:space="preserve"> </w:t>
      </w:r>
      <w:proofErr w:type="spellStart"/>
      <w:r w:rsidRPr="001B4EE6">
        <w:rPr>
          <w:szCs w:val="22"/>
        </w:rPr>
        <w:t>твърда</w:t>
      </w:r>
      <w:proofErr w:type="spellEnd"/>
      <w:r w:rsidRPr="001B4EE6">
        <w:rPr>
          <w:szCs w:val="22"/>
        </w:rPr>
        <w:t xml:space="preserve"> </w:t>
      </w:r>
      <w:proofErr w:type="spellStart"/>
      <w:r w:rsidRPr="001B4EE6">
        <w:rPr>
          <w:szCs w:val="22"/>
        </w:rPr>
        <w:t>капсула</w:t>
      </w:r>
      <w:proofErr w:type="spellEnd"/>
      <w:r w:rsidRPr="001B4EE6">
        <w:rPr>
          <w:szCs w:val="22"/>
        </w:rPr>
        <w:t xml:space="preserve"> </w:t>
      </w:r>
      <w:proofErr w:type="spellStart"/>
      <w:r w:rsidRPr="001B4EE6">
        <w:rPr>
          <w:szCs w:val="22"/>
        </w:rPr>
        <w:t>съдържа</w:t>
      </w:r>
      <w:proofErr w:type="spellEnd"/>
      <w:r w:rsidRPr="001B4EE6">
        <w:rPr>
          <w:szCs w:val="22"/>
        </w:rPr>
        <w:t xml:space="preserve"> 20 mg </w:t>
      </w:r>
      <w:proofErr w:type="spellStart"/>
      <w:r w:rsidRPr="001B4EE6">
        <w:rPr>
          <w:szCs w:val="22"/>
        </w:rPr>
        <w:t>езомепразол</w:t>
      </w:r>
      <w:proofErr w:type="spellEnd"/>
      <w:r w:rsidRPr="001B4EE6">
        <w:rPr>
          <w:szCs w:val="22"/>
        </w:rPr>
        <w:t xml:space="preserve"> (</w:t>
      </w:r>
      <w:proofErr w:type="spellStart"/>
      <w:r w:rsidRPr="001B4EE6">
        <w:rPr>
          <w:szCs w:val="22"/>
        </w:rPr>
        <w:t>като</w:t>
      </w:r>
      <w:proofErr w:type="spellEnd"/>
      <w:r w:rsidRPr="001B4EE6">
        <w:rPr>
          <w:szCs w:val="22"/>
        </w:rPr>
        <w:t xml:space="preserve"> </w:t>
      </w:r>
      <w:proofErr w:type="spellStart"/>
      <w:r w:rsidRPr="001B4EE6">
        <w:rPr>
          <w:szCs w:val="22"/>
        </w:rPr>
        <w:t>магнезиев</w:t>
      </w:r>
      <w:proofErr w:type="spellEnd"/>
      <w:r w:rsidRPr="001B4EE6">
        <w:rPr>
          <w:szCs w:val="22"/>
        </w:rPr>
        <w:t xml:space="preserve"> </w:t>
      </w:r>
      <w:proofErr w:type="spellStart"/>
      <w:r w:rsidRPr="001B4EE6">
        <w:rPr>
          <w:szCs w:val="22"/>
        </w:rPr>
        <w:t>трихидрат</w:t>
      </w:r>
      <w:proofErr w:type="spellEnd"/>
      <w:r w:rsidRPr="001B4EE6">
        <w:rPr>
          <w:szCs w:val="22"/>
        </w:rPr>
        <w:t>).</w:t>
      </w:r>
    </w:p>
    <w:p w14:paraId="3D99FB61" w14:textId="77777777" w:rsidR="001B4EE6" w:rsidRPr="001B4EE6" w:rsidRDefault="001B4EE6" w:rsidP="00676700">
      <w:pPr>
        <w:numPr>
          <w:ilvl w:val="0"/>
          <w:numId w:val="21"/>
        </w:numPr>
        <w:tabs>
          <w:tab w:val="clear" w:pos="567"/>
          <w:tab w:val="left" w:pos="426"/>
          <w:tab w:val="left" w:pos="3752"/>
        </w:tabs>
        <w:spacing w:line="240" w:lineRule="auto"/>
        <w:ind w:left="360" w:right="-2"/>
        <w:rPr>
          <w:szCs w:val="22"/>
        </w:rPr>
      </w:pPr>
      <w:proofErr w:type="spellStart"/>
      <w:r w:rsidRPr="001B4EE6">
        <w:rPr>
          <w:szCs w:val="22"/>
        </w:rPr>
        <w:t>Другите</w:t>
      </w:r>
      <w:proofErr w:type="spellEnd"/>
      <w:r w:rsidRPr="001B4EE6">
        <w:rPr>
          <w:szCs w:val="22"/>
        </w:rPr>
        <w:t xml:space="preserve"> </w:t>
      </w:r>
      <w:proofErr w:type="spellStart"/>
      <w:r w:rsidRPr="001B4EE6">
        <w:rPr>
          <w:szCs w:val="22"/>
        </w:rPr>
        <w:t>съставки</w:t>
      </w:r>
      <w:proofErr w:type="spellEnd"/>
      <w:r w:rsidRPr="001B4EE6">
        <w:rPr>
          <w:szCs w:val="22"/>
        </w:rPr>
        <w:t xml:space="preserve"> </w:t>
      </w:r>
      <w:proofErr w:type="spellStart"/>
      <w:r w:rsidRPr="001B4EE6">
        <w:rPr>
          <w:szCs w:val="22"/>
        </w:rPr>
        <w:t>са</w:t>
      </w:r>
      <w:proofErr w:type="spellEnd"/>
      <w:r w:rsidRPr="001B4EE6">
        <w:rPr>
          <w:szCs w:val="22"/>
        </w:rPr>
        <w:t xml:space="preserve">: </w:t>
      </w:r>
    </w:p>
    <w:p w14:paraId="574D90CD" w14:textId="77777777" w:rsidR="00AA64AD" w:rsidRDefault="001B4EE6" w:rsidP="00676700">
      <w:pPr>
        <w:tabs>
          <w:tab w:val="clear" w:pos="567"/>
          <w:tab w:val="left" w:pos="426"/>
        </w:tabs>
        <w:spacing w:line="240" w:lineRule="auto"/>
        <w:ind w:left="426" w:right="-2"/>
        <w:rPr>
          <w:szCs w:val="24"/>
          <w:lang w:val="bg-BG"/>
        </w:rPr>
      </w:pPr>
      <w:proofErr w:type="spellStart"/>
      <w:r w:rsidRPr="001B4EE6">
        <w:rPr>
          <w:szCs w:val="22"/>
        </w:rPr>
        <w:t>глицеролов</w:t>
      </w:r>
      <w:proofErr w:type="spellEnd"/>
      <w:r w:rsidRPr="001B4EE6">
        <w:rPr>
          <w:szCs w:val="22"/>
        </w:rPr>
        <w:t xml:space="preserve"> </w:t>
      </w:r>
      <w:proofErr w:type="spellStart"/>
      <w:r w:rsidRPr="001B4EE6">
        <w:rPr>
          <w:szCs w:val="22"/>
        </w:rPr>
        <w:t>моностеарат</w:t>
      </w:r>
      <w:proofErr w:type="spellEnd"/>
      <w:r w:rsidRPr="001B4EE6">
        <w:rPr>
          <w:szCs w:val="22"/>
        </w:rPr>
        <w:t xml:space="preserve"> </w:t>
      </w:r>
      <w:r w:rsidRPr="001B4EE6">
        <w:rPr>
          <w:szCs w:val="22"/>
        </w:rPr>
        <w:fldChar w:fldCharType="begin"/>
      </w:r>
      <w:r w:rsidRPr="001B4EE6">
        <w:rPr>
          <w:szCs w:val="22"/>
        </w:rPr>
        <w:instrText xml:space="preserve">  </w:instrText>
      </w:r>
      <w:r w:rsidRPr="001B4EE6">
        <w:rPr>
          <w:szCs w:val="22"/>
        </w:rPr>
        <w:fldChar w:fldCharType="end"/>
      </w:r>
      <w:r w:rsidRPr="001B4EE6">
        <w:rPr>
          <w:szCs w:val="22"/>
        </w:rPr>
        <w:t xml:space="preserve"> 40</w:t>
      </w:r>
      <w:r w:rsidRPr="001B4EE6">
        <w:rPr>
          <w:szCs w:val="22"/>
        </w:rPr>
        <w:noBreakHyphen/>
        <w:t xml:space="preserve">55, </w:t>
      </w:r>
      <w:proofErr w:type="spellStart"/>
      <w:r w:rsidRPr="001B4EE6">
        <w:rPr>
          <w:szCs w:val="22"/>
        </w:rPr>
        <w:t>хидроксипропилцелулоза</w:t>
      </w:r>
      <w:proofErr w:type="spellEnd"/>
      <w:r w:rsidRPr="001B4EE6">
        <w:rPr>
          <w:szCs w:val="22"/>
        </w:rPr>
        <w:t xml:space="preserve">, </w:t>
      </w:r>
      <w:proofErr w:type="spellStart"/>
      <w:r w:rsidRPr="001B4EE6">
        <w:rPr>
          <w:szCs w:val="22"/>
        </w:rPr>
        <w:t>хипромелоза</w:t>
      </w:r>
      <w:proofErr w:type="spellEnd"/>
      <w:r w:rsidRPr="001B4EE6">
        <w:rPr>
          <w:szCs w:val="22"/>
        </w:rPr>
        <w:t xml:space="preserve">, </w:t>
      </w:r>
      <w:proofErr w:type="spellStart"/>
      <w:r w:rsidRPr="001B4EE6">
        <w:rPr>
          <w:szCs w:val="22"/>
        </w:rPr>
        <w:t>магнезиев</w:t>
      </w:r>
      <w:proofErr w:type="spellEnd"/>
      <w:r w:rsidRPr="001B4EE6">
        <w:rPr>
          <w:szCs w:val="22"/>
        </w:rPr>
        <w:t xml:space="preserve"> </w:t>
      </w:r>
      <w:proofErr w:type="spellStart"/>
      <w:r w:rsidRPr="001B4EE6">
        <w:rPr>
          <w:szCs w:val="22"/>
        </w:rPr>
        <w:t>стеарат</w:t>
      </w:r>
      <w:proofErr w:type="spellEnd"/>
      <w:r w:rsidRPr="001B4EE6">
        <w:rPr>
          <w:szCs w:val="22"/>
        </w:rPr>
        <w:t xml:space="preserve">, </w:t>
      </w:r>
      <w:proofErr w:type="spellStart"/>
      <w:r w:rsidRPr="001B4EE6">
        <w:rPr>
          <w:szCs w:val="22"/>
        </w:rPr>
        <w:t>съполимер</w:t>
      </w:r>
      <w:proofErr w:type="spellEnd"/>
      <w:r w:rsidRPr="001B4EE6">
        <w:rPr>
          <w:szCs w:val="22"/>
        </w:rPr>
        <w:t xml:space="preserve"> </w:t>
      </w:r>
      <w:proofErr w:type="spellStart"/>
      <w:r w:rsidRPr="001B4EE6">
        <w:rPr>
          <w:szCs w:val="22"/>
        </w:rPr>
        <w:t>на</w:t>
      </w:r>
      <w:proofErr w:type="spellEnd"/>
      <w:r w:rsidRPr="001B4EE6">
        <w:rPr>
          <w:szCs w:val="22"/>
        </w:rPr>
        <w:t xml:space="preserve"> </w:t>
      </w:r>
      <w:proofErr w:type="spellStart"/>
      <w:r w:rsidRPr="001B4EE6">
        <w:rPr>
          <w:szCs w:val="22"/>
        </w:rPr>
        <w:t>метакрилова</w:t>
      </w:r>
      <w:proofErr w:type="spellEnd"/>
      <w:r w:rsidRPr="001B4EE6">
        <w:rPr>
          <w:szCs w:val="22"/>
        </w:rPr>
        <w:t xml:space="preserve"> </w:t>
      </w:r>
      <w:proofErr w:type="spellStart"/>
      <w:r w:rsidRPr="001B4EE6">
        <w:rPr>
          <w:szCs w:val="22"/>
        </w:rPr>
        <w:t>киселина</w:t>
      </w:r>
      <w:proofErr w:type="spellEnd"/>
      <w:r w:rsidR="00AA64AD">
        <w:rPr>
          <w:szCs w:val="22"/>
        </w:rPr>
        <w:t xml:space="preserve"> </w:t>
      </w:r>
      <w:r w:rsidR="00AA64AD">
        <w:rPr>
          <w:szCs w:val="22"/>
          <w:lang w:val="bg-BG"/>
        </w:rPr>
        <w:t xml:space="preserve">и </w:t>
      </w:r>
      <w:proofErr w:type="spellStart"/>
      <w:r w:rsidRPr="001B4EE6">
        <w:rPr>
          <w:szCs w:val="22"/>
        </w:rPr>
        <w:t>етакрилат</w:t>
      </w:r>
      <w:proofErr w:type="spellEnd"/>
      <w:r w:rsidRPr="001B4EE6">
        <w:rPr>
          <w:szCs w:val="22"/>
        </w:rPr>
        <w:t xml:space="preserve"> (1:1), </w:t>
      </w:r>
      <w:r w:rsidR="00AA64AD" w:rsidRPr="00AA64AD">
        <w:rPr>
          <w:szCs w:val="22"/>
        </w:rPr>
        <w:t xml:space="preserve">30-процентна </w:t>
      </w:r>
      <w:proofErr w:type="spellStart"/>
      <w:r w:rsidRPr="001B4EE6">
        <w:rPr>
          <w:szCs w:val="22"/>
        </w:rPr>
        <w:t>дисперсия</w:t>
      </w:r>
      <w:proofErr w:type="spellEnd"/>
      <w:r w:rsidRPr="001B4EE6">
        <w:rPr>
          <w:szCs w:val="22"/>
        </w:rPr>
        <w:t xml:space="preserve">, </w:t>
      </w:r>
      <w:proofErr w:type="spellStart"/>
      <w:r w:rsidRPr="001B4EE6">
        <w:rPr>
          <w:szCs w:val="22"/>
        </w:rPr>
        <w:t>полисорбат</w:t>
      </w:r>
      <w:proofErr w:type="spellEnd"/>
      <w:r w:rsidRPr="001B4EE6">
        <w:rPr>
          <w:szCs w:val="22"/>
        </w:rPr>
        <w:t xml:space="preserve"> 80, </w:t>
      </w:r>
      <w:proofErr w:type="spellStart"/>
      <w:r w:rsidRPr="001B4EE6">
        <w:rPr>
          <w:szCs w:val="22"/>
        </w:rPr>
        <w:t>захарни</w:t>
      </w:r>
      <w:proofErr w:type="spellEnd"/>
      <w:r w:rsidRPr="001B4EE6">
        <w:rPr>
          <w:szCs w:val="22"/>
        </w:rPr>
        <w:t xml:space="preserve"> </w:t>
      </w:r>
      <w:proofErr w:type="spellStart"/>
      <w:r w:rsidRPr="001B4EE6">
        <w:rPr>
          <w:szCs w:val="22"/>
        </w:rPr>
        <w:t>сфери</w:t>
      </w:r>
      <w:proofErr w:type="spellEnd"/>
      <w:r w:rsidRPr="001B4EE6">
        <w:rPr>
          <w:szCs w:val="22"/>
        </w:rPr>
        <w:t xml:space="preserve"> (</w:t>
      </w:r>
      <w:proofErr w:type="spellStart"/>
      <w:r w:rsidRPr="001B4EE6">
        <w:rPr>
          <w:szCs w:val="22"/>
        </w:rPr>
        <w:t>захароза</w:t>
      </w:r>
      <w:proofErr w:type="spellEnd"/>
      <w:r w:rsidRPr="001B4EE6">
        <w:rPr>
          <w:szCs w:val="22"/>
        </w:rPr>
        <w:t xml:space="preserve"> и </w:t>
      </w:r>
      <w:proofErr w:type="spellStart"/>
      <w:r w:rsidRPr="001B4EE6">
        <w:rPr>
          <w:szCs w:val="22"/>
        </w:rPr>
        <w:t>царевично</w:t>
      </w:r>
      <w:proofErr w:type="spellEnd"/>
      <w:r w:rsidRPr="001B4EE6">
        <w:rPr>
          <w:szCs w:val="22"/>
        </w:rPr>
        <w:t xml:space="preserve"> </w:t>
      </w:r>
      <w:proofErr w:type="spellStart"/>
      <w:r w:rsidRPr="001B4EE6">
        <w:rPr>
          <w:szCs w:val="22"/>
        </w:rPr>
        <w:t>нишесте</w:t>
      </w:r>
      <w:proofErr w:type="spellEnd"/>
      <w:r w:rsidRPr="001B4EE6">
        <w:rPr>
          <w:szCs w:val="22"/>
        </w:rPr>
        <w:t xml:space="preserve">), </w:t>
      </w:r>
      <w:proofErr w:type="spellStart"/>
      <w:r w:rsidRPr="001B4EE6">
        <w:rPr>
          <w:szCs w:val="22"/>
        </w:rPr>
        <w:t>талк</w:t>
      </w:r>
      <w:proofErr w:type="spellEnd"/>
      <w:r w:rsidRPr="001B4EE6">
        <w:rPr>
          <w:szCs w:val="22"/>
        </w:rPr>
        <w:t xml:space="preserve">, </w:t>
      </w:r>
      <w:proofErr w:type="spellStart"/>
      <w:r w:rsidRPr="001B4EE6">
        <w:rPr>
          <w:szCs w:val="22"/>
        </w:rPr>
        <w:t>триетилов</w:t>
      </w:r>
      <w:proofErr w:type="spellEnd"/>
      <w:r w:rsidRPr="001B4EE6">
        <w:rPr>
          <w:szCs w:val="22"/>
        </w:rPr>
        <w:t xml:space="preserve"> </w:t>
      </w:r>
      <w:proofErr w:type="spellStart"/>
      <w:r w:rsidRPr="001B4EE6">
        <w:rPr>
          <w:szCs w:val="22"/>
        </w:rPr>
        <w:t>цитрат</w:t>
      </w:r>
      <w:proofErr w:type="spellEnd"/>
      <w:r w:rsidRPr="001B4EE6">
        <w:rPr>
          <w:szCs w:val="22"/>
        </w:rPr>
        <w:t xml:space="preserve">, </w:t>
      </w:r>
      <w:proofErr w:type="spellStart"/>
      <w:r w:rsidRPr="001B4EE6">
        <w:rPr>
          <w:szCs w:val="22"/>
        </w:rPr>
        <w:t>кармин</w:t>
      </w:r>
      <w:proofErr w:type="spellEnd"/>
      <w:r w:rsidRPr="001B4EE6">
        <w:rPr>
          <w:szCs w:val="22"/>
        </w:rPr>
        <w:t xml:space="preserve"> (E120), </w:t>
      </w:r>
      <w:proofErr w:type="spellStart"/>
      <w:r w:rsidRPr="001B4EE6">
        <w:rPr>
          <w:szCs w:val="22"/>
        </w:rPr>
        <w:t>индигокармин</w:t>
      </w:r>
      <w:proofErr w:type="spellEnd"/>
      <w:r w:rsidRPr="001B4EE6">
        <w:rPr>
          <w:szCs w:val="22"/>
        </w:rPr>
        <w:t xml:space="preserve"> (E132), </w:t>
      </w:r>
      <w:proofErr w:type="spellStart"/>
      <w:r w:rsidRPr="001B4EE6">
        <w:rPr>
          <w:szCs w:val="22"/>
        </w:rPr>
        <w:t>титанов</w:t>
      </w:r>
      <w:proofErr w:type="spellEnd"/>
      <w:r w:rsidRPr="001B4EE6">
        <w:rPr>
          <w:szCs w:val="22"/>
        </w:rPr>
        <w:t xml:space="preserve"> </w:t>
      </w:r>
      <w:proofErr w:type="spellStart"/>
      <w:r w:rsidRPr="001B4EE6">
        <w:rPr>
          <w:szCs w:val="22"/>
        </w:rPr>
        <w:t>диоксид</w:t>
      </w:r>
      <w:proofErr w:type="spellEnd"/>
      <w:r w:rsidRPr="001B4EE6">
        <w:rPr>
          <w:szCs w:val="22"/>
        </w:rPr>
        <w:t xml:space="preserve"> (</w:t>
      </w:r>
      <w:r w:rsidRPr="00A42CC2">
        <w:rPr>
          <w:szCs w:val="22"/>
        </w:rPr>
        <w:t xml:space="preserve"> </w:t>
      </w:r>
      <w:r w:rsidRPr="001B4EE6">
        <w:rPr>
          <w:szCs w:val="22"/>
        </w:rPr>
        <w:t xml:space="preserve">E171), </w:t>
      </w:r>
      <w:proofErr w:type="spellStart"/>
      <w:r w:rsidRPr="001B4EE6">
        <w:rPr>
          <w:szCs w:val="22"/>
        </w:rPr>
        <w:t>жълт</w:t>
      </w:r>
      <w:proofErr w:type="spellEnd"/>
      <w:r w:rsidRPr="001B4EE6">
        <w:rPr>
          <w:szCs w:val="22"/>
        </w:rPr>
        <w:t xml:space="preserve"> </w:t>
      </w:r>
      <w:proofErr w:type="spellStart"/>
      <w:r w:rsidRPr="001B4EE6">
        <w:rPr>
          <w:szCs w:val="22"/>
        </w:rPr>
        <w:t>железен</w:t>
      </w:r>
      <w:proofErr w:type="spellEnd"/>
      <w:r w:rsidRPr="001B4EE6">
        <w:rPr>
          <w:szCs w:val="22"/>
        </w:rPr>
        <w:t xml:space="preserve"> </w:t>
      </w:r>
      <w:proofErr w:type="spellStart"/>
      <w:r w:rsidRPr="001B4EE6">
        <w:rPr>
          <w:szCs w:val="22"/>
        </w:rPr>
        <w:t>оксид</w:t>
      </w:r>
      <w:proofErr w:type="spellEnd"/>
      <w:r w:rsidRPr="001B4EE6">
        <w:rPr>
          <w:szCs w:val="22"/>
        </w:rPr>
        <w:t xml:space="preserve"> (E172), </w:t>
      </w:r>
      <w:proofErr w:type="spellStart"/>
      <w:r w:rsidRPr="001B4EE6">
        <w:rPr>
          <w:szCs w:val="22"/>
        </w:rPr>
        <w:t>еритрозин</w:t>
      </w:r>
      <w:proofErr w:type="spellEnd"/>
      <w:r w:rsidRPr="001B4EE6">
        <w:rPr>
          <w:szCs w:val="22"/>
        </w:rPr>
        <w:t xml:space="preserve"> (E127), </w:t>
      </w:r>
      <w:proofErr w:type="spellStart"/>
      <w:r w:rsidRPr="001B4EE6">
        <w:rPr>
          <w:szCs w:val="22"/>
        </w:rPr>
        <w:t>алура</w:t>
      </w:r>
      <w:proofErr w:type="spellEnd"/>
      <w:r w:rsidRPr="001B4EE6">
        <w:rPr>
          <w:szCs w:val="22"/>
        </w:rPr>
        <w:t xml:space="preserve"> </w:t>
      </w:r>
      <w:proofErr w:type="spellStart"/>
      <w:r w:rsidRPr="001B4EE6">
        <w:rPr>
          <w:szCs w:val="22"/>
        </w:rPr>
        <w:t>червено</w:t>
      </w:r>
      <w:proofErr w:type="spellEnd"/>
      <w:r w:rsidRPr="001B4EE6">
        <w:rPr>
          <w:szCs w:val="22"/>
        </w:rPr>
        <w:t xml:space="preserve"> AC (E129), </w:t>
      </w:r>
      <w:proofErr w:type="spellStart"/>
      <w:r w:rsidRPr="001B4EE6">
        <w:rPr>
          <w:szCs w:val="22"/>
        </w:rPr>
        <w:t>повидон</w:t>
      </w:r>
      <w:proofErr w:type="spellEnd"/>
      <w:r w:rsidR="00AC45E9">
        <w:rPr>
          <w:szCs w:val="22"/>
          <w:lang w:val="bg-BG"/>
        </w:rPr>
        <w:t xml:space="preserve"> </w:t>
      </w:r>
      <w:r w:rsidR="00AC45E9">
        <w:rPr>
          <w:szCs w:val="22"/>
        </w:rPr>
        <w:t>K-17</w:t>
      </w:r>
      <w:r w:rsidRPr="001B4EE6">
        <w:rPr>
          <w:szCs w:val="22"/>
        </w:rPr>
        <w:t xml:space="preserve">, </w:t>
      </w:r>
      <w:proofErr w:type="spellStart"/>
      <w:r w:rsidRPr="001B4EE6">
        <w:rPr>
          <w:szCs w:val="22"/>
        </w:rPr>
        <w:t>пропиленгликол</w:t>
      </w:r>
      <w:proofErr w:type="spellEnd"/>
      <w:r w:rsidRPr="001B4EE6">
        <w:rPr>
          <w:szCs w:val="22"/>
        </w:rPr>
        <w:t xml:space="preserve">, </w:t>
      </w:r>
      <w:proofErr w:type="spellStart"/>
      <w:r w:rsidRPr="001B4EE6">
        <w:rPr>
          <w:szCs w:val="22"/>
        </w:rPr>
        <w:t>шеллак</w:t>
      </w:r>
      <w:proofErr w:type="spellEnd"/>
      <w:r w:rsidRPr="001B4EE6">
        <w:rPr>
          <w:szCs w:val="22"/>
        </w:rPr>
        <w:t xml:space="preserve">, </w:t>
      </w:r>
      <w:proofErr w:type="spellStart"/>
      <w:r w:rsidRPr="001B4EE6">
        <w:rPr>
          <w:szCs w:val="22"/>
        </w:rPr>
        <w:t>натриев</w:t>
      </w:r>
      <w:proofErr w:type="spellEnd"/>
      <w:r w:rsidRPr="001B4EE6">
        <w:rPr>
          <w:szCs w:val="22"/>
        </w:rPr>
        <w:t xml:space="preserve"> </w:t>
      </w:r>
      <w:proofErr w:type="spellStart"/>
      <w:r w:rsidRPr="001B4EE6">
        <w:rPr>
          <w:szCs w:val="22"/>
        </w:rPr>
        <w:t>хидроксид</w:t>
      </w:r>
      <w:proofErr w:type="spellEnd"/>
      <w:r w:rsidRPr="001B4EE6">
        <w:rPr>
          <w:szCs w:val="22"/>
        </w:rPr>
        <w:t xml:space="preserve"> и </w:t>
      </w:r>
      <w:proofErr w:type="spellStart"/>
      <w:r w:rsidRPr="001B4EE6">
        <w:rPr>
          <w:szCs w:val="22"/>
        </w:rPr>
        <w:t>желатин</w:t>
      </w:r>
      <w:proofErr w:type="spellEnd"/>
      <w:r w:rsidRPr="001B4EE6">
        <w:rPr>
          <w:szCs w:val="22"/>
        </w:rPr>
        <w:t>. (</w:t>
      </w:r>
      <w:proofErr w:type="spellStart"/>
      <w:r w:rsidRPr="001B4EE6">
        <w:rPr>
          <w:szCs w:val="22"/>
        </w:rPr>
        <w:t>Вижте</w:t>
      </w:r>
      <w:proofErr w:type="spellEnd"/>
      <w:r w:rsidRPr="001B4EE6">
        <w:rPr>
          <w:szCs w:val="22"/>
        </w:rPr>
        <w:t xml:space="preserve"> </w:t>
      </w:r>
      <w:proofErr w:type="spellStart"/>
      <w:r w:rsidRPr="001B4EE6">
        <w:rPr>
          <w:szCs w:val="22"/>
        </w:rPr>
        <w:t>точка</w:t>
      </w:r>
      <w:proofErr w:type="spellEnd"/>
      <w:r w:rsidRPr="001B4EE6">
        <w:rPr>
          <w:szCs w:val="22"/>
        </w:rPr>
        <w:t xml:space="preserve"> 2 „Nexium Control </w:t>
      </w:r>
      <w:proofErr w:type="spellStart"/>
      <w:r w:rsidRPr="001B4EE6">
        <w:rPr>
          <w:szCs w:val="22"/>
        </w:rPr>
        <w:t>съдържа</w:t>
      </w:r>
      <w:proofErr w:type="spellEnd"/>
      <w:r w:rsidRPr="001B4EE6">
        <w:rPr>
          <w:szCs w:val="22"/>
        </w:rPr>
        <w:t xml:space="preserve"> </w:t>
      </w:r>
      <w:proofErr w:type="spellStart"/>
      <w:r w:rsidRPr="001B4EE6">
        <w:rPr>
          <w:szCs w:val="22"/>
        </w:rPr>
        <w:t>захароза</w:t>
      </w:r>
      <w:proofErr w:type="spellEnd"/>
      <w:r w:rsidR="00B310EC">
        <w:rPr>
          <w:szCs w:val="22"/>
        </w:rPr>
        <w:t xml:space="preserve">, </w:t>
      </w:r>
      <w:r w:rsidR="00B310EC">
        <w:rPr>
          <w:szCs w:val="22"/>
          <w:lang w:val="bg-BG"/>
        </w:rPr>
        <w:t xml:space="preserve">натрий и </w:t>
      </w:r>
      <w:proofErr w:type="spellStart"/>
      <w:r w:rsidR="00B310EC" w:rsidRPr="001B4EE6">
        <w:rPr>
          <w:szCs w:val="22"/>
        </w:rPr>
        <w:t>алура</w:t>
      </w:r>
      <w:proofErr w:type="spellEnd"/>
      <w:r w:rsidR="00B310EC" w:rsidRPr="001B4EE6">
        <w:rPr>
          <w:szCs w:val="22"/>
        </w:rPr>
        <w:t xml:space="preserve"> </w:t>
      </w:r>
      <w:proofErr w:type="spellStart"/>
      <w:r w:rsidR="00B310EC" w:rsidRPr="001B4EE6">
        <w:rPr>
          <w:szCs w:val="22"/>
        </w:rPr>
        <w:t>червено</w:t>
      </w:r>
      <w:proofErr w:type="spellEnd"/>
      <w:r w:rsidR="00B310EC" w:rsidRPr="001B4EE6">
        <w:rPr>
          <w:szCs w:val="22"/>
        </w:rPr>
        <w:t xml:space="preserve"> AC (E129)</w:t>
      </w:r>
      <w:r w:rsidR="00B310EC">
        <w:rPr>
          <w:szCs w:val="22"/>
          <w:lang w:val="bg-BG"/>
        </w:rPr>
        <w:t xml:space="preserve"> </w:t>
      </w:r>
      <w:r w:rsidRPr="001B4EE6">
        <w:rPr>
          <w:szCs w:val="22"/>
        </w:rPr>
        <w:t>“.)</w:t>
      </w:r>
    </w:p>
    <w:p w14:paraId="55B8FD23" w14:textId="77777777" w:rsidR="00AA64AD" w:rsidRPr="00F84D12" w:rsidRDefault="00AA64AD" w:rsidP="007D5662">
      <w:pPr>
        <w:keepNext/>
        <w:suppressLineNumbers/>
        <w:spacing w:line="240" w:lineRule="auto"/>
        <w:ind w:right="-2"/>
        <w:rPr>
          <w:szCs w:val="24"/>
          <w:lang w:val="bg-BG"/>
        </w:rPr>
      </w:pPr>
    </w:p>
    <w:p w14:paraId="34D3FA70" w14:textId="77777777" w:rsidR="001B4EE6" w:rsidRPr="00B634AE" w:rsidRDefault="001B4EE6" w:rsidP="007D5662">
      <w:pPr>
        <w:keepNext/>
        <w:numPr>
          <w:ilvl w:val="12"/>
          <w:numId w:val="0"/>
        </w:numPr>
        <w:spacing w:line="240" w:lineRule="auto"/>
        <w:ind w:right="-2"/>
        <w:rPr>
          <w:b/>
          <w:szCs w:val="24"/>
          <w:lang w:val="bg-BG"/>
        </w:rPr>
      </w:pPr>
      <w:r w:rsidRPr="00F84D12">
        <w:rPr>
          <w:b/>
          <w:szCs w:val="24"/>
          <w:lang w:val="bg-BG"/>
        </w:rPr>
        <w:t xml:space="preserve">Как изглежда Nexium Control и какво съдържа опаковката </w:t>
      </w:r>
    </w:p>
    <w:p w14:paraId="433B628B" w14:textId="77777777" w:rsidR="001B4EE6" w:rsidRPr="00F84D12" w:rsidRDefault="00AC45E9" w:rsidP="007D5662">
      <w:pPr>
        <w:keepNext/>
        <w:numPr>
          <w:ilvl w:val="12"/>
          <w:numId w:val="0"/>
        </w:numPr>
        <w:tabs>
          <w:tab w:val="clear" w:pos="567"/>
          <w:tab w:val="left" w:pos="720"/>
        </w:tabs>
        <w:spacing w:line="240" w:lineRule="auto"/>
        <w:rPr>
          <w:szCs w:val="22"/>
          <w:lang w:val="bg-BG"/>
        </w:rPr>
      </w:pPr>
      <w:r w:rsidRPr="00B634AE">
        <w:rPr>
          <w:iCs/>
          <w:szCs w:val="22"/>
          <w:lang w:val="bg-BG"/>
        </w:rPr>
        <w:t>20</w:t>
      </w:r>
      <w:r>
        <w:rPr>
          <w:iCs/>
          <w:szCs w:val="22"/>
          <w:lang w:val="bg-BG"/>
        </w:rPr>
        <w:t> </w:t>
      </w:r>
      <w:r>
        <w:rPr>
          <w:iCs/>
          <w:szCs w:val="22"/>
          <w:lang w:val="en-US"/>
        </w:rPr>
        <w:t>mg</w:t>
      </w:r>
      <w:r w:rsidRPr="00B634AE">
        <w:rPr>
          <w:iCs/>
          <w:szCs w:val="22"/>
          <w:lang w:val="bg-BG"/>
        </w:rPr>
        <w:t xml:space="preserve"> </w:t>
      </w:r>
      <w:r>
        <w:rPr>
          <w:szCs w:val="22"/>
          <w:lang w:val="bg-BG"/>
        </w:rPr>
        <w:t>с</w:t>
      </w:r>
      <w:r w:rsidR="001B4EE6" w:rsidRPr="00F84D12">
        <w:rPr>
          <w:szCs w:val="22"/>
          <w:lang w:val="bg-BG"/>
        </w:rPr>
        <w:t>томашно</w:t>
      </w:r>
      <w:r w:rsidR="001B4EE6" w:rsidRPr="00F84D12">
        <w:rPr>
          <w:szCs w:val="22"/>
          <w:lang w:val="bg-BG"/>
        </w:rPr>
        <w:noBreakHyphen/>
        <w:t xml:space="preserve">устойчивите </w:t>
      </w:r>
      <w:r w:rsidR="001B4EE6">
        <w:rPr>
          <w:szCs w:val="22"/>
          <w:lang w:val="bg-BG"/>
        </w:rPr>
        <w:t>твърди капсули</w:t>
      </w:r>
      <w:r w:rsidR="001B4EE6" w:rsidRPr="00F84D12">
        <w:rPr>
          <w:szCs w:val="22"/>
          <w:lang w:val="bg-BG"/>
        </w:rPr>
        <w:t xml:space="preserve"> Nexium Control </w:t>
      </w:r>
      <w:r w:rsidR="001B4EE6">
        <w:rPr>
          <w:szCs w:val="22"/>
          <w:lang w:val="bg-BG"/>
        </w:rPr>
        <w:t>са приблизително 11 x 5 </w:t>
      </w:r>
      <w:r w:rsidR="001B4EE6" w:rsidRPr="00074499">
        <w:rPr>
          <w:szCs w:val="22"/>
          <w:lang w:val="bg-BG"/>
        </w:rPr>
        <w:t>mm</w:t>
      </w:r>
      <w:r w:rsidR="00C217A0">
        <w:rPr>
          <w:szCs w:val="22"/>
          <w:lang w:val="bg-BG"/>
        </w:rPr>
        <w:t>,</w:t>
      </w:r>
      <w:r w:rsidR="001B4EE6">
        <w:rPr>
          <w:szCs w:val="22"/>
          <w:lang w:val="bg-BG"/>
        </w:rPr>
        <w:t xml:space="preserve">с прозрачно тяло и </w:t>
      </w:r>
      <w:r w:rsidR="001B4EE6" w:rsidRPr="0088792D">
        <w:rPr>
          <w:szCs w:val="22"/>
          <w:lang w:val="bg-BG"/>
        </w:rPr>
        <w:t>синьо</w:t>
      </w:r>
      <w:r w:rsidR="001B4EE6" w:rsidRPr="001A3129">
        <w:rPr>
          <w:szCs w:val="22"/>
          <w:lang w:val="bg-BG"/>
        </w:rPr>
        <w:t>-</w:t>
      </w:r>
      <w:r w:rsidR="001B4EE6" w:rsidRPr="0088792D">
        <w:rPr>
          <w:szCs w:val="22"/>
          <w:lang w:val="bg-BG"/>
        </w:rPr>
        <w:t>лилаво капаче</w:t>
      </w:r>
      <w:r w:rsidR="001B4EE6">
        <w:rPr>
          <w:szCs w:val="22"/>
          <w:lang w:val="bg-BG"/>
        </w:rPr>
        <w:t>,</w:t>
      </w:r>
      <w:r w:rsidR="001B4EE6" w:rsidRPr="00F84D12">
        <w:rPr>
          <w:szCs w:val="22"/>
          <w:lang w:val="bg-BG"/>
        </w:rPr>
        <w:t xml:space="preserve"> с</w:t>
      </w:r>
      <w:r w:rsidR="00AA64AD">
        <w:rPr>
          <w:szCs w:val="22"/>
          <w:lang w:val="bg-BG"/>
        </w:rPr>
        <w:t xml:space="preserve"> отпеча</w:t>
      </w:r>
      <w:r w:rsidR="0053188E">
        <w:rPr>
          <w:szCs w:val="22"/>
          <w:lang w:val="bg-BG"/>
        </w:rPr>
        <w:t>т</w:t>
      </w:r>
      <w:r w:rsidR="00AA64AD">
        <w:rPr>
          <w:szCs w:val="22"/>
          <w:lang w:val="bg-BG"/>
        </w:rPr>
        <w:t>ан</w:t>
      </w:r>
      <w:r w:rsidR="001B4EE6" w:rsidRPr="00F84D12">
        <w:rPr>
          <w:szCs w:val="22"/>
          <w:lang w:val="bg-BG"/>
        </w:rPr>
        <w:t xml:space="preserve"> надпис „</w:t>
      </w:r>
      <w:r w:rsidR="001B4EE6" w:rsidRPr="0088792D">
        <w:rPr>
          <w:szCs w:val="22"/>
          <w:lang w:val="bg-BG"/>
        </w:rPr>
        <w:t xml:space="preserve">NEXIUM </w:t>
      </w:r>
      <w:r w:rsidR="001B4EE6" w:rsidRPr="00F84D12">
        <w:rPr>
          <w:szCs w:val="22"/>
          <w:lang w:val="bg-BG"/>
        </w:rPr>
        <w:t>20 </w:t>
      </w:r>
      <w:r w:rsidR="001B4EE6" w:rsidRPr="0088792D">
        <w:rPr>
          <w:szCs w:val="22"/>
          <w:lang w:val="bg-BG"/>
        </w:rPr>
        <w:t>MG</w:t>
      </w:r>
      <w:r w:rsidR="001B4EE6" w:rsidRPr="00F84D12">
        <w:rPr>
          <w:szCs w:val="22"/>
          <w:lang w:val="bg-BG"/>
        </w:rPr>
        <w:t xml:space="preserve">“ </w:t>
      </w:r>
      <w:r w:rsidR="001B4EE6">
        <w:rPr>
          <w:szCs w:val="22"/>
          <w:lang w:val="bg-BG"/>
        </w:rPr>
        <w:t xml:space="preserve">в бяло. </w:t>
      </w:r>
      <w:r w:rsidR="001B4EE6" w:rsidRPr="0088792D">
        <w:rPr>
          <w:szCs w:val="22"/>
          <w:lang w:val="bg-BG"/>
        </w:rPr>
        <w:t>Капсулата е с жълта централна лента</w:t>
      </w:r>
      <w:r w:rsidR="001B4EE6">
        <w:rPr>
          <w:szCs w:val="22"/>
          <w:lang w:val="bg-BG"/>
        </w:rPr>
        <w:t xml:space="preserve"> и </w:t>
      </w:r>
      <w:r w:rsidR="001B4EE6" w:rsidRPr="0088792D">
        <w:rPr>
          <w:szCs w:val="22"/>
          <w:lang w:val="bg-BG"/>
        </w:rPr>
        <w:t xml:space="preserve">съдържа жълти и виолетови обвити </w:t>
      </w:r>
      <w:r w:rsidR="00AA64AD" w:rsidRPr="00AA64AD">
        <w:rPr>
          <w:szCs w:val="22"/>
          <w:lang w:val="bg-BG"/>
        </w:rPr>
        <w:t>ентеросолвентни</w:t>
      </w:r>
      <w:r w:rsidR="001B4EE6" w:rsidRPr="0088792D">
        <w:rPr>
          <w:szCs w:val="22"/>
          <w:lang w:val="bg-BG"/>
        </w:rPr>
        <w:t xml:space="preserve"> пелети</w:t>
      </w:r>
      <w:r w:rsidR="001B4EE6" w:rsidRPr="00F84D12">
        <w:rPr>
          <w:szCs w:val="22"/>
          <w:lang w:val="bg-BG"/>
        </w:rPr>
        <w:t>.</w:t>
      </w:r>
    </w:p>
    <w:p w14:paraId="58404FC0" w14:textId="77777777" w:rsidR="001B4EE6" w:rsidRPr="00F84D12" w:rsidRDefault="001B4EE6" w:rsidP="001B4EE6">
      <w:pPr>
        <w:numPr>
          <w:ilvl w:val="12"/>
          <w:numId w:val="0"/>
        </w:numPr>
        <w:tabs>
          <w:tab w:val="clear" w:pos="567"/>
          <w:tab w:val="left" w:pos="720"/>
        </w:tabs>
        <w:spacing w:line="240" w:lineRule="auto"/>
        <w:rPr>
          <w:szCs w:val="22"/>
          <w:lang w:val="bg-BG"/>
        </w:rPr>
      </w:pPr>
    </w:p>
    <w:p w14:paraId="3640701D" w14:textId="77777777" w:rsidR="001B4EE6" w:rsidRPr="00F84D12" w:rsidRDefault="001B4EE6" w:rsidP="001B4EE6">
      <w:pPr>
        <w:numPr>
          <w:ilvl w:val="12"/>
          <w:numId w:val="0"/>
        </w:numPr>
        <w:tabs>
          <w:tab w:val="clear" w:pos="567"/>
          <w:tab w:val="left" w:pos="720"/>
        </w:tabs>
        <w:spacing w:line="240" w:lineRule="auto"/>
        <w:rPr>
          <w:szCs w:val="22"/>
          <w:lang w:val="bg-BG"/>
        </w:rPr>
      </w:pPr>
      <w:r w:rsidRPr="00F84D12">
        <w:rPr>
          <w:szCs w:val="22"/>
          <w:lang w:val="bg-BG"/>
        </w:rPr>
        <w:t xml:space="preserve">Nexium Control се предлага </w:t>
      </w:r>
      <w:r>
        <w:rPr>
          <w:szCs w:val="22"/>
          <w:lang w:val="bg-BG"/>
        </w:rPr>
        <w:t>в б</w:t>
      </w:r>
      <w:r w:rsidRPr="0088792D">
        <w:rPr>
          <w:szCs w:val="22"/>
          <w:lang w:val="bg-BG"/>
        </w:rPr>
        <w:t>утилк</w:t>
      </w:r>
      <w:r>
        <w:rPr>
          <w:szCs w:val="22"/>
          <w:lang w:val="bg-BG"/>
        </w:rPr>
        <w:t>и</w:t>
      </w:r>
      <w:r w:rsidRPr="0088792D">
        <w:rPr>
          <w:szCs w:val="22"/>
          <w:lang w:val="bg-BG"/>
        </w:rPr>
        <w:t xml:space="preserve"> от полиетилен с висока плътност (HDPE) с индукционно запечатан</w:t>
      </w:r>
      <w:r>
        <w:rPr>
          <w:szCs w:val="22"/>
          <w:lang w:val="bg-BG"/>
        </w:rPr>
        <w:t>а капачка</w:t>
      </w:r>
      <w:r w:rsidRPr="0088792D">
        <w:rPr>
          <w:szCs w:val="22"/>
          <w:lang w:val="bg-BG"/>
        </w:rPr>
        <w:t xml:space="preserve"> </w:t>
      </w:r>
      <w:r>
        <w:rPr>
          <w:szCs w:val="22"/>
          <w:lang w:val="bg-BG"/>
        </w:rPr>
        <w:t>и</w:t>
      </w:r>
      <w:r w:rsidRPr="0088792D">
        <w:rPr>
          <w:szCs w:val="22"/>
          <w:lang w:val="bg-BG"/>
        </w:rPr>
        <w:t xml:space="preserve"> защит</w:t>
      </w:r>
      <w:r>
        <w:rPr>
          <w:szCs w:val="22"/>
          <w:lang w:val="bg-BG"/>
        </w:rPr>
        <w:t>ена</w:t>
      </w:r>
      <w:r w:rsidRPr="0088792D">
        <w:rPr>
          <w:szCs w:val="22"/>
          <w:lang w:val="bg-BG"/>
        </w:rPr>
        <w:t xml:space="preserve"> от деца</w:t>
      </w:r>
      <w:r>
        <w:rPr>
          <w:szCs w:val="22"/>
          <w:lang w:val="bg-BG"/>
        </w:rPr>
        <w:t xml:space="preserve"> запушалка</w:t>
      </w:r>
      <w:r w:rsidRPr="0088792D">
        <w:rPr>
          <w:szCs w:val="22"/>
          <w:lang w:val="bg-BG"/>
        </w:rPr>
        <w:t>. Бутилката съдържа и запечатан контейнер със сушител силикагел</w:t>
      </w:r>
      <w:r w:rsidRPr="00F84D12">
        <w:rPr>
          <w:szCs w:val="22"/>
          <w:lang w:val="bg-BG"/>
        </w:rPr>
        <w:t>.</w:t>
      </w:r>
    </w:p>
    <w:p w14:paraId="6119C992" w14:textId="77777777" w:rsidR="001B4EE6" w:rsidRDefault="001B4EE6" w:rsidP="001B4EE6">
      <w:pPr>
        <w:numPr>
          <w:ilvl w:val="12"/>
          <w:numId w:val="0"/>
        </w:numPr>
        <w:tabs>
          <w:tab w:val="clear" w:pos="567"/>
          <w:tab w:val="left" w:pos="720"/>
        </w:tabs>
        <w:spacing w:line="240" w:lineRule="auto"/>
        <w:rPr>
          <w:szCs w:val="22"/>
          <w:lang w:val="pt-PT"/>
        </w:rPr>
      </w:pPr>
    </w:p>
    <w:p w14:paraId="3556D95B" w14:textId="77777777" w:rsidR="00E7369B" w:rsidRDefault="00E7369B" w:rsidP="001B4EE6">
      <w:pPr>
        <w:numPr>
          <w:ilvl w:val="12"/>
          <w:numId w:val="0"/>
        </w:numPr>
        <w:tabs>
          <w:tab w:val="clear" w:pos="567"/>
          <w:tab w:val="left" w:pos="720"/>
        </w:tabs>
        <w:spacing w:line="240" w:lineRule="auto"/>
        <w:rPr>
          <w:szCs w:val="22"/>
          <w:lang w:val="pt-PT"/>
        </w:rPr>
      </w:pPr>
      <w:r w:rsidRPr="00D656E4">
        <w:rPr>
          <w:color w:val="000000"/>
          <w:lang w:val="bg-BG"/>
        </w:rPr>
        <w:t>Всяка опаковка съдържа 1 или 2 бутилки, всяка с 14 стомашно-устойчиви твърди капсули.</w:t>
      </w:r>
    </w:p>
    <w:p w14:paraId="5FDD4070" w14:textId="77777777" w:rsidR="00E7369B" w:rsidRPr="00584476" w:rsidRDefault="007517E4" w:rsidP="001B4EE6">
      <w:pPr>
        <w:numPr>
          <w:ilvl w:val="12"/>
          <w:numId w:val="0"/>
        </w:numPr>
        <w:tabs>
          <w:tab w:val="clear" w:pos="567"/>
          <w:tab w:val="left" w:pos="720"/>
        </w:tabs>
        <w:spacing w:line="240" w:lineRule="auto"/>
        <w:rPr>
          <w:szCs w:val="22"/>
          <w:lang w:val="pt-PT"/>
        </w:rPr>
      </w:pPr>
      <w:r w:rsidRPr="00F84D12">
        <w:rPr>
          <w:szCs w:val="24"/>
          <w:lang w:val="bg-BG"/>
        </w:rPr>
        <w:t>Не всички видове опаковки могат да бъдат пуснати в продажба.</w:t>
      </w:r>
    </w:p>
    <w:p w14:paraId="45FDF45C" w14:textId="77777777" w:rsidR="005C4CE7" w:rsidRDefault="005C4CE7" w:rsidP="001B4EE6">
      <w:pPr>
        <w:numPr>
          <w:ilvl w:val="12"/>
          <w:numId w:val="0"/>
        </w:numPr>
        <w:spacing w:line="240" w:lineRule="auto"/>
        <w:ind w:right="-2"/>
        <w:rPr>
          <w:b/>
          <w:szCs w:val="24"/>
        </w:rPr>
      </w:pPr>
    </w:p>
    <w:p w14:paraId="3A9447F0" w14:textId="77777777" w:rsidR="001B4EE6" w:rsidRPr="00113C09" w:rsidRDefault="001B4EE6" w:rsidP="001B4EE6">
      <w:pPr>
        <w:numPr>
          <w:ilvl w:val="12"/>
          <w:numId w:val="0"/>
        </w:numPr>
        <w:spacing w:line="240" w:lineRule="auto"/>
        <w:ind w:right="-2"/>
        <w:rPr>
          <w:b/>
          <w:szCs w:val="24"/>
          <w:lang w:val="bg-BG"/>
        </w:rPr>
      </w:pPr>
      <w:r w:rsidRPr="00F84D12">
        <w:rPr>
          <w:b/>
          <w:szCs w:val="24"/>
          <w:lang w:val="bg-BG"/>
        </w:rPr>
        <w:t>Притежател на разрешението за употреба</w:t>
      </w:r>
    </w:p>
    <w:p w14:paraId="659885D9" w14:textId="77777777" w:rsidR="001B4EE6" w:rsidRPr="00B634AE" w:rsidRDefault="001B4EE6" w:rsidP="001B4EE6">
      <w:pPr>
        <w:suppressLineNumbers/>
        <w:rPr>
          <w:noProof/>
          <w:szCs w:val="22"/>
          <w:lang w:val="pt-PT"/>
        </w:rPr>
      </w:pPr>
    </w:p>
    <w:p w14:paraId="2753B07F" w14:textId="77777777" w:rsidR="00FB72D7" w:rsidRPr="000E2DD7" w:rsidRDefault="005C4CE7" w:rsidP="00FB72D7">
      <w:pPr>
        <w:keepNext/>
        <w:spacing w:line="240" w:lineRule="auto"/>
        <w:rPr>
          <w:iCs/>
          <w:lang w:val="bg-BG"/>
        </w:rPr>
      </w:pPr>
      <w:r w:rsidRPr="00EF3862">
        <w:rPr>
          <w:noProof/>
          <w:szCs w:val="22"/>
          <w:lang w:val="en-US"/>
        </w:rPr>
        <w:t>Haleon Ireland Dungarvan Limited</w:t>
      </w:r>
      <w:r w:rsidR="00FB72D7" w:rsidRPr="00B634AE">
        <w:rPr>
          <w:iCs/>
          <w:lang w:val="pt-PT"/>
        </w:rPr>
        <w:t xml:space="preserve">, </w:t>
      </w:r>
      <w:r w:rsidR="00FB72D7" w:rsidRPr="00B634AE">
        <w:rPr>
          <w:iCs/>
          <w:lang w:val="pt-PT" w:eastAsia="en-IE"/>
        </w:rPr>
        <w:t xml:space="preserve">Knockbrack, Dungarvan, Co. </w:t>
      </w:r>
      <w:r w:rsidR="00FB72D7">
        <w:rPr>
          <w:iCs/>
          <w:lang w:val="en-IE" w:eastAsia="en-IE"/>
        </w:rPr>
        <w:t xml:space="preserve">Waterford, </w:t>
      </w:r>
      <w:r w:rsidR="00FB72D7">
        <w:rPr>
          <w:iCs/>
          <w:lang w:val="bg-BG" w:eastAsia="en-IE"/>
        </w:rPr>
        <w:t>Ирландия</w:t>
      </w:r>
    </w:p>
    <w:p w14:paraId="50A6C9BC" w14:textId="77777777" w:rsidR="00FB72D7" w:rsidRPr="00F84D12" w:rsidRDefault="00FB72D7" w:rsidP="001B4EE6">
      <w:pPr>
        <w:suppressLineNumbers/>
        <w:rPr>
          <w:szCs w:val="22"/>
          <w:lang w:val="bg-BG"/>
        </w:rPr>
      </w:pPr>
    </w:p>
    <w:p w14:paraId="299603B8" w14:textId="77777777" w:rsidR="001B4EE6" w:rsidRDefault="001B4EE6" w:rsidP="001B4EE6">
      <w:pPr>
        <w:suppressLineNumbers/>
        <w:rPr>
          <w:szCs w:val="22"/>
          <w:lang w:val="bg-BG"/>
        </w:rPr>
      </w:pPr>
      <w:r w:rsidRPr="001B4EE6">
        <w:rPr>
          <w:b/>
          <w:szCs w:val="22"/>
          <w:lang w:val="bg-BG"/>
        </w:rPr>
        <w:t>Производител</w:t>
      </w:r>
    </w:p>
    <w:p w14:paraId="7B197C30" w14:textId="77777777" w:rsidR="001B4EE6" w:rsidRPr="00F84D12" w:rsidRDefault="00745658" w:rsidP="001B4EE6">
      <w:pPr>
        <w:suppressLineNumbers/>
        <w:rPr>
          <w:szCs w:val="22"/>
          <w:lang w:val="bg-BG"/>
        </w:rPr>
      </w:pPr>
      <w:r>
        <w:rPr>
          <w:noProof/>
          <w:szCs w:val="22"/>
          <w:lang w:val="en-US"/>
        </w:rPr>
        <w:t>Haleon Italy Manufacturing S.r.l.</w:t>
      </w:r>
      <w:r w:rsidR="001B4EE6" w:rsidRPr="00F84D12">
        <w:rPr>
          <w:szCs w:val="22"/>
          <w:lang w:val="bg-BG"/>
        </w:rPr>
        <w:t>, Via Nettunense, 90, 04011, Aprilia (LT), Италия.</w:t>
      </w:r>
    </w:p>
    <w:p w14:paraId="1BBE2F2E" w14:textId="77777777" w:rsidR="00152E95" w:rsidRDefault="00152E95" w:rsidP="001B4EE6">
      <w:pPr>
        <w:numPr>
          <w:ilvl w:val="12"/>
          <w:numId w:val="0"/>
        </w:numPr>
        <w:spacing w:line="240" w:lineRule="auto"/>
        <w:ind w:right="-2"/>
        <w:rPr>
          <w:szCs w:val="24"/>
          <w:lang w:val="nl-NL"/>
        </w:rPr>
      </w:pPr>
    </w:p>
    <w:p w14:paraId="6A24C75C" w14:textId="77777777" w:rsidR="001B4EE6" w:rsidRPr="00F84D12" w:rsidRDefault="001B4EE6" w:rsidP="001B4EE6">
      <w:pPr>
        <w:numPr>
          <w:ilvl w:val="12"/>
          <w:numId w:val="0"/>
        </w:numPr>
        <w:spacing w:line="240" w:lineRule="auto"/>
        <w:ind w:right="-2"/>
        <w:outlineLvl w:val="0"/>
        <w:rPr>
          <w:szCs w:val="24"/>
          <w:lang w:val="bg-BG"/>
        </w:rPr>
      </w:pPr>
      <w:r w:rsidRPr="00F84D12">
        <w:rPr>
          <w:b/>
          <w:szCs w:val="24"/>
          <w:lang w:val="bg-BG"/>
        </w:rPr>
        <w:t>Дата на последно преразглеждане на листовката</w:t>
      </w:r>
    </w:p>
    <w:p w14:paraId="2000F17C" w14:textId="77777777" w:rsidR="001B4EE6" w:rsidRPr="00F84D12" w:rsidRDefault="001B4EE6" w:rsidP="001B4EE6">
      <w:pPr>
        <w:numPr>
          <w:ilvl w:val="12"/>
          <w:numId w:val="0"/>
        </w:numPr>
        <w:spacing w:line="240" w:lineRule="auto"/>
        <w:ind w:right="-2"/>
        <w:rPr>
          <w:szCs w:val="24"/>
          <w:lang w:val="bg-BG"/>
        </w:rPr>
      </w:pPr>
    </w:p>
    <w:p w14:paraId="5F3CEC73" w14:textId="77777777" w:rsidR="001B4EE6" w:rsidRPr="00F84D12" w:rsidRDefault="001B4EE6" w:rsidP="001B4EE6">
      <w:pPr>
        <w:numPr>
          <w:ilvl w:val="12"/>
          <w:numId w:val="0"/>
        </w:numPr>
        <w:spacing w:line="240" w:lineRule="auto"/>
        <w:ind w:right="-2"/>
        <w:rPr>
          <w:szCs w:val="24"/>
          <w:lang w:val="bg-BG"/>
        </w:rPr>
      </w:pPr>
      <w:r w:rsidRPr="00F84D12">
        <w:rPr>
          <w:szCs w:val="24"/>
          <w:lang w:val="bg-BG"/>
        </w:rPr>
        <w:t xml:space="preserve">Подробна информация за това лекарство е предоставена на уебсайта на Европейската агенция по лекарствата </w:t>
      </w:r>
      <w:hyperlink r:id="rId13" w:history="1">
        <w:r w:rsidRPr="001D3B9B">
          <w:rPr>
            <w:rStyle w:val="Hyperlink"/>
            <w:szCs w:val="24"/>
            <w:lang w:val="bg-BG"/>
          </w:rPr>
          <w:t>http://www.ema.europa.eu.</w:t>
        </w:r>
      </w:hyperlink>
    </w:p>
    <w:p w14:paraId="3F47DFC7" w14:textId="77777777" w:rsidR="001B4EE6" w:rsidRPr="00F84D12" w:rsidRDefault="001B4EE6" w:rsidP="001B4EE6">
      <w:pPr>
        <w:numPr>
          <w:ilvl w:val="12"/>
          <w:numId w:val="0"/>
        </w:numPr>
        <w:spacing w:line="240" w:lineRule="auto"/>
        <w:ind w:right="-2"/>
        <w:rPr>
          <w:iCs/>
          <w:lang w:val="bg-BG"/>
        </w:rPr>
      </w:pPr>
    </w:p>
    <w:p w14:paraId="4360B3A1" w14:textId="77777777" w:rsidR="001B4EE6" w:rsidRPr="00F84D12" w:rsidRDefault="001B4EE6" w:rsidP="001B4EE6">
      <w:pPr>
        <w:spacing w:line="240" w:lineRule="auto"/>
        <w:rPr>
          <w:szCs w:val="22"/>
          <w:lang w:val="bg-BG"/>
        </w:rPr>
      </w:pPr>
      <w:r w:rsidRPr="00F84D12">
        <w:rPr>
          <w:szCs w:val="22"/>
          <w:lang w:val="bg-BG"/>
        </w:rPr>
        <w:t>---------------------------------------------------------------------------------------------------------------------------</w:t>
      </w:r>
    </w:p>
    <w:p w14:paraId="6FD7F543" w14:textId="77777777" w:rsidR="001B4EE6" w:rsidRPr="00F84D12" w:rsidRDefault="001B4EE6" w:rsidP="001B4EE6">
      <w:pPr>
        <w:spacing w:line="240" w:lineRule="auto"/>
        <w:rPr>
          <w:szCs w:val="22"/>
          <w:lang w:val="bg-BG"/>
        </w:rPr>
      </w:pPr>
    </w:p>
    <w:p w14:paraId="4AE8FA02" w14:textId="77777777" w:rsidR="001B4EE6" w:rsidRPr="00F84D12" w:rsidRDefault="001B4EE6" w:rsidP="00B4791E">
      <w:pPr>
        <w:keepNext/>
        <w:spacing w:line="240" w:lineRule="auto"/>
        <w:rPr>
          <w:szCs w:val="22"/>
          <w:lang w:val="bg-BG"/>
        </w:rPr>
      </w:pPr>
      <w:r w:rsidRPr="00F84D12">
        <w:rPr>
          <w:szCs w:val="22"/>
          <w:lang w:val="bg-BG"/>
        </w:rPr>
        <w:t>ДОПЪЛНИТЕЛНА ПОЛЕЗНА ИНФОРМАЦИЯ</w:t>
      </w:r>
    </w:p>
    <w:p w14:paraId="66CC0381" w14:textId="77777777" w:rsidR="001B4EE6" w:rsidRPr="00F84D12" w:rsidRDefault="001B4EE6" w:rsidP="001B4EE6">
      <w:pPr>
        <w:numPr>
          <w:ilvl w:val="12"/>
          <w:numId w:val="0"/>
        </w:numPr>
        <w:tabs>
          <w:tab w:val="clear" w:pos="567"/>
        </w:tabs>
        <w:spacing w:line="240" w:lineRule="auto"/>
        <w:rPr>
          <w:lang w:val="bg-BG"/>
        </w:rPr>
      </w:pPr>
    </w:p>
    <w:p w14:paraId="3BAF5177" w14:textId="77777777" w:rsidR="001B4EE6" w:rsidRPr="00113C09" w:rsidRDefault="001B4EE6" w:rsidP="001B4EE6">
      <w:pPr>
        <w:rPr>
          <w:b/>
          <w:bCs/>
          <w:lang w:val="bg-BG"/>
        </w:rPr>
      </w:pPr>
      <w:r w:rsidRPr="00F84D12">
        <w:rPr>
          <w:b/>
          <w:bCs/>
          <w:lang w:val="bg-BG"/>
        </w:rPr>
        <w:t>Какви са симптомите на парене зад гръдната кост</w:t>
      </w:r>
      <w:r>
        <w:rPr>
          <w:b/>
          <w:bCs/>
          <w:lang w:val="bg-BG"/>
        </w:rPr>
        <w:t>?</w:t>
      </w:r>
    </w:p>
    <w:p w14:paraId="4FD527C2" w14:textId="77777777" w:rsidR="001B4EE6" w:rsidRPr="00F84D12" w:rsidRDefault="001B4EE6" w:rsidP="001B4EE6">
      <w:pPr>
        <w:rPr>
          <w:lang w:val="bg-BG"/>
        </w:rPr>
      </w:pPr>
      <w:r w:rsidRPr="00F84D12">
        <w:rPr>
          <w:lang w:val="bg-BG"/>
        </w:rPr>
        <w:t>Обичайните симптоми на рефлукс са болезнено усещане в гръдния кош, което се надига към гърлото (парене зад гръдната кост), и кисел вкус в устата (киселини</w:t>
      </w:r>
      <w:r>
        <w:rPr>
          <w:lang w:val="bg-BG"/>
        </w:rPr>
        <w:t>).</w:t>
      </w:r>
    </w:p>
    <w:p w14:paraId="3F631C09" w14:textId="77777777" w:rsidR="001B4EE6" w:rsidRPr="00F84D12" w:rsidRDefault="001B4EE6" w:rsidP="001B4EE6">
      <w:pPr>
        <w:rPr>
          <w:lang w:val="bg-BG"/>
        </w:rPr>
      </w:pPr>
    </w:p>
    <w:p w14:paraId="583767F3" w14:textId="77777777" w:rsidR="001B4EE6" w:rsidRPr="00113C09" w:rsidRDefault="001B4EE6" w:rsidP="001B4EE6">
      <w:pPr>
        <w:rPr>
          <w:b/>
          <w:bCs/>
          <w:lang w:val="bg-BG"/>
        </w:rPr>
      </w:pPr>
      <w:r w:rsidRPr="00F84D12">
        <w:rPr>
          <w:b/>
          <w:bCs/>
          <w:lang w:val="bg-BG"/>
        </w:rPr>
        <w:t>Защо получавате тези симптоми?</w:t>
      </w:r>
    </w:p>
    <w:p w14:paraId="609BB795" w14:textId="77777777" w:rsidR="001B4EE6" w:rsidRPr="00F84D12" w:rsidRDefault="001B4EE6" w:rsidP="001B4EE6">
      <w:pPr>
        <w:rPr>
          <w:lang w:val="bg-BG"/>
        </w:rPr>
      </w:pPr>
      <w:r w:rsidRPr="00F84D12">
        <w:rPr>
          <w:lang w:val="bg-BG"/>
        </w:rPr>
        <w:t xml:space="preserve">Паренето зад гръдната кост може да е резултат от приемане на твърде </w:t>
      </w:r>
      <w:r>
        <w:rPr>
          <w:lang w:val="bg-BG"/>
        </w:rPr>
        <w:t>голямо количество</w:t>
      </w:r>
      <w:r w:rsidRPr="00F84D12">
        <w:rPr>
          <w:lang w:val="bg-BG"/>
        </w:rPr>
        <w:t xml:space="preserve"> храна, консумиране на храна с високо съдържание на мазнини, твърде бързо хранене и консумиране на големи количества алкохол. Може също да забележите, че </w:t>
      </w:r>
      <w:r>
        <w:rPr>
          <w:lang w:val="bg-BG"/>
        </w:rPr>
        <w:t>в легнало положение</w:t>
      </w:r>
      <w:r w:rsidRPr="00F84D12">
        <w:rPr>
          <w:lang w:val="bg-BG"/>
        </w:rPr>
        <w:t xml:space="preserve"> паренето зад гръдната кост се влошава. </w:t>
      </w:r>
      <w:r>
        <w:rPr>
          <w:lang w:val="bg-BG"/>
        </w:rPr>
        <w:t>При н</w:t>
      </w:r>
      <w:r w:rsidRPr="00F84D12">
        <w:rPr>
          <w:lang w:val="bg-BG"/>
        </w:rPr>
        <w:t>аднормено тегло или тютюнопушене</w:t>
      </w:r>
      <w:r>
        <w:rPr>
          <w:lang w:val="bg-BG"/>
        </w:rPr>
        <w:t xml:space="preserve"> се увеличава</w:t>
      </w:r>
      <w:r w:rsidRPr="00F84D12">
        <w:rPr>
          <w:lang w:val="bg-BG"/>
        </w:rPr>
        <w:t xml:space="preserve"> вероятността да страдате от парене зад гръдната кост.</w:t>
      </w:r>
    </w:p>
    <w:p w14:paraId="50DEB4F5" w14:textId="77777777" w:rsidR="001B4EE6" w:rsidRPr="00F84D12" w:rsidRDefault="001B4EE6" w:rsidP="001B4EE6">
      <w:pPr>
        <w:rPr>
          <w:lang w:val="bg-BG"/>
        </w:rPr>
      </w:pPr>
    </w:p>
    <w:p w14:paraId="0AD0EF14" w14:textId="77777777" w:rsidR="001B4EE6" w:rsidRPr="00113C09" w:rsidRDefault="001B4EE6" w:rsidP="001B4EE6">
      <w:pPr>
        <w:keepNext/>
        <w:keepLines/>
        <w:rPr>
          <w:b/>
          <w:bCs/>
          <w:lang w:val="bg-BG"/>
        </w:rPr>
      </w:pPr>
      <w:r w:rsidRPr="00F84D12">
        <w:rPr>
          <w:b/>
          <w:bCs/>
          <w:lang w:val="bg-BG"/>
        </w:rPr>
        <w:t>Какво мога да направя, за да облекча симптомите си?</w:t>
      </w:r>
    </w:p>
    <w:p w14:paraId="0C707E1A" w14:textId="77777777" w:rsidR="001B4EE6" w:rsidRPr="00F84D12" w:rsidRDefault="001B4EE6" w:rsidP="001B4EE6">
      <w:pPr>
        <w:pStyle w:val="ListParagraph"/>
        <w:keepNext/>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Хранете се по-здравословно и опитвайте да избягвате силно подправени и мазни храни, както и обилно хранене</w:t>
      </w:r>
      <w:r>
        <w:rPr>
          <w:rFonts w:ascii="Times New Roman" w:hAnsi="Times New Roman"/>
          <w:lang w:val="bg-BG"/>
        </w:rPr>
        <w:t xml:space="preserve"> късно вечер</w:t>
      </w:r>
      <w:r w:rsidRPr="00F84D12">
        <w:rPr>
          <w:rFonts w:ascii="Times New Roman" w:hAnsi="Times New Roman"/>
          <w:lang w:val="bg-BG"/>
        </w:rPr>
        <w:t xml:space="preserve"> преди лягане.</w:t>
      </w:r>
    </w:p>
    <w:p w14:paraId="52A268E3" w14:textId="77777777" w:rsidR="001B4EE6" w:rsidRPr="00F84D12" w:rsidRDefault="001B4EE6" w:rsidP="001B4EE6">
      <w:pPr>
        <w:pStyle w:val="ListParagraph"/>
        <w:keepNext/>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Избягвайте газирани напитки, кафе, шоколад и алкохол.</w:t>
      </w:r>
    </w:p>
    <w:p w14:paraId="3B9EA435" w14:textId="77777777" w:rsidR="001B4EE6" w:rsidRPr="00F84D12" w:rsidRDefault="001B4EE6" w:rsidP="001B4EE6">
      <w:pPr>
        <w:pStyle w:val="ListParagraph"/>
        <w:keepNext/>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Хранете се бавно и яжте по-малки порции.</w:t>
      </w:r>
    </w:p>
    <w:p w14:paraId="500E53A1" w14:textId="77777777" w:rsidR="001B4EE6" w:rsidRPr="00F84D12" w:rsidRDefault="001B4EE6" w:rsidP="001B4EE6">
      <w:pPr>
        <w:pStyle w:val="ListParagraph"/>
        <w:keepNext/>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Опитайте да отслабнете.</w:t>
      </w:r>
    </w:p>
    <w:p w14:paraId="50AB212D" w14:textId="77777777" w:rsidR="001B4EE6" w:rsidRPr="00F84D12" w:rsidRDefault="001B4EE6" w:rsidP="001B4EE6">
      <w:pPr>
        <w:pStyle w:val="ListParagraph"/>
        <w:keepNext/>
        <w:keepLines/>
        <w:numPr>
          <w:ilvl w:val="0"/>
          <w:numId w:val="17"/>
        </w:numPr>
        <w:tabs>
          <w:tab w:val="left" w:pos="567"/>
        </w:tabs>
        <w:ind w:left="567" w:hanging="567"/>
        <w:rPr>
          <w:rFonts w:ascii="Times New Roman" w:hAnsi="Times New Roman"/>
          <w:lang w:val="bg-BG"/>
        </w:rPr>
      </w:pPr>
      <w:r w:rsidRPr="00F84D12">
        <w:rPr>
          <w:rFonts w:ascii="Times New Roman" w:hAnsi="Times New Roman"/>
          <w:lang w:val="bg-BG"/>
        </w:rPr>
        <w:t>Откажете тютюнопушенето.</w:t>
      </w:r>
    </w:p>
    <w:p w14:paraId="5024A572" w14:textId="77777777" w:rsidR="001B4EE6" w:rsidRPr="00F84D12" w:rsidRDefault="001B4EE6" w:rsidP="001B4EE6">
      <w:pPr>
        <w:keepNext/>
        <w:keepLines/>
        <w:ind w:left="567" w:hanging="567"/>
        <w:rPr>
          <w:lang w:val="bg-BG"/>
        </w:rPr>
      </w:pPr>
    </w:p>
    <w:p w14:paraId="28EBE80C" w14:textId="77777777" w:rsidR="001B4EE6" w:rsidRPr="00113C09" w:rsidRDefault="001B4EE6" w:rsidP="00676700">
      <w:pPr>
        <w:keepNext/>
        <w:keepLines/>
        <w:rPr>
          <w:b/>
          <w:bCs/>
          <w:lang w:val="bg-BG"/>
        </w:rPr>
      </w:pPr>
      <w:r w:rsidRPr="00F84D12">
        <w:rPr>
          <w:b/>
          <w:bCs/>
          <w:lang w:val="bg-BG"/>
        </w:rPr>
        <w:t>Кога трябва да потърся консултация или помощ?</w:t>
      </w:r>
    </w:p>
    <w:p w14:paraId="7D31E1D5" w14:textId="77777777" w:rsidR="001B4EE6" w:rsidRPr="00F84D12" w:rsidRDefault="001B4EE6" w:rsidP="001B4EE6">
      <w:pPr>
        <w:pStyle w:val="ListParagraph"/>
        <w:keepNext/>
        <w:numPr>
          <w:ilvl w:val="0"/>
          <w:numId w:val="18"/>
        </w:numPr>
        <w:tabs>
          <w:tab w:val="left" w:pos="567"/>
        </w:tabs>
        <w:ind w:left="567" w:hanging="567"/>
        <w:rPr>
          <w:rFonts w:ascii="Times New Roman" w:hAnsi="Times New Roman"/>
          <w:lang w:val="bg-BG"/>
        </w:rPr>
      </w:pPr>
      <w:r w:rsidRPr="00F84D12">
        <w:rPr>
          <w:rFonts w:ascii="Times New Roman" w:hAnsi="Times New Roman"/>
          <w:lang w:val="bg-BG"/>
        </w:rPr>
        <w:t>Трябва да потърсите спешна медицинска консултация, ако изпитате болка в гръдния кош с прималяване, изпотяване, замайване или болка в рамото, придружена от задух.</w:t>
      </w:r>
    </w:p>
    <w:p w14:paraId="7DB1A189" w14:textId="77777777" w:rsidR="001B4EE6" w:rsidRPr="006947BD" w:rsidRDefault="001B4EE6" w:rsidP="001B4EE6">
      <w:pPr>
        <w:pStyle w:val="ListParagraph"/>
        <w:numPr>
          <w:ilvl w:val="0"/>
          <w:numId w:val="18"/>
        </w:numPr>
        <w:tabs>
          <w:tab w:val="left" w:pos="567"/>
        </w:tabs>
        <w:ind w:left="567" w:hanging="567"/>
        <w:rPr>
          <w:rFonts w:ascii="Times New Roman" w:hAnsi="Times New Roman"/>
          <w:lang w:val="bg-BG"/>
        </w:rPr>
      </w:pPr>
      <w:r w:rsidRPr="00F84D12">
        <w:rPr>
          <w:rFonts w:ascii="Times New Roman" w:hAnsi="Times New Roman"/>
          <w:lang w:val="bg-BG"/>
        </w:rPr>
        <w:t xml:space="preserve">Ако изпитате някой от симптомите, описани подробно в точка 2 </w:t>
      </w:r>
      <w:r>
        <w:rPr>
          <w:rFonts w:ascii="Times New Roman" w:hAnsi="Times New Roman"/>
          <w:lang w:val="bg-BG"/>
        </w:rPr>
        <w:t>на</w:t>
      </w:r>
      <w:r w:rsidRPr="00F84D12">
        <w:rPr>
          <w:rFonts w:ascii="Times New Roman" w:hAnsi="Times New Roman"/>
          <w:lang w:val="bg-BG"/>
        </w:rPr>
        <w:t xml:space="preserve"> настоящата листовка, и там е препоръчано да говорите с Вашия лекар или фармацевт.</w:t>
      </w:r>
    </w:p>
    <w:p w14:paraId="228EFA09" w14:textId="77777777" w:rsidR="001B4EE6" w:rsidRPr="006947BD" w:rsidDel="00081997" w:rsidRDefault="001B4EE6" w:rsidP="00A34CD4">
      <w:pPr>
        <w:pStyle w:val="ListParagraph"/>
        <w:numPr>
          <w:ilvl w:val="0"/>
          <w:numId w:val="18"/>
        </w:numPr>
        <w:tabs>
          <w:tab w:val="left" w:pos="567"/>
        </w:tabs>
        <w:ind w:left="567" w:hanging="567"/>
        <w:rPr>
          <w:del w:id="81" w:author="Author"/>
          <w:rFonts w:ascii="Times New Roman" w:hAnsi="Times New Roman"/>
          <w:lang w:val="bg-BG"/>
        </w:rPr>
      </w:pPr>
      <w:r w:rsidRPr="00081997">
        <w:rPr>
          <w:rFonts w:ascii="Times New Roman" w:hAnsi="Times New Roman"/>
          <w:lang w:val="bg-BG"/>
        </w:rPr>
        <w:t>Ако страдате от някоя от нежеланите реакции, описани подробно в точка 4, които налагат медицинска помощ.</w:t>
      </w:r>
    </w:p>
    <w:p w14:paraId="621AE915" w14:textId="77777777" w:rsidR="0052135A" w:rsidDel="00081997" w:rsidRDefault="0052135A" w:rsidP="00FD2A31">
      <w:pPr>
        <w:pStyle w:val="ListParagraph"/>
        <w:numPr>
          <w:ilvl w:val="0"/>
          <w:numId w:val="18"/>
        </w:numPr>
        <w:tabs>
          <w:tab w:val="left" w:pos="567"/>
        </w:tabs>
        <w:ind w:left="567" w:hanging="567"/>
        <w:jc w:val="center"/>
        <w:rPr>
          <w:del w:id="82" w:author="Author"/>
        </w:rPr>
        <w:pPrChange w:id="83" w:author="Author">
          <w:pPr>
            <w:pStyle w:val="No-numheading3Agency"/>
            <w:spacing w:before="0" w:after="0"/>
            <w:jc w:val="center"/>
          </w:pPr>
        </w:pPrChange>
      </w:pPr>
      <w:del w:id="84" w:author="Author">
        <w:r w:rsidDel="00081997">
          <w:br w:type="page"/>
        </w:r>
      </w:del>
    </w:p>
    <w:p w14:paraId="3D6CC536" w14:textId="77777777" w:rsidR="0052135A" w:rsidDel="00081997" w:rsidRDefault="0052135A" w:rsidP="00FD2A31">
      <w:pPr>
        <w:pStyle w:val="ListParagraph"/>
        <w:numPr>
          <w:ilvl w:val="0"/>
          <w:numId w:val="18"/>
        </w:numPr>
        <w:tabs>
          <w:tab w:val="left" w:pos="567"/>
        </w:tabs>
        <w:ind w:left="567" w:hanging="567"/>
        <w:jc w:val="center"/>
        <w:rPr>
          <w:del w:id="85" w:author="Author"/>
        </w:rPr>
        <w:pPrChange w:id="86" w:author="Author">
          <w:pPr>
            <w:pStyle w:val="No-numheading3Agency"/>
            <w:spacing w:before="0" w:after="0"/>
            <w:jc w:val="center"/>
          </w:pPr>
        </w:pPrChange>
      </w:pPr>
    </w:p>
    <w:p w14:paraId="10D688C1" w14:textId="77777777" w:rsidR="0052135A" w:rsidDel="00081997" w:rsidRDefault="0052135A" w:rsidP="0052135A">
      <w:pPr>
        <w:pStyle w:val="No-numheading3Agency"/>
        <w:spacing w:before="0" w:after="0"/>
        <w:jc w:val="center"/>
        <w:rPr>
          <w:del w:id="87" w:author="Author"/>
        </w:rPr>
      </w:pPr>
    </w:p>
    <w:p w14:paraId="11490951" w14:textId="77777777" w:rsidR="0052135A" w:rsidDel="00081997" w:rsidRDefault="0052135A" w:rsidP="0052135A">
      <w:pPr>
        <w:pStyle w:val="No-numheading3Agency"/>
        <w:spacing w:before="0" w:after="0"/>
        <w:jc w:val="center"/>
        <w:rPr>
          <w:del w:id="88" w:author="Author"/>
        </w:rPr>
      </w:pPr>
    </w:p>
    <w:p w14:paraId="39F71A8E" w14:textId="77777777" w:rsidR="0052135A" w:rsidDel="00081997" w:rsidRDefault="0052135A" w:rsidP="0052135A">
      <w:pPr>
        <w:pStyle w:val="No-numheading3Agency"/>
        <w:spacing w:before="0" w:after="0"/>
        <w:jc w:val="center"/>
        <w:rPr>
          <w:del w:id="89" w:author="Author"/>
        </w:rPr>
      </w:pPr>
    </w:p>
    <w:p w14:paraId="57C280EB" w14:textId="77777777" w:rsidR="0052135A" w:rsidDel="00081997" w:rsidRDefault="0052135A" w:rsidP="0052135A">
      <w:pPr>
        <w:pStyle w:val="No-numheading3Agency"/>
        <w:spacing w:before="0" w:after="0"/>
        <w:jc w:val="center"/>
        <w:rPr>
          <w:del w:id="90" w:author="Author"/>
        </w:rPr>
      </w:pPr>
    </w:p>
    <w:p w14:paraId="5BD88E36" w14:textId="77777777" w:rsidR="0052135A" w:rsidDel="00081997" w:rsidRDefault="0052135A" w:rsidP="0052135A">
      <w:pPr>
        <w:pStyle w:val="No-numheading3Agency"/>
        <w:spacing w:before="0" w:after="0"/>
        <w:jc w:val="center"/>
        <w:rPr>
          <w:del w:id="91" w:author="Author"/>
        </w:rPr>
      </w:pPr>
    </w:p>
    <w:p w14:paraId="1DD49B77" w14:textId="77777777" w:rsidR="0052135A" w:rsidDel="00081997" w:rsidRDefault="0052135A" w:rsidP="0052135A">
      <w:pPr>
        <w:pStyle w:val="No-numheading3Agency"/>
        <w:spacing w:before="0" w:after="0"/>
        <w:jc w:val="center"/>
        <w:rPr>
          <w:del w:id="92" w:author="Author"/>
        </w:rPr>
      </w:pPr>
    </w:p>
    <w:p w14:paraId="005CE2A6" w14:textId="77777777" w:rsidR="0052135A" w:rsidDel="00081997" w:rsidRDefault="0052135A" w:rsidP="0052135A">
      <w:pPr>
        <w:pStyle w:val="No-numheading3Agency"/>
        <w:spacing w:before="0" w:after="0"/>
        <w:jc w:val="center"/>
        <w:rPr>
          <w:del w:id="93" w:author="Author"/>
        </w:rPr>
      </w:pPr>
    </w:p>
    <w:p w14:paraId="066FB98C" w14:textId="77777777" w:rsidR="0052135A" w:rsidDel="00081997" w:rsidRDefault="0052135A" w:rsidP="0052135A">
      <w:pPr>
        <w:pStyle w:val="No-numheading3Agency"/>
        <w:spacing w:before="0" w:after="0"/>
        <w:jc w:val="center"/>
        <w:rPr>
          <w:del w:id="94" w:author="Author"/>
        </w:rPr>
      </w:pPr>
    </w:p>
    <w:p w14:paraId="072DEF07" w14:textId="77777777" w:rsidR="0052135A" w:rsidDel="00081997" w:rsidRDefault="0052135A" w:rsidP="0052135A">
      <w:pPr>
        <w:pStyle w:val="No-numheading3Agency"/>
        <w:spacing w:before="0" w:after="0"/>
        <w:jc w:val="center"/>
        <w:rPr>
          <w:del w:id="95" w:author="Author"/>
        </w:rPr>
      </w:pPr>
    </w:p>
    <w:p w14:paraId="0837A61D" w14:textId="77777777" w:rsidR="0052135A" w:rsidDel="00081997" w:rsidRDefault="0052135A" w:rsidP="0052135A">
      <w:pPr>
        <w:pStyle w:val="No-numheading3Agency"/>
        <w:spacing w:before="0" w:after="0"/>
        <w:jc w:val="center"/>
        <w:rPr>
          <w:del w:id="96" w:author="Author"/>
        </w:rPr>
      </w:pPr>
    </w:p>
    <w:p w14:paraId="59EC6D87" w14:textId="77777777" w:rsidR="0052135A" w:rsidDel="00081997" w:rsidRDefault="0052135A" w:rsidP="0052135A">
      <w:pPr>
        <w:pStyle w:val="No-numheading3Agency"/>
        <w:spacing w:before="0" w:after="0"/>
        <w:jc w:val="center"/>
        <w:rPr>
          <w:del w:id="97" w:author="Author"/>
        </w:rPr>
      </w:pPr>
    </w:p>
    <w:p w14:paraId="5E32C512" w14:textId="77777777" w:rsidR="0052135A" w:rsidDel="00081997" w:rsidRDefault="0052135A" w:rsidP="0052135A">
      <w:pPr>
        <w:pStyle w:val="No-numheading3Agency"/>
        <w:spacing w:before="0" w:after="0"/>
        <w:jc w:val="center"/>
        <w:rPr>
          <w:del w:id="98" w:author="Author"/>
        </w:rPr>
      </w:pPr>
    </w:p>
    <w:p w14:paraId="5CBF30C8" w14:textId="77777777" w:rsidR="0052135A" w:rsidDel="00081997" w:rsidRDefault="0052135A" w:rsidP="0052135A">
      <w:pPr>
        <w:pStyle w:val="No-numheading3Agency"/>
        <w:spacing w:before="0" w:after="0"/>
        <w:jc w:val="center"/>
        <w:rPr>
          <w:del w:id="99" w:author="Author"/>
        </w:rPr>
      </w:pPr>
    </w:p>
    <w:p w14:paraId="2DBF626B" w14:textId="77777777" w:rsidR="0052135A" w:rsidDel="00081997" w:rsidRDefault="0052135A" w:rsidP="0052135A">
      <w:pPr>
        <w:pStyle w:val="No-numheading3Agency"/>
        <w:spacing w:before="0" w:after="0"/>
        <w:jc w:val="center"/>
        <w:rPr>
          <w:del w:id="100" w:author="Author"/>
        </w:rPr>
      </w:pPr>
    </w:p>
    <w:p w14:paraId="222F5CB8" w14:textId="77777777" w:rsidR="0052135A" w:rsidDel="00081997" w:rsidRDefault="0052135A" w:rsidP="0052135A">
      <w:pPr>
        <w:pStyle w:val="No-numheading3Agency"/>
        <w:spacing w:before="0" w:after="0"/>
        <w:jc w:val="center"/>
        <w:rPr>
          <w:del w:id="101" w:author="Author"/>
        </w:rPr>
      </w:pPr>
    </w:p>
    <w:p w14:paraId="0E04BB04" w14:textId="77777777" w:rsidR="0052135A" w:rsidDel="00081997" w:rsidRDefault="0052135A" w:rsidP="0052135A">
      <w:pPr>
        <w:pStyle w:val="No-numheading3Agency"/>
        <w:spacing w:before="0" w:after="0"/>
        <w:jc w:val="center"/>
        <w:rPr>
          <w:del w:id="102" w:author="Author"/>
        </w:rPr>
      </w:pPr>
    </w:p>
    <w:p w14:paraId="66873675" w14:textId="77777777" w:rsidR="0052135A" w:rsidDel="00081997" w:rsidRDefault="0052135A" w:rsidP="0052135A">
      <w:pPr>
        <w:pStyle w:val="No-numheading3Agency"/>
        <w:spacing w:before="0" w:after="0"/>
        <w:jc w:val="center"/>
        <w:rPr>
          <w:del w:id="103" w:author="Author"/>
        </w:rPr>
      </w:pPr>
    </w:p>
    <w:p w14:paraId="6C411492" w14:textId="77777777" w:rsidR="0052135A" w:rsidDel="00081997" w:rsidRDefault="0052135A" w:rsidP="0052135A">
      <w:pPr>
        <w:pStyle w:val="No-numheading3Agency"/>
        <w:spacing w:before="0" w:after="0"/>
        <w:jc w:val="center"/>
        <w:rPr>
          <w:del w:id="104" w:author="Author"/>
        </w:rPr>
      </w:pPr>
    </w:p>
    <w:p w14:paraId="17BF1EBA" w14:textId="77777777" w:rsidR="0052135A" w:rsidDel="00081997" w:rsidRDefault="0052135A" w:rsidP="0052135A">
      <w:pPr>
        <w:pStyle w:val="No-numheading3Agency"/>
        <w:spacing w:before="0" w:after="0"/>
        <w:jc w:val="center"/>
        <w:rPr>
          <w:del w:id="105" w:author="Author"/>
        </w:rPr>
      </w:pPr>
    </w:p>
    <w:p w14:paraId="1A0A7873" w14:textId="77777777" w:rsidR="0052135A" w:rsidDel="00081997" w:rsidRDefault="0052135A" w:rsidP="0052135A">
      <w:pPr>
        <w:pStyle w:val="No-numheading3Agency"/>
        <w:spacing w:before="0" w:after="0"/>
        <w:jc w:val="center"/>
        <w:rPr>
          <w:del w:id="106" w:author="Author"/>
        </w:rPr>
      </w:pPr>
    </w:p>
    <w:p w14:paraId="1EBB9411" w14:textId="77777777" w:rsidR="0052135A" w:rsidDel="00081997" w:rsidRDefault="0052135A" w:rsidP="0052135A">
      <w:pPr>
        <w:pStyle w:val="No-numheading3Agency"/>
        <w:spacing w:before="0" w:after="0"/>
        <w:jc w:val="center"/>
        <w:rPr>
          <w:del w:id="107" w:author="Author"/>
        </w:rPr>
      </w:pPr>
    </w:p>
    <w:p w14:paraId="1D2C242C" w14:textId="77777777" w:rsidR="0052135A" w:rsidRPr="006A518F" w:rsidDel="009378A4" w:rsidRDefault="0052135A" w:rsidP="0052135A">
      <w:pPr>
        <w:pStyle w:val="No-numheading3Agency"/>
        <w:spacing w:before="0" w:after="0"/>
        <w:jc w:val="center"/>
        <w:rPr>
          <w:del w:id="108" w:author="Author"/>
          <w:rFonts w:ascii="Times New Roman" w:hAnsi="Times New Roman"/>
        </w:rPr>
      </w:pPr>
      <w:del w:id="109" w:author="Author">
        <w:r w:rsidRPr="006A518F" w:rsidDel="009378A4">
          <w:rPr>
            <w:rFonts w:ascii="Times New Roman" w:hAnsi="Times New Roman"/>
          </w:rPr>
          <w:delText>ПРИЛОЖЕНИЕ IV</w:delText>
        </w:r>
      </w:del>
    </w:p>
    <w:p w14:paraId="41747736" w14:textId="77777777" w:rsidR="0052135A" w:rsidRPr="0000505E" w:rsidDel="009378A4" w:rsidRDefault="0052135A" w:rsidP="0052135A">
      <w:pPr>
        <w:pStyle w:val="BodytextAgency"/>
        <w:spacing w:after="0" w:line="240" w:lineRule="auto"/>
        <w:rPr>
          <w:del w:id="110" w:author="Author"/>
          <w:rFonts w:ascii="Times New Roman" w:hAnsi="Times New Roman"/>
          <w:sz w:val="22"/>
          <w:szCs w:val="22"/>
          <w:lang w:val="ru-RU"/>
        </w:rPr>
      </w:pPr>
    </w:p>
    <w:p w14:paraId="2C0E3A8B" w14:textId="77777777" w:rsidR="0052135A" w:rsidRPr="006A518F" w:rsidDel="009378A4" w:rsidRDefault="0052135A" w:rsidP="0052135A">
      <w:pPr>
        <w:pStyle w:val="No-numheading3Agency"/>
        <w:spacing w:before="0" w:after="0"/>
        <w:jc w:val="center"/>
        <w:rPr>
          <w:del w:id="111" w:author="Author"/>
          <w:rFonts w:ascii="Times New Roman" w:hAnsi="Times New Roman"/>
        </w:rPr>
      </w:pPr>
      <w:del w:id="112" w:author="Author">
        <w:r w:rsidRPr="006A518F" w:rsidDel="009378A4">
          <w:rPr>
            <w:rFonts w:ascii="Times New Roman" w:hAnsi="Times New Roman"/>
          </w:rPr>
          <w:delText>НАУЧНИ ЗАКЛЮЧЕНИЯ И ОСНОВАНИЯ ЗА ПРОМЯНА НА УСЛОВИЯТА</w:delText>
        </w:r>
      </w:del>
    </w:p>
    <w:p w14:paraId="38E8BDDD" w14:textId="77777777" w:rsidR="0052135A" w:rsidRPr="006A518F" w:rsidDel="009378A4" w:rsidRDefault="0052135A" w:rsidP="0052135A">
      <w:pPr>
        <w:pStyle w:val="No-numheading3Agency"/>
        <w:spacing w:before="0" w:after="0"/>
        <w:jc w:val="center"/>
        <w:rPr>
          <w:del w:id="113" w:author="Author"/>
          <w:rFonts w:ascii="Times New Roman" w:hAnsi="Times New Roman"/>
        </w:rPr>
      </w:pPr>
      <w:del w:id="114" w:author="Author">
        <w:r w:rsidRPr="006A518F" w:rsidDel="009378A4">
          <w:rPr>
            <w:rFonts w:ascii="Times New Roman" w:hAnsi="Times New Roman"/>
          </w:rPr>
          <w:delText>НА РАЗРЕШЕНИ</w:delText>
        </w:r>
        <w:r w:rsidDel="009378A4">
          <w:rPr>
            <w:rFonts w:ascii="Times New Roman" w:hAnsi="Times New Roman"/>
          </w:rPr>
          <w:delText>ЕТО(</w:delText>
        </w:r>
        <w:r w:rsidRPr="006A518F" w:rsidDel="009378A4">
          <w:rPr>
            <w:rFonts w:ascii="Times New Roman" w:hAnsi="Times New Roman"/>
          </w:rPr>
          <w:delText>ЯТА</w:delText>
        </w:r>
        <w:r w:rsidDel="009378A4">
          <w:rPr>
            <w:rFonts w:ascii="Times New Roman" w:hAnsi="Times New Roman"/>
          </w:rPr>
          <w:delText>)</w:delText>
        </w:r>
        <w:r w:rsidRPr="006A518F" w:rsidDel="009378A4">
          <w:rPr>
            <w:rFonts w:ascii="Times New Roman" w:hAnsi="Times New Roman"/>
          </w:rPr>
          <w:delText xml:space="preserve"> ЗА УПОТРЕБА</w:delText>
        </w:r>
      </w:del>
    </w:p>
    <w:p w14:paraId="53C8992E" w14:textId="77777777" w:rsidR="0052135A" w:rsidRPr="001E1155" w:rsidDel="009378A4" w:rsidRDefault="0052135A" w:rsidP="0052135A">
      <w:pPr>
        <w:pStyle w:val="DraftingNotesAgency"/>
        <w:spacing w:after="0" w:line="240" w:lineRule="auto"/>
        <w:rPr>
          <w:del w:id="115" w:author="Author"/>
          <w:rFonts w:ascii="Times New Roman" w:hAnsi="Times New Roman"/>
          <w:b/>
          <w:bCs/>
          <w:i w:val="0"/>
          <w:color w:val="auto"/>
          <w:kern w:val="32"/>
          <w:szCs w:val="22"/>
        </w:rPr>
      </w:pPr>
    </w:p>
    <w:p w14:paraId="51A96801" w14:textId="77777777" w:rsidR="0052135A" w:rsidRPr="006A518F" w:rsidDel="009378A4" w:rsidRDefault="0052135A" w:rsidP="0052135A">
      <w:pPr>
        <w:rPr>
          <w:del w:id="116" w:author="Author"/>
          <w:szCs w:val="22"/>
          <w:lang w:val="x-none" w:eastAsia="x-none"/>
        </w:rPr>
      </w:pPr>
    </w:p>
    <w:p w14:paraId="6B07D696" w14:textId="77777777" w:rsidR="0052135A" w:rsidRPr="006A518F" w:rsidDel="009378A4" w:rsidRDefault="0052135A" w:rsidP="0052135A">
      <w:pPr>
        <w:rPr>
          <w:del w:id="117" w:author="Author"/>
          <w:szCs w:val="22"/>
          <w:lang w:val="x-none" w:eastAsia="x-none"/>
        </w:rPr>
      </w:pPr>
    </w:p>
    <w:p w14:paraId="26C02BBC" w14:textId="77777777" w:rsidR="0052135A" w:rsidRPr="006A518F" w:rsidDel="009378A4" w:rsidRDefault="0052135A" w:rsidP="0052135A">
      <w:pPr>
        <w:rPr>
          <w:del w:id="118" w:author="Author"/>
          <w:szCs w:val="22"/>
          <w:lang w:val="x-none" w:eastAsia="x-none"/>
        </w:rPr>
      </w:pPr>
    </w:p>
    <w:p w14:paraId="355A8CDC" w14:textId="77777777" w:rsidR="0052135A" w:rsidRPr="006A518F" w:rsidDel="009378A4" w:rsidRDefault="0052135A" w:rsidP="0052135A">
      <w:pPr>
        <w:rPr>
          <w:del w:id="119" w:author="Author"/>
          <w:szCs w:val="22"/>
          <w:lang w:val="x-none" w:eastAsia="x-none"/>
        </w:rPr>
      </w:pPr>
    </w:p>
    <w:p w14:paraId="6DDAAB49" w14:textId="77777777" w:rsidR="0052135A" w:rsidRPr="006A518F" w:rsidDel="009378A4" w:rsidRDefault="0052135A" w:rsidP="0052135A">
      <w:pPr>
        <w:rPr>
          <w:del w:id="120" w:author="Author"/>
          <w:szCs w:val="22"/>
          <w:lang w:val="x-none" w:eastAsia="x-none"/>
        </w:rPr>
      </w:pPr>
    </w:p>
    <w:p w14:paraId="78EA07C7" w14:textId="77777777" w:rsidR="0052135A" w:rsidRPr="006A518F" w:rsidDel="009378A4" w:rsidRDefault="0052135A" w:rsidP="0052135A">
      <w:pPr>
        <w:rPr>
          <w:del w:id="121" w:author="Author"/>
          <w:szCs w:val="22"/>
          <w:lang w:val="x-none" w:eastAsia="x-none"/>
        </w:rPr>
      </w:pPr>
    </w:p>
    <w:p w14:paraId="45394BAA" w14:textId="77777777" w:rsidR="0052135A" w:rsidRPr="006A518F" w:rsidDel="009378A4" w:rsidRDefault="0052135A" w:rsidP="0052135A">
      <w:pPr>
        <w:rPr>
          <w:del w:id="122" w:author="Author"/>
          <w:szCs w:val="22"/>
          <w:lang w:val="x-none" w:eastAsia="x-none"/>
        </w:rPr>
      </w:pPr>
    </w:p>
    <w:p w14:paraId="421881AA" w14:textId="77777777" w:rsidR="0052135A" w:rsidRPr="006A518F" w:rsidDel="009378A4" w:rsidRDefault="0052135A" w:rsidP="0052135A">
      <w:pPr>
        <w:rPr>
          <w:del w:id="123" w:author="Author"/>
          <w:szCs w:val="22"/>
          <w:lang w:val="x-none" w:eastAsia="x-none"/>
        </w:rPr>
      </w:pPr>
    </w:p>
    <w:p w14:paraId="4133267B" w14:textId="77777777" w:rsidR="0052135A" w:rsidRPr="006A518F" w:rsidDel="009378A4" w:rsidRDefault="0052135A" w:rsidP="0052135A">
      <w:pPr>
        <w:pStyle w:val="DraftingNotesAgency"/>
        <w:spacing w:line="280" w:lineRule="exact"/>
        <w:ind w:left="125" w:right="119"/>
        <w:rPr>
          <w:del w:id="124" w:author="Author"/>
          <w:rFonts w:ascii="Times New Roman" w:hAnsi="Times New Roman"/>
          <w:b/>
          <w:bCs/>
          <w:i w:val="0"/>
          <w:color w:val="auto"/>
          <w:kern w:val="32"/>
          <w:szCs w:val="22"/>
        </w:rPr>
      </w:pPr>
      <w:del w:id="125" w:author="Author">
        <w:r w:rsidRPr="006A518F" w:rsidDel="009378A4">
          <w:br w:type="page"/>
        </w:r>
        <w:r w:rsidRPr="006A518F" w:rsidDel="009378A4">
          <w:rPr>
            <w:rFonts w:ascii="Times New Roman" w:hAnsi="Times New Roman"/>
            <w:b/>
            <w:i w:val="0"/>
            <w:color w:val="auto"/>
          </w:rPr>
          <w:delText>Научни заключения</w:delText>
        </w:r>
      </w:del>
    </w:p>
    <w:p w14:paraId="625820B6" w14:textId="77777777" w:rsidR="0052135A" w:rsidRPr="0068261B" w:rsidDel="009378A4" w:rsidRDefault="0052135A" w:rsidP="0052135A">
      <w:pPr>
        <w:pStyle w:val="DraftingNotesAgency"/>
        <w:spacing w:line="280" w:lineRule="exact"/>
        <w:ind w:left="125" w:right="119"/>
        <w:rPr>
          <w:del w:id="126" w:author="Author"/>
          <w:rFonts w:ascii="Times New Roman" w:hAnsi="Times New Roman"/>
          <w:i w:val="0"/>
          <w:color w:val="auto"/>
        </w:rPr>
      </w:pPr>
      <w:del w:id="127" w:author="Author">
        <w:r w:rsidRPr="0068261B" w:rsidDel="009378A4">
          <w:rPr>
            <w:rFonts w:ascii="Times New Roman" w:hAnsi="Times New Roman"/>
            <w:i w:val="0"/>
            <w:color w:val="auto"/>
          </w:rPr>
          <w:delText>Предвид оценъчния доклад на PRAC относно ПАДБ за езомепразол, научните заключения на PRAC са, както следва:</w:delText>
        </w:r>
      </w:del>
    </w:p>
    <w:p w14:paraId="69EBD2C3" w14:textId="77777777" w:rsidR="0052135A" w:rsidRPr="0068261B" w:rsidDel="009378A4" w:rsidRDefault="0052135A" w:rsidP="0052135A">
      <w:pPr>
        <w:pStyle w:val="BodytextAgency"/>
        <w:spacing w:line="280" w:lineRule="exact"/>
        <w:ind w:left="125" w:right="119"/>
        <w:rPr>
          <w:del w:id="128" w:author="Author"/>
          <w:lang w:val="sk-SK"/>
        </w:rPr>
      </w:pPr>
      <w:del w:id="129" w:author="Author">
        <w:r w:rsidRPr="0068261B" w:rsidDel="009378A4">
          <w:rPr>
            <w:rFonts w:ascii="Times New Roman" w:hAnsi="Times New Roman"/>
            <w:sz w:val="22"/>
            <w:lang w:val="ru-RU"/>
          </w:rPr>
          <w:delText xml:space="preserve">С оглед на наличните данни за </w:delText>
        </w:r>
        <w:r w:rsidDel="009378A4">
          <w:rPr>
            <w:rFonts w:ascii="Times New Roman" w:hAnsi="Times New Roman"/>
            <w:sz w:val="22"/>
            <w:lang w:val="ru-RU"/>
          </w:rPr>
          <w:delText>л</w:delText>
        </w:r>
        <w:r w:rsidRPr="0068261B" w:rsidDel="009378A4">
          <w:rPr>
            <w:rFonts w:ascii="Times New Roman" w:hAnsi="Times New Roman"/>
            <w:sz w:val="22"/>
            <w:lang w:val="ru-RU"/>
          </w:rPr>
          <w:delText>екарствена реакция с еозинофилия и системни симптоми (</w:delText>
        </w:r>
        <w:r w:rsidRPr="0068261B" w:rsidDel="009378A4">
          <w:rPr>
            <w:rFonts w:ascii="Times New Roman" w:hAnsi="Times New Roman"/>
            <w:sz w:val="22"/>
            <w:lang w:val="en-US"/>
          </w:rPr>
          <w:delText>DRESS</w:delText>
        </w:r>
        <w:r w:rsidRPr="0068261B" w:rsidDel="009378A4">
          <w:rPr>
            <w:rFonts w:ascii="Times New Roman" w:hAnsi="Times New Roman"/>
            <w:sz w:val="22"/>
            <w:lang w:val="ru-RU"/>
          </w:rPr>
          <w:delText>) от литературата, спонтанни съобщения, включващи в някои случаи близка времева връзка, отшумяване на симптомите при спиране на лечението и с оглед на правдоподоб</w:delText>
        </w:r>
        <w:r w:rsidDel="009378A4">
          <w:rPr>
            <w:rFonts w:ascii="Times New Roman" w:hAnsi="Times New Roman"/>
            <w:sz w:val="22"/>
            <w:lang w:val="ru-RU"/>
          </w:rPr>
          <w:delText>е</w:delText>
        </w:r>
        <w:r w:rsidRPr="0068261B" w:rsidDel="009378A4">
          <w:rPr>
            <w:rFonts w:ascii="Times New Roman" w:hAnsi="Times New Roman"/>
            <w:sz w:val="22"/>
            <w:lang w:val="ru-RU"/>
          </w:rPr>
          <w:delText xml:space="preserve">н механизъм на действие, </w:delText>
        </w:r>
        <w:r w:rsidRPr="0068261B" w:rsidDel="009378A4">
          <w:rPr>
            <w:rFonts w:ascii="Times New Roman" w:hAnsi="Times New Roman"/>
            <w:sz w:val="22"/>
            <w:lang w:val="en-US"/>
          </w:rPr>
          <w:delText>PRAC</w:delText>
        </w:r>
        <w:r w:rsidRPr="0068261B" w:rsidDel="009378A4">
          <w:rPr>
            <w:rFonts w:ascii="Times New Roman" w:hAnsi="Times New Roman"/>
            <w:sz w:val="22"/>
            <w:lang w:val="ru-RU"/>
          </w:rPr>
          <w:delText xml:space="preserve"> счита, че причинно-следствена връзка между езомепразол и </w:delText>
        </w:r>
        <w:r w:rsidRPr="0068261B" w:rsidDel="009378A4">
          <w:rPr>
            <w:rFonts w:ascii="Times New Roman" w:hAnsi="Times New Roman"/>
            <w:sz w:val="22"/>
            <w:lang w:val="en-US"/>
          </w:rPr>
          <w:delText>DRESS</w:delText>
        </w:r>
        <w:r w:rsidRPr="0068261B" w:rsidDel="009378A4">
          <w:rPr>
            <w:rFonts w:ascii="Times New Roman" w:hAnsi="Times New Roman"/>
            <w:sz w:val="22"/>
            <w:lang w:val="ru-RU"/>
          </w:rPr>
          <w:delText xml:space="preserve"> </w:delText>
        </w:r>
        <w:r w:rsidDel="009378A4">
          <w:rPr>
            <w:rFonts w:ascii="Times New Roman" w:hAnsi="Times New Roman"/>
            <w:sz w:val="22"/>
            <w:lang w:val="ru-RU"/>
          </w:rPr>
          <w:delText xml:space="preserve">най.малкото </w:delText>
        </w:r>
        <w:r w:rsidRPr="0068261B" w:rsidDel="009378A4">
          <w:rPr>
            <w:rFonts w:ascii="Times New Roman" w:hAnsi="Times New Roman"/>
            <w:sz w:val="22"/>
            <w:lang w:val="ru-RU"/>
          </w:rPr>
          <w:delText>е възможно</w:delText>
        </w:r>
        <w:r w:rsidDel="009378A4">
          <w:rPr>
            <w:rFonts w:ascii="Times New Roman" w:hAnsi="Times New Roman"/>
            <w:sz w:val="22"/>
            <w:lang w:val="ru-RU"/>
          </w:rPr>
          <w:delText xml:space="preserve"> да съществува</w:delText>
        </w:r>
        <w:r w:rsidRPr="0068261B" w:rsidDel="009378A4">
          <w:rPr>
            <w:rFonts w:ascii="Times New Roman" w:hAnsi="Times New Roman"/>
            <w:sz w:val="22"/>
            <w:lang w:val="ru-RU"/>
          </w:rPr>
          <w:delText xml:space="preserve">. </w:delText>
        </w:r>
        <w:r w:rsidRPr="0068261B" w:rsidDel="009378A4">
          <w:rPr>
            <w:rFonts w:ascii="Times New Roman" w:hAnsi="Times New Roman"/>
            <w:sz w:val="22"/>
            <w:lang w:val="en-US"/>
          </w:rPr>
          <w:delText>SCAR</w:delText>
        </w:r>
        <w:r w:rsidRPr="0068261B" w:rsidDel="009378A4">
          <w:rPr>
            <w:rFonts w:ascii="Times New Roman" w:hAnsi="Times New Roman"/>
            <w:sz w:val="22"/>
            <w:lang w:val="ru-RU"/>
          </w:rPr>
          <w:delText xml:space="preserve">, различни от </w:delText>
        </w:r>
        <w:r w:rsidRPr="0068261B" w:rsidDel="009378A4">
          <w:rPr>
            <w:rFonts w:ascii="Times New Roman" w:hAnsi="Times New Roman"/>
            <w:sz w:val="22"/>
            <w:lang w:val="en-US"/>
          </w:rPr>
          <w:delText>DRESS</w:delText>
        </w:r>
        <w:r w:rsidRPr="0068261B" w:rsidDel="009378A4">
          <w:rPr>
            <w:rFonts w:ascii="Times New Roman" w:hAnsi="Times New Roman"/>
            <w:sz w:val="22"/>
            <w:lang w:val="ru-RU"/>
          </w:rPr>
          <w:delText xml:space="preserve">, вече са включени в точка 4.8 от КХП. Поради сериозността на тези нежелани реакции, те трябва да бъдат включени в предложеното предупреждение в точка 4.4. от КХП и съответно в листовката. </w:delText>
        </w:r>
        <w:r w:rsidRPr="0068261B" w:rsidDel="009378A4">
          <w:rPr>
            <w:rFonts w:ascii="Times New Roman" w:hAnsi="Times New Roman"/>
            <w:sz w:val="22"/>
            <w:lang w:val="en-US"/>
          </w:rPr>
          <w:delText>PRAC</w:delText>
        </w:r>
        <w:r w:rsidRPr="0068261B" w:rsidDel="009378A4">
          <w:rPr>
            <w:rFonts w:ascii="Times New Roman" w:hAnsi="Times New Roman"/>
            <w:sz w:val="22"/>
            <w:lang w:val="ru-RU"/>
          </w:rPr>
          <w:delText xml:space="preserve"> препоръчва съответна промяна в </w:delText>
        </w:r>
        <w:r w:rsidDel="009378A4">
          <w:rPr>
            <w:rFonts w:ascii="Times New Roman" w:hAnsi="Times New Roman"/>
            <w:sz w:val="22"/>
            <w:lang w:val="ru-RU"/>
          </w:rPr>
          <w:delText xml:space="preserve">продуктовата </w:delText>
        </w:r>
        <w:r w:rsidRPr="0068261B" w:rsidDel="009378A4">
          <w:rPr>
            <w:rFonts w:ascii="Times New Roman" w:hAnsi="Times New Roman"/>
            <w:sz w:val="22"/>
            <w:lang w:val="ru-RU"/>
          </w:rPr>
          <w:delText xml:space="preserve">информация </w:delText>
        </w:r>
        <w:r w:rsidDel="009378A4">
          <w:rPr>
            <w:rFonts w:ascii="Times New Roman" w:hAnsi="Times New Roman"/>
            <w:sz w:val="22"/>
            <w:lang w:val="ru-RU"/>
          </w:rPr>
          <w:delText>н</w:delText>
        </w:r>
        <w:r w:rsidRPr="0068261B" w:rsidDel="009378A4">
          <w:rPr>
            <w:rFonts w:ascii="Times New Roman" w:hAnsi="Times New Roman"/>
            <w:sz w:val="22"/>
            <w:lang w:val="ru-RU"/>
          </w:rPr>
          <w:delText>а продукти, съдържащи езомепразол.</w:delText>
        </w:r>
      </w:del>
    </w:p>
    <w:p w14:paraId="17016B38" w14:textId="77777777" w:rsidR="0052135A" w:rsidRPr="0068261B" w:rsidDel="009378A4" w:rsidRDefault="0052135A" w:rsidP="0052135A">
      <w:pPr>
        <w:pStyle w:val="BodytextAgency"/>
        <w:spacing w:line="280" w:lineRule="exact"/>
        <w:ind w:left="125" w:right="119"/>
        <w:rPr>
          <w:del w:id="130" w:author="Author"/>
          <w:rFonts w:ascii="Times New Roman" w:hAnsi="Times New Roman"/>
          <w:sz w:val="22"/>
          <w:szCs w:val="22"/>
        </w:rPr>
      </w:pPr>
      <w:del w:id="131" w:author="Author">
        <w:r w:rsidRPr="0068261B" w:rsidDel="009378A4">
          <w:rPr>
            <w:rFonts w:ascii="Times New Roman" w:hAnsi="Times New Roman"/>
            <w:sz w:val="22"/>
          </w:rPr>
          <w:delText>След като разгледа препоръката на PRAC, СМНР се съгласява с общите научни заключения и основанията за препоръката на PRAC.</w:delText>
        </w:r>
      </w:del>
    </w:p>
    <w:p w14:paraId="2C7AF7CC" w14:textId="77777777" w:rsidR="0052135A" w:rsidRPr="006A518F" w:rsidDel="009378A4" w:rsidRDefault="0052135A" w:rsidP="0052135A">
      <w:pPr>
        <w:pStyle w:val="No-numheading3Agency"/>
        <w:spacing w:before="0" w:after="140" w:line="280" w:lineRule="exact"/>
        <w:ind w:left="125" w:right="119"/>
        <w:rPr>
          <w:del w:id="132" w:author="Author"/>
          <w:rFonts w:ascii="Times New Roman" w:hAnsi="Times New Roman"/>
        </w:rPr>
      </w:pPr>
      <w:del w:id="133" w:author="Author">
        <w:r w:rsidRPr="006A518F" w:rsidDel="009378A4">
          <w:rPr>
            <w:rFonts w:ascii="Times New Roman" w:hAnsi="Times New Roman"/>
          </w:rPr>
          <w:delText>Основания за промяната на условията на разрешението(ята) за употреба</w:delText>
        </w:r>
      </w:del>
    </w:p>
    <w:p w14:paraId="04810649" w14:textId="77777777" w:rsidR="0052135A" w:rsidRPr="006A518F" w:rsidDel="009378A4" w:rsidRDefault="0052135A" w:rsidP="0052135A">
      <w:pPr>
        <w:pStyle w:val="BodytextAgency"/>
        <w:spacing w:line="280" w:lineRule="exact"/>
        <w:ind w:left="125" w:right="119"/>
        <w:rPr>
          <w:del w:id="134" w:author="Author"/>
          <w:rFonts w:ascii="Times New Roman" w:hAnsi="Times New Roman"/>
          <w:sz w:val="22"/>
          <w:szCs w:val="22"/>
        </w:rPr>
      </w:pPr>
      <w:del w:id="135" w:author="Author">
        <w:r w:rsidRPr="006A518F" w:rsidDel="009378A4">
          <w:rPr>
            <w:rFonts w:ascii="Times New Roman" w:hAnsi="Times New Roman"/>
            <w:sz w:val="22"/>
          </w:rPr>
          <w:delText xml:space="preserve">Въз основа на научните заключения за </w:delText>
        </w:r>
        <w:r w:rsidRPr="0068261B" w:rsidDel="009378A4">
          <w:rPr>
            <w:rFonts w:ascii="Times New Roman" w:hAnsi="Times New Roman"/>
            <w:sz w:val="22"/>
          </w:rPr>
          <w:delText>езомепразол</w:delText>
        </w:r>
        <w:r w:rsidRPr="006A518F" w:rsidDel="009378A4">
          <w:rPr>
            <w:rFonts w:ascii="Times New Roman" w:hAnsi="Times New Roman"/>
            <w:sz w:val="22"/>
          </w:rPr>
          <w:delText xml:space="preserve"> CHMP счита, че съотношението полза/риск за лекарствения(ите) продукт(и), съдържащ(и) </w:delText>
        </w:r>
        <w:r w:rsidRPr="0068261B" w:rsidDel="009378A4">
          <w:rPr>
            <w:rFonts w:ascii="Times New Roman" w:hAnsi="Times New Roman"/>
            <w:sz w:val="22"/>
          </w:rPr>
          <w:delText>езомепразол</w:delText>
        </w:r>
        <w:r w:rsidRPr="006A518F" w:rsidDel="009378A4">
          <w:rPr>
            <w:rFonts w:ascii="Times New Roman" w:hAnsi="Times New Roman"/>
            <w:sz w:val="22"/>
          </w:rPr>
          <w:delText>, е непроменено с предложените промени в продуктовата информация.</w:delText>
        </w:r>
      </w:del>
    </w:p>
    <w:p w14:paraId="64DAC255" w14:textId="77777777" w:rsidR="0052135A" w:rsidRPr="006A518F" w:rsidDel="009378A4" w:rsidRDefault="0052135A" w:rsidP="0052135A">
      <w:pPr>
        <w:pStyle w:val="BodytextAgency"/>
        <w:spacing w:line="280" w:lineRule="exact"/>
        <w:ind w:left="125" w:right="119"/>
        <w:rPr>
          <w:del w:id="136" w:author="Author"/>
          <w:rFonts w:eastAsia="SimSun" w:cs="Verdana"/>
          <w:lang w:eastAsia="zh-CN"/>
        </w:rPr>
      </w:pPr>
      <w:del w:id="137" w:author="Author">
        <w:r w:rsidRPr="006A518F" w:rsidDel="009378A4">
          <w:rPr>
            <w:rFonts w:ascii="Times New Roman" w:hAnsi="Times New Roman"/>
            <w:snapToGrid w:val="0"/>
            <w:sz w:val="22"/>
          </w:rPr>
          <w:delText>CHMP препоръчва промяна на условията на разрешението(ята) за употреба.</w:delText>
        </w:r>
      </w:del>
    </w:p>
    <w:p w14:paraId="375E3057" w14:textId="77777777" w:rsidR="00FB72D7" w:rsidRPr="006947BD" w:rsidRDefault="00FB72D7" w:rsidP="00B24A36">
      <w:pPr>
        <w:tabs>
          <w:tab w:val="clear" w:pos="567"/>
        </w:tabs>
        <w:spacing w:line="240" w:lineRule="auto"/>
        <w:outlineLvl w:val="0"/>
        <w:rPr>
          <w:lang w:val="bg-BG"/>
        </w:rPr>
      </w:pPr>
    </w:p>
    <w:sectPr w:rsidR="00FB72D7" w:rsidRPr="006947BD" w:rsidSect="006B5DC0">
      <w:footerReference w:type="default" r:id="rId14"/>
      <w:footerReference w:type="first" r:id="rId15"/>
      <w:endnotePr>
        <w:numFmt w:val="decimal"/>
      </w:endnotePr>
      <w:pgSz w:w="11907" w:h="16840" w:code="9"/>
      <w:pgMar w:top="1134" w:right="1417" w:bottom="1134" w:left="1417" w:header="737" w:footer="73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A7DE4AF" w14:textId="77777777" w:rsidR="0085778B" w:rsidRPr="0085778B" w:rsidRDefault="0085778B" w:rsidP="0085778B">
      <w:pPr>
        <w:rPr>
          <w:sz w:val="24"/>
          <w:szCs w:val="24"/>
        </w:rPr>
      </w:pPr>
      <w:r>
        <w:rPr>
          <w:rStyle w:val="CommentReference"/>
        </w:rPr>
        <w:annotationRef/>
      </w:r>
      <w:r w:rsidRPr="0060202C">
        <w:rPr>
          <w:sz w:val="24"/>
          <w:szCs w:val="24"/>
        </w:rPr>
        <w:t xml:space="preserve">Please implement all corrections from this </w:t>
      </w:r>
      <w:proofErr w:type="spellStart"/>
      <w:r w:rsidRPr="0060202C">
        <w:rPr>
          <w:sz w:val="24"/>
          <w:szCs w:val="24"/>
        </w:rPr>
        <w:t>SmPC</w:t>
      </w:r>
      <w:proofErr w:type="spellEnd"/>
      <w:r w:rsidRPr="0060202C">
        <w:rPr>
          <w:sz w:val="24"/>
          <w:szCs w:val="24"/>
        </w:rPr>
        <w:t xml:space="preserve"> in the identical texts of the next </w:t>
      </w:r>
      <w:proofErr w:type="spellStart"/>
      <w:r w:rsidRPr="0060202C">
        <w:rPr>
          <w:sz w:val="24"/>
          <w:szCs w:val="24"/>
        </w:rPr>
        <w:t>SmPC</w:t>
      </w:r>
      <w:proofErr w:type="spellEnd"/>
    </w:p>
  </w:comment>
  <w:comment w:id="61" w:author="Author" w:initials="A">
    <w:p w14:paraId="0ABAE099" w14:textId="77777777" w:rsidR="001B61AB" w:rsidRDefault="001B61AB">
      <w:pPr>
        <w:pStyle w:val="CommentText"/>
      </w:pPr>
      <w:r>
        <w:rPr>
          <w:rStyle w:val="CommentReference"/>
        </w:rPr>
        <w:annotationRef/>
      </w:r>
      <w:r w:rsidRPr="0060202C">
        <w:rPr>
          <w:sz w:val="24"/>
          <w:szCs w:val="24"/>
        </w:rPr>
        <w:t xml:space="preserve">Please implement all corrections from this </w:t>
      </w:r>
      <w:r>
        <w:rPr>
          <w:sz w:val="24"/>
          <w:szCs w:val="24"/>
        </w:rPr>
        <w:t>PL</w:t>
      </w:r>
      <w:r w:rsidRPr="0060202C">
        <w:rPr>
          <w:sz w:val="24"/>
          <w:szCs w:val="24"/>
        </w:rPr>
        <w:t xml:space="preserve"> in the identical texts of the next </w:t>
      </w:r>
      <w:r>
        <w:rPr>
          <w:sz w:val="24"/>
          <w:szCs w:val="24"/>
        </w:rPr>
        <w:t>PL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DE4AF" w15:done="0"/>
  <w15:commentEx w15:paraId="0ABAE0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DE4AF" w16cid:durableId="2D3729CC"/>
  <w16cid:commentId w16cid:paraId="0ABAE099" w16cid:durableId="2D372F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90F3" w14:textId="77777777" w:rsidR="00FB2E7B" w:rsidRDefault="00FB2E7B">
      <w:pPr>
        <w:rPr>
          <w:szCs w:val="24"/>
        </w:rPr>
      </w:pPr>
      <w:r>
        <w:rPr>
          <w:szCs w:val="24"/>
        </w:rPr>
        <w:separator/>
      </w:r>
    </w:p>
  </w:endnote>
  <w:endnote w:type="continuationSeparator" w:id="0">
    <w:p w14:paraId="62AA7A13" w14:textId="77777777" w:rsidR="00FB2E7B" w:rsidRDefault="00FB2E7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1"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2FC1" w14:textId="77777777" w:rsidR="00711992" w:rsidRPr="00662FB6" w:rsidRDefault="00711992">
    <w:pPr>
      <w:pStyle w:val="Footer"/>
      <w:tabs>
        <w:tab w:val="clear" w:pos="8930"/>
        <w:tab w:val="right" w:pos="8931"/>
      </w:tabs>
      <w:ind w:right="96"/>
      <w:jc w:val="center"/>
      <w:rPr>
        <w:rFonts w:ascii="Arial" w:hAnsi="Arial" w:cs="Arial"/>
        <w:color w:val="000000"/>
        <w:sz w:val="16"/>
        <w:szCs w:val="24"/>
      </w:rPr>
    </w:pPr>
    <w:r w:rsidRPr="00662FB6">
      <w:rPr>
        <w:rFonts w:ascii="Arial" w:hAnsi="Arial" w:cs="Arial"/>
        <w:color w:val="000000"/>
        <w:sz w:val="16"/>
        <w:szCs w:val="24"/>
      </w:rPr>
      <w:fldChar w:fldCharType="begin"/>
    </w:r>
    <w:r w:rsidRPr="00662FB6">
      <w:rPr>
        <w:rFonts w:ascii="Arial" w:hAnsi="Arial" w:cs="Arial"/>
        <w:color w:val="000000"/>
        <w:sz w:val="16"/>
        <w:szCs w:val="24"/>
      </w:rPr>
      <w:instrText xml:space="preserve"> EQ </w:instrText>
    </w:r>
    <w:r w:rsidRPr="00662FB6">
      <w:rPr>
        <w:rFonts w:ascii="Arial" w:hAnsi="Arial" w:cs="Arial"/>
        <w:color w:val="000000"/>
        <w:sz w:val="16"/>
        <w:szCs w:val="24"/>
      </w:rPr>
      <w:fldChar w:fldCharType="end"/>
    </w:r>
    <w:r w:rsidRPr="00662FB6">
      <w:rPr>
        <w:rStyle w:val="PageNumber"/>
        <w:rFonts w:ascii="Arial" w:hAnsi="Arial" w:cs="Arial"/>
        <w:color w:val="000000"/>
        <w:sz w:val="16"/>
        <w:szCs w:val="16"/>
      </w:rPr>
      <w:fldChar w:fldCharType="begin"/>
    </w:r>
    <w:r w:rsidRPr="00662FB6">
      <w:rPr>
        <w:rStyle w:val="PageNumber"/>
        <w:rFonts w:ascii="Arial" w:hAnsi="Arial" w:cs="Arial"/>
        <w:color w:val="000000"/>
        <w:sz w:val="16"/>
        <w:szCs w:val="16"/>
      </w:rPr>
      <w:instrText xml:space="preserve">PAGE  </w:instrText>
    </w:r>
    <w:r w:rsidRPr="00662FB6">
      <w:rPr>
        <w:rStyle w:val="PageNumber"/>
        <w:rFonts w:ascii="Arial" w:hAnsi="Arial" w:cs="Arial"/>
        <w:color w:val="000000"/>
        <w:sz w:val="16"/>
        <w:szCs w:val="16"/>
      </w:rPr>
      <w:fldChar w:fldCharType="separate"/>
    </w:r>
    <w:r w:rsidR="00081997">
      <w:rPr>
        <w:rStyle w:val="PageNumber"/>
        <w:rFonts w:ascii="Arial" w:hAnsi="Arial" w:cs="Arial"/>
        <w:noProof/>
        <w:color w:val="000000"/>
        <w:sz w:val="16"/>
        <w:szCs w:val="16"/>
      </w:rPr>
      <w:t>61</w:t>
    </w:r>
    <w:r w:rsidRPr="00662FB6">
      <w:rPr>
        <w:rStyle w:val="PageNumber"/>
        <w:rFonts w:ascii="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8DB1" w14:textId="77777777" w:rsidR="00711992" w:rsidRPr="001D3B9B" w:rsidRDefault="00711992">
    <w:pPr>
      <w:pStyle w:val="Footer"/>
      <w:tabs>
        <w:tab w:val="clear" w:pos="8930"/>
        <w:tab w:val="right" w:pos="8931"/>
      </w:tabs>
      <w:ind w:right="96"/>
      <w:jc w:val="center"/>
      <w:rPr>
        <w:rFonts w:ascii="Arial" w:hAnsi="Arial" w:cs="Arial"/>
        <w:color w:val="000000"/>
        <w:sz w:val="16"/>
        <w:szCs w:val="16"/>
      </w:rPr>
    </w:pPr>
    <w:r w:rsidRPr="001D3B9B">
      <w:rPr>
        <w:rFonts w:ascii="Arial" w:hAnsi="Arial" w:cs="Arial"/>
        <w:color w:val="000000"/>
        <w:sz w:val="16"/>
        <w:szCs w:val="24"/>
      </w:rPr>
      <w:fldChar w:fldCharType="begin"/>
    </w:r>
    <w:r w:rsidRPr="001D3B9B">
      <w:rPr>
        <w:rFonts w:ascii="Arial" w:hAnsi="Arial" w:cs="Arial"/>
        <w:color w:val="000000"/>
        <w:sz w:val="16"/>
        <w:szCs w:val="24"/>
      </w:rPr>
      <w:instrText xml:space="preserve"> EQ </w:instrText>
    </w:r>
    <w:r w:rsidRPr="001D3B9B">
      <w:rPr>
        <w:rFonts w:ascii="Arial" w:hAnsi="Arial" w:cs="Arial"/>
        <w:color w:val="000000"/>
        <w:sz w:val="16"/>
        <w:szCs w:val="24"/>
      </w:rPr>
      <w:fldChar w:fldCharType="end"/>
    </w:r>
    <w:r w:rsidRPr="001D3B9B">
      <w:rPr>
        <w:rStyle w:val="PageNumber"/>
        <w:rFonts w:ascii="Arial" w:hAnsi="Arial" w:cs="Arial"/>
        <w:color w:val="000000"/>
        <w:sz w:val="16"/>
        <w:szCs w:val="16"/>
      </w:rPr>
      <w:fldChar w:fldCharType="begin"/>
    </w:r>
    <w:r w:rsidRPr="001D3B9B">
      <w:rPr>
        <w:rStyle w:val="PageNumber"/>
        <w:rFonts w:ascii="Arial" w:hAnsi="Arial" w:cs="Arial"/>
        <w:color w:val="000000"/>
        <w:sz w:val="16"/>
        <w:szCs w:val="16"/>
      </w:rPr>
      <w:instrText xml:space="preserve">PAGE  </w:instrText>
    </w:r>
    <w:r w:rsidRPr="001D3B9B">
      <w:rPr>
        <w:rStyle w:val="PageNumber"/>
        <w:rFonts w:ascii="Arial" w:hAnsi="Arial" w:cs="Arial"/>
        <w:color w:val="000000"/>
        <w:sz w:val="16"/>
        <w:szCs w:val="16"/>
      </w:rPr>
      <w:fldChar w:fldCharType="separate"/>
    </w:r>
    <w:r w:rsidR="0042025D" w:rsidRPr="001D3B9B">
      <w:rPr>
        <w:rStyle w:val="PageNumber"/>
        <w:rFonts w:ascii="Arial" w:hAnsi="Arial" w:cs="Arial"/>
        <w:noProof/>
        <w:color w:val="000000"/>
        <w:sz w:val="16"/>
        <w:szCs w:val="16"/>
      </w:rPr>
      <w:t>1</w:t>
    </w:r>
    <w:r w:rsidRPr="001D3B9B">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3E70" w14:textId="77777777" w:rsidR="00FB2E7B" w:rsidRDefault="00FB2E7B">
      <w:pPr>
        <w:rPr>
          <w:szCs w:val="24"/>
        </w:rPr>
      </w:pPr>
      <w:r>
        <w:rPr>
          <w:szCs w:val="24"/>
        </w:rPr>
        <w:separator/>
      </w:r>
    </w:p>
  </w:footnote>
  <w:footnote w:type="continuationSeparator" w:id="0">
    <w:p w14:paraId="2CF64A2B" w14:textId="77777777" w:rsidR="00FB2E7B" w:rsidRDefault="00FB2E7B">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90CEF"/>
    <w:multiLevelType w:val="hybridMultilevel"/>
    <w:tmpl w:val="9468025C"/>
    <w:lvl w:ilvl="0" w:tplc="EC24AF0A">
      <w:start w:val="15"/>
      <w:numFmt w:val="bullet"/>
      <w:lvlText w:val="-"/>
      <w:lvlJc w:val="left"/>
      <w:pPr>
        <w:ind w:left="1500" w:hanging="360"/>
      </w:pPr>
      <w:rPr>
        <w:rFonts w:ascii="Times New Roman" w:eastAsia="Times New Roman" w:hAnsi="Times New Roman" w:cs="Times New Roman"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15:restartNumberingAfterBreak="0">
    <w:nsid w:val="194E72C1"/>
    <w:multiLevelType w:val="hybridMultilevel"/>
    <w:tmpl w:val="28D0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578A6"/>
    <w:multiLevelType w:val="hybridMultilevel"/>
    <w:tmpl w:val="8D64C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1421"/>
        </w:tabs>
        <w:ind w:left="1421"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74802B9"/>
    <w:multiLevelType w:val="hybridMultilevel"/>
    <w:tmpl w:val="53D8F31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F5474F"/>
    <w:multiLevelType w:val="hybridMultilevel"/>
    <w:tmpl w:val="D14C04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8ED6124"/>
    <w:multiLevelType w:val="hybridMultilevel"/>
    <w:tmpl w:val="BBEA7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830E8"/>
    <w:multiLevelType w:val="hybridMultilevel"/>
    <w:tmpl w:val="DFC4FC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0743076"/>
    <w:multiLevelType w:val="hybridMultilevel"/>
    <w:tmpl w:val="AACE2C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64C107F7"/>
    <w:multiLevelType w:val="hybridMultilevel"/>
    <w:tmpl w:val="8206AC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601139E"/>
    <w:multiLevelType w:val="hybridMultilevel"/>
    <w:tmpl w:val="455401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74C90EED"/>
    <w:multiLevelType w:val="hybridMultilevel"/>
    <w:tmpl w:val="8CBEC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D6133A"/>
    <w:multiLevelType w:val="hybridMultilevel"/>
    <w:tmpl w:val="E1028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76021974">
    <w:abstractNumId w:val="0"/>
    <w:lvlOverride w:ilvl="0">
      <w:lvl w:ilvl="0">
        <w:start w:val="1"/>
        <w:numFmt w:val="bullet"/>
        <w:lvlText w:val="-"/>
        <w:lvlJc w:val="left"/>
        <w:pPr>
          <w:ind w:left="360" w:hanging="360"/>
        </w:pPr>
      </w:lvl>
    </w:lvlOverride>
  </w:num>
  <w:num w:numId="2" w16cid:durableId="816267889">
    <w:abstractNumId w:val="14"/>
  </w:num>
  <w:num w:numId="3" w16cid:durableId="783580793">
    <w:abstractNumId w:val="5"/>
  </w:num>
  <w:num w:numId="4" w16cid:durableId="817500884">
    <w:abstractNumId w:val="11"/>
  </w:num>
  <w:num w:numId="5" w16cid:durableId="359012361">
    <w:abstractNumId w:val="16"/>
    <w:lvlOverride w:ilvl="0"/>
    <w:lvlOverride w:ilvl="1"/>
    <w:lvlOverride w:ilvl="2"/>
    <w:lvlOverride w:ilvl="3"/>
    <w:lvlOverride w:ilvl="4"/>
    <w:lvlOverride w:ilvl="5"/>
    <w:lvlOverride w:ilvl="6"/>
    <w:lvlOverride w:ilvl="7"/>
    <w:lvlOverride w:ilvl="8"/>
  </w:num>
  <w:num w:numId="6" w16cid:durableId="1013919327">
    <w:abstractNumId w:val="2"/>
  </w:num>
  <w:num w:numId="7" w16cid:durableId="9306991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6081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00787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6452083">
    <w:abstractNumId w:val="3"/>
  </w:num>
  <w:num w:numId="11" w16cid:durableId="809055114">
    <w:abstractNumId w:val="8"/>
  </w:num>
  <w:num w:numId="12" w16cid:durableId="2036078412">
    <w:abstractNumId w:val="18"/>
  </w:num>
  <w:num w:numId="13" w16cid:durableId="74061675">
    <w:abstractNumId w:val="9"/>
  </w:num>
  <w:num w:numId="14" w16cid:durableId="233396785">
    <w:abstractNumId w:val="15"/>
    <w:lvlOverride w:ilvl="0"/>
    <w:lvlOverride w:ilvl="1"/>
    <w:lvlOverride w:ilvl="2"/>
    <w:lvlOverride w:ilvl="3"/>
    <w:lvlOverride w:ilvl="4"/>
    <w:lvlOverride w:ilvl="5"/>
    <w:lvlOverride w:ilvl="6"/>
    <w:lvlOverride w:ilvl="7"/>
    <w:lvlOverride w:ilvl="8"/>
  </w:num>
  <w:num w:numId="15" w16cid:durableId="12499711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5853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55245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73887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2218071">
    <w:abstractNumId w:val="1"/>
  </w:num>
  <w:num w:numId="20" w16cid:durableId="499850685">
    <w:abstractNumId w:val="12"/>
  </w:num>
  <w:num w:numId="21" w16cid:durableId="114325236">
    <w:abstractNumId w:val="6"/>
  </w:num>
  <w:num w:numId="22" w16cid:durableId="1340087343">
    <w:abstractNumId w:val="0"/>
    <w:lvlOverride w:ilvl="0">
      <w:lvl w:ilvl="0">
        <w:start w:val="1"/>
        <w:numFmt w:val="bullet"/>
        <w:lvlText w:val="-"/>
        <w:lvlJc w:val="left"/>
        <w:pPr>
          <w:ind w:left="360" w:hanging="360"/>
        </w:pPr>
      </w:lvl>
    </w:lvlOverride>
  </w:num>
  <w:num w:numId="23" w16cid:durableId="17298374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12244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trackRevisions/>
  <w:doNotTrackMoves/>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271777"/>
    <w:rsid w:val="00003DC1"/>
    <w:rsid w:val="0002347F"/>
    <w:rsid w:val="00023965"/>
    <w:rsid w:val="00030544"/>
    <w:rsid w:val="00030D68"/>
    <w:rsid w:val="00036987"/>
    <w:rsid w:val="00044E3A"/>
    <w:rsid w:val="000462DC"/>
    <w:rsid w:val="00054446"/>
    <w:rsid w:val="00055010"/>
    <w:rsid w:val="00056CDE"/>
    <w:rsid w:val="000602E3"/>
    <w:rsid w:val="00061341"/>
    <w:rsid w:val="000664CE"/>
    <w:rsid w:val="00070887"/>
    <w:rsid w:val="00074499"/>
    <w:rsid w:val="00076758"/>
    <w:rsid w:val="00076A08"/>
    <w:rsid w:val="00081997"/>
    <w:rsid w:val="000838D9"/>
    <w:rsid w:val="000849FE"/>
    <w:rsid w:val="00086816"/>
    <w:rsid w:val="000913AC"/>
    <w:rsid w:val="000948B7"/>
    <w:rsid w:val="000A55B6"/>
    <w:rsid w:val="000B1474"/>
    <w:rsid w:val="000C0C27"/>
    <w:rsid w:val="000C269E"/>
    <w:rsid w:val="000C72E0"/>
    <w:rsid w:val="000D008A"/>
    <w:rsid w:val="000D5B2C"/>
    <w:rsid w:val="000E1DFF"/>
    <w:rsid w:val="000E220F"/>
    <w:rsid w:val="000E252B"/>
    <w:rsid w:val="000E2DD7"/>
    <w:rsid w:val="000E517D"/>
    <w:rsid w:val="000E7329"/>
    <w:rsid w:val="000F32CE"/>
    <w:rsid w:val="000F3F3B"/>
    <w:rsid w:val="000F795D"/>
    <w:rsid w:val="000F7E52"/>
    <w:rsid w:val="00100997"/>
    <w:rsid w:val="00105F47"/>
    <w:rsid w:val="00106494"/>
    <w:rsid w:val="00113C09"/>
    <w:rsid w:val="00113DBC"/>
    <w:rsid w:val="00116D20"/>
    <w:rsid w:val="00124200"/>
    <w:rsid w:val="00125992"/>
    <w:rsid w:val="001264AA"/>
    <w:rsid w:val="00130B6A"/>
    <w:rsid w:val="00131D33"/>
    <w:rsid w:val="001400EB"/>
    <w:rsid w:val="0014430B"/>
    <w:rsid w:val="00152E95"/>
    <w:rsid w:val="00155E02"/>
    <w:rsid w:val="001570AF"/>
    <w:rsid w:val="001652DD"/>
    <w:rsid w:val="00181169"/>
    <w:rsid w:val="0018451F"/>
    <w:rsid w:val="00185D29"/>
    <w:rsid w:val="00196E20"/>
    <w:rsid w:val="001A1D48"/>
    <w:rsid w:val="001A3129"/>
    <w:rsid w:val="001A5A86"/>
    <w:rsid w:val="001B18C8"/>
    <w:rsid w:val="001B4661"/>
    <w:rsid w:val="001B4EE6"/>
    <w:rsid w:val="001B61AB"/>
    <w:rsid w:val="001B7DB1"/>
    <w:rsid w:val="001C7936"/>
    <w:rsid w:val="001C79FA"/>
    <w:rsid w:val="001D058B"/>
    <w:rsid w:val="001D0C1E"/>
    <w:rsid w:val="001D3B9B"/>
    <w:rsid w:val="001D7FE6"/>
    <w:rsid w:val="001E705C"/>
    <w:rsid w:val="002014D7"/>
    <w:rsid w:val="00202851"/>
    <w:rsid w:val="00204A74"/>
    <w:rsid w:val="00207B68"/>
    <w:rsid w:val="002157EF"/>
    <w:rsid w:val="00222255"/>
    <w:rsid w:val="0022576D"/>
    <w:rsid w:val="00235ADB"/>
    <w:rsid w:val="00241791"/>
    <w:rsid w:val="00241CC5"/>
    <w:rsid w:val="00242519"/>
    <w:rsid w:val="00244191"/>
    <w:rsid w:val="00253ECD"/>
    <w:rsid w:val="002546E5"/>
    <w:rsid w:val="00261BBE"/>
    <w:rsid w:val="00264CBD"/>
    <w:rsid w:val="00267178"/>
    <w:rsid w:val="002679F9"/>
    <w:rsid w:val="00271777"/>
    <w:rsid w:val="00277FB2"/>
    <w:rsid w:val="00286AC7"/>
    <w:rsid w:val="00291F64"/>
    <w:rsid w:val="00292564"/>
    <w:rsid w:val="00293485"/>
    <w:rsid w:val="00297504"/>
    <w:rsid w:val="002A3CD0"/>
    <w:rsid w:val="002B4FD7"/>
    <w:rsid w:val="002C3341"/>
    <w:rsid w:val="002E3AEE"/>
    <w:rsid w:val="002E66A5"/>
    <w:rsid w:val="002F0E41"/>
    <w:rsid w:val="002F1D88"/>
    <w:rsid w:val="002F554D"/>
    <w:rsid w:val="003022E1"/>
    <w:rsid w:val="00304509"/>
    <w:rsid w:val="003048FA"/>
    <w:rsid w:val="00310636"/>
    <w:rsid w:val="00315478"/>
    <w:rsid w:val="003165DE"/>
    <w:rsid w:val="00316BC3"/>
    <w:rsid w:val="0032256E"/>
    <w:rsid w:val="00327084"/>
    <w:rsid w:val="00330E16"/>
    <w:rsid w:val="00332025"/>
    <w:rsid w:val="0034103E"/>
    <w:rsid w:val="0034229A"/>
    <w:rsid w:val="00345008"/>
    <w:rsid w:val="0035690A"/>
    <w:rsid w:val="00360CBA"/>
    <w:rsid w:val="00362794"/>
    <w:rsid w:val="00363C85"/>
    <w:rsid w:val="00364358"/>
    <w:rsid w:val="00365F8F"/>
    <w:rsid w:val="00367DF2"/>
    <w:rsid w:val="003705EE"/>
    <w:rsid w:val="00374E00"/>
    <w:rsid w:val="00377EF2"/>
    <w:rsid w:val="00392D26"/>
    <w:rsid w:val="0039535C"/>
    <w:rsid w:val="00395B26"/>
    <w:rsid w:val="0039754F"/>
    <w:rsid w:val="003A0F8C"/>
    <w:rsid w:val="003A1679"/>
    <w:rsid w:val="003A264D"/>
    <w:rsid w:val="003A370D"/>
    <w:rsid w:val="003A5202"/>
    <w:rsid w:val="003A64D5"/>
    <w:rsid w:val="003A6A85"/>
    <w:rsid w:val="003B2AE9"/>
    <w:rsid w:val="003B534D"/>
    <w:rsid w:val="003D5761"/>
    <w:rsid w:val="003D7F0D"/>
    <w:rsid w:val="003E3D89"/>
    <w:rsid w:val="003F3F80"/>
    <w:rsid w:val="003F48FB"/>
    <w:rsid w:val="004003B2"/>
    <w:rsid w:val="004029A8"/>
    <w:rsid w:val="004041E3"/>
    <w:rsid w:val="00412126"/>
    <w:rsid w:val="00414AAD"/>
    <w:rsid w:val="00416528"/>
    <w:rsid w:val="0042025D"/>
    <w:rsid w:val="004202C3"/>
    <w:rsid w:val="00423404"/>
    <w:rsid w:val="00427463"/>
    <w:rsid w:val="00427C74"/>
    <w:rsid w:val="00434B4F"/>
    <w:rsid w:val="00436DCE"/>
    <w:rsid w:val="00441941"/>
    <w:rsid w:val="00455CD2"/>
    <w:rsid w:val="00465278"/>
    <w:rsid w:val="0046595A"/>
    <w:rsid w:val="00465D24"/>
    <w:rsid w:val="00467BFD"/>
    <w:rsid w:val="00472B42"/>
    <w:rsid w:val="0048258E"/>
    <w:rsid w:val="00497E82"/>
    <w:rsid w:val="004A1441"/>
    <w:rsid w:val="004A343E"/>
    <w:rsid w:val="004B11EC"/>
    <w:rsid w:val="004B65DF"/>
    <w:rsid w:val="004B6827"/>
    <w:rsid w:val="004C27DE"/>
    <w:rsid w:val="004C2C37"/>
    <w:rsid w:val="004D0F98"/>
    <w:rsid w:val="004D2C9C"/>
    <w:rsid w:val="004D717B"/>
    <w:rsid w:val="004F1781"/>
    <w:rsid w:val="004F5570"/>
    <w:rsid w:val="004F60FA"/>
    <w:rsid w:val="00504E7C"/>
    <w:rsid w:val="005129AA"/>
    <w:rsid w:val="005176A1"/>
    <w:rsid w:val="00517E86"/>
    <w:rsid w:val="0052135A"/>
    <w:rsid w:val="00522CA6"/>
    <w:rsid w:val="005236B1"/>
    <w:rsid w:val="005263A5"/>
    <w:rsid w:val="005276F4"/>
    <w:rsid w:val="0053188E"/>
    <w:rsid w:val="00541947"/>
    <w:rsid w:val="00542F14"/>
    <w:rsid w:val="005606ED"/>
    <w:rsid w:val="0056379E"/>
    <w:rsid w:val="00574D4B"/>
    <w:rsid w:val="00576833"/>
    <w:rsid w:val="00577F9C"/>
    <w:rsid w:val="00581C62"/>
    <w:rsid w:val="00582613"/>
    <w:rsid w:val="00584476"/>
    <w:rsid w:val="0058450D"/>
    <w:rsid w:val="00585748"/>
    <w:rsid w:val="00586981"/>
    <w:rsid w:val="00596351"/>
    <w:rsid w:val="005A5692"/>
    <w:rsid w:val="005A67CE"/>
    <w:rsid w:val="005B299D"/>
    <w:rsid w:val="005B672E"/>
    <w:rsid w:val="005C426C"/>
    <w:rsid w:val="005C4CE7"/>
    <w:rsid w:val="005C7FD7"/>
    <w:rsid w:val="005D6779"/>
    <w:rsid w:val="005E0D04"/>
    <w:rsid w:val="005E2C3E"/>
    <w:rsid w:val="005E4D08"/>
    <w:rsid w:val="005E51F1"/>
    <w:rsid w:val="005F11D8"/>
    <w:rsid w:val="005F2169"/>
    <w:rsid w:val="005F402C"/>
    <w:rsid w:val="005F4F57"/>
    <w:rsid w:val="005F5618"/>
    <w:rsid w:val="006110E5"/>
    <w:rsid w:val="006217DB"/>
    <w:rsid w:val="00622B12"/>
    <w:rsid w:val="00630AD8"/>
    <w:rsid w:val="006313B1"/>
    <w:rsid w:val="006322B2"/>
    <w:rsid w:val="0063291B"/>
    <w:rsid w:val="00632F81"/>
    <w:rsid w:val="0064233D"/>
    <w:rsid w:val="006446E4"/>
    <w:rsid w:val="006454C7"/>
    <w:rsid w:val="00654386"/>
    <w:rsid w:val="00662FB6"/>
    <w:rsid w:val="0066656E"/>
    <w:rsid w:val="00672883"/>
    <w:rsid w:val="0067457E"/>
    <w:rsid w:val="00674A43"/>
    <w:rsid w:val="00675A07"/>
    <w:rsid w:val="00675DCD"/>
    <w:rsid w:val="00676700"/>
    <w:rsid w:val="00691300"/>
    <w:rsid w:val="006913CB"/>
    <w:rsid w:val="00692601"/>
    <w:rsid w:val="006929EB"/>
    <w:rsid w:val="00694723"/>
    <w:rsid w:val="006947BD"/>
    <w:rsid w:val="006A790E"/>
    <w:rsid w:val="006B2BE4"/>
    <w:rsid w:val="006B2C6E"/>
    <w:rsid w:val="006B3563"/>
    <w:rsid w:val="006B4C47"/>
    <w:rsid w:val="006B5DC0"/>
    <w:rsid w:val="006B6D4C"/>
    <w:rsid w:val="006B7F3C"/>
    <w:rsid w:val="006C3BF1"/>
    <w:rsid w:val="006D0A2B"/>
    <w:rsid w:val="006D44D3"/>
    <w:rsid w:val="006D6E85"/>
    <w:rsid w:val="006E2D29"/>
    <w:rsid w:val="006E5733"/>
    <w:rsid w:val="006E6B39"/>
    <w:rsid w:val="006F3862"/>
    <w:rsid w:val="006F4400"/>
    <w:rsid w:val="006F4EB5"/>
    <w:rsid w:val="0070670E"/>
    <w:rsid w:val="00711992"/>
    <w:rsid w:val="00717E2D"/>
    <w:rsid w:val="00720DFA"/>
    <w:rsid w:val="007213BB"/>
    <w:rsid w:val="007235BE"/>
    <w:rsid w:val="007274B7"/>
    <w:rsid w:val="00727D9D"/>
    <w:rsid w:val="00735FC9"/>
    <w:rsid w:val="0073623E"/>
    <w:rsid w:val="00745658"/>
    <w:rsid w:val="00750133"/>
    <w:rsid w:val="00751738"/>
    <w:rsid w:val="007517E4"/>
    <w:rsid w:val="00752046"/>
    <w:rsid w:val="0075442F"/>
    <w:rsid w:val="00756AD9"/>
    <w:rsid w:val="00763796"/>
    <w:rsid w:val="0076431B"/>
    <w:rsid w:val="007645DC"/>
    <w:rsid w:val="00766EF1"/>
    <w:rsid w:val="00770B0E"/>
    <w:rsid w:val="00777092"/>
    <w:rsid w:val="00782E31"/>
    <w:rsid w:val="00785140"/>
    <w:rsid w:val="007877E0"/>
    <w:rsid w:val="00787CB2"/>
    <w:rsid w:val="007958B4"/>
    <w:rsid w:val="0079722A"/>
    <w:rsid w:val="007A2527"/>
    <w:rsid w:val="007A339F"/>
    <w:rsid w:val="007B03E2"/>
    <w:rsid w:val="007B1F01"/>
    <w:rsid w:val="007D5662"/>
    <w:rsid w:val="007F2302"/>
    <w:rsid w:val="007F5B3A"/>
    <w:rsid w:val="0080000B"/>
    <w:rsid w:val="0080099A"/>
    <w:rsid w:val="0081048A"/>
    <w:rsid w:val="008109E9"/>
    <w:rsid w:val="00811642"/>
    <w:rsid w:val="0081188A"/>
    <w:rsid w:val="008151A4"/>
    <w:rsid w:val="008179DC"/>
    <w:rsid w:val="00822463"/>
    <w:rsid w:val="00822927"/>
    <w:rsid w:val="00827838"/>
    <w:rsid w:val="0083154A"/>
    <w:rsid w:val="00831B7F"/>
    <w:rsid w:val="008464D4"/>
    <w:rsid w:val="0085030F"/>
    <w:rsid w:val="00850D62"/>
    <w:rsid w:val="00855F34"/>
    <w:rsid w:val="0085778B"/>
    <w:rsid w:val="0086462C"/>
    <w:rsid w:val="008665DC"/>
    <w:rsid w:val="00867E59"/>
    <w:rsid w:val="0087593F"/>
    <w:rsid w:val="008869D0"/>
    <w:rsid w:val="00886D76"/>
    <w:rsid w:val="0088792D"/>
    <w:rsid w:val="008A087C"/>
    <w:rsid w:val="008A63FA"/>
    <w:rsid w:val="008C618A"/>
    <w:rsid w:val="008C6821"/>
    <w:rsid w:val="008C7357"/>
    <w:rsid w:val="008D4792"/>
    <w:rsid w:val="008E46D2"/>
    <w:rsid w:val="008F3124"/>
    <w:rsid w:val="008F3AD6"/>
    <w:rsid w:val="00912DDF"/>
    <w:rsid w:val="00920554"/>
    <w:rsid w:val="00920A03"/>
    <w:rsid w:val="009279CC"/>
    <w:rsid w:val="00927C99"/>
    <w:rsid w:val="0093005D"/>
    <w:rsid w:val="009300A8"/>
    <w:rsid w:val="00934EAC"/>
    <w:rsid w:val="009378A4"/>
    <w:rsid w:val="009412E2"/>
    <w:rsid w:val="00946D55"/>
    <w:rsid w:val="00952C03"/>
    <w:rsid w:val="00956695"/>
    <w:rsid w:val="009674D0"/>
    <w:rsid w:val="00970F93"/>
    <w:rsid w:val="00971394"/>
    <w:rsid w:val="00975D58"/>
    <w:rsid w:val="009804C1"/>
    <w:rsid w:val="00980B6B"/>
    <w:rsid w:val="00981030"/>
    <w:rsid w:val="00984933"/>
    <w:rsid w:val="00985E9D"/>
    <w:rsid w:val="009904DF"/>
    <w:rsid w:val="00994033"/>
    <w:rsid w:val="009962F4"/>
    <w:rsid w:val="00996AD6"/>
    <w:rsid w:val="009A1AF1"/>
    <w:rsid w:val="009B3B5F"/>
    <w:rsid w:val="009B449D"/>
    <w:rsid w:val="009C3F32"/>
    <w:rsid w:val="009D36C2"/>
    <w:rsid w:val="009F15BD"/>
    <w:rsid w:val="009F46B3"/>
    <w:rsid w:val="00A0005E"/>
    <w:rsid w:val="00A10980"/>
    <w:rsid w:val="00A12B4A"/>
    <w:rsid w:val="00A12DCD"/>
    <w:rsid w:val="00A204AD"/>
    <w:rsid w:val="00A243AB"/>
    <w:rsid w:val="00A249C8"/>
    <w:rsid w:val="00A25BCD"/>
    <w:rsid w:val="00A302F3"/>
    <w:rsid w:val="00A34CD4"/>
    <w:rsid w:val="00A35E5F"/>
    <w:rsid w:val="00A35E8D"/>
    <w:rsid w:val="00A42CC2"/>
    <w:rsid w:val="00A447B4"/>
    <w:rsid w:val="00A558E8"/>
    <w:rsid w:val="00A6282F"/>
    <w:rsid w:val="00A65B0D"/>
    <w:rsid w:val="00A66BA2"/>
    <w:rsid w:val="00A71727"/>
    <w:rsid w:val="00A74DB9"/>
    <w:rsid w:val="00A8074E"/>
    <w:rsid w:val="00A83C18"/>
    <w:rsid w:val="00A8563A"/>
    <w:rsid w:val="00A902CD"/>
    <w:rsid w:val="00A92AE5"/>
    <w:rsid w:val="00A94085"/>
    <w:rsid w:val="00A943C8"/>
    <w:rsid w:val="00AA0E2B"/>
    <w:rsid w:val="00AA30DA"/>
    <w:rsid w:val="00AA64AD"/>
    <w:rsid w:val="00AA65EA"/>
    <w:rsid w:val="00AA7C93"/>
    <w:rsid w:val="00AB1698"/>
    <w:rsid w:val="00AB23C8"/>
    <w:rsid w:val="00AC0828"/>
    <w:rsid w:val="00AC0BD1"/>
    <w:rsid w:val="00AC1EBF"/>
    <w:rsid w:val="00AC45E9"/>
    <w:rsid w:val="00AD2A50"/>
    <w:rsid w:val="00AD3991"/>
    <w:rsid w:val="00AE59CB"/>
    <w:rsid w:val="00AF12A7"/>
    <w:rsid w:val="00AF5D47"/>
    <w:rsid w:val="00B05A7E"/>
    <w:rsid w:val="00B14A2B"/>
    <w:rsid w:val="00B2265B"/>
    <w:rsid w:val="00B23C7B"/>
    <w:rsid w:val="00B24A36"/>
    <w:rsid w:val="00B26451"/>
    <w:rsid w:val="00B310EC"/>
    <w:rsid w:val="00B330FC"/>
    <w:rsid w:val="00B34420"/>
    <w:rsid w:val="00B36957"/>
    <w:rsid w:val="00B4031F"/>
    <w:rsid w:val="00B411B5"/>
    <w:rsid w:val="00B4171D"/>
    <w:rsid w:val="00B45CA0"/>
    <w:rsid w:val="00B4791E"/>
    <w:rsid w:val="00B4798F"/>
    <w:rsid w:val="00B50DB9"/>
    <w:rsid w:val="00B514E9"/>
    <w:rsid w:val="00B52D4B"/>
    <w:rsid w:val="00B634AE"/>
    <w:rsid w:val="00B67A43"/>
    <w:rsid w:val="00B725F8"/>
    <w:rsid w:val="00B74966"/>
    <w:rsid w:val="00B752E1"/>
    <w:rsid w:val="00B760A9"/>
    <w:rsid w:val="00B90F40"/>
    <w:rsid w:val="00B91C18"/>
    <w:rsid w:val="00B93842"/>
    <w:rsid w:val="00BA3006"/>
    <w:rsid w:val="00BA55E6"/>
    <w:rsid w:val="00BA6A31"/>
    <w:rsid w:val="00BA7976"/>
    <w:rsid w:val="00BB4039"/>
    <w:rsid w:val="00BC1122"/>
    <w:rsid w:val="00BC6724"/>
    <w:rsid w:val="00BD498D"/>
    <w:rsid w:val="00BD643A"/>
    <w:rsid w:val="00BD6F55"/>
    <w:rsid w:val="00BE0A0C"/>
    <w:rsid w:val="00BF2936"/>
    <w:rsid w:val="00BF4914"/>
    <w:rsid w:val="00C063E3"/>
    <w:rsid w:val="00C132AC"/>
    <w:rsid w:val="00C14A4B"/>
    <w:rsid w:val="00C207F2"/>
    <w:rsid w:val="00C217A0"/>
    <w:rsid w:val="00C245D2"/>
    <w:rsid w:val="00C24CFA"/>
    <w:rsid w:val="00C2580E"/>
    <w:rsid w:val="00C3296C"/>
    <w:rsid w:val="00C37F3A"/>
    <w:rsid w:val="00C4321F"/>
    <w:rsid w:val="00C50BD0"/>
    <w:rsid w:val="00C52023"/>
    <w:rsid w:val="00C53656"/>
    <w:rsid w:val="00C612B2"/>
    <w:rsid w:val="00C66741"/>
    <w:rsid w:val="00C71B6E"/>
    <w:rsid w:val="00C939AE"/>
    <w:rsid w:val="00C942A2"/>
    <w:rsid w:val="00C95AD5"/>
    <w:rsid w:val="00CA3451"/>
    <w:rsid w:val="00CA6AA5"/>
    <w:rsid w:val="00CB38BC"/>
    <w:rsid w:val="00CC049D"/>
    <w:rsid w:val="00CC504B"/>
    <w:rsid w:val="00CD5FBF"/>
    <w:rsid w:val="00CD6B09"/>
    <w:rsid w:val="00CE1666"/>
    <w:rsid w:val="00CE2198"/>
    <w:rsid w:val="00CE24D2"/>
    <w:rsid w:val="00CE2754"/>
    <w:rsid w:val="00CE31DD"/>
    <w:rsid w:val="00CE7A10"/>
    <w:rsid w:val="00CF16F6"/>
    <w:rsid w:val="00CF222D"/>
    <w:rsid w:val="00CF431E"/>
    <w:rsid w:val="00CF476C"/>
    <w:rsid w:val="00D01EC2"/>
    <w:rsid w:val="00D04F08"/>
    <w:rsid w:val="00D11701"/>
    <w:rsid w:val="00D16C88"/>
    <w:rsid w:val="00D246DD"/>
    <w:rsid w:val="00D2649D"/>
    <w:rsid w:val="00D27984"/>
    <w:rsid w:val="00D30BD3"/>
    <w:rsid w:val="00D3380A"/>
    <w:rsid w:val="00D44C31"/>
    <w:rsid w:val="00D4564F"/>
    <w:rsid w:val="00D51A7B"/>
    <w:rsid w:val="00D57C1F"/>
    <w:rsid w:val="00D656E4"/>
    <w:rsid w:val="00D75AE8"/>
    <w:rsid w:val="00D76325"/>
    <w:rsid w:val="00D8132F"/>
    <w:rsid w:val="00D864F1"/>
    <w:rsid w:val="00D92573"/>
    <w:rsid w:val="00DA0A39"/>
    <w:rsid w:val="00DC584D"/>
    <w:rsid w:val="00DD1B3A"/>
    <w:rsid w:val="00DD41C6"/>
    <w:rsid w:val="00DE5497"/>
    <w:rsid w:val="00DF03B4"/>
    <w:rsid w:val="00DF2561"/>
    <w:rsid w:val="00DF35DD"/>
    <w:rsid w:val="00DF5068"/>
    <w:rsid w:val="00DF7831"/>
    <w:rsid w:val="00E01BCB"/>
    <w:rsid w:val="00E06D72"/>
    <w:rsid w:val="00E172C2"/>
    <w:rsid w:val="00E210FD"/>
    <w:rsid w:val="00E22DCF"/>
    <w:rsid w:val="00E24503"/>
    <w:rsid w:val="00E26233"/>
    <w:rsid w:val="00E268B9"/>
    <w:rsid w:val="00E27906"/>
    <w:rsid w:val="00E31121"/>
    <w:rsid w:val="00E32675"/>
    <w:rsid w:val="00E34D08"/>
    <w:rsid w:val="00E40112"/>
    <w:rsid w:val="00E4275C"/>
    <w:rsid w:val="00E4448F"/>
    <w:rsid w:val="00E4787C"/>
    <w:rsid w:val="00E51F5A"/>
    <w:rsid w:val="00E554D1"/>
    <w:rsid w:val="00E562FA"/>
    <w:rsid w:val="00E56C0E"/>
    <w:rsid w:val="00E614B9"/>
    <w:rsid w:val="00E67504"/>
    <w:rsid w:val="00E7369B"/>
    <w:rsid w:val="00E76044"/>
    <w:rsid w:val="00E82235"/>
    <w:rsid w:val="00E83C3D"/>
    <w:rsid w:val="00E84047"/>
    <w:rsid w:val="00E91817"/>
    <w:rsid w:val="00E93A14"/>
    <w:rsid w:val="00E943F1"/>
    <w:rsid w:val="00E94B0F"/>
    <w:rsid w:val="00EA0209"/>
    <w:rsid w:val="00EA0372"/>
    <w:rsid w:val="00EA2077"/>
    <w:rsid w:val="00EB6505"/>
    <w:rsid w:val="00EC1F47"/>
    <w:rsid w:val="00EC313E"/>
    <w:rsid w:val="00EC53A1"/>
    <w:rsid w:val="00EC7421"/>
    <w:rsid w:val="00ED1973"/>
    <w:rsid w:val="00ED2217"/>
    <w:rsid w:val="00ED7373"/>
    <w:rsid w:val="00EE743F"/>
    <w:rsid w:val="00EF3B7D"/>
    <w:rsid w:val="00F00852"/>
    <w:rsid w:val="00F03F90"/>
    <w:rsid w:val="00F0480C"/>
    <w:rsid w:val="00F04B8A"/>
    <w:rsid w:val="00F239B5"/>
    <w:rsid w:val="00F23EB9"/>
    <w:rsid w:val="00F31134"/>
    <w:rsid w:val="00F33445"/>
    <w:rsid w:val="00F40C9A"/>
    <w:rsid w:val="00F436E9"/>
    <w:rsid w:val="00F530BD"/>
    <w:rsid w:val="00F5315C"/>
    <w:rsid w:val="00F53537"/>
    <w:rsid w:val="00F554A7"/>
    <w:rsid w:val="00F63BC2"/>
    <w:rsid w:val="00F67892"/>
    <w:rsid w:val="00F7222C"/>
    <w:rsid w:val="00F770EC"/>
    <w:rsid w:val="00F77542"/>
    <w:rsid w:val="00F81B26"/>
    <w:rsid w:val="00F84D12"/>
    <w:rsid w:val="00F874B1"/>
    <w:rsid w:val="00F91592"/>
    <w:rsid w:val="00F92E5B"/>
    <w:rsid w:val="00F93CED"/>
    <w:rsid w:val="00F94FFB"/>
    <w:rsid w:val="00FA2C36"/>
    <w:rsid w:val="00FB2E7B"/>
    <w:rsid w:val="00FB49CD"/>
    <w:rsid w:val="00FB52D3"/>
    <w:rsid w:val="00FB5ACA"/>
    <w:rsid w:val="00FB652B"/>
    <w:rsid w:val="00FB72D7"/>
    <w:rsid w:val="00FC0552"/>
    <w:rsid w:val="00FC116E"/>
    <w:rsid w:val="00FC2088"/>
    <w:rsid w:val="00FC2F77"/>
    <w:rsid w:val="00FC4D63"/>
    <w:rsid w:val="00FD012B"/>
    <w:rsid w:val="00FD2A31"/>
    <w:rsid w:val="00FD3523"/>
    <w:rsid w:val="00FD60DD"/>
    <w:rsid w:val="00FE33FA"/>
    <w:rsid w:val="00FE5224"/>
    <w:rsid w:val="00FE6C56"/>
    <w:rsid w:val="00FF2EFF"/>
    <w:rsid w:val="00FF5B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2B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CD"/>
    <w:pPr>
      <w:tabs>
        <w:tab w:val="left" w:pos="567"/>
      </w:tabs>
      <w:spacing w:line="260" w:lineRule="exact"/>
    </w:pPr>
    <w:rPr>
      <w:sz w:val="22"/>
      <w:lang w:eastAsia="en-US"/>
    </w:rPr>
  </w:style>
  <w:style w:type="paragraph" w:styleId="Heading1">
    <w:name w:val="heading 1"/>
    <w:basedOn w:val="Normal"/>
    <w:next w:val="Normal"/>
    <w:link w:val="Heading1Char"/>
    <w:uiPriority w:val="9"/>
    <w:qFormat/>
    <w:rsid w:val="00654386"/>
    <w:pPr>
      <w:keepNext/>
      <w:spacing w:before="240" w:after="60"/>
      <w:outlineLvl w:val="0"/>
    </w:pPr>
    <w:rPr>
      <w:rFonts w:ascii="Cambria" w:hAnsi="Cambria"/>
      <w:b/>
      <w:bCs/>
      <w:kern w:val="32"/>
      <w:sz w:val="32"/>
      <w:szCs w:val="32"/>
      <w:lang w:eastAsia="x-none"/>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rFonts w:ascii="Calibri" w:eastAsia="SimSun" w:hAnsi="Calibri"/>
      <w:b/>
      <w:bCs/>
      <w:i/>
      <w:iCs/>
      <w:sz w:val="26"/>
      <w:szCs w:val="26"/>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spacing w:before="240" w:after="60"/>
      <w:outlineLvl w:val="6"/>
    </w:pPr>
    <w:rPr>
      <w:rFonts w:ascii="Calibri" w:hAnsi="Calibri"/>
      <w:sz w:val="24"/>
      <w:szCs w:val="24"/>
    </w:rPr>
  </w:style>
  <w:style w:type="paragraph" w:styleId="Heading8">
    <w:name w:val="heading 8"/>
    <w:basedOn w:val="Normal"/>
    <w:next w:val="Normal"/>
    <w:qFormat/>
    <w:pPr>
      <w:spacing w:before="240" w:after="60"/>
      <w:outlineLvl w:val="7"/>
    </w:pPr>
    <w:rPr>
      <w:rFonts w:ascii="Calibri" w:eastAsia="SimSun" w:hAnsi="Calibri"/>
      <w:i/>
      <w:iCs/>
      <w:sz w:val="24"/>
      <w:szCs w:val="24"/>
    </w:rPr>
  </w:style>
  <w:style w:type="paragraph" w:styleId="Heading9">
    <w:name w:val="heading 9"/>
    <w:basedOn w:val="Normal"/>
    <w:next w:val="Normal"/>
    <w:qFormat/>
    <w:pPr>
      <w:spacing w:before="240" w:after="60"/>
      <w:outlineLvl w:val="8"/>
    </w:pPr>
    <w:rPr>
      <w:rFonts w:ascii="Cambria" w:hAnsi="Cambria"/>
      <w:szCs w:val="22"/>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center" w:pos="8930"/>
      </w:tabs>
      <w:spacing w:line="240" w:lineRule="auto"/>
    </w:pPr>
    <w:rPr>
      <w:lang w:eastAsia="x-none"/>
    </w:rPr>
  </w:style>
  <w:style w:type="character" w:customStyle="1" w:styleId="FooterChar">
    <w:name w:val="Footer Char"/>
    <w:semiHidden/>
    <w:rPr>
      <w:rFonts w:ascii="Times New Roman" w:hAnsi="Times New Roman" w:cs="Times New Roman"/>
      <w:sz w:val="22"/>
      <w:lang w:val="en-GB"/>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Header">
    <w:name w:val="header"/>
    <w:basedOn w:val="Normal"/>
    <w:semiHidden/>
    <w:pPr>
      <w:tabs>
        <w:tab w:val="clear" w:pos="567"/>
        <w:tab w:val="center" w:pos="4320"/>
        <w:tab w:val="right" w:pos="8640"/>
      </w:tabs>
    </w:pPr>
    <w:rPr>
      <w:lang w:eastAsia="x-none"/>
    </w:rPr>
  </w:style>
  <w:style w:type="character" w:customStyle="1" w:styleId="HeaderChar">
    <w:name w:val="Header Char"/>
    <w:semiHidden/>
    <w:rPr>
      <w:rFonts w:ascii="Times New Roman" w:hAnsi="Times New Roman" w:cs="Times New Roman"/>
      <w:sz w:val="22"/>
      <w:lang w:val="en-GB"/>
    </w:rPr>
  </w:style>
  <w:style w:type="paragraph" w:styleId="TOC1">
    <w:name w:val="toc 1"/>
    <w:basedOn w:val="Normal"/>
    <w:next w:val="Normal"/>
    <w:autoRedefine/>
    <w:semiHidden/>
    <w:pPr>
      <w:ind w:left="567" w:hanging="567"/>
    </w:pPr>
    <w:rPr>
      <w:b/>
      <w:noProof/>
      <w:szCs w:val="24"/>
      <w:lang w:val="en-US"/>
    </w:rPr>
  </w:style>
  <w:style w:type="paragraph" w:customStyle="1" w:styleId="TabletextrowsAgency">
    <w:name w:val="Table text rows (Agency)"/>
    <w:basedOn w:val="Normal"/>
    <w:pPr>
      <w:tabs>
        <w:tab w:val="clear" w:pos="567"/>
      </w:tabs>
      <w:spacing w:line="280" w:lineRule="exact"/>
    </w:pPr>
    <w:rPr>
      <w:rFonts w:ascii="Verdana" w:hAnsi="Verdana" w:cs="Verdana"/>
      <w:snapToGrid w:val="0"/>
      <w:sz w:val="18"/>
      <w:szCs w:val="18"/>
    </w:rPr>
  </w:style>
  <w:style w:type="paragraph" w:customStyle="1" w:styleId="NormalAgency">
    <w:name w:val="Normal (Agency)"/>
    <w:rPr>
      <w:rFonts w:ascii="Verdana" w:hAnsi="Verdana" w:cs="Verdana"/>
      <w:snapToGrid w:val="0"/>
      <w:sz w:val="18"/>
      <w:szCs w:val="18"/>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6Char">
    <w:name w:val="Heading 6 Char"/>
    <w:rPr>
      <w:i/>
      <w:sz w:val="22"/>
      <w:lang w:val="en-GB" w:eastAsia="en-US"/>
    </w:rPr>
  </w:style>
  <w:style w:type="character" w:customStyle="1" w:styleId="Heading9Char">
    <w:name w:val="Heading 9 Char"/>
    <w:rPr>
      <w:rFonts w:ascii="Cambria" w:eastAsia="Times New Roman" w:hAnsi="Cambria" w:cs="Times New Roman"/>
      <w:sz w:val="22"/>
      <w:szCs w:val="22"/>
      <w:lang w:val="en-GB" w:eastAsia="en-US"/>
    </w:rPr>
  </w:style>
  <w:style w:type="character" w:customStyle="1" w:styleId="Heading3Char">
    <w:name w:val="Heading 3 Char"/>
    <w:rPr>
      <w:rFonts w:ascii="Cambria" w:eastAsia="Times New Roman" w:hAnsi="Cambria" w:cs="Times New Roman"/>
      <w:b/>
      <w:bCs/>
      <w:sz w:val="26"/>
      <w:szCs w:val="26"/>
      <w:lang w:val="en-GB" w:eastAsia="en-US"/>
    </w:rPr>
  </w:style>
  <w:style w:type="character" w:customStyle="1" w:styleId="Heading7Char">
    <w:name w:val="Heading 7 Char"/>
    <w:semiHidden/>
    <w:rPr>
      <w:rFonts w:ascii="Calibri" w:eastAsia="Times New Roman" w:hAnsi="Calibri" w:cs="Times New Roman"/>
      <w:sz w:val="24"/>
      <w:szCs w:val="24"/>
      <w:lang w:val="en-GB" w:eastAsia="en-US"/>
    </w:rPr>
  </w:style>
  <w:style w:type="paragraph" w:styleId="BodyText3">
    <w:name w:val="Body Text 3"/>
    <w:basedOn w:val="Normal"/>
    <w:semiHidden/>
    <w:unhideWhenUsed/>
    <w:pPr>
      <w:tabs>
        <w:tab w:val="clear" w:pos="567"/>
      </w:tabs>
      <w:autoSpaceDE w:val="0"/>
      <w:autoSpaceDN w:val="0"/>
      <w:spacing w:line="240" w:lineRule="auto"/>
      <w:jc w:val="both"/>
    </w:pPr>
    <w:rPr>
      <w:color w:val="0000FF"/>
      <w:szCs w:val="22"/>
      <w:lang w:eastAsia="en-GB"/>
    </w:rPr>
  </w:style>
  <w:style w:type="character" w:customStyle="1" w:styleId="BodyText3Char">
    <w:name w:val="Body Text 3 Char"/>
    <w:rPr>
      <w:color w:val="0000FF"/>
      <w:sz w:val="22"/>
      <w:szCs w:val="22"/>
      <w:lang w:val="en-GB" w:eastAsia="en-GB"/>
    </w:rPr>
  </w:style>
  <w:style w:type="paragraph" w:customStyle="1" w:styleId="Default">
    <w:name w:val="Default"/>
    <w:pPr>
      <w:autoSpaceDE w:val="0"/>
      <w:autoSpaceDN w:val="0"/>
      <w:adjustRightInd w:val="0"/>
    </w:pPr>
    <w:rPr>
      <w:rFonts w:eastAsia="SimSun"/>
      <w:color w:val="000000"/>
      <w:sz w:val="24"/>
      <w:szCs w:val="24"/>
      <w:lang w:val="en-US"/>
    </w:rPr>
  </w:style>
  <w:style w:type="character" w:customStyle="1" w:styleId="Heading4Char">
    <w:name w:val="Heading 4 Char"/>
    <w:semiHidden/>
    <w:rPr>
      <w:rFonts w:ascii="Calibri" w:eastAsia="Times New Roman" w:hAnsi="Calibri" w:cs="Times New Roman"/>
      <w:b/>
      <w:bCs/>
      <w:sz w:val="28"/>
      <w:szCs w:val="28"/>
      <w:lang w:val="en-GB" w:eastAsia="en-US"/>
    </w:rPr>
  </w:style>
  <w:style w:type="character" w:customStyle="1" w:styleId="Heading5Char">
    <w:name w:val="Heading 5 Char"/>
    <w:semiHidden/>
    <w:rPr>
      <w:rFonts w:ascii="Calibri" w:eastAsia="SimSun" w:hAnsi="Calibri" w:cs="Times New Roman"/>
      <w:b/>
      <w:bCs/>
      <w:i/>
      <w:iCs/>
      <w:sz w:val="26"/>
      <w:szCs w:val="26"/>
      <w:lang w:val="en-GB" w:eastAsia="en-US"/>
    </w:rPr>
  </w:style>
  <w:style w:type="character" w:customStyle="1" w:styleId="Heading8Char">
    <w:name w:val="Heading 8 Char"/>
    <w:semiHidden/>
    <w:rPr>
      <w:rFonts w:ascii="Calibri" w:eastAsia="SimSun" w:hAnsi="Calibri" w:cs="Times New Roman"/>
      <w:i/>
      <w:iCs/>
      <w:sz w:val="24"/>
      <w:szCs w:val="24"/>
      <w:lang w:val="en-GB" w:eastAsia="en-US"/>
    </w:rPr>
  </w:style>
  <w:style w:type="paragraph" w:styleId="BodyText2">
    <w:name w:val="Body Text 2"/>
    <w:basedOn w:val="Normal"/>
    <w:semiHidden/>
    <w:pPr>
      <w:spacing w:after="120" w:line="480" w:lineRule="auto"/>
    </w:pPr>
  </w:style>
  <w:style w:type="character" w:customStyle="1" w:styleId="BodyText2Char">
    <w:name w:val="Body Text 2 Char"/>
    <w:rPr>
      <w:sz w:val="22"/>
      <w:lang w:val="en-GB" w:eastAsia="en-US"/>
    </w:rPr>
  </w:style>
  <w:style w:type="paragraph" w:customStyle="1" w:styleId="A-TableText">
    <w:name w:val="A-Table Text"/>
    <w:pPr>
      <w:spacing w:before="60" w:after="60"/>
    </w:pPr>
    <w:rPr>
      <w:sz w:val="22"/>
      <w:lang w:eastAsia="en-US"/>
    </w:rPr>
  </w:style>
  <w:style w:type="paragraph" w:customStyle="1" w:styleId="TitleB">
    <w:name w:val="Title B"/>
    <w:basedOn w:val="Normal"/>
    <w:pPr>
      <w:tabs>
        <w:tab w:val="clear" w:pos="567"/>
      </w:tabs>
      <w:spacing w:line="240" w:lineRule="auto"/>
      <w:ind w:left="567" w:hanging="567"/>
    </w:pPr>
    <w:rPr>
      <w:b/>
      <w:noProof/>
      <w:szCs w:val="22"/>
      <w:lang w:val="ru-RU"/>
    </w:rPr>
  </w:style>
  <w:style w:type="paragraph" w:styleId="ListParagraph">
    <w:name w:val="List Paragraph"/>
    <w:basedOn w:val="Normal"/>
    <w:uiPriority w:val="34"/>
    <w:qFormat/>
    <w:rsid w:val="00DF03B4"/>
    <w:pPr>
      <w:tabs>
        <w:tab w:val="clear" w:pos="567"/>
      </w:tabs>
      <w:spacing w:line="240" w:lineRule="auto"/>
      <w:ind w:left="720"/>
    </w:pPr>
    <w:rPr>
      <w:rFonts w:ascii="Calibri" w:eastAsia="Calibri" w:hAnsi="Calibri"/>
      <w:szCs w:val="22"/>
      <w:lang w:eastAsia="en-GB"/>
    </w:rPr>
  </w:style>
  <w:style w:type="paragraph" w:styleId="Revision">
    <w:name w:val="Revision"/>
    <w:hidden/>
    <w:uiPriority w:val="99"/>
    <w:semiHidden/>
    <w:rsid w:val="00C612B2"/>
    <w:rPr>
      <w:sz w:val="22"/>
      <w:lang w:eastAsia="en-US"/>
    </w:rPr>
  </w:style>
  <w:style w:type="character" w:styleId="FollowedHyperlink">
    <w:name w:val="FollowedHyperlink"/>
    <w:uiPriority w:val="99"/>
    <w:semiHidden/>
    <w:unhideWhenUsed/>
    <w:rsid w:val="00984933"/>
    <w:rPr>
      <w:color w:val="800080"/>
      <w:u w:val="single"/>
    </w:rPr>
  </w:style>
  <w:style w:type="character" w:customStyle="1" w:styleId="Heading1Char">
    <w:name w:val="Heading 1 Char"/>
    <w:link w:val="Heading1"/>
    <w:uiPriority w:val="9"/>
    <w:rsid w:val="00654386"/>
    <w:rPr>
      <w:rFonts w:ascii="Cambria" w:eastAsia="Times New Roman" w:hAnsi="Cambria" w:cs="Times New Roman"/>
      <w:b/>
      <w:bCs/>
      <w:kern w:val="32"/>
      <w:sz w:val="32"/>
      <w:szCs w:val="32"/>
      <w:lang w:val="en-GB"/>
    </w:rPr>
  </w:style>
  <w:style w:type="character" w:styleId="LineNumber">
    <w:name w:val="line number"/>
    <w:uiPriority w:val="99"/>
    <w:semiHidden/>
    <w:unhideWhenUsed/>
    <w:rsid w:val="00A35E5F"/>
  </w:style>
  <w:style w:type="paragraph" w:customStyle="1" w:styleId="a">
    <w:next w:val="CommentReference"/>
    <w:link w:val="KommentartextZchn1"/>
    <w:rsid w:val="00196E20"/>
    <w:pPr>
      <w:tabs>
        <w:tab w:val="left" w:pos="567"/>
      </w:tabs>
      <w:spacing w:line="260" w:lineRule="exact"/>
    </w:pPr>
    <w:rPr>
      <w:lang w:eastAsia="en-GB"/>
    </w:rPr>
  </w:style>
  <w:style w:type="character" w:customStyle="1" w:styleId="KommentartextZchn1">
    <w:name w:val="Kommentartext Zchn1"/>
    <w:link w:val="a"/>
    <w:rsid w:val="00196E20"/>
    <w:rPr>
      <w:lang w:val="en-GB" w:eastAsia="en-GB" w:bidi="ar-SA"/>
    </w:rPr>
  </w:style>
  <w:style w:type="character" w:styleId="UnresolvedMention">
    <w:name w:val="Unresolved Mention"/>
    <w:uiPriority w:val="99"/>
    <w:semiHidden/>
    <w:unhideWhenUsed/>
    <w:rsid w:val="00662FB6"/>
    <w:rPr>
      <w:color w:val="605E5C"/>
      <w:shd w:val="clear" w:color="auto" w:fill="E1DFDD"/>
    </w:rPr>
  </w:style>
  <w:style w:type="paragraph" w:customStyle="1" w:styleId="BodytextAgency">
    <w:name w:val="Body text (Agency)"/>
    <w:basedOn w:val="Normal"/>
    <w:link w:val="BodytextAgencyChar"/>
    <w:qFormat/>
    <w:rsid w:val="0052135A"/>
    <w:pPr>
      <w:tabs>
        <w:tab w:val="clear" w:pos="567"/>
      </w:tabs>
      <w:spacing w:after="140" w:line="280" w:lineRule="atLeast"/>
    </w:pPr>
    <w:rPr>
      <w:rFonts w:ascii="Verdana" w:eastAsia="Verdana" w:hAnsi="Verdana"/>
      <w:sz w:val="18"/>
      <w:szCs w:val="18"/>
      <w:lang w:val="bg-BG" w:eastAsia="x-none"/>
    </w:rPr>
  </w:style>
  <w:style w:type="paragraph" w:customStyle="1" w:styleId="DraftingNotesAgency">
    <w:name w:val="Drafting Notes (Agency)"/>
    <w:basedOn w:val="Normal"/>
    <w:next w:val="BodytextAgency"/>
    <w:link w:val="DraftingNotesAgencyChar"/>
    <w:qFormat/>
    <w:rsid w:val="0052135A"/>
    <w:pPr>
      <w:tabs>
        <w:tab w:val="clear" w:pos="567"/>
      </w:tabs>
      <w:spacing w:after="140" w:line="280" w:lineRule="atLeast"/>
    </w:pPr>
    <w:rPr>
      <w:rFonts w:ascii="Courier New" w:eastAsia="Verdana" w:hAnsi="Courier New"/>
      <w:i/>
      <w:color w:val="339966"/>
      <w:szCs w:val="18"/>
      <w:lang w:val="bg-BG" w:eastAsia="x-none"/>
    </w:rPr>
  </w:style>
  <w:style w:type="paragraph" w:customStyle="1" w:styleId="No-numheading3Agency">
    <w:name w:val="No-num heading 3 (Agency)"/>
    <w:basedOn w:val="Normal"/>
    <w:next w:val="BodytextAgency"/>
    <w:link w:val="No-numheading3AgencyChar"/>
    <w:rsid w:val="0052135A"/>
    <w:pPr>
      <w:keepNext/>
      <w:tabs>
        <w:tab w:val="clear" w:pos="567"/>
      </w:tabs>
      <w:spacing w:before="280" w:after="220" w:line="240" w:lineRule="auto"/>
      <w:outlineLvl w:val="2"/>
    </w:pPr>
    <w:rPr>
      <w:rFonts w:ascii="Verdana" w:eastAsia="Verdana" w:hAnsi="Verdana"/>
      <w:b/>
      <w:bCs/>
      <w:kern w:val="32"/>
      <w:szCs w:val="22"/>
      <w:lang w:val="bg-BG" w:eastAsia="x-none"/>
    </w:rPr>
  </w:style>
  <w:style w:type="character" w:customStyle="1" w:styleId="DraftingNotesAgencyChar">
    <w:name w:val="Drafting Notes (Agency) Char"/>
    <w:link w:val="DraftingNotesAgency"/>
    <w:rsid w:val="0052135A"/>
    <w:rPr>
      <w:rFonts w:ascii="Courier New" w:eastAsia="Verdana" w:hAnsi="Courier New"/>
      <w:i/>
      <w:color w:val="339966"/>
      <w:sz w:val="22"/>
      <w:szCs w:val="18"/>
      <w:lang w:val="bg-BG" w:eastAsia="x-none"/>
    </w:rPr>
  </w:style>
  <w:style w:type="character" w:customStyle="1" w:styleId="BodytextAgencyChar">
    <w:name w:val="Body text (Agency) Char"/>
    <w:link w:val="BodytextAgency"/>
    <w:rsid w:val="0052135A"/>
    <w:rPr>
      <w:rFonts w:ascii="Verdana" w:eastAsia="Verdana" w:hAnsi="Verdana"/>
      <w:sz w:val="18"/>
      <w:szCs w:val="18"/>
      <w:lang w:val="bg-BG" w:eastAsia="x-none"/>
    </w:rPr>
  </w:style>
  <w:style w:type="character" w:customStyle="1" w:styleId="No-numheading3AgencyChar">
    <w:name w:val="No-num heading 3 (Agency) Char"/>
    <w:link w:val="No-numheading3Agency"/>
    <w:rsid w:val="0052135A"/>
    <w:rPr>
      <w:rFonts w:ascii="Verdana" w:eastAsia="Verdana" w:hAnsi="Verdana"/>
      <w:b/>
      <w:bCs/>
      <w:kern w:val="32"/>
      <w:sz w:val="22"/>
      <w:szCs w:val="22"/>
      <w:lang w:val="bg-B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0745">
      <w:bodyDiv w:val="1"/>
      <w:marLeft w:val="0"/>
      <w:marRight w:val="0"/>
      <w:marTop w:val="0"/>
      <w:marBottom w:val="0"/>
      <w:divBdr>
        <w:top w:val="none" w:sz="0" w:space="0" w:color="auto"/>
        <w:left w:val="none" w:sz="0" w:space="0" w:color="auto"/>
        <w:bottom w:val="none" w:sz="0" w:space="0" w:color="auto"/>
        <w:right w:val="none" w:sz="0" w:space="0" w:color="auto"/>
      </w:divBdr>
    </w:div>
    <w:div w:id="321661099">
      <w:bodyDiv w:val="1"/>
      <w:marLeft w:val="0"/>
      <w:marRight w:val="0"/>
      <w:marTop w:val="0"/>
      <w:marBottom w:val="0"/>
      <w:divBdr>
        <w:top w:val="none" w:sz="0" w:space="0" w:color="auto"/>
        <w:left w:val="none" w:sz="0" w:space="0" w:color="auto"/>
        <w:bottom w:val="none" w:sz="0" w:space="0" w:color="auto"/>
        <w:right w:val="none" w:sz="0" w:space="0" w:color="auto"/>
      </w:divBdr>
    </w:div>
    <w:div w:id="397946342">
      <w:bodyDiv w:val="1"/>
      <w:marLeft w:val="0"/>
      <w:marRight w:val="0"/>
      <w:marTop w:val="0"/>
      <w:marBottom w:val="0"/>
      <w:divBdr>
        <w:top w:val="none" w:sz="0" w:space="0" w:color="auto"/>
        <w:left w:val="none" w:sz="0" w:space="0" w:color="auto"/>
        <w:bottom w:val="none" w:sz="0" w:space="0" w:color="auto"/>
        <w:right w:val="none" w:sz="0" w:space="0" w:color="auto"/>
      </w:divBdr>
    </w:div>
    <w:div w:id="435949100">
      <w:bodyDiv w:val="1"/>
      <w:marLeft w:val="0"/>
      <w:marRight w:val="0"/>
      <w:marTop w:val="0"/>
      <w:marBottom w:val="0"/>
      <w:divBdr>
        <w:top w:val="none" w:sz="0" w:space="0" w:color="auto"/>
        <w:left w:val="none" w:sz="0" w:space="0" w:color="auto"/>
        <w:bottom w:val="none" w:sz="0" w:space="0" w:color="auto"/>
        <w:right w:val="none" w:sz="0" w:space="0" w:color="auto"/>
      </w:divBdr>
    </w:div>
    <w:div w:id="614141096">
      <w:bodyDiv w:val="1"/>
      <w:marLeft w:val="0"/>
      <w:marRight w:val="0"/>
      <w:marTop w:val="0"/>
      <w:marBottom w:val="0"/>
      <w:divBdr>
        <w:top w:val="none" w:sz="0" w:space="0" w:color="auto"/>
        <w:left w:val="none" w:sz="0" w:space="0" w:color="auto"/>
        <w:bottom w:val="none" w:sz="0" w:space="0" w:color="auto"/>
        <w:right w:val="none" w:sz="0" w:space="0" w:color="auto"/>
      </w:divBdr>
    </w:div>
    <w:div w:id="643193674">
      <w:bodyDiv w:val="1"/>
      <w:marLeft w:val="0"/>
      <w:marRight w:val="0"/>
      <w:marTop w:val="0"/>
      <w:marBottom w:val="0"/>
      <w:divBdr>
        <w:top w:val="none" w:sz="0" w:space="0" w:color="auto"/>
        <w:left w:val="none" w:sz="0" w:space="0" w:color="auto"/>
        <w:bottom w:val="none" w:sz="0" w:space="0" w:color="auto"/>
        <w:right w:val="none" w:sz="0" w:space="0" w:color="auto"/>
      </w:divBdr>
    </w:div>
    <w:div w:id="655573030">
      <w:bodyDiv w:val="1"/>
      <w:marLeft w:val="0"/>
      <w:marRight w:val="0"/>
      <w:marTop w:val="0"/>
      <w:marBottom w:val="0"/>
      <w:divBdr>
        <w:top w:val="none" w:sz="0" w:space="0" w:color="auto"/>
        <w:left w:val="none" w:sz="0" w:space="0" w:color="auto"/>
        <w:bottom w:val="none" w:sz="0" w:space="0" w:color="auto"/>
        <w:right w:val="none" w:sz="0" w:space="0" w:color="auto"/>
      </w:divBdr>
    </w:div>
    <w:div w:id="798303438">
      <w:bodyDiv w:val="1"/>
      <w:marLeft w:val="0"/>
      <w:marRight w:val="0"/>
      <w:marTop w:val="0"/>
      <w:marBottom w:val="0"/>
      <w:divBdr>
        <w:top w:val="none" w:sz="0" w:space="0" w:color="auto"/>
        <w:left w:val="none" w:sz="0" w:space="0" w:color="auto"/>
        <w:bottom w:val="none" w:sz="0" w:space="0" w:color="auto"/>
        <w:right w:val="none" w:sz="0" w:space="0" w:color="auto"/>
      </w:divBdr>
    </w:div>
    <w:div w:id="831334563">
      <w:bodyDiv w:val="1"/>
      <w:marLeft w:val="0"/>
      <w:marRight w:val="0"/>
      <w:marTop w:val="0"/>
      <w:marBottom w:val="0"/>
      <w:divBdr>
        <w:top w:val="none" w:sz="0" w:space="0" w:color="auto"/>
        <w:left w:val="none" w:sz="0" w:space="0" w:color="auto"/>
        <w:bottom w:val="none" w:sz="0" w:space="0" w:color="auto"/>
        <w:right w:val="none" w:sz="0" w:space="0" w:color="auto"/>
      </w:divBdr>
    </w:div>
    <w:div w:id="894780045">
      <w:bodyDiv w:val="1"/>
      <w:marLeft w:val="0"/>
      <w:marRight w:val="0"/>
      <w:marTop w:val="0"/>
      <w:marBottom w:val="0"/>
      <w:divBdr>
        <w:top w:val="none" w:sz="0" w:space="0" w:color="auto"/>
        <w:left w:val="none" w:sz="0" w:space="0" w:color="auto"/>
        <w:bottom w:val="none" w:sz="0" w:space="0" w:color="auto"/>
        <w:right w:val="none" w:sz="0" w:space="0" w:color="auto"/>
      </w:divBdr>
    </w:div>
    <w:div w:id="930160730">
      <w:bodyDiv w:val="1"/>
      <w:marLeft w:val="0"/>
      <w:marRight w:val="0"/>
      <w:marTop w:val="0"/>
      <w:marBottom w:val="0"/>
      <w:divBdr>
        <w:top w:val="none" w:sz="0" w:space="0" w:color="auto"/>
        <w:left w:val="none" w:sz="0" w:space="0" w:color="auto"/>
        <w:bottom w:val="none" w:sz="0" w:space="0" w:color="auto"/>
        <w:right w:val="none" w:sz="0" w:space="0" w:color="auto"/>
      </w:divBdr>
    </w:div>
    <w:div w:id="1017389737">
      <w:bodyDiv w:val="1"/>
      <w:marLeft w:val="0"/>
      <w:marRight w:val="0"/>
      <w:marTop w:val="0"/>
      <w:marBottom w:val="0"/>
      <w:divBdr>
        <w:top w:val="none" w:sz="0" w:space="0" w:color="auto"/>
        <w:left w:val="none" w:sz="0" w:space="0" w:color="auto"/>
        <w:bottom w:val="none" w:sz="0" w:space="0" w:color="auto"/>
        <w:right w:val="none" w:sz="0" w:space="0" w:color="auto"/>
      </w:divBdr>
    </w:div>
    <w:div w:id="1054349716">
      <w:bodyDiv w:val="1"/>
      <w:marLeft w:val="0"/>
      <w:marRight w:val="0"/>
      <w:marTop w:val="0"/>
      <w:marBottom w:val="0"/>
      <w:divBdr>
        <w:top w:val="none" w:sz="0" w:space="0" w:color="auto"/>
        <w:left w:val="none" w:sz="0" w:space="0" w:color="auto"/>
        <w:bottom w:val="none" w:sz="0" w:space="0" w:color="auto"/>
        <w:right w:val="none" w:sz="0" w:space="0" w:color="auto"/>
      </w:divBdr>
    </w:div>
    <w:div w:id="1268197021">
      <w:bodyDiv w:val="1"/>
      <w:marLeft w:val="0"/>
      <w:marRight w:val="0"/>
      <w:marTop w:val="0"/>
      <w:marBottom w:val="0"/>
      <w:divBdr>
        <w:top w:val="none" w:sz="0" w:space="0" w:color="auto"/>
        <w:left w:val="none" w:sz="0" w:space="0" w:color="auto"/>
        <w:bottom w:val="none" w:sz="0" w:space="0" w:color="auto"/>
        <w:right w:val="none" w:sz="0" w:space="0" w:color="auto"/>
      </w:divBdr>
    </w:div>
    <w:div w:id="1326784544">
      <w:bodyDiv w:val="1"/>
      <w:marLeft w:val="0"/>
      <w:marRight w:val="0"/>
      <w:marTop w:val="0"/>
      <w:marBottom w:val="0"/>
      <w:divBdr>
        <w:top w:val="none" w:sz="0" w:space="0" w:color="auto"/>
        <w:left w:val="none" w:sz="0" w:space="0" w:color="auto"/>
        <w:bottom w:val="none" w:sz="0" w:space="0" w:color="auto"/>
        <w:right w:val="none" w:sz="0" w:space="0" w:color="auto"/>
      </w:divBdr>
    </w:div>
    <w:div w:id="1334335307">
      <w:bodyDiv w:val="1"/>
      <w:marLeft w:val="0"/>
      <w:marRight w:val="0"/>
      <w:marTop w:val="0"/>
      <w:marBottom w:val="0"/>
      <w:divBdr>
        <w:top w:val="none" w:sz="0" w:space="0" w:color="auto"/>
        <w:left w:val="none" w:sz="0" w:space="0" w:color="auto"/>
        <w:bottom w:val="none" w:sz="0" w:space="0" w:color="auto"/>
        <w:right w:val="none" w:sz="0" w:space="0" w:color="auto"/>
      </w:divBdr>
    </w:div>
    <w:div w:id="1381979096">
      <w:bodyDiv w:val="1"/>
      <w:marLeft w:val="0"/>
      <w:marRight w:val="0"/>
      <w:marTop w:val="0"/>
      <w:marBottom w:val="0"/>
      <w:divBdr>
        <w:top w:val="none" w:sz="0" w:space="0" w:color="auto"/>
        <w:left w:val="none" w:sz="0" w:space="0" w:color="auto"/>
        <w:bottom w:val="none" w:sz="0" w:space="0" w:color="auto"/>
        <w:right w:val="none" w:sz="0" w:space="0" w:color="auto"/>
      </w:divBdr>
    </w:div>
    <w:div w:id="1386835444">
      <w:bodyDiv w:val="1"/>
      <w:marLeft w:val="0"/>
      <w:marRight w:val="0"/>
      <w:marTop w:val="0"/>
      <w:marBottom w:val="0"/>
      <w:divBdr>
        <w:top w:val="none" w:sz="0" w:space="0" w:color="auto"/>
        <w:left w:val="none" w:sz="0" w:space="0" w:color="auto"/>
        <w:bottom w:val="none" w:sz="0" w:space="0" w:color="auto"/>
        <w:right w:val="none" w:sz="0" w:space="0" w:color="auto"/>
      </w:divBdr>
    </w:div>
    <w:div w:id="1391734461">
      <w:bodyDiv w:val="1"/>
      <w:marLeft w:val="0"/>
      <w:marRight w:val="0"/>
      <w:marTop w:val="0"/>
      <w:marBottom w:val="0"/>
      <w:divBdr>
        <w:top w:val="none" w:sz="0" w:space="0" w:color="auto"/>
        <w:left w:val="none" w:sz="0" w:space="0" w:color="auto"/>
        <w:bottom w:val="none" w:sz="0" w:space="0" w:color="auto"/>
        <w:right w:val="none" w:sz="0" w:space="0" w:color="auto"/>
      </w:divBdr>
    </w:div>
    <w:div w:id="1565947632">
      <w:bodyDiv w:val="1"/>
      <w:marLeft w:val="0"/>
      <w:marRight w:val="0"/>
      <w:marTop w:val="0"/>
      <w:marBottom w:val="0"/>
      <w:divBdr>
        <w:top w:val="none" w:sz="0" w:space="0" w:color="auto"/>
        <w:left w:val="none" w:sz="0" w:space="0" w:color="auto"/>
        <w:bottom w:val="none" w:sz="0" w:space="0" w:color="auto"/>
        <w:right w:val="none" w:sz="0" w:space="0" w:color="auto"/>
      </w:divBdr>
    </w:div>
    <w:div w:id="1784038522">
      <w:bodyDiv w:val="1"/>
      <w:marLeft w:val="0"/>
      <w:marRight w:val="0"/>
      <w:marTop w:val="0"/>
      <w:marBottom w:val="0"/>
      <w:divBdr>
        <w:top w:val="none" w:sz="0" w:space="0" w:color="auto"/>
        <w:left w:val="none" w:sz="0" w:space="0" w:color="auto"/>
        <w:bottom w:val="none" w:sz="0" w:space="0" w:color="auto"/>
        <w:right w:val="none" w:sz="0" w:space="0" w:color="auto"/>
      </w:divBdr>
    </w:div>
    <w:div w:id="1863854543">
      <w:bodyDiv w:val="1"/>
      <w:marLeft w:val="0"/>
      <w:marRight w:val="0"/>
      <w:marTop w:val="0"/>
      <w:marBottom w:val="0"/>
      <w:divBdr>
        <w:top w:val="none" w:sz="0" w:space="0" w:color="auto"/>
        <w:left w:val="none" w:sz="0" w:space="0" w:color="auto"/>
        <w:bottom w:val="none" w:sz="0" w:space="0" w:color="auto"/>
        <w:right w:val="none" w:sz="0" w:space="0" w:color="auto"/>
      </w:divBdr>
    </w:div>
    <w:div w:id="1867525816">
      <w:bodyDiv w:val="1"/>
      <w:marLeft w:val="0"/>
      <w:marRight w:val="0"/>
      <w:marTop w:val="0"/>
      <w:marBottom w:val="0"/>
      <w:divBdr>
        <w:top w:val="none" w:sz="0" w:space="0" w:color="auto"/>
        <w:left w:val="none" w:sz="0" w:space="0" w:color="auto"/>
        <w:bottom w:val="none" w:sz="0" w:space="0" w:color="auto"/>
        <w:right w:val="none" w:sz="0" w:space="0" w:color="auto"/>
      </w:divBdr>
    </w:div>
    <w:div w:id="19812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EMADOC-1700519818-3217332</_dlc_DocId>
    <_dlc_DocIdUrl xmlns="a034c160-bfb7-45f5-8632-2eb7e0508071">
      <Url>https://euema.sharepoint.com/sites/CRM/_layouts/15/DocIdRedir.aspx?ID=EMADOC-1700519818-3217332</Url>
      <Description>EMADOC-1700519818-3217332</Description>
    </_dlc_DocIdUrl>
  </documentManagement>
</p:properties>
</file>

<file path=customXml/itemProps1.xml><?xml version="1.0" encoding="utf-8"?>
<ds:datastoreItem xmlns:ds="http://schemas.openxmlformats.org/officeDocument/2006/customXml" ds:itemID="{57D4C148-2107-477B-B1DE-E18EE6D60C9F}">
  <ds:schemaRefs>
    <ds:schemaRef ds:uri="http://schemas.openxmlformats.org/officeDocument/2006/bibliography"/>
  </ds:schemaRefs>
</ds:datastoreItem>
</file>

<file path=customXml/itemProps2.xml><?xml version="1.0" encoding="utf-8"?>
<ds:datastoreItem xmlns:ds="http://schemas.openxmlformats.org/officeDocument/2006/customXml" ds:itemID="{D28F8A28-04E8-40BE-AE91-EE8768E3652C}"/>
</file>

<file path=customXml/itemProps3.xml><?xml version="1.0" encoding="utf-8"?>
<ds:datastoreItem xmlns:ds="http://schemas.openxmlformats.org/officeDocument/2006/customXml" ds:itemID="{8AAF1923-B2EF-48A8-B5B7-0B330EF104D3}"/>
</file>

<file path=customXml/itemProps4.xml><?xml version="1.0" encoding="utf-8"?>
<ds:datastoreItem xmlns:ds="http://schemas.openxmlformats.org/officeDocument/2006/customXml" ds:itemID="{505D1924-A054-4906-9314-F86197AD77EE}"/>
</file>

<file path=customXml/itemProps5.xml><?xml version="1.0" encoding="utf-8"?>
<ds:datastoreItem xmlns:ds="http://schemas.openxmlformats.org/officeDocument/2006/customXml" ds:itemID="{F422482B-B924-4322-ABFB-7309D8335E10}"/>
</file>

<file path=docProps/app.xml><?xml version="1.0" encoding="utf-8"?>
<Properties xmlns="http://schemas.openxmlformats.org/officeDocument/2006/extended-properties" xmlns:vt="http://schemas.openxmlformats.org/officeDocument/2006/docPropsVTypes">
  <Template>Normal</Template>
  <TotalTime>0</TotalTime>
  <Pages>3</Pages>
  <Words>17220</Words>
  <Characters>105220</Characters>
  <Application>Microsoft Office Word</Application>
  <DocSecurity>0</DocSecurity>
  <Lines>3394</Lines>
  <Paragraphs>1493</Paragraphs>
  <ScaleCrop>false</ScaleCrop>
  <HeadingPairs>
    <vt:vector size="2" baseType="variant">
      <vt:variant>
        <vt:lpstr>Title</vt:lpstr>
      </vt:variant>
      <vt:variant>
        <vt:i4>1</vt:i4>
      </vt:variant>
    </vt:vector>
  </HeadingPairs>
  <TitlesOfParts>
    <vt:vector size="1" baseType="lpstr">
      <vt:lpstr>Nexium control: EPAR - Product information - tracked changes</vt:lpstr>
    </vt:vector>
  </TitlesOfParts>
  <Company/>
  <LinksUpToDate>false</LinksUpToDate>
  <CharactersWithSpaces>120947</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1245197</vt:i4>
      </vt:variant>
      <vt:variant>
        <vt:i4>25</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cp:lastModifiedBy/>
  <cp:revision>1</cp:revision>
  <dcterms:created xsi:type="dcterms:W3CDTF">2026-02-23T14:26:00Z</dcterms:created>
  <dcterms:modified xsi:type="dcterms:W3CDTF">2026-02-23T14:26:00Z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18a15edb-802c-487c-b95b-34b7876a9adc</vt:lpwstr>
  </property>
</Properties>
</file>