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197D" w14:textId="0535BDF1" w:rsidR="00435DBD" w:rsidRPr="00435DBD" w:rsidRDefault="00435DBD" w:rsidP="00435DB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n-US"/>
        </w:rPr>
      </w:pPr>
      <w:proofErr w:type="spellStart"/>
      <w:r w:rsidRPr="00435DBD">
        <w:rPr>
          <w:color w:val="000000"/>
          <w:szCs w:val="22"/>
          <w:lang w:val="en-US"/>
        </w:rPr>
        <w:t>Настоящият</w:t>
      </w:r>
      <w:proofErr w:type="spellEnd"/>
      <w:r w:rsidRPr="00435DBD">
        <w:rPr>
          <w:color w:val="000000"/>
          <w:szCs w:val="22"/>
          <w:lang w:val="en-US"/>
        </w:rPr>
        <w:t xml:space="preserve"> </w:t>
      </w:r>
      <w:proofErr w:type="spellStart"/>
      <w:r w:rsidRPr="00435DBD">
        <w:rPr>
          <w:color w:val="000000"/>
          <w:szCs w:val="22"/>
          <w:lang w:val="en-US"/>
        </w:rPr>
        <w:t>документ</w:t>
      </w:r>
      <w:proofErr w:type="spellEnd"/>
      <w:r w:rsidRPr="00435DBD">
        <w:rPr>
          <w:color w:val="000000"/>
          <w:szCs w:val="22"/>
          <w:lang w:val="en-US"/>
        </w:rPr>
        <w:t xml:space="preserve"> </w:t>
      </w:r>
      <w:proofErr w:type="spellStart"/>
      <w:r w:rsidRPr="00435DBD">
        <w:rPr>
          <w:color w:val="000000"/>
          <w:szCs w:val="22"/>
          <w:lang w:val="en-US"/>
        </w:rPr>
        <w:t>представлява</w:t>
      </w:r>
      <w:proofErr w:type="spellEnd"/>
      <w:r w:rsidRPr="00435DBD">
        <w:rPr>
          <w:color w:val="000000"/>
          <w:szCs w:val="22"/>
          <w:lang w:val="en-US"/>
        </w:rPr>
        <w:t xml:space="preserve"> </w:t>
      </w:r>
      <w:proofErr w:type="spellStart"/>
      <w:r w:rsidRPr="00435DBD">
        <w:rPr>
          <w:color w:val="000000"/>
          <w:szCs w:val="22"/>
          <w:lang w:val="en-US"/>
        </w:rPr>
        <w:t>одобрената</w:t>
      </w:r>
      <w:proofErr w:type="spellEnd"/>
      <w:r w:rsidRPr="00435DBD">
        <w:rPr>
          <w:color w:val="000000"/>
          <w:szCs w:val="22"/>
          <w:lang w:val="en-US"/>
        </w:rPr>
        <w:t xml:space="preserve"> </w:t>
      </w:r>
      <w:proofErr w:type="spellStart"/>
      <w:r w:rsidRPr="00435DBD">
        <w:rPr>
          <w:color w:val="000000"/>
          <w:szCs w:val="22"/>
          <w:lang w:val="en-US"/>
        </w:rPr>
        <w:t>продуктова</w:t>
      </w:r>
      <w:proofErr w:type="spellEnd"/>
      <w:r w:rsidRPr="00435DBD">
        <w:rPr>
          <w:color w:val="000000"/>
          <w:szCs w:val="22"/>
          <w:lang w:val="en-US"/>
        </w:rPr>
        <w:t xml:space="preserve"> </w:t>
      </w:r>
      <w:proofErr w:type="spellStart"/>
      <w:r w:rsidRPr="00435DBD">
        <w:rPr>
          <w:color w:val="000000"/>
          <w:szCs w:val="22"/>
          <w:lang w:val="en-US"/>
        </w:rPr>
        <w:t>информация</w:t>
      </w:r>
      <w:proofErr w:type="spellEnd"/>
      <w:r w:rsidRPr="00435DBD">
        <w:rPr>
          <w:color w:val="000000"/>
          <w:szCs w:val="22"/>
          <w:lang w:val="en-US"/>
        </w:rPr>
        <w:t xml:space="preserve"> </w:t>
      </w:r>
      <w:proofErr w:type="spellStart"/>
      <w:r w:rsidRPr="00435DBD">
        <w:rPr>
          <w:color w:val="000000"/>
          <w:szCs w:val="22"/>
          <w:lang w:val="en-US"/>
        </w:rPr>
        <w:t>на</w:t>
      </w:r>
      <w:proofErr w:type="spellEnd"/>
      <w:r w:rsidRPr="00435DBD">
        <w:rPr>
          <w:color w:val="000000"/>
          <w:szCs w:val="22"/>
          <w:lang w:val="en-US"/>
        </w:rPr>
        <w:t xml:space="preserve"> </w:t>
      </w:r>
      <w:r w:rsidRPr="00435DBD">
        <w:rPr>
          <w:color w:val="000000"/>
          <w:szCs w:val="22"/>
          <w:lang w:val="bg-BG"/>
        </w:rPr>
        <w:t>Нилотиниб</w:t>
      </w:r>
      <w:r w:rsidRPr="00435DBD">
        <w:rPr>
          <w:color w:val="000000"/>
          <w:szCs w:val="22"/>
          <w:lang w:val="en-US"/>
        </w:rPr>
        <w:t xml:space="preserve"> Accord, </w:t>
      </w:r>
      <w:proofErr w:type="spellStart"/>
      <w:r w:rsidRPr="00435DBD">
        <w:rPr>
          <w:color w:val="000000"/>
          <w:szCs w:val="22"/>
          <w:lang w:val="en-US"/>
        </w:rPr>
        <w:t>като</w:t>
      </w:r>
      <w:proofErr w:type="spellEnd"/>
      <w:r w:rsidRPr="00435DBD">
        <w:rPr>
          <w:color w:val="000000"/>
          <w:szCs w:val="22"/>
          <w:lang w:val="en-US"/>
        </w:rPr>
        <w:t xml:space="preserve"> </w:t>
      </w:r>
      <w:proofErr w:type="spellStart"/>
      <w:r w:rsidRPr="00435DBD">
        <w:rPr>
          <w:color w:val="000000"/>
          <w:szCs w:val="22"/>
          <w:lang w:val="en-US"/>
        </w:rPr>
        <w:t>са</w:t>
      </w:r>
      <w:proofErr w:type="spellEnd"/>
      <w:r w:rsidRPr="00435DBD">
        <w:rPr>
          <w:color w:val="000000"/>
          <w:szCs w:val="22"/>
          <w:lang w:val="en-US"/>
        </w:rPr>
        <w:t xml:space="preserve"> </w:t>
      </w:r>
      <w:proofErr w:type="spellStart"/>
      <w:r w:rsidRPr="00435DBD">
        <w:rPr>
          <w:color w:val="000000"/>
          <w:szCs w:val="22"/>
          <w:lang w:val="en-US"/>
        </w:rPr>
        <w:t>подчертани</w:t>
      </w:r>
      <w:proofErr w:type="spellEnd"/>
      <w:r w:rsidRPr="00435DBD">
        <w:rPr>
          <w:color w:val="000000"/>
          <w:szCs w:val="22"/>
          <w:lang w:val="en-US"/>
        </w:rPr>
        <w:t xml:space="preserve"> </w:t>
      </w:r>
      <w:proofErr w:type="spellStart"/>
      <w:r w:rsidRPr="00435DBD">
        <w:rPr>
          <w:color w:val="000000"/>
          <w:szCs w:val="22"/>
          <w:lang w:val="en-US"/>
        </w:rPr>
        <w:t>промените</w:t>
      </w:r>
      <w:proofErr w:type="spellEnd"/>
      <w:r w:rsidRPr="00435DBD">
        <w:rPr>
          <w:color w:val="000000"/>
          <w:szCs w:val="22"/>
          <w:lang w:val="en-US"/>
        </w:rPr>
        <w:t xml:space="preserve">, </w:t>
      </w:r>
      <w:proofErr w:type="spellStart"/>
      <w:r w:rsidRPr="00435DBD">
        <w:rPr>
          <w:color w:val="000000"/>
          <w:szCs w:val="22"/>
          <w:lang w:val="en-US"/>
        </w:rPr>
        <w:t>настъпили</w:t>
      </w:r>
      <w:proofErr w:type="spellEnd"/>
      <w:r w:rsidRPr="00435DBD">
        <w:rPr>
          <w:color w:val="000000"/>
          <w:szCs w:val="22"/>
          <w:lang w:val="en-US"/>
        </w:rPr>
        <w:t xml:space="preserve"> в </w:t>
      </w:r>
      <w:proofErr w:type="spellStart"/>
      <w:r w:rsidRPr="00435DBD">
        <w:rPr>
          <w:color w:val="000000"/>
          <w:szCs w:val="22"/>
          <w:lang w:val="en-US"/>
        </w:rPr>
        <w:t>резултат</w:t>
      </w:r>
      <w:proofErr w:type="spellEnd"/>
      <w:r w:rsidRPr="00435DBD">
        <w:rPr>
          <w:color w:val="000000"/>
          <w:szCs w:val="22"/>
          <w:lang w:val="en-US"/>
        </w:rPr>
        <w:t xml:space="preserve"> </w:t>
      </w:r>
      <w:proofErr w:type="spellStart"/>
      <w:r w:rsidRPr="00435DBD">
        <w:rPr>
          <w:color w:val="000000"/>
          <w:szCs w:val="22"/>
          <w:lang w:val="en-US"/>
        </w:rPr>
        <w:t>на</w:t>
      </w:r>
      <w:proofErr w:type="spellEnd"/>
      <w:r w:rsidRPr="00435DBD">
        <w:rPr>
          <w:color w:val="000000"/>
          <w:szCs w:val="22"/>
          <w:lang w:val="en-US"/>
        </w:rPr>
        <w:t xml:space="preserve"> </w:t>
      </w:r>
      <w:proofErr w:type="spellStart"/>
      <w:r w:rsidRPr="00435DBD">
        <w:rPr>
          <w:color w:val="000000"/>
          <w:szCs w:val="22"/>
          <w:lang w:val="en-US"/>
        </w:rPr>
        <w:t>предходната</w:t>
      </w:r>
      <w:proofErr w:type="spellEnd"/>
      <w:r w:rsidRPr="00435DBD">
        <w:rPr>
          <w:color w:val="000000"/>
          <w:szCs w:val="22"/>
          <w:lang w:val="en-US"/>
        </w:rPr>
        <w:t xml:space="preserve"> </w:t>
      </w:r>
      <w:proofErr w:type="spellStart"/>
      <w:r w:rsidRPr="00435DBD">
        <w:rPr>
          <w:color w:val="000000"/>
          <w:szCs w:val="22"/>
          <w:lang w:val="en-US"/>
        </w:rPr>
        <w:t>процедура</w:t>
      </w:r>
      <w:proofErr w:type="spellEnd"/>
      <w:r w:rsidRPr="00435DBD">
        <w:rPr>
          <w:color w:val="000000"/>
          <w:szCs w:val="22"/>
          <w:lang w:val="en-US"/>
        </w:rPr>
        <w:t xml:space="preserve">, </w:t>
      </w:r>
      <w:proofErr w:type="spellStart"/>
      <w:r w:rsidRPr="00435DBD">
        <w:rPr>
          <w:color w:val="000000"/>
          <w:szCs w:val="22"/>
          <w:lang w:val="en-US"/>
        </w:rPr>
        <w:t>които</w:t>
      </w:r>
      <w:proofErr w:type="spellEnd"/>
      <w:r w:rsidRPr="00435DBD">
        <w:rPr>
          <w:color w:val="000000"/>
          <w:szCs w:val="22"/>
          <w:lang w:val="en-US"/>
        </w:rPr>
        <w:t xml:space="preserve"> </w:t>
      </w:r>
      <w:proofErr w:type="spellStart"/>
      <w:r w:rsidRPr="00435DBD">
        <w:rPr>
          <w:color w:val="000000"/>
          <w:szCs w:val="22"/>
          <w:lang w:val="en-US"/>
        </w:rPr>
        <w:t>засягат</w:t>
      </w:r>
      <w:proofErr w:type="spellEnd"/>
      <w:r w:rsidRPr="00435DBD">
        <w:rPr>
          <w:color w:val="000000"/>
          <w:szCs w:val="22"/>
          <w:lang w:val="en-US"/>
        </w:rPr>
        <w:t xml:space="preserve"> </w:t>
      </w:r>
      <w:proofErr w:type="spellStart"/>
      <w:r w:rsidRPr="00435DBD">
        <w:rPr>
          <w:color w:val="000000"/>
          <w:szCs w:val="22"/>
          <w:lang w:val="en-US"/>
        </w:rPr>
        <w:t>продуктовата</w:t>
      </w:r>
      <w:proofErr w:type="spellEnd"/>
      <w:r w:rsidRPr="00435DBD">
        <w:rPr>
          <w:color w:val="000000"/>
          <w:szCs w:val="22"/>
          <w:lang w:val="en-US"/>
        </w:rPr>
        <w:t xml:space="preserve"> </w:t>
      </w:r>
      <w:proofErr w:type="spellStart"/>
      <w:r w:rsidRPr="00435DBD">
        <w:rPr>
          <w:color w:val="000000"/>
          <w:szCs w:val="22"/>
          <w:lang w:val="en-US"/>
        </w:rPr>
        <w:t>информация</w:t>
      </w:r>
      <w:proofErr w:type="spellEnd"/>
      <w:r w:rsidRPr="00435DBD">
        <w:rPr>
          <w:color w:val="000000"/>
          <w:szCs w:val="22"/>
          <w:lang w:val="en-US"/>
        </w:rPr>
        <w:t xml:space="preserve"> (</w:t>
      </w:r>
      <w:r w:rsidRPr="00FA32B1">
        <w:rPr>
          <w:bCs/>
          <w:noProof/>
          <w:szCs w:val="22"/>
        </w:rPr>
        <w:t>EMA</w:t>
      </w:r>
      <w:r>
        <w:rPr>
          <w:bCs/>
          <w:noProof/>
          <w:szCs w:val="22"/>
        </w:rPr>
        <w:t>/</w:t>
      </w:r>
      <w:r w:rsidRPr="00FA32B1">
        <w:rPr>
          <w:bCs/>
          <w:noProof/>
          <w:szCs w:val="22"/>
        </w:rPr>
        <w:t>VR</w:t>
      </w:r>
      <w:r>
        <w:rPr>
          <w:bCs/>
          <w:noProof/>
          <w:szCs w:val="22"/>
        </w:rPr>
        <w:t>/</w:t>
      </w:r>
      <w:r w:rsidRPr="00FA32B1">
        <w:rPr>
          <w:bCs/>
          <w:noProof/>
          <w:szCs w:val="22"/>
        </w:rPr>
        <w:t>0000253330</w:t>
      </w:r>
      <w:r w:rsidRPr="00435DBD">
        <w:rPr>
          <w:color w:val="000000"/>
          <w:szCs w:val="22"/>
          <w:lang w:val="en-US"/>
        </w:rPr>
        <w:t>).</w:t>
      </w:r>
    </w:p>
    <w:p w14:paraId="67208921" w14:textId="77777777" w:rsidR="00435DBD" w:rsidRPr="00435DBD" w:rsidRDefault="00435DBD" w:rsidP="00435DB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n-US"/>
        </w:rPr>
      </w:pPr>
    </w:p>
    <w:p w14:paraId="6639A415" w14:textId="50C41D73" w:rsidR="00435DBD" w:rsidRPr="00435DBD" w:rsidRDefault="00435DBD" w:rsidP="00435DB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n-US"/>
        </w:rPr>
      </w:pPr>
      <w:proofErr w:type="spellStart"/>
      <w:r w:rsidRPr="00435DBD">
        <w:rPr>
          <w:color w:val="000000"/>
          <w:szCs w:val="22"/>
          <w:lang w:val="en-US"/>
        </w:rPr>
        <w:t>За</w:t>
      </w:r>
      <w:proofErr w:type="spellEnd"/>
      <w:r w:rsidRPr="00435DBD">
        <w:rPr>
          <w:color w:val="000000"/>
          <w:szCs w:val="22"/>
          <w:lang w:val="en-US"/>
        </w:rPr>
        <w:t xml:space="preserve"> </w:t>
      </w:r>
      <w:proofErr w:type="spellStart"/>
      <w:r w:rsidRPr="00435DBD">
        <w:rPr>
          <w:color w:val="000000"/>
          <w:szCs w:val="22"/>
          <w:lang w:val="en-US"/>
        </w:rPr>
        <w:t>повече</w:t>
      </w:r>
      <w:proofErr w:type="spellEnd"/>
      <w:r w:rsidRPr="00435DBD">
        <w:rPr>
          <w:color w:val="000000"/>
          <w:szCs w:val="22"/>
          <w:lang w:val="en-US"/>
        </w:rPr>
        <w:t xml:space="preserve"> </w:t>
      </w:r>
      <w:proofErr w:type="spellStart"/>
      <w:r w:rsidRPr="00435DBD">
        <w:rPr>
          <w:color w:val="000000"/>
          <w:szCs w:val="22"/>
          <w:lang w:val="en-US"/>
        </w:rPr>
        <w:t>информация</w:t>
      </w:r>
      <w:proofErr w:type="spellEnd"/>
      <w:r w:rsidRPr="00435DBD">
        <w:rPr>
          <w:color w:val="000000"/>
          <w:szCs w:val="22"/>
          <w:lang w:val="en-US"/>
        </w:rPr>
        <w:t xml:space="preserve"> </w:t>
      </w:r>
      <w:proofErr w:type="spellStart"/>
      <w:r w:rsidRPr="00435DBD">
        <w:rPr>
          <w:color w:val="000000"/>
          <w:szCs w:val="22"/>
          <w:lang w:val="en-US"/>
        </w:rPr>
        <w:t>вижте</w:t>
      </w:r>
      <w:proofErr w:type="spellEnd"/>
      <w:r w:rsidRPr="00435DBD">
        <w:rPr>
          <w:color w:val="000000"/>
          <w:szCs w:val="22"/>
          <w:lang w:val="en-US"/>
        </w:rPr>
        <w:t xml:space="preserve"> </w:t>
      </w:r>
      <w:proofErr w:type="spellStart"/>
      <w:r w:rsidRPr="00435DBD">
        <w:rPr>
          <w:color w:val="000000"/>
          <w:szCs w:val="22"/>
          <w:lang w:val="en-US"/>
        </w:rPr>
        <w:t>уебсайта</w:t>
      </w:r>
      <w:proofErr w:type="spellEnd"/>
      <w:r w:rsidRPr="00435DBD">
        <w:rPr>
          <w:color w:val="000000"/>
          <w:szCs w:val="22"/>
          <w:lang w:val="en-US"/>
        </w:rPr>
        <w:t xml:space="preserve"> </w:t>
      </w:r>
      <w:proofErr w:type="spellStart"/>
      <w:r w:rsidRPr="00435DBD">
        <w:rPr>
          <w:color w:val="000000"/>
          <w:szCs w:val="22"/>
          <w:lang w:val="en-US"/>
        </w:rPr>
        <w:t>на</w:t>
      </w:r>
      <w:proofErr w:type="spellEnd"/>
      <w:r w:rsidRPr="00435DBD">
        <w:rPr>
          <w:color w:val="000000"/>
          <w:szCs w:val="22"/>
          <w:lang w:val="en-US"/>
        </w:rPr>
        <w:t xml:space="preserve"> </w:t>
      </w:r>
      <w:proofErr w:type="spellStart"/>
      <w:r w:rsidRPr="00435DBD">
        <w:rPr>
          <w:color w:val="000000"/>
          <w:szCs w:val="22"/>
          <w:lang w:val="en-US"/>
        </w:rPr>
        <w:t>Европейската</w:t>
      </w:r>
      <w:proofErr w:type="spellEnd"/>
      <w:r w:rsidRPr="00435DBD">
        <w:rPr>
          <w:color w:val="000000"/>
          <w:szCs w:val="22"/>
          <w:lang w:val="en-US"/>
        </w:rPr>
        <w:t xml:space="preserve"> </w:t>
      </w:r>
      <w:proofErr w:type="spellStart"/>
      <w:r w:rsidRPr="00435DBD">
        <w:rPr>
          <w:color w:val="000000"/>
          <w:szCs w:val="22"/>
          <w:lang w:val="en-US"/>
        </w:rPr>
        <w:t>агенция</w:t>
      </w:r>
      <w:proofErr w:type="spellEnd"/>
      <w:r w:rsidRPr="00435DBD">
        <w:rPr>
          <w:color w:val="000000"/>
          <w:szCs w:val="22"/>
          <w:lang w:val="en-US"/>
        </w:rPr>
        <w:t xml:space="preserve"> </w:t>
      </w:r>
      <w:proofErr w:type="spellStart"/>
      <w:r w:rsidRPr="00435DBD">
        <w:rPr>
          <w:color w:val="000000"/>
          <w:szCs w:val="22"/>
          <w:lang w:val="en-US"/>
        </w:rPr>
        <w:t>по</w:t>
      </w:r>
      <w:proofErr w:type="spellEnd"/>
      <w:r w:rsidRPr="00435DBD">
        <w:rPr>
          <w:color w:val="000000"/>
          <w:szCs w:val="22"/>
          <w:lang w:val="en-US"/>
        </w:rPr>
        <w:t xml:space="preserve"> лекарствата: </w:t>
      </w:r>
      <w:hyperlink r:id="rId11" w:history="1">
        <w:r w:rsidRPr="00435DBD">
          <w:rPr>
            <w:bCs/>
            <w:noProof/>
            <w:color w:val="0000FF"/>
            <w:szCs w:val="22"/>
            <w:u w:val="single"/>
            <w:lang w:val="bg-BG"/>
          </w:rPr>
          <w:t>https://www.ema.europa.eu/en/medicines/human/EPAR/nilotinib-accord</w:t>
        </w:r>
      </w:hyperlink>
    </w:p>
    <w:p w14:paraId="4C58A573" w14:textId="77777777" w:rsidR="00435DBD" w:rsidRPr="00435DBD" w:rsidRDefault="00435DBD" w:rsidP="00435DBD">
      <w:pPr>
        <w:tabs>
          <w:tab w:val="clear" w:pos="567"/>
        </w:tabs>
        <w:spacing w:line="240" w:lineRule="auto"/>
        <w:rPr>
          <w:color w:val="000000"/>
          <w:szCs w:val="22"/>
          <w:lang w:val="en-US"/>
        </w:rPr>
      </w:pPr>
    </w:p>
    <w:p w14:paraId="669A056C" w14:textId="77777777" w:rsidR="00C97579" w:rsidRPr="004E14E4" w:rsidRDefault="00C97579" w:rsidP="00B85910">
      <w:pPr>
        <w:tabs>
          <w:tab w:val="clear" w:pos="567"/>
        </w:tabs>
        <w:spacing w:line="240" w:lineRule="auto"/>
        <w:rPr>
          <w:color w:val="000000"/>
          <w:szCs w:val="22"/>
          <w:lang w:val="bg-BG"/>
        </w:rPr>
      </w:pPr>
    </w:p>
    <w:p w14:paraId="3DCEFDAA" w14:textId="77777777" w:rsidR="00C97579" w:rsidRPr="0032017A" w:rsidRDefault="00C97579" w:rsidP="00B85910">
      <w:pPr>
        <w:tabs>
          <w:tab w:val="clear" w:pos="567"/>
        </w:tabs>
        <w:spacing w:line="240" w:lineRule="auto"/>
        <w:rPr>
          <w:color w:val="000000"/>
          <w:szCs w:val="22"/>
          <w:lang w:val="bg-BG"/>
        </w:rPr>
      </w:pPr>
    </w:p>
    <w:p w14:paraId="48E64A9C" w14:textId="77777777" w:rsidR="00C97579" w:rsidRPr="0032017A" w:rsidRDefault="00C97579" w:rsidP="00B85910">
      <w:pPr>
        <w:tabs>
          <w:tab w:val="clear" w:pos="567"/>
        </w:tabs>
        <w:spacing w:line="240" w:lineRule="auto"/>
        <w:rPr>
          <w:color w:val="000000"/>
          <w:szCs w:val="22"/>
          <w:lang w:val="bg-BG"/>
        </w:rPr>
      </w:pPr>
    </w:p>
    <w:p w14:paraId="45C91312" w14:textId="77777777" w:rsidR="00C97579" w:rsidRPr="0032017A" w:rsidRDefault="00C97579" w:rsidP="00B85910">
      <w:pPr>
        <w:tabs>
          <w:tab w:val="clear" w:pos="567"/>
        </w:tabs>
        <w:spacing w:line="240" w:lineRule="auto"/>
        <w:rPr>
          <w:color w:val="000000"/>
          <w:szCs w:val="22"/>
          <w:lang w:val="bg-BG"/>
        </w:rPr>
      </w:pPr>
    </w:p>
    <w:p w14:paraId="4DED6F8E" w14:textId="77777777" w:rsidR="00C97579" w:rsidRPr="0032017A" w:rsidRDefault="00C97579" w:rsidP="00B85910">
      <w:pPr>
        <w:tabs>
          <w:tab w:val="clear" w:pos="567"/>
        </w:tabs>
        <w:spacing w:line="240" w:lineRule="auto"/>
        <w:rPr>
          <w:color w:val="000000"/>
          <w:szCs w:val="22"/>
          <w:lang w:val="bg-BG"/>
        </w:rPr>
      </w:pPr>
    </w:p>
    <w:p w14:paraId="28DD8882" w14:textId="77777777" w:rsidR="00C97579" w:rsidRPr="0032017A" w:rsidRDefault="00C97579" w:rsidP="00B85910">
      <w:pPr>
        <w:tabs>
          <w:tab w:val="clear" w:pos="567"/>
        </w:tabs>
        <w:spacing w:line="240" w:lineRule="auto"/>
        <w:rPr>
          <w:color w:val="000000"/>
          <w:szCs w:val="22"/>
          <w:lang w:val="bg-BG"/>
        </w:rPr>
      </w:pPr>
    </w:p>
    <w:p w14:paraId="55CAA89C" w14:textId="77777777" w:rsidR="00C97579" w:rsidRPr="0032017A" w:rsidRDefault="00C97579" w:rsidP="00B85910">
      <w:pPr>
        <w:tabs>
          <w:tab w:val="clear" w:pos="567"/>
        </w:tabs>
        <w:spacing w:line="240" w:lineRule="auto"/>
        <w:rPr>
          <w:color w:val="000000"/>
          <w:szCs w:val="22"/>
          <w:lang w:val="bg-BG"/>
        </w:rPr>
      </w:pPr>
    </w:p>
    <w:p w14:paraId="5AB34A27" w14:textId="77777777" w:rsidR="00C97579" w:rsidRPr="0032017A" w:rsidRDefault="00C97579" w:rsidP="00B85910">
      <w:pPr>
        <w:tabs>
          <w:tab w:val="clear" w:pos="567"/>
        </w:tabs>
        <w:spacing w:line="240" w:lineRule="auto"/>
        <w:rPr>
          <w:color w:val="000000"/>
          <w:szCs w:val="22"/>
          <w:lang w:val="bg-BG"/>
        </w:rPr>
      </w:pPr>
    </w:p>
    <w:p w14:paraId="2B30A012" w14:textId="77777777" w:rsidR="00C97579" w:rsidRPr="0032017A" w:rsidRDefault="00C97579" w:rsidP="00B85910">
      <w:pPr>
        <w:tabs>
          <w:tab w:val="clear" w:pos="567"/>
        </w:tabs>
        <w:spacing w:line="240" w:lineRule="auto"/>
        <w:rPr>
          <w:color w:val="000000"/>
          <w:szCs w:val="22"/>
          <w:lang w:val="bg-BG"/>
        </w:rPr>
      </w:pPr>
    </w:p>
    <w:p w14:paraId="0379AD95" w14:textId="77777777" w:rsidR="00C97579" w:rsidRPr="0032017A" w:rsidRDefault="00C97579" w:rsidP="00B85910">
      <w:pPr>
        <w:tabs>
          <w:tab w:val="clear" w:pos="567"/>
        </w:tabs>
        <w:spacing w:line="240" w:lineRule="auto"/>
        <w:rPr>
          <w:color w:val="000000"/>
          <w:szCs w:val="22"/>
          <w:lang w:val="bg-BG"/>
        </w:rPr>
      </w:pPr>
    </w:p>
    <w:p w14:paraId="6E04D4D7" w14:textId="77777777" w:rsidR="00C97579" w:rsidRPr="0032017A" w:rsidRDefault="00C97579" w:rsidP="00B85910">
      <w:pPr>
        <w:tabs>
          <w:tab w:val="clear" w:pos="567"/>
        </w:tabs>
        <w:spacing w:line="240" w:lineRule="auto"/>
        <w:rPr>
          <w:color w:val="000000"/>
          <w:szCs w:val="22"/>
          <w:lang w:val="bg-BG"/>
        </w:rPr>
      </w:pPr>
    </w:p>
    <w:p w14:paraId="4A662049" w14:textId="77777777" w:rsidR="00C97579" w:rsidRPr="0032017A" w:rsidRDefault="00C97579" w:rsidP="00B85910">
      <w:pPr>
        <w:tabs>
          <w:tab w:val="clear" w:pos="567"/>
        </w:tabs>
        <w:spacing w:line="240" w:lineRule="auto"/>
        <w:rPr>
          <w:color w:val="000000"/>
          <w:szCs w:val="22"/>
          <w:lang w:val="bg-BG"/>
        </w:rPr>
      </w:pPr>
    </w:p>
    <w:p w14:paraId="4AF164D0" w14:textId="77777777" w:rsidR="00C97579" w:rsidRPr="0032017A" w:rsidRDefault="00C97579" w:rsidP="00B85910">
      <w:pPr>
        <w:tabs>
          <w:tab w:val="clear" w:pos="567"/>
        </w:tabs>
        <w:spacing w:line="240" w:lineRule="auto"/>
        <w:rPr>
          <w:color w:val="000000"/>
          <w:szCs w:val="22"/>
          <w:lang w:val="bg-BG"/>
        </w:rPr>
      </w:pPr>
    </w:p>
    <w:p w14:paraId="29B566AA" w14:textId="77777777" w:rsidR="00C97579" w:rsidRPr="0032017A" w:rsidRDefault="00C97579" w:rsidP="00B85910">
      <w:pPr>
        <w:tabs>
          <w:tab w:val="clear" w:pos="567"/>
        </w:tabs>
        <w:spacing w:line="240" w:lineRule="auto"/>
        <w:rPr>
          <w:color w:val="000000"/>
          <w:szCs w:val="22"/>
          <w:lang w:val="bg-BG"/>
        </w:rPr>
      </w:pPr>
    </w:p>
    <w:p w14:paraId="2F305F33" w14:textId="77777777" w:rsidR="00C97579" w:rsidRPr="0032017A" w:rsidRDefault="00C97579" w:rsidP="00B85910">
      <w:pPr>
        <w:tabs>
          <w:tab w:val="clear" w:pos="567"/>
        </w:tabs>
        <w:spacing w:line="240" w:lineRule="auto"/>
        <w:rPr>
          <w:color w:val="000000"/>
          <w:szCs w:val="22"/>
          <w:lang w:val="bg-BG"/>
        </w:rPr>
      </w:pPr>
    </w:p>
    <w:p w14:paraId="6DC10064" w14:textId="77777777" w:rsidR="00C97579" w:rsidRPr="0032017A" w:rsidRDefault="00C97579" w:rsidP="00B85910">
      <w:pPr>
        <w:tabs>
          <w:tab w:val="clear" w:pos="567"/>
        </w:tabs>
        <w:spacing w:line="240" w:lineRule="auto"/>
        <w:rPr>
          <w:color w:val="000000"/>
          <w:szCs w:val="22"/>
          <w:lang w:val="bg-BG"/>
        </w:rPr>
      </w:pPr>
    </w:p>
    <w:p w14:paraId="2038E681" w14:textId="77777777" w:rsidR="00C97579" w:rsidRPr="0032017A" w:rsidRDefault="00C97579" w:rsidP="00B85910">
      <w:pPr>
        <w:tabs>
          <w:tab w:val="clear" w:pos="567"/>
        </w:tabs>
        <w:spacing w:line="240" w:lineRule="auto"/>
        <w:rPr>
          <w:color w:val="000000"/>
          <w:szCs w:val="22"/>
          <w:lang w:val="bg-BG"/>
        </w:rPr>
      </w:pPr>
    </w:p>
    <w:p w14:paraId="41EFA52D" w14:textId="77777777" w:rsidR="00C97579" w:rsidRPr="0032017A" w:rsidRDefault="00C97579" w:rsidP="00B85910">
      <w:pPr>
        <w:tabs>
          <w:tab w:val="clear" w:pos="567"/>
        </w:tabs>
        <w:spacing w:line="240" w:lineRule="auto"/>
        <w:rPr>
          <w:color w:val="000000"/>
          <w:szCs w:val="22"/>
          <w:lang w:val="bg-BG"/>
        </w:rPr>
      </w:pPr>
    </w:p>
    <w:p w14:paraId="21A07FAC" w14:textId="77777777" w:rsidR="00C97579" w:rsidRPr="0032017A" w:rsidRDefault="00C97579" w:rsidP="00B85910">
      <w:pPr>
        <w:tabs>
          <w:tab w:val="clear" w:pos="567"/>
        </w:tabs>
        <w:spacing w:line="240" w:lineRule="auto"/>
        <w:rPr>
          <w:color w:val="000000"/>
          <w:szCs w:val="22"/>
          <w:lang w:val="bg-BG"/>
        </w:rPr>
      </w:pPr>
    </w:p>
    <w:p w14:paraId="254EB889" w14:textId="77777777" w:rsidR="00C97579" w:rsidRPr="0032017A" w:rsidRDefault="00C97579" w:rsidP="00B85910">
      <w:pPr>
        <w:tabs>
          <w:tab w:val="clear" w:pos="567"/>
        </w:tabs>
        <w:spacing w:line="240" w:lineRule="auto"/>
        <w:rPr>
          <w:color w:val="000000"/>
          <w:szCs w:val="22"/>
          <w:lang w:val="bg-BG"/>
        </w:rPr>
      </w:pPr>
    </w:p>
    <w:p w14:paraId="580A2B72" w14:textId="77777777" w:rsidR="00C97579" w:rsidRPr="0032017A" w:rsidRDefault="00C97579" w:rsidP="00B85910">
      <w:pPr>
        <w:tabs>
          <w:tab w:val="clear" w:pos="567"/>
        </w:tabs>
        <w:spacing w:line="240" w:lineRule="auto"/>
        <w:rPr>
          <w:color w:val="000000"/>
          <w:szCs w:val="22"/>
          <w:lang w:val="bg-BG"/>
        </w:rPr>
      </w:pPr>
    </w:p>
    <w:p w14:paraId="19319FCA" w14:textId="77777777" w:rsidR="00C97579" w:rsidRPr="0032017A" w:rsidRDefault="00C97579" w:rsidP="00B85910">
      <w:pPr>
        <w:tabs>
          <w:tab w:val="clear" w:pos="567"/>
          <w:tab w:val="left" w:pos="-1440"/>
          <w:tab w:val="left" w:pos="-720"/>
        </w:tabs>
        <w:spacing w:line="240" w:lineRule="auto"/>
        <w:rPr>
          <w:color w:val="000000"/>
          <w:szCs w:val="22"/>
          <w:lang w:val="bg-BG"/>
        </w:rPr>
      </w:pPr>
    </w:p>
    <w:p w14:paraId="1FCBC706" w14:textId="77777777" w:rsidR="00C97579" w:rsidRPr="0032017A" w:rsidRDefault="00C97579" w:rsidP="00B85910">
      <w:pPr>
        <w:tabs>
          <w:tab w:val="clear" w:pos="567"/>
          <w:tab w:val="left" w:pos="-1440"/>
          <w:tab w:val="left" w:pos="-720"/>
        </w:tabs>
        <w:spacing w:line="240" w:lineRule="auto"/>
        <w:rPr>
          <w:color w:val="000000"/>
          <w:szCs w:val="22"/>
          <w:lang w:val="bg-BG"/>
        </w:rPr>
      </w:pPr>
    </w:p>
    <w:p w14:paraId="679F0552" w14:textId="77777777" w:rsidR="00C97579" w:rsidRPr="0032017A" w:rsidRDefault="00C97579" w:rsidP="00B85910">
      <w:pPr>
        <w:tabs>
          <w:tab w:val="clear" w:pos="567"/>
          <w:tab w:val="left" w:pos="-1440"/>
          <w:tab w:val="left" w:pos="-720"/>
        </w:tabs>
        <w:spacing w:line="240" w:lineRule="auto"/>
        <w:jc w:val="center"/>
        <w:rPr>
          <w:color w:val="000000"/>
          <w:szCs w:val="22"/>
          <w:lang w:val="bg-BG"/>
        </w:rPr>
      </w:pPr>
      <w:r w:rsidRPr="0032017A">
        <w:rPr>
          <w:b/>
          <w:color w:val="000000"/>
          <w:lang w:val="bg-BG"/>
        </w:rPr>
        <w:t>ПРИЛОЖЕНИЕ I</w:t>
      </w:r>
    </w:p>
    <w:p w14:paraId="5A9C1A51" w14:textId="77777777" w:rsidR="00C97579" w:rsidRPr="0032017A" w:rsidRDefault="00C97579" w:rsidP="00B85910">
      <w:pPr>
        <w:tabs>
          <w:tab w:val="clear" w:pos="567"/>
          <w:tab w:val="left" w:pos="-1440"/>
          <w:tab w:val="left" w:pos="-720"/>
        </w:tabs>
        <w:spacing w:line="240" w:lineRule="auto"/>
        <w:jc w:val="center"/>
        <w:rPr>
          <w:color w:val="000000"/>
          <w:szCs w:val="22"/>
          <w:lang w:val="bg-BG"/>
        </w:rPr>
      </w:pPr>
    </w:p>
    <w:p w14:paraId="31AA751C" w14:textId="77777777" w:rsidR="00C97579" w:rsidRPr="0032017A" w:rsidRDefault="00C97579" w:rsidP="00B85910">
      <w:pPr>
        <w:tabs>
          <w:tab w:val="clear" w:pos="567"/>
          <w:tab w:val="left" w:pos="-1440"/>
          <w:tab w:val="left" w:pos="-720"/>
        </w:tabs>
        <w:spacing w:line="240" w:lineRule="auto"/>
        <w:jc w:val="center"/>
        <w:outlineLvl w:val="0"/>
        <w:rPr>
          <w:color w:val="000000"/>
          <w:szCs w:val="22"/>
          <w:lang w:val="bg-BG"/>
        </w:rPr>
      </w:pPr>
      <w:r w:rsidRPr="0032017A">
        <w:rPr>
          <w:b/>
          <w:color w:val="000000"/>
          <w:lang w:val="bg-BG"/>
        </w:rPr>
        <w:t>КРАТКА ХАРАКТЕРИСТИКА НА ПРОДУКТА</w:t>
      </w:r>
    </w:p>
    <w:p w14:paraId="735B8B49" w14:textId="77777777" w:rsidR="00C97579" w:rsidRPr="0032017A" w:rsidRDefault="00C97579" w:rsidP="00B85910">
      <w:pPr>
        <w:tabs>
          <w:tab w:val="clear" w:pos="567"/>
          <w:tab w:val="left" w:pos="-1440"/>
          <w:tab w:val="left" w:pos="-720"/>
        </w:tabs>
        <w:spacing w:line="240" w:lineRule="auto"/>
        <w:jc w:val="center"/>
        <w:rPr>
          <w:color w:val="000000"/>
          <w:szCs w:val="22"/>
          <w:lang w:val="bg-BG"/>
        </w:rPr>
      </w:pPr>
    </w:p>
    <w:p w14:paraId="19FB60BD" w14:textId="77777777" w:rsidR="0081743B" w:rsidRPr="0032017A" w:rsidRDefault="00C97579" w:rsidP="00B85910">
      <w:pPr>
        <w:tabs>
          <w:tab w:val="clear" w:pos="567"/>
        </w:tabs>
        <w:spacing w:line="240" w:lineRule="auto"/>
        <w:rPr>
          <w:color w:val="000000"/>
          <w:lang w:val="bg-BG"/>
        </w:rPr>
      </w:pPr>
      <w:r w:rsidRPr="0032017A">
        <w:rPr>
          <w:bCs/>
          <w:iCs/>
          <w:color w:val="000000"/>
          <w:szCs w:val="22"/>
          <w:lang w:val="bg-BG"/>
        </w:rPr>
        <w:br w:type="page"/>
      </w:r>
      <w:r w:rsidR="0081743B" w:rsidRPr="0032017A">
        <w:rPr>
          <w:b/>
          <w:color w:val="000000"/>
          <w:szCs w:val="22"/>
          <w:lang w:val="bg-BG"/>
        </w:rPr>
        <w:lastRenderedPageBreak/>
        <w:t>1.</w:t>
      </w:r>
      <w:r w:rsidR="0081743B" w:rsidRPr="0032017A">
        <w:rPr>
          <w:b/>
          <w:color w:val="000000"/>
          <w:szCs w:val="22"/>
          <w:lang w:val="bg-BG"/>
        </w:rPr>
        <w:tab/>
      </w:r>
      <w:r w:rsidR="0081743B" w:rsidRPr="0032017A">
        <w:rPr>
          <w:b/>
          <w:color w:val="000000"/>
          <w:lang w:val="bg-BG"/>
        </w:rPr>
        <w:t>ИМЕ НА ЛЕКАРСТВЕНИЯ ПРОДУКТ</w:t>
      </w:r>
    </w:p>
    <w:p w14:paraId="5BBAF7D1" w14:textId="77777777" w:rsidR="0081743B" w:rsidRPr="0032017A" w:rsidRDefault="0081743B" w:rsidP="00B85910">
      <w:pPr>
        <w:tabs>
          <w:tab w:val="clear" w:pos="567"/>
        </w:tabs>
        <w:spacing w:line="240" w:lineRule="auto"/>
        <w:rPr>
          <w:color w:val="000000"/>
          <w:szCs w:val="22"/>
          <w:lang w:val="bg-BG"/>
        </w:rPr>
      </w:pPr>
    </w:p>
    <w:p w14:paraId="2EC1FFDE" w14:textId="5659885F" w:rsidR="005E2518" w:rsidRPr="0032017A" w:rsidRDefault="00591274" w:rsidP="00B85910">
      <w:pPr>
        <w:widowControl w:val="0"/>
        <w:tabs>
          <w:tab w:val="clear" w:pos="567"/>
        </w:tabs>
        <w:spacing w:line="240" w:lineRule="auto"/>
        <w:rPr>
          <w:color w:val="000000"/>
          <w:szCs w:val="22"/>
          <w:lang w:val="bg-BG"/>
        </w:rPr>
      </w:pPr>
      <w:r>
        <w:rPr>
          <w:color w:val="000000"/>
          <w:szCs w:val="22"/>
          <w:lang w:val="bg-BG"/>
        </w:rPr>
        <w:t xml:space="preserve">Нилотиниб </w:t>
      </w:r>
      <w:r w:rsidR="0021561E">
        <w:rPr>
          <w:color w:val="000000"/>
          <w:szCs w:val="22"/>
          <w:lang w:val="bg-BG"/>
        </w:rPr>
        <w:t>Accord</w:t>
      </w:r>
      <w:r w:rsidR="005E2518" w:rsidRPr="0032017A">
        <w:rPr>
          <w:color w:val="000000"/>
          <w:szCs w:val="22"/>
          <w:lang w:val="bg-BG"/>
        </w:rPr>
        <w:t xml:space="preserve"> 50 mg твърди капсули</w:t>
      </w:r>
    </w:p>
    <w:p w14:paraId="18882512" w14:textId="43D186E5" w:rsidR="00344503" w:rsidRPr="0032017A" w:rsidRDefault="00C313AF" w:rsidP="00B85910">
      <w:pPr>
        <w:widowControl w:val="0"/>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344503" w:rsidRPr="0032017A">
        <w:rPr>
          <w:color w:val="000000"/>
          <w:szCs w:val="22"/>
          <w:lang w:val="bg-BG"/>
        </w:rPr>
        <w:t xml:space="preserve"> 150 mg твърди капсули</w:t>
      </w:r>
    </w:p>
    <w:p w14:paraId="6381B38D" w14:textId="5830C59F" w:rsidR="0081743B" w:rsidRPr="0032017A" w:rsidRDefault="00C313AF" w:rsidP="00B85910">
      <w:pPr>
        <w:widowControl w:val="0"/>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81743B" w:rsidRPr="0032017A">
        <w:rPr>
          <w:color w:val="000000"/>
          <w:szCs w:val="22"/>
          <w:lang w:val="bg-BG"/>
        </w:rPr>
        <w:t xml:space="preserve"> 200 mg твърди капсули</w:t>
      </w:r>
    </w:p>
    <w:p w14:paraId="01D20224" w14:textId="77777777" w:rsidR="0081743B" w:rsidRPr="0032017A" w:rsidRDefault="0081743B" w:rsidP="00B85910">
      <w:pPr>
        <w:autoSpaceDE w:val="0"/>
        <w:autoSpaceDN w:val="0"/>
        <w:adjustRightInd w:val="0"/>
        <w:spacing w:line="240" w:lineRule="auto"/>
        <w:rPr>
          <w:color w:val="000000"/>
          <w:szCs w:val="22"/>
          <w:lang w:val="bg-BG"/>
        </w:rPr>
      </w:pPr>
    </w:p>
    <w:p w14:paraId="70A8D15A" w14:textId="77777777" w:rsidR="0081743B" w:rsidRPr="0032017A" w:rsidRDefault="0081743B" w:rsidP="00B85910">
      <w:pPr>
        <w:widowControl w:val="0"/>
        <w:tabs>
          <w:tab w:val="clear" w:pos="567"/>
        </w:tabs>
        <w:spacing w:line="240" w:lineRule="auto"/>
        <w:rPr>
          <w:bCs/>
          <w:color w:val="000000"/>
          <w:szCs w:val="22"/>
          <w:lang w:val="bg-BG"/>
        </w:rPr>
      </w:pPr>
    </w:p>
    <w:p w14:paraId="17746555" w14:textId="77777777" w:rsidR="0081743B" w:rsidRPr="0032017A" w:rsidRDefault="0081743B" w:rsidP="00B85910">
      <w:pPr>
        <w:keepNext/>
        <w:tabs>
          <w:tab w:val="clear" w:pos="567"/>
        </w:tabs>
        <w:spacing w:line="240" w:lineRule="auto"/>
        <w:rPr>
          <w:color w:val="000000"/>
          <w:szCs w:val="22"/>
          <w:lang w:val="bg-BG"/>
        </w:rPr>
      </w:pPr>
      <w:r w:rsidRPr="0032017A">
        <w:rPr>
          <w:b/>
          <w:color w:val="000000"/>
          <w:szCs w:val="22"/>
          <w:lang w:val="bg-BG"/>
        </w:rPr>
        <w:t>2.</w:t>
      </w:r>
      <w:r w:rsidRPr="0032017A">
        <w:rPr>
          <w:b/>
          <w:color w:val="000000"/>
          <w:szCs w:val="22"/>
          <w:lang w:val="bg-BG"/>
        </w:rPr>
        <w:tab/>
      </w:r>
      <w:r w:rsidRPr="0032017A">
        <w:rPr>
          <w:b/>
          <w:color w:val="000000"/>
          <w:lang w:val="bg-BG"/>
        </w:rPr>
        <w:t>КАЧЕСТВЕН И КОЛИЧЕСТВЕН СЪСТАВ</w:t>
      </w:r>
    </w:p>
    <w:p w14:paraId="67602D31" w14:textId="77777777" w:rsidR="0081743B" w:rsidRPr="0032017A" w:rsidRDefault="0081743B" w:rsidP="00B85910">
      <w:pPr>
        <w:keepNext/>
        <w:tabs>
          <w:tab w:val="clear" w:pos="567"/>
        </w:tabs>
        <w:spacing w:line="240" w:lineRule="auto"/>
        <w:rPr>
          <w:bCs/>
          <w:color w:val="000000"/>
          <w:szCs w:val="22"/>
          <w:lang w:val="bg-BG"/>
        </w:rPr>
      </w:pPr>
    </w:p>
    <w:p w14:paraId="6FB29D4B" w14:textId="621A5B12" w:rsidR="005E2518"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5E2518" w:rsidRPr="0032017A">
        <w:rPr>
          <w:color w:val="000000"/>
          <w:szCs w:val="22"/>
          <w:u w:val="single"/>
          <w:lang w:val="bg-BG"/>
        </w:rPr>
        <w:t xml:space="preserve"> 50 mg твърди капсули</w:t>
      </w:r>
    </w:p>
    <w:p w14:paraId="3249470D" w14:textId="77777777" w:rsidR="004A7C26" w:rsidRPr="0032017A" w:rsidRDefault="004A7C26" w:rsidP="00B85910">
      <w:pPr>
        <w:keepNext/>
        <w:tabs>
          <w:tab w:val="clear" w:pos="567"/>
        </w:tabs>
        <w:spacing w:line="240" w:lineRule="auto"/>
        <w:rPr>
          <w:color w:val="000000"/>
          <w:szCs w:val="22"/>
          <w:lang w:val="bg-BG"/>
        </w:rPr>
      </w:pPr>
    </w:p>
    <w:p w14:paraId="40377A7D" w14:textId="0AA7C44C" w:rsidR="005E2518" w:rsidRPr="0032017A" w:rsidRDefault="005E2518" w:rsidP="00B85910">
      <w:pPr>
        <w:tabs>
          <w:tab w:val="clear" w:pos="567"/>
        </w:tabs>
        <w:spacing w:line="240" w:lineRule="auto"/>
        <w:rPr>
          <w:color w:val="000000"/>
          <w:szCs w:val="22"/>
          <w:lang w:val="bg-BG"/>
        </w:rPr>
      </w:pPr>
      <w:r w:rsidRPr="0032017A">
        <w:rPr>
          <w:color w:val="000000"/>
          <w:szCs w:val="22"/>
          <w:lang w:val="bg-BG"/>
        </w:rPr>
        <w:t>Една твърда капсула съдържа 50 mg нилотиниб</w:t>
      </w:r>
      <w:r w:rsidR="00591274">
        <w:rPr>
          <w:color w:val="000000"/>
          <w:szCs w:val="22"/>
          <w:lang w:val="en-US"/>
        </w:rPr>
        <w:t xml:space="preserve"> (</w:t>
      </w:r>
      <w:r w:rsidR="00591274" w:rsidRPr="00975403">
        <w:rPr>
          <w:color w:val="000000" w:themeColor="text1"/>
          <w:spacing w:val="-1"/>
        </w:rPr>
        <w:t>nilotinib</w:t>
      </w:r>
      <w:r w:rsidR="00591274">
        <w:rPr>
          <w:color w:val="000000" w:themeColor="text1"/>
          <w:spacing w:val="-1"/>
        </w:rPr>
        <w:t>)</w:t>
      </w:r>
      <w:r w:rsidRPr="0032017A">
        <w:rPr>
          <w:color w:val="000000"/>
          <w:szCs w:val="22"/>
          <w:lang w:val="bg-BG"/>
        </w:rPr>
        <w:t>.</w:t>
      </w:r>
    </w:p>
    <w:p w14:paraId="2B62F32A" w14:textId="77777777" w:rsidR="005E2518" w:rsidRPr="0032017A" w:rsidRDefault="005E2518" w:rsidP="00B85910">
      <w:pPr>
        <w:pStyle w:val="Text"/>
        <w:widowControl w:val="0"/>
        <w:spacing w:before="0"/>
        <w:jc w:val="left"/>
        <w:rPr>
          <w:color w:val="000000"/>
          <w:sz w:val="22"/>
          <w:szCs w:val="22"/>
          <w:lang w:val="bg-BG"/>
        </w:rPr>
      </w:pPr>
    </w:p>
    <w:p w14:paraId="0E175F5D" w14:textId="77777777" w:rsidR="005E2518" w:rsidRPr="0032017A" w:rsidRDefault="005E2518" w:rsidP="00B85910">
      <w:pPr>
        <w:pStyle w:val="Text"/>
        <w:keepNext/>
        <w:spacing w:before="0"/>
        <w:jc w:val="left"/>
        <w:rPr>
          <w:i/>
          <w:color w:val="000000"/>
          <w:sz w:val="22"/>
          <w:szCs w:val="22"/>
          <w:u w:val="single"/>
          <w:lang w:val="bg-BG"/>
        </w:rPr>
      </w:pPr>
      <w:r w:rsidRPr="0032017A">
        <w:rPr>
          <w:i/>
          <w:color w:val="000000"/>
          <w:sz w:val="22"/>
          <w:szCs w:val="22"/>
          <w:u w:val="single"/>
          <w:lang w:val="bg-BG"/>
        </w:rPr>
        <w:t>Помощно вещество с известно действие</w:t>
      </w:r>
    </w:p>
    <w:p w14:paraId="31B222BE" w14:textId="5A293FE4" w:rsidR="005E2518" w:rsidRPr="0032017A" w:rsidRDefault="005E2518" w:rsidP="00B85910">
      <w:pPr>
        <w:pStyle w:val="Text"/>
        <w:widowControl w:val="0"/>
        <w:spacing w:before="0"/>
        <w:jc w:val="left"/>
        <w:rPr>
          <w:color w:val="000000"/>
          <w:sz w:val="22"/>
          <w:szCs w:val="22"/>
          <w:lang w:val="bg-BG"/>
        </w:rPr>
      </w:pPr>
      <w:r w:rsidRPr="0032017A">
        <w:rPr>
          <w:color w:val="000000"/>
          <w:sz w:val="22"/>
          <w:szCs w:val="22"/>
          <w:lang w:val="bg-BG"/>
        </w:rPr>
        <w:t xml:space="preserve">Една твърда капсула съдържа </w:t>
      </w:r>
      <w:r w:rsidR="009F27DB">
        <w:rPr>
          <w:color w:val="000000"/>
          <w:sz w:val="22"/>
          <w:szCs w:val="22"/>
          <w:lang w:val="bg-BG"/>
        </w:rPr>
        <w:t>около 40</w:t>
      </w:r>
      <w:r w:rsidRPr="0032017A">
        <w:rPr>
          <w:color w:val="000000"/>
          <w:sz w:val="22"/>
          <w:szCs w:val="22"/>
          <w:lang w:val="bg-BG"/>
        </w:rPr>
        <w:t xml:space="preserve"> mg лактоза </w:t>
      </w:r>
      <w:r w:rsidR="009F27DB">
        <w:rPr>
          <w:color w:val="000000"/>
          <w:sz w:val="22"/>
          <w:szCs w:val="22"/>
          <w:lang w:val="bg-BG"/>
        </w:rPr>
        <w:t xml:space="preserve">(като </w:t>
      </w:r>
      <w:r w:rsidRPr="0032017A">
        <w:rPr>
          <w:color w:val="000000"/>
          <w:sz w:val="22"/>
          <w:szCs w:val="22"/>
          <w:lang w:val="bg-BG"/>
        </w:rPr>
        <w:t>монохидрат</w:t>
      </w:r>
      <w:r w:rsidR="009F27DB">
        <w:rPr>
          <w:color w:val="000000"/>
          <w:sz w:val="22"/>
          <w:szCs w:val="22"/>
          <w:lang w:val="bg-BG"/>
        </w:rPr>
        <w:t>)</w:t>
      </w:r>
      <w:r w:rsidRPr="0032017A">
        <w:rPr>
          <w:color w:val="000000"/>
          <w:sz w:val="22"/>
          <w:szCs w:val="22"/>
          <w:lang w:val="bg-BG"/>
        </w:rPr>
        <w:t>.</w:t>
      </w:r>
    </w:p>
    <w:p w14:paraId="19EB9018" w14:textId="77777777" w:rsidR="005E2518" w:rsidRPr="0032017A" w:rsidRDefault="005E2518" w:rsidP="00B85910">
      <w:pPr>
        <w:widowControl w:val="0"/>
        <w:tabs>
          <w:tab w:val="clear" w:pos="567"/>
        </w:tabs>
        <w:spacing w:line="240" w:lineRule="auto"/>
        <w:rPr>
          <w:color w:val="000000"/>
          <w:szCs w:val="22"/>
          <w:lang w:val="bg-BG"/>
        </w:rPr>
      </w:pPr>
    </w:p>
    <w:p w14:paraId="06995530" w14:textId="2824BA7A" w:rsidR="00344503"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344503" w:rsidRPr="0032017A">
        <w:rPr>
          <w:color w:val="000000"/>
          <w:szCs w:val="22"/>
          <w:u w:val="single"/>
          <w:lang w:val="bg-BG"/>
        </w:rPr>
        <w:t xml:space="preserve"> 150 mg твърди капсули</w:t>
      </w:r>
    </w:p>
    <w:p w14:paraId="1B3E97C6" w14:textId="77777777" w:rsidR="00344503" w:rsidRPr="0032017A" w:rsidRDefault="00344503" w:rsidP="00B85910">
      <w:pPr>
        <w:keepNext/>
        <w:widowControl w:val="0"/>
        <w:tabs>
          <w:tab w:val="clear" w:pos="567"/>
        </w:tabs>
        <w:spacing w:line="240" w:lineRule="auto"/>
        <w:rPr>
          <w:color w:val="000000"/>
          <w:szCs w:val="22"/>
          <w:lang w:val="bg-BG"/>
        </w:rPr>
      </w:pPr>
    </w:p>
    <w:p w14:paraId="67E098C7" w14:textId="368C4521" w:rsidR="00344503" w:rsidRPr="0032017A" w:rsidRDefault="00344503" w:rsidP="00B85910">
      <w:pPr>
        <w:tabs>
          <w:tab w:val="clear" w:pos="567"/>
        </w:tabs>
        <w:spacing w:line="240" w:lineRule="auto"/>
        <w:rPr>
          <w:color w:val="000000"/>
          <w:szCs w:val="22"/>
          <w:lang w:val="bg-BG"/>
        </w:rPr>
      </w:pPr>
      <w:r w:rsidRPr="0032017A">
        <w:rPr>
          <w:color w:val="000000"/>
          <w:szCs w:val="22"/>
          <w:lang w:val="bg-BG"/>
        </w:rPr>
        <w:t>Една твърда капсула съдържа 150 mg нилотиниб</w:t>
      </w:r>
      <w:r w:rsidR="00591274">
        <w:rPr>
          <w:color w:val="000000"/>
          <w:szCs w:val="22"/>
          <w:lang w:val="en-US"/>
        </w:rPr>
        <w:t xml:space="preserve"> (</w:t>
      </w:r>
      <w:r w:rsidR="00591274" w:rsidRPr="00975403">
        <w:rPr>
          <w:color w:val="000000" w:themeColor="text1"/>
          <w:spacing w:val="-1"/>
        </w:rPr>
        <w:t>nilotinib</w:t>
      </w:r>
      <w:r w:rsidR="00591274">
        <w:rPr>
          <w:color w:val="000000" w:themeColor="text1"/>
          <w:spacing w:val="-1"/>
        </w:rPr>
        <w:t>)</w:t>
      </w:r>
      <w:r w:rsidRPr="0032017A">
        <w:rPr>
          <w:color w:val="000000"/>
          <w:szCs w:val="22"/>
          <w:lang w:val="bg-BG"/>
        </w:rPr>
        <w:t>.</w:t>
      </w:r>
    </w:p>
    <w:p w14:paraId="5AC737DA" w14:textId="77777777" w:rsidR="00344503" w:rsidRPr="00766ED0" w:rsidRDefault="00344503" w:rsidP="00B85910">
      <w:pPr>
        <w:pStyle w:val="Text"/>
        <w:widowControl w:val="0"/>
        <w:spacing w:before="0"/>
        <w:jc w:val="left"/>
        <w:rPr>
          <w:color w:val="000000"/>
          <w:sz w:val="22"/>
          <w:szCs w:val="22"/>
          <w:lang w:val="bg-BG"/>
        </w:rPr>
      </w:pPr>
    </w:p>
    <w:p w14:paraId="5F89DF28" w14:textId="77777777" w:rsidR="00344503" w:rsidRPr="0032017A" w:rsidRDefault="00344503" w:rsidP="00B85910">
      <w:pPr>
        <w:pStyle w:val="Text"/>
        <w:keepNext/>
        <w:widowControl w:val="0"/>
        <w:spacing w:before="0"/>
        <w:jc w:val="left"/>
        <w:rPr>
          <w:i/>
          <w:color w:val="000000"/>
          <w:sz w:val="22"/>
          <w:szCs w:val="22"/>
          <w:u w:val="single"/>
          <w:lang w:val="bg-BG"/>
        </w:rPr>
      </w:pPr>
      <w:r w:rsidRPr="0032017A">
        <w:rPr>
          <w:i/>
          <w:color w:val="000000"/>
          <w:sz w:val="22"/>
          <w:szCs w:val="22"/>
          <w:u w:val="single"/>
          <w:lang w:val="bg-BG"/>
        </w:rPr>
        <w:t>Помощно вещество с известно действие</w:t>
      </w:r>
    </w:p>
    <w:p w14:paraId="34F2F653" w14:textId="09C8DE8D" w:rsidR="00344503" w:rsidRPr="0032017A" w:rsidRDefault="00344503" w:rsidP="00B85910">
      <w:pPr>
        <w:widowControl w:val="0"/>
        <w:tabs>
          <w:tab w:val="clear" w:pos="567"/>
        </w:tabs>
        <w:spacing w:line="240" w:lineRule="auto"/>
        <w:rPr>
          <w:color w:val="000000"/>
          <w:szCs w:val="22"/>
          <w:lang w:val="bg-BG"/>
        </w:rPr>
      </w:pPr>
      <w:r w:rsidRPr="0032017A">
        <w:rPr>
          <w:color w:val="000000"/>
          <w:szCs w:val="22"/>
          <w:lang w:val="bg-BG"/>
        </w:rPr>
        <w:t xml:space="preserve">Една твърда капсула съдържа </w:t>
      </w:r>
      <w:r w:rsidR="00B1687C">
        <w:rPr>
          <w:color w:val="000000"/>
          <w:szCs w:val="22"/>
          <w:lang w:val="bg-BG"/>
        </w:rPr>
        <w:t>около 120</w:t>
      </w:r>
      <w:r w:rsidRPr="0032017A">
        <w:rPr>
          <w:color w:val="000000"/>
          <w:szCs w:val="22"/>
          <w:lang w:val="bg-BG"/>
        </w:rPr>
        <w:t xml:space="preserve"> mg лактоза </w:t>
      </w:r>
      <w:r w:rsidR="00B1687C">
        <w:rPr>
          <w:color w:val="000000"/>
          <w:szCs w:val="22"/>
          <w:lang w:val="bg-BG"/>
        </w:rPr>
        <w:t xml:space="preserve">(като </w:t>
      </w:r>
      <w:r w:rsidRPr="0032017A">
        <w:rPr>
          <w:color w:val="000000"/>
          <w:szCs w:val="22"/>
          <w:lang w:val="bg-BG"/>
        </w:rPr>
        <w:t>монохидрат</w:t>
      </w:r>
      <w:r w:rsidR="00B1687C">
        <w:rPr>
          <w:color w:val="000000"/>
          <w:szCs w:val="22"/>
          <w:lang w:val="bg-BG"/>
        </w:rPr>
        <w:t>)</w:t>
      </w:r>
      <w:r w:rsidRPr="0032017A">
        <w:rPr>
          <w:color w:val="000000"/>
          <w:szCs w:val="22"/>
          <w:lang w:val="bg-BG"/>
        </w:rPr>
        <w:t>.</w:t>
      </w:r>
    </w:p>
    <w:p w14:paraId="4B513CE1" w14:textId="77777777" w:rsidR="00344503" w:rsidRPr="0032017A" w:rsidRDefault="00344503" w:rsidP="00B85910">
      <w:pPr>
        <w:widowControl w:val="0"/>
        <w:tabs>
          <w:tab w:val="clear" w:pos="567"/>
        </w:tabs>
        <w:spacing w:line="240" w:lineRule="auto"/>
        <w:rPr>
          <w:color w:val="000000"/>
          <w:szCs w:val="22"/>
          <w:lang w:val="bg-BG"/>
        </w:rPr>
      </w:pPr>
    </w:p>
    <w:p w14:paraId="7D039D9D" w14:textId="2412943E" w:rsidR="005E2518"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5E2518" w:rsidRPr="0032017A">
        <w:rPr>
          <w:color w:val="000000"/>
          <w:szCs w:val="22"/>
          <w:u w:val="single"/>
          <w:lang w:val="bg-BG"/>
        </w:rPr>
        <w:t xml:space="preserve"> 200 mg твърди капсули</w:t>
      </w:r>
    </w:p>
    <w:p w14:paraId="0EC29962" w14:textId="77777777" w:rsidR="004A7C26" w:rsidRPr="0032017A" w:rsidRDefault="004A7C26" w:rsidP="00B85910">
      <w:pPr>
        <w:keepNext/>
        <w:tabs>
          <w:tab w:val="clear" w:pos="567"/>
        </w:tabs>
        <w:spacing w:line="240" w:lineRule="auto"/>
        <w:rPr>
          <w:color w:val="000000"/>
          <w:szCs w:val="22"/>
          <w:lang w:val="bg-BG"/>
        </w:rPr>
      </w:pPr>
    </w:p>
    <w:p w14:paraId="5A82F621" w14:textId="6A095C90" w:rsidR="0081743B" w:rsidRPr="0032017A" w:rsidRDefault="0081743B" w:rsidP="00B85910">
      <w:pPr>
        <w:tabs>
          <w:tab w:val="clear" w:pos="567"/>
        </w:tabs>
        <w:spacing w:line="240" w:lineRule="auto"/>
        <w:rPr>
          <w:color w:val="000000"/>
          <w:szCs w:val="22"/>
          <w:lang w:val="bg-BG"/>
        </w:rPr>
      </w:pPr>
      <w:r w:rsidRPr="0032017A">
        <w:rPr>
          <w:color w:val="000000"/>
          <w:szCs w:val="22"/>
          <w:lang w:val="bg-BG"/>
        </w:rPr>
        <w:t>Една твърда капсула съдържа 200 mg нилотиниб</w:t>
      </w:r>
      <w:r w:rsidR="00591274">
        <w:rPr>
          <w:color w:val="000000"/>
          <w:szCs w:val="22"/>
          <w:lang w:val="en-US"/>
        </w:rPr>
        <w:t xml:space="preserve"> (</w:t>
      </w:r>
      <w:r w:rsidR="00591274" w:rsidRPr="00975403">
        <w:rPr>
          <w:color w:val="000000" w:themeColor="text1"/>
          <w:spacing w:val="-1"/>
        </w:rPr>
        <w:t>nilotinib</w:t>
      </w:r>
      <w:r w:rsidR="00591274">
        <w:rPr>
          <w:color w:val="000000" w:themeColor="text1"/>
          <w:spacing w:val="-1"/>
        </w:rPr>
        <w:t>)</w:t>
      </w:r>
      <w:r w:rsidRPr="0032017A">
        <w:rPr>
          <w:color w:val="000000"/>
          <w:szCs w:val="22"/>
          <w:lang w:val="bg-BG"/>
        </w:rPr>
        <w:t>.</w:t>
      </w:r>
    </w:p>
    <w:p w14:paraId="6D292C4C" w14:textId="77777777" w:rsidR="0081743B" w:rsidRPr="0032017A" w:rsidRDefault="0081743B" w:rsidP="00B85910">
      <w:pPr>
        <w:pStyle w:val="Text"/>
        <w:widowControl w:val="0"/>
        <w:spacing w:before="0"/>
        <w:jc w:val="left"/>
        <w:rPr>
          <w:color w:val="000000"/>
          <w:sz w:val="22"/>
          <w:szCs w:val="22"/>
          <w:lang w:val="bg-BG"/>
        </w:rPr>
      </w:pPr>
    </w:p>
    <w:p w14:paraId="5F95576B" w14:textId="77777777" w:rsidR="0081743B" w:rsidRPr="0032017A" w:rsidRDefault="0081743B" w:rsidP="00B85910">
      <w:pPr>
        <w:pStyle w:val="Text"/>
        <w:keepNext/>
        <w:spacing w:before="0"/>
        <w:jc w:val="left"/>
        <w:rPr>
          <w:i/>
          <w:color w:val="000000"/>
          <w:sz w:val="22"/>
          <w:szCs w:val="22"/>
          <w:u w:val="single"/>
          <w:lang w:val="bg-BG"/>
        </w:rPr>
      </w:pPr>
      <w:r w:rsidRPr="0032017A">
        <w:rPr>
          <w:i/>
          <w:color w:val="000000"/>
          <w:sz w:val="22"/>
          <w:szCs w:val="22"/>
          <w:u w:val="single"/>
          <w:lang w:val="bg-BG"/>
        </w:rPr>
        <w:t>Помощно вещество с известно действие</w:t>
      </w:r>
    </w:p>
    <w:p w14:paraId="7F478ECA" w14:textId="298DB7E9"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Една твърда капсула съдържа </w:t>
      </w:r>
      <w:r w:rsidR="00B1687C">
        <w:rPr>
          <w:color w:val="000000"/>
          <w:sz w:val="22"/>
          <w:szCs w:val="22"/>
          <w:lang w:val="bg-BG"/>
        </w:rPr>
        <w:t>около 160</w:t>
      </w:r>
      <w:r w:rsidRPr="0032017A">
        <w:rPr>
          <w:color w:val="000000"/>
          <w:sz w:val="22"/>
          <w:szCs w:val="22"/>
          <w:lang w:val="bg-BG"/>
        </w:rPr>
        <w:t xml:space="preserve"> mg лактоза </w:t>
      </w:r>
      <w:r w:rsidR="00B1687C">
        <w:rPr>
          <w:color w:val="000000"/>
          <w:sz w:val="22"/>
          <w:szCs w:val="22"/>
          <w:lang w:val="bg-BG"/>
        </w:rPr>
        <w:t xml:space="preserve">(като </w:t>
      </w:r>
      <w:r w:rsidRPr="0032017A">
        <w:rPr>
          <w:color w:val="000000"/>
          <w:sz w:val="22"/>
          <w:szCs w:val="22"/>
          <w:lang w:val="bg-BG"/>
        </w:rPr>
        <w:t>монохидрат</w:t>
      </w:r>
      <w:r w:rsidR="00B1687C">
        <w:rPr>
          <w:color w:val="000000"/>
          <w:sz w:val="22"/>
          <w:szCs w:val="22"/>
          <w:lang w:val="bg-BG"/>
        </w:rPr>
        <w:t>) и алура червено АС</w:t>
      </w:r>
      <w:r w:rsidRPr="0032017A">
        <w:rPr>
          <w:color w:val="000000"/>
          <w:sz w:val="22"/>
          <w:szCs w:val="22"/>
          <w:lang w:val="bg-BG"/>
        </w:rPr>
        <w:t>.</w:t>
      </w:r>
    </w:p>
    <w:p w14:paraId="773DE34D" w14:textId="77777777" w:rsidR="0081743B" w:rsidRPr="0032017A" w:rsidRDefault="0081743B" w:rsidP="00B85910">
      <w:pPr>
        <w:pStyle w:val="Text"/>
        <w:widowControl w:val="0"/>
        <w:spacing w:before="0"/>
        <w:jc w:val="left"/>
        <w:rPr>
          <w:color w:val="000000"/>
          <w:sz w:val="22"/>
          <w:szCs w:val="22"/>
          <w:lang w:val="bg-BG"/>
        </w:rPr>
      </w:pPr>
    </w:p>
    <w:p w14:paraId="1C45EDFF" w14:textId="77777777" w:rsidR="0081743B" w:rsidRPr="0032017A" w:rsidRDefault="0081743B" w:rsidP="00B85910">
      <w:pPr>
        <w:tabs>
          <w:tab w:val="clear" w:pos="567"/>
        </w:tabs>
        <w:spacing w:line="240" w:lineRule="auto"/>
        <w:rPr>
          <w:color w:val="000000"/>
          <w:szCs w:val="22"/>
          <w:lang w:val="bg-BG"/>
        </w:rPr>
      </w:pPr>
      <w:r w:rsidRPr="0032017A">
        <w:rPr>
          <w:color w:val="000000"/>
          <w:lang w:val="bg-BG"/>
        </w:rPr>
        <w:t>За пълния списък на помощните вещества вижте точка 6.1.</w:t>
      </w:r>
    </w:p>
    <w:p w14:paraId="41C80E34" w14:textId="77777777" w:rsidR="0081743B" w:rsidRPr="0032017A" w:rsidRDefault="0081743B" w:rsidP="00B85910">
      <w:pPr>
        <w:tabs>
          <w:tab w:val="clear" w:pos="567"/>
        </w:tabs>
        <w:spacing w:line="240" w:lineRule="auto"/>
        <w:rPr>
          <w:color w:val="000000"/>
          <w:szCs w:val="22"/>
          <w:lang w:val="bg-BG"/>
        </w:rPr>
      </w:pPr>
    </w:p>
    <w:p w14:paraId="32D5AE11" w14:textId="77777777" w:rsidR="0081743B" w:rsidRPr="0032017A" w:rsidRDefault="0081743B" w:rsidP="00B85910">
      <w:pPr>
        <w:tabs>
          <w:tab w:val="clear" w:pos="567"/>
        </w:tabs>
        <w:spacing w:line="240" w:lineRule="auto"/>
        <w:rPr>
          <w:color w:val="000000"/>
          <w:szCs w:val="22"/>
          <w:lang w:val="bg-BG"/>
        </w:rPr>
      </w:pPr>
    </w:p>
    <w:p w14:paraId="4A839F76" w14:textId="77777777" w:rsidR="0081743B" w:rsidRPr="0032017A" w:rsidRDefault="0081743B" w:rsidP="00B85910">
      <w:pPr>
        <w:keepNext/>
        <w:tabs>
          <w:tab w:val="clear" w:pos="567"/>
        </w:tabs>
        <w:spacing w:line="240" w:lineRule="auto"/>
        <w:ind w:left="567" w:hanging="567"/>
        <w:rPr>
          <w:caps/>
          <w:color w:val="000000"/>
          <w:szCs w:val="22"/>
          <w:lang w:val="bg-BG"/>
        </w:rPr>
      </w:pPr>
      <w:r w:rsidRPr="0032017A">
        <w:rPr>
          <w:b/>
          <w:color w:val="000000"/>
          <w:szCs w:val="22"/>
          <w:lang w:val="bg-BG"/>
        </w:rPr>
        <w:t>3.</w:t>
      </w:r>
      <w:r w:rsidRPr="0032017A">
        <w:rPr>
          <w:b/>
          <w:color w:val="000000"/>
          <w:szCs w:val="22"/>
          <w:lang w:val="bg-BG"/>
        </w:rPr>
        <w:tab/>
      </w:r>
      <w:r w:rsidRPr="0032017A">
        <w:rPr>
          <w:b/>
          <w:color w:val="000000"/>
          <w:lang w:val="bg-BG"/>
        </w:rPr>
        <w:t>ЛЕКАРСТВЕНА ФОРМА</w:t>
      </w:r>
    </w:p>
    <w:p w14:paraId="3689512D" w14:textId="77777777" w:rsidR="0081743B" w:rsidRPr="0032017A" w:rsidRDefault="0081743B" w:rsidP="00B85910">
      <w:pPr>
        <w:keepNext/>
        <w:spacing w:line="240" w:lineRule="auto"/>
        <w:rPr>
          <w:color w:val="000000"/>
          <w:szCs w:val="22"/>
          <w:lang w:val="bg-BG"/>
        </w:rPr>
      </w:pPr>
    </w:p>
    <w:p w14:paraId="4CFC06FC" w14:textId="03916573"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Твърда капсула</w:t>
      </w:r>
      <w:r w:rsidR="00981B6B">
        <w:rPr>
          <w:color w:val="000000"/>
          <w:sz w:val="22"/>
          <w:szCs w:val="22"/>
          <w:lang w:val="bg-BG"/>
        </w:rPr>
        <w:t xml:space="preserve"> (капсула)</w:t>
      </w:r>
    </w:p>
    <w:p w14:paraId="7BA4D101" w14:textId="77777777" w:rsidR="0081743B" w:rsidRPr="0032017A" w:rsidRDefault="0081743B" w:rsidP="00B85910">
      <w:pPr>
        <w:pStyle w:val="Text"/>
        <w:widowControl w:val="0"/>
        <w:spacing w:before="0"/>
        <w:jc w:val="left"/>
        <w:rPr>
          <w:color w:val="000000"/>
          <w:sz w:val="22"/>
          <w:szCs w:val="22"/>
          <w:lang w:val="bg-BG"/>
        </w:rPr>
      </w:pPr>
    </w:p>
    <w:p w14:paraId="7CF2FCEF" w14:textId="77CDD1A8" w:rsidR="005E2518"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5E2518" w:rsidRPr="0032017A">
        <w:rPr>
          <w:color w:val="000000"/>
          <w:szCs w:val="22"/>
          <w:u w:val="single"/>
          <w:lang w:val="bg-BG"/>
        </w:rPr>
        <w:t xml:space="preserve"> 50 mg твърди капсули</w:t>
      </w:r>
    </w:p>
    <w:p w14:paraId="10DE5A7B" w14:textId="77777777" w:rsidR="004A7C26" w:rsidRPr="0032017A" w:rsidRDefault="004A7C26" w:rsidP="00B85910">
      <w:pPr>
        <w:keepNext/>
        <w:spacing w:line="240" w:lineRule="auto"/>
        <w:rPr>
          <w:color w:val="000000"/>
          <w:szCs w:val="22"/>
          <w:lang w:val="bg-BG"/>
        </w:rPr>
      </w:pPr>
    </w:p>
    <w:p w14:paraId="3D41EBB0" w14:textId="2DF110A5" w:rsidR="005E2518" w:rsidRPr="0032017A" w:rsidRDefault="00981B6B" w:rsidP="00B85910">
      <w:pPr>
        <w:spacing w:line="240" w:lineRule="auto"/>
        <w:rPr>
          <w:color w:val="000000"/>
          <w:szCs w:val="22"/>
          <w:lang w:val="bg-BG"/>
        </w:rPr>
      </w:pPr>
      <w:r>
        <w:rPr>
          <w:color w:val="000000"/>
          <w:szCs w:val="22"/>
          <w:lang w:val="bg-BG"/>
        </w:rPr>
        <w:t>Твърда</w:t>
      </w:r>
      <w:r w:rsidR="005E2518" w:rsidRPr="0032017A">
        <w:rPr>
          <w:color w:val="000000"/>
          <w:szCs w:val="22"/>
          <w:lang w:val="bg-BG"/>
        </w:rPr>
        <w:t xml:space="preserve"> желатинова капсула</w:t>
      </w:r>
      <w:r>
        <w:rPr>
          <w:color w:val="000000"/>
          <w:szCs w:val="22"/>
          <w:lang w:val="bg-BG"/>
        </w:rPr>
        <w:t>, размер „4“ (приблизително 14 </w:t>
      </w:r>
      <w:r>
        <w:rPr>
          <w:color w:val="000000"/>
          <w:szCs w:val="22"/>
          <w:lang w:val="en-US"/>
        </w:rPr>
        <w:t xml:space="preserve">mm </w:t>
      </w:r>
      <w:r>
        <w:rPr>
          <w:color w:val="000000"/>
          <w:szCs w:val="22"/>
          <w:lang w:val="bg-BG"/>
        </w:rPr>
        <w:t>дължина),</w:t>
      </w:r>
      <w:r w:rsidR="005E2518" w:rsidRPr="0032017A">
        <w:rPr>
          <w:color w:val="000000"/>
          <w:szCs w:val="22"/>
          <w:lang w:val="bg-BG"/>
        </w:rPr>
        <w:t xml:space="preserve"> с червено непрозрачно капаче и светложълто непрозрачно тяло, </w:t>
      </w:r>
      <w:r>
        <w:rPr>
          <w:color w:val="000000"/>
          <w:szCs w:val="22"/>
          <w:lang w:val="bg-BG"/>
        </w:rPr>
        <w:t>с надпис с черно мастило „</w:t>
      </w:r>
      <w:r>
        <w:rPr>
          <w:color w:val="000000"/>
          <w:szCs w:val="22"/>
          <w:lang w:val="en-US"/>
        </w:rPr>
        <w:t>SML</w:t>
      </w:r>
      <w:r>
        <w:rPr>
          <w:color w:val="000000"/>
          <w:szCs w:val="22"/>
          <w:lang w:val="bg-BG"/>
        </w:rPr>
        <w:t>“</w:t>
      </w:r>
      <w:r w:rsidR="005E2518" w:rsidRPr="0032017A">
        <w:rPr>
          <w:szCs w:val="22"/>
          <w:lang w:val="bg-BG"/>
        </w:rPr>
        <w:t xml:space="preserve"> </w:t>
      </w:r>
      <w:r w:rsidR="005E2518" w:rsidRPr="0032017A">
        <w:rPr>
          <w:color w:val="000000"/>
          <w:szCs w:val="22"/>
          <w:lang w:val="bg-BG"/>
        </w:rPr>
        <w:t>върху капачето</w:t>
      </w:r>
      <w:r>
        <w:rPr>
          <w:color w:val="000000"/>
          <w:szCs w:val="22"/>
          <w:lang w:val="bg-BG"/>
        </w:rPr>
        <w:t xml:space="preserve"> и „39“ върху тялото, съдържаща </w:t>
      </w:r>
      <w:r w:rsidR="0059396F">
        <w:rPr>
          <w:color w:val="000000"/>
          <w:szCs w:val="22"/>
          <w:lang w:val="bg-BG"/>
        </w:rPr>
        <w:t xml:space="preserve">почти бял </w:t>
      </w:r>
      <w:r>
        <w:rPr>
          <w:color w:val="000000"/>
          <w:szCs w:val="22"/>
          <w:lang w:val="bg-BG"/>
        </w:rPr>
        <w:t>до сив гранулиран прах</w:t>
      </w:r>
      <w:r w:rsidR="005E2518" w:rsidRPr="0032017A">
        <w:rPr>
          <w:color w:val="000000"/>
          <w:szCs w:val="22"/>
          <w:lang w:val="bg-BG"/>
        </w:rPr>
        <w:t>.</w:t>
      </w:r>
    </w:p>
    <w:p w14:paraId="24FB91F6" w14:textId="77777777" w:rsidR="005E2518" w:rsidRPr="0032017A" w:rsidRDefault="005E2518" w:rsidP="00B85910">
      <w:pPr>
        <w:widowControl w:val="0"/>
        <w:tabs>
          <w:tab w:val="clear" w:pos="567"/>
        </w:tabs>
        <w:spacing w:line="240" w:lineRule="auto"/>
        <w:rPr>
          <w:color w:val="000000"/>
          <w:szCs w:val="22"/>
          <w:lang w:val="bg-BG"/>
        </w:rPr>
      </w:pPr>
    </w:p>
    <w:p w14:paraId="1E4FB21E" w14:textId="1418521A" w:rsidR="00344503"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344503" w:rsidRPr="0032017A">
        <w:rPr>
          <w:color w:val="000000"/>
          <w:szCs w:val="22"/>
          <w:u w:val="single"/>
          <w:lang w:val="bg-BG"/>
        </w:rPr>
        <w:t xml:space="preserve"> 150 mg твърди капсули</w:t>
      </w:r>
    </w:p>
    <w:p w14:paraId="609D21A9" w14:textId="77777777" w:rsidR="00344503" w:rsidRPr="0032017A" w:rsidRDefault="00344503" w:rsidP="00B85910">
      <w:pPr>
        <w:keepNext/>
        <w:widowControl w:val="0"/>
        <w:tabs>
          <w:tab w:val="clear" w:pos="567"/>
        </w:tabs>
        <w:spacing w:line="240" w:lineRule="auto"/>
        <w:rPr>
          <w:color w:val="000000"/>
          <w:szCs w:val="22"/>
          <w:lang w:val="bg-BG"/>
        </w:rPr>
      </w:pPr>
    </w:p>
    <w:p w14:paraId="3AE6E825" w14:textId="04125FDA" w:rsidR="001D7553" w:rsidRPr="0032017A" w:rsidRDefault="00981B6B" w:rsidP="00B85910">
      <w:pPr>
        <w:spacing w:line="240" w:lineRule="auto"/>
        <w:rPr>
          <w:color w:val="000000"/>
          <w:szCs w:val="22"/>
          <w:lang w:val="bg-BG"/>
        </w:rPr>
      </w:pPr>
      <w:r>
        <w:rPr>
          <w:color w:val="000000"/>
          <w:szCs w:val="22"/>
          <w:lang w:val="bg-BG"/>
        </w:rPr>
        <w:t>Твърда</w:t>
      </w:r>
      <w:r w:rsidRPr="0032017A">
        <w:rPr>
          <w:color w:val="000000"/>
          <w:szCs w:val="22"/>
          <w:lang w:val="bg-BG"/>
        </w:rPr>
        <w:t xml:space="preserve"> желатинова капсула</w:t>
      </w:r>
      <w:r>
        <w:rPr>
          <w:color w:val="000000"/>
          <w:szCs w:val="22"/>
          <w:lang w:val="bg-BG"/>
        </w:rPr>
        <w:t>, размер „1“ (приблизително 19 </w:t>
      </w:r>
      <w:r>
        <w:rPr>
          <w:color w:val="000000"/>
          <w:szCs w:val="22"/>
          <w:lang w:val="en-US"/>
        </w:rPr>
        <w:t xml:space="preserve">mm </w:t>
      </w:r>
      <w:r>
        <w:rPr>
          <w:color w:val="000000"/>
          <w:szCs w:val="22"/>
          <w:lang w:val="bg-BG"/>
        </w:rPr>
        <w:t>дължина),</w:t>
      </w:r>
      <w:r w:rsidRPr="0032017A">
        <w:rPr>
          <w:color w:val="000000"/>
          <w:szCs w:val="22"/>
          <w:lang w:val="bg-BG"/>
        </w:rPr>
        <w:t xml:space="preserve"> с червено непрозрачно капаче и </w:t>
      </w:r>
      <w:r>
        <w:rPr>
          <w:color w:val="000000"/>
          <w:szCs w:val="22"/>
          <w:lang w:val="bg-BG"/>
        </w:rPr>
        <w:t>червено</w:t>
      </w:r>
      <w:r w:rsidRPr="0032017A">
        <w:rPr>
          <w:color w:val="000000"/>
          <w:szCs w:val="22"/>
          <w:lang w:val="bg-BG"/>
        </w:rPr>
        <w:t xml:space="preserve"> непрозрачно тяло, </w:t>
      </w:r>
      <w:r>
        <w:rPr>
          <w:color w:val="000000"/>
          <w:szCs w:val="22"/>
          <w:lang w:val="bg-BG"/>
        </w:rPr>
        <w:t>с надпис с черно мастило „</w:t>
      </w:r>
      <w:r>
        <w:rPr>
          <w:color w:val="000000"/>
          <w:szCs w:val="22"/>
          <w:lang w:val="en-US"/>
        </w:rPr>
        <w:t>SML</w:t>
      </w:r>
      <w:r>
        <w:rPr>
          <w:color w:val="000000"/>
          <w:szCs w:val="22"/>
          <w:lang w:val="bg-BG"/>
        </w:rPr>
        <w:t>“</w:t>
      </w:r>
      <w:r w:rsidRPr="0032017A">
        <w:rPr>
          <w:szCs w:val="22"/>
          <w:lang w:val="bg-BG"/>
        </w:rPr>
        <w:t xml:space="preserve"> </w:t>
      </w:r>
      <w:r w:rsidRPr="0032017A">
        <w:rPr>
          <w:color w:val="000000"/>
          <w:szCs w:val="22"/>
          <w:lang w:val="bg-BG"/>
        </w:rPr>
        <w:t>върху капачето</w:t>
      </w:r>
      <w:r>
        <w:rPr>
          <w:color w:val="000000"/>
          <w:szCs w:val="22"/>
          <w:lang w:val="bg-BG"/>
        </w:rPr>
        <w:t xml:space="preserve"> и „26“ върху тялото, съдържаща </w:t>
      </w:r>
      <w:r w:rsidR="00C313AF">
        <w:rPr>
          <w:color w:val="000000"/>
          <w:szCs w:val="22"/>
          <w:lang w:val="bg-BG"/>
        </w:rPr>
        <w:t>почти бял</w:t>
      </w:r>
      <w:r>
        <w:rPr>
          <w:color w:val="000000"/>
          <w:szCs w:val="22"/>
          <w:lang w:val="bg-BG"/>
        </w:rPr>
        <w:t xml:space="preserve"> до сив гранулиран прах</w:t>
      </w:r>
      <w:r w:rsidRPr="0032017A">
        <w:rPr>
          <w:color w:val="000000"/>
          <w:szCs w:val="22"/>
          <w:lang w:val="bg-BG"/>
        </w:rPr>
        <w:t>.</w:t>
      </w:r>
    </w:p>
    <w:p w14:paraId="072129DD" w14:textId="77777777" w:rsidR="00344503" w:rsidRPr="0032017A" w:rsidRDefault="00344503" w:rsidP="00B85910">
      <w:pPr>
        <w:widowControl w:val="0"/>
        <w:tabs>
          <w:tab w:val="clear" w:pos="567"/>
        </w:tabs>
        <w:spacing w:line="240" w:lineRule="auto"/>
        <w:rPr>
          <w:color w:val="000000"/>
          <w:szCs w:val="22"/>
          <w:lang w:val="bg-BG"/>
        </w:rPr>
      </w:pPr>
    </w:p>
    <w:p w14:paraId="621B47BB" w14:textId="4FF3EEB5" w:rsidR="005E2518" w:rsidRPr="0032017A"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Pr>
          <w:color w:val="000000"/>
          <w:szCs w:val="22"/>
          <w:u w:val="single"/>
          <w:lang w:val="bg-BG"/>
        </w:rPr>
        <w:t xml:space="preserve"> Accord</w:t>
      </w:r>
      <w:r w:rsidR="005E2518" w:rsidRPr="0032017A">
        <w:rPr>
          <w:color w:val="000000"/>
          <w:szCs w:val="22"/>
          <w:u w:val="single"/>
          <w:lang w:val="bg-BG"/>
        </w:rPr>
        <w:t xml:space="preserve"> 200 mg твърди капсули</w:t>
      </w:r>
    </w:p>
    <w:p w14:paraId="4B9BC812" w14:textId="77777777" w:rsidR="004A7C26" w:rsidRPr="0032017A" w:rsidRDefault="004A7C26" w:rsidP="00B85910">
      <w:pPr>
        <w:keepNext/>
        <w:spacing w:line="240" w:lineRule="auto"/>
        <w:rPr>
          <w:color w:val="000000"/>
          <w:szCs w:val="22"/>
          <w:lang w:val="bg-BG"/>
        </w:rPr>
      </w:pPr>
    </w:p>
    <w:p w14:paraId="32572D09" w14:textId="5C197EA7" w:rsidR="0081743B" w:rsidRPr="0032017A" w:rsidRDefault="00981B6B" w:rsidP="00B85910">
      <w:pPr>
        <w:spacing w:line="240" w:lineRule="auto"/>
        <w:rPr>
          <w:color w:val="000000"/>
          <w:szCs w:val="22"/>
          <w:lang w:val="bg-BG"/>
        </w:rPr>
      </w:pPr>
      <w:r>
        <w:rPr>
          <w:color w:val="000000"/>
          <w:szCs w:val="22"/>
          <w:lang w:val="bg-BG"/>
        </w:rPr>
        <w:t>Твърда</w:t>
      </w:r>
      <w:r w:rsidRPr="0032017A">
        <w:rPr>
          <w:color w:val="000000"/>
          <w:szCs w:val="22"/>
          <w:lang w:val="bg-BG"/>
        </w:rPr>
        <w:t xml:space="preserve"> желатинова капсула</w:t>
      </w:r>
      <w:r>
        <w:rPr>
          <w:color w:val="000000"/>
          <w:szCs w:val="22"/>
          <w:lang w:val="bg-BG"/>
        </w:rPr>
        <w:t>, размер „0“ (приблизително 21 </w:t>
      </w:r>
      <w:r>
        <w:rPr>
          <w:color w:val="000000"/>
          <w:szCs w:val="22"/>
          <w:lang w:val="en-US"/>
        </w:rPr>
        <w:t xml:space="preserve">mm </w:t>
      </w:r>
      <w:r>
        <w:rPr>
          <w:color w:val="000000"/>
          <w:szCs w:val="22"/>
          <w:lang w:val="bg-BG"/>
        </w:rPr>
        <w:t>дължина),</w:t>
      </w:r>
      <w:r w:rsidRPr="0032017A">
        <w:rPr>
          <w:color w:val="000000"/>
          <w:szCs w:val="22"/>
          <w:lang w:val="bg-BG"/>
        </w:rPr>
        <w:t xml:space="preserve"> с</w:t>
      </w:r>
      <w:r w:rsidR="001235D1">
        <w:rPr>
          <w:color w:val="000000"/>
          <w:szCs w:val="22"/>
          <w:lang w:val="bg-BG"/>
        </w:rPr>
        <w:t>ъс</w:t>
      </w:r>
      <w:r w:rsidRPr="0032017A">
        <w:rPr>
          <w:color w:val="000000"/>
          <w:szCs w:val="22"/>
          <w:lang w:val="bg-BG"/>
        </w:rPr>
        <w:t xml:space="preserve"> </w:t>
      </w:r>
      <w:r w:rsidR="000207E2">
        <w:rPr>
          <w:color w:val="000000"/>
          <w:szCs w:val="22"/>
          <w:lang w:val="bg-BG"/>
        </w:rPr>
        <w:t>светло</w:t>
      </w:r>
      <w:r>
        <w:rPr>
          <w:color w:val="000000"/>
          <w:szCs w:val="22"/>
          <w:lang w:val="bg-BG"/>
        </w:rPr>
        <w:t>жълто</w:t>
      </w:r>
      <w:r w:rsidRPr="0032017A">
        <w:rPr>
          <w:color w:val="000000"/>
          <w:szCs w:val="22"/>
          <w:lang w:val="bg-BG"/>
        </w:rPr>
        <w:t xml:space="preserve"> непрозрачно капаче и </w:t>
      </w:r>
      <w:r>
        <w:rPr>
          <w:color w:val="000000"/>
          <w:szCs w:val="22"/>
          <w:lang w:val="bg-BG"/>
        </w:rPr>
        <w:t>светложълто</w:t>
      </w:r>
      <w:r w:rsidRPr="0032017A">
        <w:rPr>
          <w:color w:val="000000"/>
          <w:szCs w:val="22"/>
          <w:lang w:val="bg-BG"/>
        </w:rPr>
        <w:t xml:space="preserve"> непрозрачно тяло, </w:t>
      </w:r>
      <w:r>
        <w:rPr>
          <w:color w:val="000000"/>
          <w:szCs w:val="22"/>
          <w:lang w:val="bg-BG"/>
        </w:rPr>
        <w:t>с надпис с чер</w:t>
      </w:r>
      <w:r w:rsidR="00246ABF">
        <w:rPr>
          <w:color w:val="000000"/>
          <w:szCs w:val="22"/>
          <w:lang w:val="bg-BG"/>
        </w:rPr>
        <w:t>ве</w:t>
      </w:r>
      <w:r>
        <w:rPr>
          <w:color w:val="000000"/>
          <w:szCs w:val="22"/>
          <w:lang w:val="bg-BG"/>
        </w:rPr>
        <w:t>но мастило „</w:t>
      </w:r>
      <w:r>
        <w:rPr>
          <w:color w:val="000000"/>
          <w:szCs w:val="22"/>
          <w:lang w:val="en-US"/>
        </w:rPr>
        <w:t>SML</w:t>
      </w:r>
      <w:r>
        <w:rPr>
          <w:color w:val="000000"/>
          <w:szCs w:val="22"/>
          <w:lang w:val="bg-BG"/>
        </w:rPr>
        <w:t>“</w:t>
      </w:r>
      <w:r w:rsidRPr="0032017A">
        <w:rPr>
          <w:szCs w:val="22"/>
          <w:lang w:val="bg-BG"/>
        </w:rPr>
        <w:t xml:space="preserve"> </w:t>
      </w:r>
      <w:r w:rsidRPr="0032017A">
        <w:rPr>
          <w:color w:val="000000"/>
          <w:szCs w:val="22"/>
          <w:lang w:val="bg-BG"/>
        </w:rPr>
        <w:t>върху капачето</w:t>
      </w:r>
      <w:r>
        <w:rPr>
          <w:color w:val="000000"/>
          <w:szCs w:val="22"/>
          <w:lang w:val="bg-BG"/>
        </w:rPr>
        <w:t xml:space="preserve"> и „27“ върху тялото, съдържаща </w:t>
      </w:r>
      <w:r w:rsidR="00C313AF">
        <w:rPr>
          <w:color w:val="000000"/>
          <w:szCs w:val="22"/>
          <w:lang w:val="bg-BG"/>
        </w:rPr>
        <w:t>почти бял</w:t>
      </w:r>
      <w:r>
        <w:rPr>
          <w:color w:val="000000"/>
          <w:szCs w:val="22"/>
          <w:lang w:val="bg-BG"/>
        </w:rPr>
        <w:t xml:space="preserve"> до сив гранулиран прах</w:t>
      </w:r>
      <w:r w:rsidRPr="0032017A">
        <w:rPr>
          <w:color w:val="000000"/>
          <w:szCs w:val="22"/>
          <w:lang w:val="bg-BG"/>
        </w:rPr>
        <w:t>.</w:t>
      </w:r>
    </w:p>
    <w:p w14:paraId="55678B95" w14:textId="78B7FE99" w:rsidR="0081743B" w:rsidRPr="0032017A" w:rsidRDefault="0081743B" w:rsidP="00B85910">
      <w:pPr>
        <w:spacing w:line="240" w:lineRule="auto"/>
        <w:rPr>
          <w:color w:val="000000"/>
          <w:szCs w:val="22"/>
          <w:lang w:val="bg-BG"/>
        </w:rPr>
      </w:pPr>
    </w:p>
    <w:p w14:paraId="0062C0C1" w14:textId="77777777" w:rsidR="0081743B" w:rsidRPr="0032017A" w:rsidRDefault="0081743B" w:rsidP="00B85910">
      <w:pPr>
        <w:tabs>
          <w:tab w:val="clear" w:pos="567"/>
        </w:tabs>
        <w:spacing w:line="240" w:lineRule="auto"/>
        <w:rPr>
          <w:color w:val="000000"/>
          <w:szCs w:val="22"/>
          <w:lang w:val="bg-BG"/>
        </w:rPr>
      </w:pPr>
    </w:p>
    <w:p w14:paraId="6789559F" w14:textId="77777777" w:rsidR="0081743B" w:rsidRPr="0032017A" w:rsidRDefault="0081743B" w:rsidP="00B85910">
      <w:pPr>
        <w:keepNext/>
        <w:tabs>
          <w:tab w:val="clear" w:pos="567"/>
        </w:tabs>
        <w:spacing w:line="240" w:lineRule="auto"/>
        <w:ind w:left="567" w:hanging="567"/>
        <w:rPr>
          <w:caps/>
          <w:color w:val="000000"/>
          <w:szCs w:val="22"/>
          <w:lang w:val="bg-BG"/>
        </w:rPr>
      </w:pPr>
      <w:r w:rsidRPr="0032017A">
        <w:rPr>
          <w:b/>
          <w:caps/>
          <w:color w:val="000000"/>
          <w:szCs w:val="22"/>
          <w:lang w:val="bg-BG"/>
        </w:rPr>
        <w:lastRenderedPageBreak/>
        <w:t>4.</w:t>
      </w:r>
      <w:r w:rsidRPr="0032017A">
        <w:rPr>
          <w:b/>
          <w:caps/>
          <w:color w:val="000000"/>
          <w:szCs w:val="22"/>
          <w:lang w:val="bg-BG"/>
        </w:rPr>
        <w:tab/>
      </w:r>
      <w:r w:rsidRPr="0032017A">
        <w:rPr>
          <w:b/>
          <w:caps/>
          <w:color w:val="000000"/>
          <w:lang w:val="bg-BG"/>
        </w:rPr>
        <w:t>КЛИНИЧНИ ДАННИ</w:t>
      </w:r>
    </w:p>
    <w:p w14:paraId="1AA6A6BB" w14:textId="77777777" w:rsidR="0081743B" w:rsidRPr="0032017A" w:rsidRDefault="0081743B" w:rsidP="00B85910">
      <w:pPr>
        <w:keepNext/>
        <w:tabs>
          <w:tab w:val="clear" w:pos="567"/>
        </w:tabs>
        <w:spacing w:line="240" w:lineRule="auto"/>
        <w:rPr>
          <w:color w:val="000000"/>
          <w:szCs w:val="22"/>
          <w:lang w:val="bg-BG"/>
        </w:rPr>
      </w:pPr>
    </w:p>
    <w:p w14:paraId="0657205D"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4.1</w:t>
      </w:r>
      <w:r w:rsidRPr="0032017A">
        <w:rPr>
          <w:b/>
          <w:color w:val="000000"/>
          <w:szCs w:val="22"/>
          <w:lang w:val="bg-BG"/>
        </w:rPr>
        <w:tab/>
      </w:r>
      <w:r w:rsidRPr="0032017A">
        <w:rPr>
          <w:b/>
          <w:color w:val="000000"/>
          <w:lang w:val="bg-BG"/>
        </w:rPr>
        <w:t>Терапевтични показания</w:t>
      </w:r>
    </w:p>
    <w:p w14:paraId="57814DC0" w14:textId="77777777" w:rsidR="0081743B" w:rsidRPr="0032017A" w:rsidRDefault="0081743B" w:rsidP="00B85910">
      <w:pPr>
        <w:keepNext/>
        <w:tabs>
          <w:tab w:val="clear" w:pos="567"/>
        </w:tabs>
        <w:spacing w:line="240" w:lineRule="auto"/>
        <w:rPr>
          <w:color w:val="000000"/>
          <w:szCs w:val="22"/>
          <w:lang w:val="bg-BG"/>
        </w:rPr>
      </w:pPr>
    </w:p>
    <w:p w14:paraId="1690A0E9" w14:textId="591CB1E5" w:rsidR="0081743B" w:rsidRPr="0032017A" w:rsidRDefault="00C313AF" w:rsidP="00B85910">
      <w:pPr>
        <w:keepNext/>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81743B" w:rsidRPr="0032017A">
        <w:rPr>
          <w:color w:val="000000"/>
          <w:szCs w:val="22"/>
          <w:lang w:val="bg-BG"/>
        </w:rPr>
        <w:t xml:space="preserve"> е показан за лечение на:</w:t>
      </w:r>
    </w:p>
    <w:p w14:paraId="4579BC2C" w14:textId="77777777" w:rsidR="0081743B" w:rsidRPr="0032017A" w:rsidRDefault="00E45A7D" w:rsidP="00B85910">
      <w:pPr>
        <w:keepNext/>
        <w:numPr>
          <w:ilvl w:val="1"/>
          <w:numId w:val="18"/>
        </w:numPr>
        <w:tabs>
          <w:tab w:val="clear" w:pos="1701"/>
          <w:tab w:val="num" w:pos="567"/>
        </w:tabs>
        <w:spacing w:line="240" w:lineRule="auto"/>
        <w:ind w:left="567" w:hanging="567"/>
        <w:rPr>
          <w:color w:val="000000"/>
          <w:szCs w:val="22"/>
          <w:lang w:val="bg-BG"/>
        </w:rPr>
      </w:pPr>
      <w:r w:rsidRPr="0032017A">
        <w:rPr>
          <w:color w:val="000000"/>
          <w:szCs w:val="22"/>
          <w:lang w:val="bg-BG"/>
        </w:rPr>
        <w:t xml:space="preserve">възрастни и педиатрични пациенти с </w:t>
      </w:r>
      <w:r w:rsidR="0081743B" w:rsidRPr="0032017A">
        <w:rPr>
          <w:color w:val="000000"/>
          <w:szCs w:val="22"/>
          <w:lang w:val="bg-BG"/>
        </w:rPr>
        <w:t>новодиагностицирана, положителна за Филаделфийска хромозома</w:t>
      </w:r>
      <w:r w:rsidR="00AE30E2" w:rsidRPr="0032017A">
        <w:rPr>
          <w:color w:val="000000"/>
          <w:szCs w:val="22"/>
          <w:lang w:val="bg-BG"/>
        </w:rPr>
        <w:t>,</w:t>
      </w:r>
      <w:r w:rsidR="0081743B" w:rsidRPr="0032017A">
        <w:rPr>
          <w:color w:val="000000"/>
          <w:szCs w:val="22"/>
          <w:lang w:val="bg-BG"/>
        </w:rPr>
        <w:t xml:space="preserve"> хронична миелоидна левкемия (ХМЛ) в хронична фаза,</w:t>
      </w:r>
    </w:p>
    <w:p w14:paraId="6A34C04B" w14:textId="77777777" w:rsidR="00380675" w:rsidRPr="0032017A" w:rsidRDefault="00E45A7D" w:rsidP="00B85910">
      <w:pPr>
        <w:numPr>
          <w:ilvl w:val="1"/>
          <w:numId w:val="18"/>
        </w:numPr>
        <w:tabs>
          <w:tab w:val="clear" w:pos="1701"/>
          <w:tab w:val="num" w:pos="567"/>
        </w:tabs>
        <w:spacing w:line="240" w:lineRule="auto"/>
        <w:ind w:left="567" w:hanging="567"/>
        <w:rPr>
          <w:color w:val="000000"/>
          <w:szCs w:val="22"/>
          <w:lang w:val="bg-BG"/>
        </w:rPr>
      </w:pPr>
      <w:r w:rsidRPr="0032017A">
        <w:rPr>
          <w:color w:val="000000"/>
          <w:szCs w:val="22"/>
          <w:lang w:val="bg-BG"/>
        </w:rPr>
        <w:t xml:space="preserve">възрастни пациенти в </w:t>
      </w:r>
      <w:r w:rsidR="0081743B" w:rsidRPr="0032017A">
        <w:rPr>
          <w:color w:val="000000"/>
          <w:szCs w:val="22"/>
          <w:lang w:val="bg-BG"/>
        </w:rPr>
        <w:t>хронична фаза и фаза на акселерация на ХМЛ, положителна за Филаделфийска хромозома, при пациенти, които са резистентни или не понасят добре предхождаща терапия, включваща иматиниб. Няма данни за ефикасност при пациенти с ХМЛ в бластна криза</w:t>
      </w:r>
      <w:r w:rsidR="00380675" w:rsidRPr="0032017A">
        <w:rPr>
          <w:color w:val="000000"/>
          <w:szCs w:val="22"/>
          <w:lang w:val="bg-BG"/>
        </w:rPr>
        <w:t>,</w:t>
      </w:r>
    </w:p>
    <w:p w14:paraId="04C1F50F" w14:textId="77777777" w:rsidR="0081743B" w:rsidRPr="0032017A" w:rsidRDefault="00380675" w:rsidP="00B85910">
      <w:pPr>
        <w:numPr>
          <w:ilvl w:val="1"/>
          <w:numId w:val="18"/>
        </w:numPr>
        <w:tabs>
          <w:tab w:val="clear" w:pos="1701"/>
          <w:tab w:val="num" w:pos="567"/>
        </w:tabs>
        <w:spacing w:line="240" w:lineRule="auto"/>
        <w:ind w:left="567" w:hanging="567"/>
        <w:rPr>
          <w:color w:val="000000"/>
          <w:szCs w:val="22"/>
          <w:lang w:val="bg-BG"/>
        </w:rPr>
      </w:pPr>
      <w:r w:rsidRPr="0032017A">
        <w:rPr>
          <w:color w:val="000000"/>
          <w:szCs w:val="22"/>
          <w:lang w:val="bg-BG"/>
        </w:rPr>
        <w:t>педиатрични пациенти с положителна за Филаделфийска хромозома ХМЛ в хронична фаза, които са резистентни или не понасят добре предхождаща терапия, включваща иматиниб</w:t>
      </w:r>
      <w:r w:rsidR="0081743B" w:rsidRPr="0032017A">
        <w:rPr>
          <w:color w:val="000000"/>
          <w:szCs w:val="22"/>
          <w:lang w:val="bg-BG"/>
        </w:rPr>
        <w:t>.</w:t>
      </w:r>
    </w:p>
    <w:p w14:paraId="1FE304F0" w14:textId="77777777" w:rsidR="0081743B" w:rsidRPr="0032017A" w:rsidRDefault="0081743B" w:rsidP="00B85910">
      <w:pPr>
        <w:tabs>
          <w:tab w:val="clear" w:pos="567"/>
        </w:tabs>
        <w:spacing w:line="240" w:lineRule="auto"/>
        <w:rPr>
          <w:color w:val="000000"/>
          <w:szCs w:val="22"/>
          <w:lang w:val="bg-BG"/>
        </w:rPr>
      </w:pPr>
    </w:p>
    <w:p w14:paraId="63411F69" w14:textId="77777777" w:rsidR="0081743B" w:rsidRPr="0032017A" w:rsidRDefault="0081743B" w:rsidP="00B85910">
      <w:pPr>
        <w:keepNext/>
        <w:tabs>
          <w:tab w:val="clear" w:pos="567"/>
        </w:tabs>
        <w:spacing w:line="240" w:lineRule="auto"/>
        <w:rPr>
          <w:b/>
          <w:color w:val="000000"/>
          <w:szCs w:val="22"/>
          <w:lang w:val="bg-BG"/>
        </w:rPr>
      </w:pPr>
      <w:r w:rsidRPr="0032017A">
        <w:rPr>
          <w:b/>
          <w:color w:val="000000"/>
          <w:szCs w:val="22"/>
          <w:lang w:val="bg-BG"/>
        </w:rPr>
        <w:t>4.2</w:t>
      </w:r>
      <w:r w:rsidRPr="0032017A">
        <w:rPr>
          <w:b/>
          <w:color w:val="000000"/>
          <w:szCs w:val="22"/>
          <w:lang w:val="bg-BG"/>
        </w:rPr>
        <w:tab/>
      </w:r>
      <w:r w:rsidRPr="0032017A">
        <w:rPr>
          <w:b/>
          <w:color w:val="000000"/>
          <w:lang w:val="bg-BG"/>
        </w:rPr>
        <w:t>Дозировка и начин на приложение</w:t>
      </w:r>
    </w:p>
    <w:p w14:paraId="545EF023" w14:textId="77777777" w:rsidR="0081743B" w:rsidRPr="0032017A" w:rsidRDefault="0081743B" w:rsidP="00B85910">
      <w:pPr>
        <w:keepNext/>
        <w:tabs>
          <w:tab w:val="clear" w:pos="567"/>
        </w:tabs>
        <w:spacing w:line="240" w:lineRule="auto"/>
        <w:rPr>
          <w:color w:val="000000"/>
          <w:szCs w:val="22"/>
          <w:lang w:val="bg-BG"/>
        </w:rPr>
      </w:pPr>
    </w:p>
    <w:p w14:paraId="592F4541"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Лечението трябва да се започне от лекар с опит в диагностиката и лечението на пациенти с ХМЛ.</w:t>
      </w:r>
    </w:p>
    <w:p w14:paraId="0580C6F4" w14:textId="77777777" w:rsidR="0081743B" w:rsidRPr="0032017A" w:rsidRDefault="0081743B" w:rsidP="00B85910">
      <w:pPr>
        <w:pStyle w:val="Text"/>
        <w:widowControl w:val="0"/>
        <w:spacing w:before="0"/>
        <w:jc w:val="left"/>
        <w:rPr>
          <w:color w:val="000000"/>
          <w:sz w:val="22"/>
          <w:szCs w:val="22"/>
          <w:lang w:val="bg-BG"/>
        </w:rPr>
      </w:pPr>
    </w:p>
    <w:p w14:paraId="385D272D" w14:textId="77777777"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Дозировка</w:t>
      </w:r>
    </w:p>
    <w:p w14:paraId="03874BE8" w14:textId="77777777" w:rsidR="00056993" w:rsidRDefault="00056993" w:rsidP="00B85910">
      <w:pPr>
        <w:widowControl w:val="0"/>
        <w:tabs>
          <w:tab w:val="clear" w:pos="567"/>
        </w:tabs>
        <w:autoSpaceDE w:val="0"/>
        <w:autoSpaceDN w:val="0"/>
        <w:adjustRightInd w:val="0"/>
        <w:spacing w:line="240" w:lineRule="auto"/>
        <w:rPr>
          <w:color w:val="000000"/>
          <w:szCs w:val="22"/>
          <w:lang w:val="bg-BG"/>
        </w:rPr>
      </w:pPr>
    </w:p>
    <w:p w14:paraId="68B4CD73" w14:textId="3E86495A" w:rsidR="008B486F" w:rsidRPr="0032017A" w:rsidRDefault="008B486F"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Лечението трябва да продължи</w:t>
      </w:r>
      <w:r w:rsidR="00482B45" w:rsidRPr="0032017A">
        <w:rPr>
          <w:color w:val="000000"/>
          <w:szCs w:val="22"/>
          <w:lang w:val="bg-BG"/>
        </w:rPr>
        <w:t>,</w:t>
      </w:r>
      <w:r w:rsidRPr="0032017A">
        <w:rPr>
          <w:color w:val="000000"/>
          <w:szCs w:val="22"/>
          <w:lang w:val="bg-BG"/>
        </w:rPr>
        <w:t xml:space="preserve"> докато се наблюдава клинична полза или до възникването на неприемлива токсичност.</w:t>
      </w:r>
    </w:p>
    <w:p w14:paraId="7B3AA863" w14:textId="77777777" w:rsidR="008B486F" w:rsidRPr="0032017A" w:rsidRDefault="008B486F" w:rsidP="00B85910">
      <w:pPr>
        <w:widowControl w:val="0"/>
        <w:spacing w:line="240" w:lineRule="auto"/>
        <w:rPr>
          <w:color w:val="000000"/>
          <w:szCs w:val="22"/>
          <w:lang w:val="bg-BG"/>
        </w:rPr>
      </w:pPr>
    </w:p>
    <w:p w14:paraId="145AE896" w14:textId="77777777" w:rsidR="008B486F" w:rsidRPr="0032017A" w:rsidRDefault="008B486F" w:rsidP="00B85910">
      <w:pPr>
        <w:widowControl w:val="0"/>
        <w:spacing w:line="240" w:lineRule="auto"/>
        <w:rPr>
          <w:color w:val="000000"/>
          <w:szCs w:val="22"/>
          <w:lang w:val="bg-BG"/>
        </w:rPr>
      </w:pPr>
      <w:r w:rsidRPr="0032017A">
        <w:rPr>
          <w:color w:val="000000"/>
          <w:szCs w:val="22"/>
          <w:lang w:val="bg-BG"/>
        </w:rPr>
        <w:t>Ако се пропусне една доза, пациентът не трябва да приема допълнителна доза, но трябва да приеме следващата доза според схема</w:t>
      </w:r>
      <w:r w:rsidR="00A82A07" w:rsidRPr="0032017A">
        <w:rPr>
          <w:color w:val="000000"/>
          <w:szCs w:val="22"/>
          <w:lang w:val="bg-BG"/>
        </w:rPr>
        <w:t>та на приложение</w:t>
      </w:r>
      <w:r w:rsidRPr="0032017A">
        <w:rPr>
          <w:color w:val="000000"/>
          <w:szCs w:val="22"/>
          <w:lang w:val="bg-BG"/>
        </w:rPr>
        <w:t>.</w:t>
      </w:r>
    </w:p>
    <w:p w14:paraId="7E997777" w14:textId="77777777" w:rsidR="008B486F" w:rsidRPr="0032017A" w:rsidRDefault="008B486F" w:rsidP="00B85910">
      <w:pPr>
        <w:widowControl w:val="0"/>
        <w:spacing w:line="240" w:lineRule="auto"/>
        <w:rPr>
          <w:color w:val="000000"/>
          <w:szCs w:val="22"/>
          <w:lang w:val="bg-BG"/>
        </w:rPr>
      </w:pPr>
    </w:p>
    <w:p w14:paraId="6088FA2D" w14:textId="50866C53" w:rsidR="008B486F" w:rsidRPr="0032017A" w:rsidRDefault="00056993" w:rsidP="00B85910">
      <w:pPr>
        <w:keepNext/>
        <w:widowControl w:val="0"/>
        <w:spacing w:line="240" w:lineRule="auto"/>
        <w:rPr>
          <w:i/>
          <w:color w:val="000000"/>
          <w:szCs w:val="22"/>
          <w:u w:val="single"/>
          <w:lang w:val="bg-BG"/>
        </w:rPr>
      </w:pPr>
      <w:r>
        <w:rPr>
          <w:i/>
          <w:szCs w:val="22"/>
          <w:u w:val="single"/>
          <w:lang w:val="bg-BG"/>
        </w:rPr>
        <w:t>Възрастни</w:t>
      </w:r>
      <w:r w:rsidR="008B486F" w:rsidRPr="0032017A">
        <w:rPr>
          <w:i/>
          <w:szCs w:val="22"/>
          <w:u w:val="single"/>
          <w:lang w:val="bg-BG"/>
        </w:rPr>
        <w:t xml:space="preserve"> пациенти с положителна за Филаделфийска хромозома ХМЛ</w:t>
      </w:r>
    </w:p>
    <w:p w14:paraId="603ECD21" w14:textId="77777777" w:rsidR="00056993" w:rsidRDefault="00056993" w:rsidP="00B85910">
      <w:pPr>
        <w:keepNext/>
        <w:widowControl w:val="0"/>
        <w:spacing w:line="240" w:lineRule="auto"/>
        <w:rPr>
          <w:color w:val="000000"/>
          <w:szCs w:val="22"/>
          <w:lang w:val="bg-BG"/>
        </w:rPr>
      </w:pPr>
    </w:p>
    <w:p w14:paraId="01F28A8F"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Препоръчваната доза е:</w:t>
      </w:r>
    </w:p>
    <w:p w14:paraId="50BA4D3D" w14:textId="77777777" w:rsidR="0081743B" w:rsidRPr="0032017A" w:rsidRDefault="0081743B" w:rsidP="00B85910">
      <w:pPr>
        <w:keepNext/>
        <w:widowControl w:val="0"/>
        <w:numPr>
          <w:ilvl w:val="0"/>
          <w:numId w:val="19"/>
        </w:numPr>
        <w:tabs>
          <w:tab w:val="clear" w:pos="1128"/>
          <w:tab w:val="num" w:pos="567"/>
        </w:tabs>
        <w:spacing w:line="240" w:lineRule="auto"/>
        <w:ind w:left="567" w:hanging="567"/>
        <w:rPr>
          <w:color w:val="000000"/>
          <w:szCs w:val="22"/>
          <w:lang w:val="bg-BG"/>
        </w:rPr>
      </w:pPr>
      <w:r w:rsidRPr="0032017A">
        <w:rPr>
          <w:color w:val="000000"/>
          <w:szCs w:val="22"/>
          <w:lang w:val="bg-BG"/>
        </w:rPr>
        <w:t>300 mg два пъти дневно при новодиагностицирани пациенти с ХМЛ в хронична фаза,</w:t>
      </w:r>
    </w:p>
    <w:p w14:paraId="16320D55" w14:textId="77777777" w:rsidR="0081743B" w:rsidRPr="0032017A" w:rsidRDefault="0081743B" w:rsidP="00B85910">
      <w:pPr>
        <w:widowControl w:val="0"/>
        <w:numPr>
          <w:ilvl w:val="0"/>
          <w:numId w:val="19"/>
        </w:numPr>
        <w:tabs>
          <w:tab w:val="clear" w:pos="1128"/>
          <w:tab w:val="num" w:pos="567"/>
        </w:tabs>
        <w:spacing w:line="240" w:lineRule="auto"/>
        <w:ind w:left="567" w:hanging="567"/>
        <w:rPr>
          <w:color w:val="000000"/>
          <w:szCs w:val="22"/>
          <w:lang w:val="bg-BG"/>
        </w:rPr>
      </w:pPr>
      <w:r w:rsidRPr="0032017A">
        <w:rPr>
          <w:color w:val="000000"/>
          <w:szCs w:val="22"/>
          <w:lang w:val="bg-BG"/>
        </w:rPr>
        <w:t>400 mg два пъти дневно при пациенти в хронична фаза или във фаза на акселерация на ХМЛ, които са резистентни или не понасят добре предхождащата терапия.</w:t>
      </w:r>
    </w:p>
    <w:p w14:paraId="78656774" w14:textId="77777777" w:rsidR="008B486F" w:rsidRPr="0032017A" w:rsidRDefault="008B486F" w:rsidP="00B85910">
      <w:pPr>
        <w:widowControl w:val="0"/>
        <w:tabs>
          <w:tab w:val="clear" w:pos="567"/>
        </w:tabs>
        <w:autoSpaceDE w:val="0"/>
        <w:autoSpaceDN w:val="0"/>
        <w:adjustRightInd w:val="0"/>
        <w:spacing w:line="240" w:lineRule="auto"/>
        <w:rPr>
          <w:color w:val="000000"/>
          <w:szCs w:val="22"/>
          <w:lang w:val="bg-BG"/>
        </w:rPr>
      </w:pPr>
    </w:p>
    <w:p w14:paraId="653ED7E8" w14:textId="4FF68A7D" w:rsidR="008B486F" w:rsidRPr="0032017A" w:rsidRDefault="00056993" w:rsidP="00B85910">
      <w:pPr>
        <w:keepNext/>
        <w:widowControl w:val="0"/>
        <w:spacing w:line="240" w:lineRule="auto"/>
        <w:rPr>
          <w:i/>
          <w:color w:val="000000"/>
          <w:szCs w:val="22"/>
          <w:u w:val="single"/>
          <w:lang w:val="bg-BG"/>
        </w:rPr>
      </w:pPr>
      <w:r>
        <w:rPr>
          <w:i/>
          <w:szCs w:val="22"/>
          <w:u w:val="single"/>
          <w:lang w:val="bg-BG"/>
        </w:rPr>
        <w:t>Педиатрични</w:t>
      </w:r>
      <w:r w:rsidR="008B486F" w:rsidRPr="0032017A">
        <w:rPr>
          <w:i/>
          <w:szCs w:val="22"/>
          <w:u w:val="single"/>
          <w:lang w:val="bg-BG"/>
        </w:rPr>
        <w:t xml:space="preserve"> пациенти с положителна за Филаделфийска хромозома ХМЛ</w:t>
      </w:r>
    </w:p>
    <w:p w14:paraId="5E2DE61A" w14:textId="77777777" w:rsidR="00056993" w:rsidRDefault="00056993" w:rsidP="00B85910">
      <w:pPr>
        <w:widowControl w:val="0"/>
        <w:spacing w:line="240" w:lineRule="auto"/>
        <w:rPr>
          <w:color w:val="000000"/>
          <w:szCs w:val="22"/>
          <w:lang w:val="bg-BG"/>
        </w:rPr>
      </w:pPr>
    </w:p>
    <w:p w14:paraId="36EDC868" w14:textId="18766CEC" w:rsidR="008B486F" w:rsidRPr="0032017A" w:rsidRDefault="008B486F" w:rsidP="00B85910">
      <w:pPr>
        <w:widowControl w:val="0"/>
        <w:spacing w:line="240" w:lineRule="auto"/>
        <w:rPr>
          <w:szCs w:val="22"/>
          <w:lang w:val="bg-BG"/>
        </w:rPr>
      </w:pPr>
      <w:r w:rsidRPr="0032017A">
        <w:rPr>
          <w:color w:val="000000"/>
          <w:szCs w:val="22"/>
          <w:lang w:val="bg-BG"/>
        </w:rPr>
        <w:t>Дозировката при педиатрични пациенти е индивидуал</w:t>
      </w:r>
      <w:r w:rsidR="009B3A56">
        <w:rPr>
          <w:color w:val="000000"/>
          <w:szCs w:val="22"/>
          <w:lang w:val="bg-BG"/>
        </w:rPr>
        <w:t>изирана</w:t>
      </w:r>
      <w:r w:rsidRPr="0032017A">
        <w:rPr>
          <w:color w:val="000000"/>
          <w:szCs w:val="22"/>
          <w:lang w:val="bg-BG"/>
        </w:rPr>
        <w:t xml:space="preserve"> и се основава на телесната повърхност (mg/m</w:t>
      </w:r>
      <w:r w:rsidRPr="0032017A">
        <w:rPr>
          <w:color w:val="000000"/>
          <w:szCs w:val="22"/>
          <w:vertAlign w:val="superscript"/>
          <w:lang w:val="bg-BG"/>
        </w:rPr>
        <w:t>2</w:t>
      </w:r>
      <w:r w:rsidRPr="0032017A">
        <w:rPr>
          <w:color w:val="000000"/>
          <w:szCs w:val="22"/>
          <w:lang w:val="bg-BG"/>
        </w:rPr>
        <w:t xml:space="preserve">). Препоръчителната доза </w:t>
      </w:r>
      <w:r w:rsidR="004A7C26" w:rsidRPr="0032017A">
        <w:rPr>
          <w:color w:val="000000"/>
          <w:szCs w:val="22"/>
          <w:lang w:val="bg-BG"/>
        </w:rPr>
        <w:t>нилотиниб</w:t>
      </w:r>
      <w:r w:rsidRPr="0032017A">
        <w:rPr>
          <w:color w:val="000000"/>
          <w:szCs w:val="22"/>
          <w:lang w:val="bg-BG"/>
        </w:rPr>
        <w:t xml:space="preserve"> е 230 mg/m</w:t>
      </w:r>
      <w:r w:rsidRPr="0032017A">
        <w:rPr>
          <w:color w:val="000000"/>
          <w:szCs w:val="22"/>
          <w:vertAlign w:val="superscript"/>
          <w:lang w:val="bg-BG"/>
        </w:rPr>
        <w:t>2</w:t>
      </w:r>
      <w:r w:rsidRPr="0032017A">
        <w:rPr>
          <w:color w:val="000000"/>
          <w:szCs w:val="22"/>
          <w:lang w:val="bg-BG"/>
        </w:rPr>
        <w:t xml:space="preserve"> два пъти дневно, закръглен</w:t>
      </w:r>
      <w:r w:rsidR="009B3A56">
        <w:rPr>
          <w:color w:val="000000"/>
          <w:szCs w:val="22"/>
          <w:lang w:val="bg-BG"/>
        </w:rPr>
        <w:t>о</w:t>
      </w:r>
      <w:r w:rsidRPr="0032017A">
        <w:rPr>
          <w:color w:val="000000"/>
          <w:szCs w:val="22"/>
          <w:lang w:val="bg-BG"/>
        </w:rPr>
        <w:t xml:space="preserve"> към най</w:t>
      </w:r>
      <w:r w:rsidR="00D00433" w:rsidRPr="0032017A">
        <w:rPr>
          <w:color w:val="000000"/>
          <w:szCs w:val="22"/>
          <w:lang w:val="bg-BG"/>
        </w:rPr>
        <w:noBreakHyphen/>
      </w:r>
      <w:r w:rsidRPr="0032017A">
        <w:rPr>
          <w:color w:val="000000"/>
          <w:szCs w:val="22"/>
          <w:lang w:val="bg-BG"/>
        </w:rPr>
        <w:t>близката доза</w:t>
      </w:r>
      <w:r w:rsidR="009B3A56">
        <w:rPr>
          <w:color w:val="000000"/>
          <w:szCs w:val="22"/>
          <w:lang w:val="bg-BG"/>
        </w:rPr>
        <w:t>,</w:t>
      </w:r>
      <w:r w:rsidRPr="0032017A">
        <w:rPr>
          <w:color w:val="000000"/>
          <w:szCs w:val="22"/>
          <w:lang w:val="bg-BG"/>
        </w:rPr>
        <w:t xml:space="preserve"> </w:t>
      </w:r>
      <w:r w:rsidR="009B3A56">
        <w:rPr>
          <w:color w:val="000000"/>
          <w:szCs w:val="22"/>
          <w:lang w:val="bg-BG"/>
        </w:rPr>
        <w:t xml:space="preserve">кратна на </w:t>
      </w:r>
      <w:r w:rsidRPr="0032017A">
        <w:rPr>
          <w:color w:val="000000"/>
          <w:szCs w:val="22"/>
          <w:lang w:val="bg-BG"/>
        </w:rPr>
        <w:t>50 </w:t>
      </w:r>
      <w:r w:rsidRPr="00D8314A">
        <w:rPr>
          <w:color w:val="000000"/>
          <w:szCs w:val="22"/>
          <w:lang w:val="bg-BG"/>
        </w:rPr>
        <w:t>(</w:t>
      </w:r>
      <w:r w:rsidRPr="0032017A">
        <w:rPr>
          <w:color w:val="000000"/>
          <w:szCs w:val="22"/>
          <w:lang w:val="bg-BG"/>
        </w:rPr>
        <w:t>до максимална ед</w:t>
      </w:r>
      <w:r w:rsidR="00C65378" w:rsidRPr="0032017A">
        <w:rPr>
          <w:color w:val="000000"/>
          <w:szCs w:val="22"/>
          <w:lang w:val="bg-BG"/>
        </w:rPr>
        <w:t>инична</w:t>
      </w:r>
      <w:r w:rsidRPr="0032017A">
        <w:rPr>
          <w:color w:val="000000"/>
          <w:szCs w:val="22"/>
          <w:lang w:val="bg-BG"/>
        </w:rPr>
        <w:t xml:space="preserve"> доза 400 mg) (вж. </w:t>
      </w:r>
      <w:r w:rsidR="00056993">
        <w:rPr>
          <w:color w:val="000000"/>
          <w:szCs w:val="22"/>
          <w:lang w:val="bg-BG"/>
        </w:rPr>
        <w:t>таблица</w:t>
      </w:r>
      <w:r w:rsidR="00056993" w:rsidRPr="0032017A">
        <w:rPr>
          <w:color w:val="000000"/>
          <w:szCs w:val="22"/>
          <w:lang w:val="bg-BG"/>
        </w:rPr>
        <w:t> </w:t>
      </w:r>
      <w:r w:rsidRPr="0032017A">
        <w:rPr>
          <w:color w:val="000000"/>
          <w:szCs w:val="22"/>
          <w:lang w:val="bg-BG"/>
        </w:rPr>
        <w:t xml:space="preserve">1). Могат да се комбинират различни концентрации </w:t>
      </w:r>
      <w:r w:rsidR="00BF488F">
        <w:rPr>
          <w:szCs w:val="22"/>
          <w:lang w:val="bg-BG"/>
        </w:rPr>
        <w:t>нилотиниб</w:t>
      </w:r>
      <w:r w:rsidRPr="0032017A">
        <w:rPr>
          <w:szCs w:val="22"/>
          <w:lang w:val="bg-BG"/>
        </w:rPr>
        <w:t>, за да се постигне желаната доза.</w:t>
      </w:r>
    </w:p>
    <w:p w14:paraId="5B2E118D" w14:textId="77777777" w:rsidR="008B486F" w:rsidRPr="0032017A" w:rsidRDefault="008B486F" w:rsidP="00B85910">
      <w:pPr>
        <w:widowControl w:val="0"/>
        <w:spacing w:line="240" w:lineRule="auto"/>
        <w:rPr>
          <w:szCs w:val="22"/>
          <w:lang w:val="bg-BG"/>
        </w:rPr>
      </w:pPr>
    </w:p>
    <w:p w14:paraId="11642AEA" w14:textId="77777777" w:rsidR="008B486F" w:rsidRPr="0032017A" w:rsidRDefault="00A82A07" w:rsidP="00B85910">
      <w:pPr>
        <w:widowControl w:val="0"/>
        <w:spacing w:line="240" w:lineRule="auto"/>
        <w:rPr>
          <w:color w:val="000000"/>
          <w:szCs w:val="22"/>
          <w:lang w:val="bg-BG"/>
        </w:rPr>
      </w:pPr>
      <w:r w:rsidRPr="0032017A">
        <w:rPr>
          <w:color w:val="000000"/>
          <w:szCs w:val="22"/>
          <w:lang w:val="bg-BG"/>
        </w:rPr>
        <w:t>Липсва опит с лечението на педиатрични пациенти на възраст под 2 години. Липсват данни при новодиагностицирани педиатрични пациенти на възраст под 10 години и има ограничени данни при педиатрични пациенти на възраст под 6 години, които са резистентни или с непоносимост към иматиниб</w:t>
      </w:r>
      <w:r w:rsidR="008B486F" w:rsidRPr="0032017A">
        <w:rPr>
          <w:iCs/>
          <w:lang w:val="bg-BG"/>
        </w:rPr>
        <w:t>.</w:t>
      </w:r>
    </w:p>
    <w:p w14:paraId="4ACEFA92" w14:textId="77777777" w:rsidR="008B486F" w:rsidRPr="0032017A" w:rsidRDefault="008B486F" w:rsidP="00B85910">
      <w:pPr>
        <w:widowControl w:val="0"/>
        <w:spacing w:line="240" w:lineRule="auto"/>
        <w:rPr>
          <w:color w:val="000000"/>
          <w:szCs w:val="22"/>
          <w:lang w:val="bg-BG"/>
        </w:rPr>
      </w:pPr>
    </w:p>
    <w:p w14:paraId="016F8949" w14:textId="77777777" w:rsidR="008B486F" w:rsidRPr="0032017A" w:rsidRDefault="00A82A07" w:rsidP="00B85910">
      <w:pPr>
        <w:keepNext/>
        <w:keepLines/>
        <w:widowControl w:val="0"/>
        <w:tabs>
          <w:tab w:val="clear" w:pos="567"/>
        </w:tabs>
        <w:spacing w:line="240" w:lineRule="auto"/>
        <w:ind w:left="1418" w:hanging="1418"/>
        <w:rPr>
          <w:b/>
          <w:color w:val="000000"/>
          <w:szCs w:val="22"/>
          <w:lang w:val="bg-BG"/>
        </w:rPr>
      </w:pPr>
      <w:r w:rsidRPr="0032017A">
        <w:rPr>
          <w:b/>
          <w:color w:val="000000"/>
          <w:szCs w:val="22"/>
          <w:lang w:val="bg-BG"/>
        </w:rPr>
        <w:lastRenderedPageBreak/>
        <w:t>Таблица</w:t>
      </w:r>
      <w:r w:rsidR="008B486F" w:rsidRPr="0032017A">
        <w:rPr>
          <w:b/>
          <w:color w:val="000000"/>
          <w:szCs w:val="22"/>
          <w:lang w:val="bg-BG"/>
        </w:rPr>
        <w:t> 1</w:t>
      </w:r>
      <w:r w:rsidR="008B486F" w:rsidRPr="0032017A">
        <w:rPr>
          <w:b/>
          <w:color w:val="000000"/>
          <w:szCs w:val="22"/>
          <w:lang w:val="bg-BG"/>
        </w:rPr>
        <w:tab/>
      </w:r>
      <w:r w:rsidR="00FE12C9" w:rsidRPr="0032017A">
        <w:rPr>
          <w:b/>
          <w:color w:val="000000"/>
          <w:szCs w:val="22"/>
          <w:lang w:val="bg-BG"/>
        </w:rPr>
        <w:t>С</w:t>
      </w:r>
      <w:r w:rsidRPr="0032017A">
        <w:rPr>
          <w:b/>
          <w:color w:val="000000"/>
          <w:szCs w:val="22"/>
          <w:lang w:val="bg-BG"/>
        </w:rPr>
        <w:t>хема на приложение на</w:t>
      </w:r>
      <w:r w:rsidR="008B486F" w:rsidRPr="0032017A">
        <w:rPr>
          <w:b/>
          <w:color w:val="000000"/>
          <w:szCs w:val="22"/>
          <w:lang w:val="bg-BG"/>
        </w:rPr>
        <w:t xml:space="preserve"> </w:t>
      </w:r>
      <w:r w:rsidR="004A7C26" w:rsidRPr="0032017A">
        <w:rPr>
          <w:b/>
          <w:color w:val="000000"/>
          <w:szCs w:val="22"/>
          <w:lang w:val="bg-BG"/>
        </w:rPr>
        <w:t>нилотиниб</w:t>
      </w:r>
      <w:r w:rsidR="008B486F" w:rsidRPr="0032017A">
        <w:rPr>
          <w:b/>
          <w:color w:val="000000"/>
          <w:szCs w:val="22"/>
          <w:lang w:val="bg-BG"/>
        </w:rPr>
        <w:t xml:space="preserve"> 230 mg/m</w:t>
      </w:r>
      <w:r w:rsidR="008B486F" w:rsidRPr="0032017A">
        <w:rPr>
          <w:b/>
          <w:color w:val="000000"/>
          <w:szCs w:val="22"/>
          <w:vertAlign w:val="superscript"/>
          <w:lang w:val="bg-BG"/>
        </w:rPr>
        <w:t>2</w:t>
      </w:r>
      <w:r w:rsidR="008B486F" w:rsidRPr="0032017A">
        <w:rPr>
          <w:b/>
          <w:color w:val="000000"/>
          <w:szCs w:val="22"/>
          <w:lang w:val="bg-BG"/>
        </w:rPr>
        <w:t xml:space="preserve"> </w:t>
      </w:r>
      <w:r w:rsidRPr="0032017A">
        <w:rPr>
          <w:b/>
          <w:color w:val="000000"/>
          <w:szCs w:val="22"/>
          <w:lang w:val="bg-BG"/>
        </w:rPr>
        <w:t>два пъти дневно</w:t>
      </w:r>
      <w:r w:rsidR="00FE12C9" w:rsidRPr="0032017A">
        <w:rPr>
          <w:b/>
          <w:color w:val="000000"/>
          <w:szCs w:val="22"/>
          <w:lang w:val="bg-BG"/>
        </w:rPr>
        <w:t xml:space="preserve"> при педиатрични пациенти</w:t>
      </w:r>
    </w:p>
    <w:p w14:paraId="2EF26B9E" w14:textId="77777777" w:rsidR="008B486F" w:rsidRPr="0032017A" w:rsidRDefault="008B486F" w:rsidP="00B85910">
      <w:pPr>
        <w:keepNext/>
        <w:keepLines/>
        <w:widowControl w:val="0"/>
        <w:spacing w:line="240" w:lineRule="auto"/>
        <w:rPr>
          <w:color w:val="000000"/>
          <w:szCs w:val="22"/>
          <w:lang w:val="bg-BG"/>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8B486F" w:rsidRPr="00B85910" w14:paraId="0B109004" w14:textId="77777777" w:rsidTr="006C2948">
        <w:trPr>
          <w:trHeight w:val="296"/>
        </w:trPr>
        <w:tc>
          <w:tcPr>
            <w:tcW w:w="2406" w:type="pct"/>
            <w:vMerge w:val="restart"/>
          </w:tcPr>
          <w:p w14:paraId="25176BC9" w14:textId="77777777" w:rsidR="008B486F" w:rsidRPr="0032017A" w:rsidRDefault="00A82A07" w:rsidP="00B85910">
            <w:pPr>
              <w:pStyle w:val="Table"/>
              <w:keepNext/>
              <w:widowControl w:val="0"/>
              <w:spacing w:before="0" w:after="0"/>
              <w:jc w:val="center"/>
              <w:rPr>
                <w:rFonts w:ascii="Times New Roman" w:hAnsi="Times New Roman"/>
                <w:sz w:val="22"/>
                <w:szCs w:val="22"/>
                <w:lang w:val="bg-BG"/>
              </w:rPr>
            </w:pPr>
            <w:r w:rsidRPr="0032017A">
              <w:rPr>
                <w:rFonts w:ascii="Times New Roman" w:hAnsi="Times New Roman"/>
                <w:sz w:val="22"/>
                <w:szCs w:val="22"/>
                <w:lang w:val="bg-BG"/>
              </w:rPr>
              <w:t>Телесна повърхност</w:t>
            </w:r>
            <w:r w:rsidR="008B486F" w:rsidRPr="0032017A">
              <w:rPr>
                <w:rFonts w:ascii="Times New Roman" w:hAnsi="Times New Roman"/>
                <w:sz w:val="22"/>
                <w:szCs w:val="22"/>
                <w:lang w:val="bg-BG"/>
              </w:rPr>
              <w:t xml:space="preserve"> (</w:t>
            </w:r>
            <w:r w:rsidRPr="0032017A">
              <w:rPr>
                <w:rFonts w:ascii="Times New Roman" w:hAnsi="Times New Roman"/>
                <w:sz w:val="22"/>
                <w:szCs w:val="22"/>
                <w:lang w:val="bg-BG"/>
              </w:rPr>
              <w:t>ТП</w:t>
            </w:r>
            <w:r w:rsidR="008B486F" w:rsidRPr="0032017A">
              <w:rPr>
                <w:rFonts w:ascii="Times New Roman" w:hAnsi="Times New Roman"/>
                <w:sz w:val="22"/>
                <w:szCs w:val="22"/>
                <w:lang w:val="bg-BG"/>
              </w:rPr>
              <w:t>)</w:t>
            </w:r>
          </w:p>
        </w:tc>
        <w:tc>
          <w:tcPr>
            <w:tcW w:w="2594" w:type="pct"/>
            <w:vMerge w:val="restart"/>
          </w:tcPr>
          <w:p w14:paraId="0E8EC5C4" w14:textId="77777777" w:rsidR="008B486F" w:rsidRPr="0032017A" w:rsidRDefault="00A82A07" w:rsidP="00B85910">
            <w:pPr>
              <w:pStyle w:val="Table"/>
              <w:keepNext/>
              <w:widowControl w:val="0"/>
              <w:spacing w:before="0" w:after="0"/>
              <w:jc w:val="center"/>
              <w:rPr>
                <w:rFonts w:ascii="Times New Roman" w:hAnsi="Times New Roman"/>
                <w:sz w:val="22"/>
                <w:szCs w:val="22"/>
                <w:lang w:val="bg-BG"/>
              </w:rPr>
            </w:pPr>
            <w:r w:rsidRPr="0032017A">
              <w:rPr>
                <w:rFonts w:ascii="Times New Roman" w:hAnsi="Times New Roman"/>
                <w:sz w:val="22"/>
                <w:szCs w:val="22"/>
                <w:lang w:val="bg-BG"/>
              </w:rPr>
              <w:t>Доза в</w:t>
            </w:r>
            <w:r w:rsidR="008B486F" w:rsidRPr="0032017A">
              <w:rPr>
                <w:rFonts w:ascii="Times New Roman" w:hAnsi="Times New Roman"/>
                <w:sz w:val="22"/>
                <w:szCs w:val="22"/>
                <w:lang w:val="bg-BG"/>
              </w:rPr>
              <w:t xml:space="preserve"> mg</w:t>
            </w:r>
          </w:p>
          <w:p w14:paraId="1645B3D4" w14:textId="77777777" w:rsidR="008B486F" w:rsidRPr="0032017A" w:rsidRDefault="008B486F" w:rsidP="00B85910">
            <w:pPr>
              <w:pStyle w:val="Table"/>
              <w:keepNext/>
              <w:widowControl w:val="0"/>
              <w:spacing w:before="0" w:after="0"/>
              <w:jc w:val="center"/>
              <w:rPr>
                <w:rFonts w:ascii="Times New Roman" w:hAnsi="Times New Roman"/>
                <w:sz w:val="22"/>
                <w:szCs w:val="22"/>
                <w:lang w:val="bg-BG"/>
              </w:rPr>
            </w:pPr>
            <w:r w:rsidRPr="0032017A">
              <w:rPr>
                <w:rFonts w:ascii="Times New Roman" w:hAnsi="Times New Roman"/>
                <w:sz w:val="22"/>
                <w:szCs w:val="22"/>
                <w:lang w:val="bg-BG"/>
              </w:rPr>
              <w:t>(</w:t>
            </w:r>
            <w:r w:rsidR="00A82A07" w:rsidRPr="0032017A">
              <w:rPr>
                <w:rFonts w:ascii="Times New Roman" w:hAnsi="Times New Roman"/>
                <w:sz w:val="22"/>
                <w:szCs w:val="22"/>
                <w:lang w:val="bg-BG"/>
              </w:rPr>
              <w:t>два пъти дневно</w:t>
            </w:r>
            <w:r w:rsidRPr="0032017A">
              <w:rPr>
                <w:rFonts w:ascii="Times New Roman" w:hAnsi="Times New Roman"/>
                <w:sz w:val="22"/>
                <w:szCs w:val="22"/>
                <w:lang w:val="bg-BG"/>
              </w:rPr>
              <w:t>)</w:t>
            </w:r>
          </w:p>
        </w:tc>
      </w:tr>
      <w:tr w:rsidR="008B486F" w:rsidRPr="00B85910" w14:paraId="052F3DC6" w14:textId="77777777" w:rsidTr="006C2948">
        <w:trPr>
          <w:trHeight w:val="336"/>
        </w:trPr>
        <w:tc>
          <w:tcPr>
            <w:tcW w:w="2406" w:type="pct"/>
            <w:vMerge/>
          </w:tcPr>
          <w:p w14:paraId="1571A9EF" w14:textId="77777777" w:rsidR="008B486F" w:rsidRPr="0032017A" w:rsidRDefault="008B486F" w:rsidP="00B85910">
            <w:pPr>
              <w:pStyle w:val="Table"/>
              <w:keepNext/>
              <w:widowControl w:val="0"/>
              <w:spacing w:before="0" w:after="0"/>
              <w:jc w:val="center"/>
              <w:rPr>
                <w:rFonts w:ascii="Times New Roman" w:hAnsi="Times New Roman"/>
                <w:sz w:val="22"/>
                <w:szCs w:val="22"/>
                <w:lang w:val="bg-BG"/>
              </w:rPr>
            </w:pPr>
          </w:p>
        </w:tc>
        <w:tc>
          <w:tcPr>
            <w:tcW w:w="2594" w:type="pct"/>
            <w:vMerge/>
          </w:tcPr>
          <w:p w14:paraId="4490E1B2" w14:textId="77777777" w:rsidR="008B486F" w:rsidRPr="0032017A" w:rsidRDefault="008B486F" w:rsidP="00B85910">
            <w:pPr>
              <w:pStyle w:val="Table"/>
              <w:keepNext/>
              <w:widowControl w:val="0"/>
              <w:spacing w:before="0" w:after="0"/>
              <w:jc w:val="center"/>
              <w:rPr>
                <w:rFonts w:ascii="Times New Roman" w:hAnsi="Times New Roman"/>
                <w:sz w:val="22"/>
                <w:szCs w:val="22"/>
                <w:lang w:val="bg-BG"/>
              </w:rPr>
            </w:pPr>
          </w:p>
        </w:tc>
      </w:tr>
      <w:tr w:rsidR="008B486F" w:rsidRPr="0032017A" w14:paraId="06FE928F" w14:textId="77777777" w:rsidTr="006C2948">
        <w:tc>
          <w:tcPr>
            <w:tcW w:w="2406" w:type="pct"/>
          </w:tcPr>
          <w:p w14:paraId="00619778" w14:textId="77777777" w:rsidR="008B486F" w:rsidRPr="0032017A" w:rsidRDefault="00A82A07" w:rsidP="00B85910">
            <w:pPr>
              <w:pStyle w:val="Table"/>
              <w:keepNext/>
              <w:widowControl w:val="0"/>
              <w:spacing w:before="0" w:after="0"/>
              <w:jc w:val="center"/>
              <w:rPr>
                <w:rFonts w:ascii="Times New Roman" w:hAnsi="Times New Roman"/>
                <w:sz w:val="22"/>
                <w:szCs w:val="22"/>
                <w:lang w:val="bg-BG"/>
              </w:rPr>
            </w:pPr>
            <w:r w:rsidRPr="0032017A">
              <w:rPr>
                <w:rFonts w:ascii="Times New Roman" w:hAnsi="Times New Roman"/>
                <w:sz w:val="22"/>
                <w:szCs w:val="22"/>
                <w:lang w:val="bg-BG"/>
              </w:rPr>
              <w:t>До</w:t>
            </w:r>
            <w:r w:rsidR="008B486F" w:rsidRPr="0032017A">
              <w:rPr>
                <w:rFonts w:ascii="Times New Roman" w:hAnsi="Times New Roman"/>
                <w:sz w:val="22"/>
                <w:szCs w:val="22"/>
                <w:lang w:val="bg-BG"/>
              </w:rPr>
              <w:t xml:space="preserve"> 0</w:t>
            </w:r>
            <w:r w:rsidRPr="0032017A">
              <w:rPr>
                <w:rFonts w:ascii="Times New Roman" w:hAnsi="Times New Roman"/>
                <w:sz w:val="22"/>
                <w:szCs w:val="22"/>
                <w:lang w:val="bg-BG"/>
              </w:rPr>
              <w:t>,</w:t>
            </w:r>
            <w:r w:rsidR="008B486F" w:rsidRPr="0032017A">
              <w:rPr>
                <w:rFonts w:ascii="Times New Roman" w:hAnsi="Times New Roman"/>
                <w:sz w:val="22"/>
                <w:szCs w:val="22"/>
                <w:lang w:val="bg-BG"/>
              </w:rPr>
              <w:t>32 m</w:t>
            </w:r>
            <w:r w:rsidR="008B486F" w:rsidRPr="0032017A">
              <w:rPr>
                <w:rFonts w:ascii="Times New Roman" w:hAnsi="Times New Roman"/>
                <w:sz w:val="22"/>
                <w:szCs w:val="22"/>
                <w:vertAlign w:val="superscript"/>
                <w:lang w:val="bg-BG"/>
              </w:rPr>
              <w:t>2</w:t>
            </w:r>
          </w:p>
        </w:tc>
        <w:tc>
          <w:tcPr>
            <w:tcW w:w="2594" w:type="pct"/>
          </w:tcPr>
          <w:p w14:paraId="3AFC9576" w14:textId="77777777" w:rsidR="008B486F" w:rsidRPr="0032017A" w:rsidRDefault="008B486F" w:rsidP="00B85910">
            <w:pPr>
              <w:pStyle w:val="Table"/>
              <w:keepNext/>
              <w:widowControl w:val="0"/>
              <w:spacing w:before="0" w:after="0"/>
              <w:jc w:val="center"/>
              <w:rPr>
                <w:rFonts w:ascii="Times New Roman" w:hAnsi="Times New Roman"/>
                <w:sz w:val="22"/>
                <w:szCs w:val="22"/>
                <w:lang w:val="bg-BG"/>
              </w:rPr>
            </w:pPr>
            <w:r w:rsidRPr="0032017A">
              <w:rPr>
                <w:rFonts w:ascii="Times New Roman" w:hAnsi="Times New Roman"/>
                <w:sz w:val="22"/>
                <w:szCs w:val="22"/>
                <w:lang w:val="bg-BG"/>
              </w:rPr>
              <w:t>50 mg</w:t>
            </w:r>
          </w:p>
        </w:tc>
      </w:tr>
      <w:tr w:rsidR="008B486F" w:rsidRPr="0032017A" w14:paraId="039D907E" w14:textId="77777777" w:rsidTr="006C2948">
        <w:tc>
          <w:tcPr>
            <w:tcW w:w="2406" w:type="pct"/>
          </w:tcPr>
          <w:p w14:paraId="6F492CC5"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33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54 m</w:t>
            </w:r>
            <w:r w:rsidRPr="0032017A">
              <w:rPr>
                <w:rFonts w:ascii="Times New Roman" w:hAnsi="Times New Roman"/>
                <w:iCs/>
                <w:sz w:val="22"/>
                <w:szCs w:val="22"/>
                <w:vertAlign w:val="superscript"/>
                <w:lang w:val="bg-BG"/>
              </w:rPr>
              <w:t>2</w:t>
            </w:r>
          </w:p>
        </w:tc>
        <w:tc>
          <w:tcPr>
            <w:tcW w:w="2594" w:type="pct"/>
          </w:tcPr>
          <w:p w14:paraId="654783F1"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100 mg</w:t>
            </w:r>
          </w:p>
        </w:tc>
      </w:tr>
      <w:tr w:rsidR="008B486F" w:rsidRPr="0032017A" w14:paraId="6843E93B" w14:textId="77777777" w:rsidTr="006C2948">
        <w:tc>
          <w:tcPr>
            <w:tcW w:w="2406" w:type="pct"/>
          </w:tcPr>
          <w:p w14:paraId="4EBCE061"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55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76 m</w:t>
            </w:r>
            <w:r w:rsidRPr="0032017A">
              <w:rPr>
                <w:rFonts w:ascii="Times New Roman" w:hAnsi="Times New Roman"/>
                <w:iCs/>
                <w:sz w:val="22"/>
                <w:szCs w:val="22"/>
                <w:vertAlign w:val="superscript"/>
                <w:lang w:val="bg-BG"/>
              </w:rPr>
              <w:t>2</w:t>
            </w:r>
          </w:p>
        </w:tc>
        <w:tc>
          <w:tcPr>
            <w:tcW w:w="2594" w:type="pct"/>
          </w:tcPr>
          <w:p w14:paraId="3EF8C254"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150 mg</w:t>
            </w:r>
          </w:p>
        </w:tc>
      </w:tr>
      <w:tr w:rsidR="008B486F" w:rsidRPr="0032017A" w14:paraId="2A203456" w14:textId="77777777" w:rsidTr="006C2948">
        <w:tc>
          <w:tcPr>
            <w:tcW w:w="2406" w:type="pct"/>
          </w:tcPr>
          <w:p w14:paraId="105758AC"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77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97 m</w:t>
            </w:r>
            <w:r w:rsidRPr="0032017A">
              <w:rPr>
                <w:rFonts w:ascii="Times New Roman" w:hAnsi="Times New Roman"/>
                <w:iCs/>
                <w:sz w:val="22"/>
                <w:szCs w:val="22"/>
                <w:vertAlign w:val="superscript"/>
                <w:lang w:val="bg-BG"/>
              </w:rPr>
              <w:t>2</w:t>
            </w:r>
          </w:p>
        </w:tc>
        <w:tc>
          <w:tcPr>
            <w:tcW w:w="2594" w:type="pct"/>
          </w:tcPr>
          <w:p w14:paraId="01F188F8"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200 mg</w:t>
            </w:r>
          </w:p>
        </w:tc>
      </w:tr>
      <w:tr w:rsidR="008B486F" w:rsidRPr="0032017A" w14:paraId="1B61111D" w14:textId="77777777" w:rsidTr="006C2948">
        <w:tc>
          <w:tcPr>
            <w:tcW w:w="2406" w:type="pct"/>
          </w:tcPr>
          <w:p w14:paraId="3084A176"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0</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98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19 m</w:t>
            </w:r>
            <w:r w:rsidRPr="0032017A">
              <w:rPr>
                <w:rFonts w:ascii="Times New Roman" w:hAnsi="Times New Roman"/>
                <w:iCs/>
                <w:sz w:val="22"/>
                <w:szCs w:val="22"/>
                <w:vertAlign w:val="superscript"/>
                <w:lang w:val="bg-BG"/>
              </w:rPr>
              <w:t>2</w:t>
            </w:r>
          </w:p>
        </w:tc>
        <w:tc>
          <w:tcPr>
            <w:tcW w:w="2594" w:type="pct"/>
          </w:tcPr>
          <w:p w14:paraId="6B32EAA8"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250 mg</w:t>
            </w:r>
          </w:p>
        </w:tc>
      </w:tr>
      <w:tr w:rsidR="008B486F" w:rsidRPr="0032017A" w14:paraId="4ADE8026" w14:textId="77777777" w:rsidTr="006C2948">
        <w:tc>
          <w:tcPr>
            <w:tcW w:w="2406" w:type="pct"/>
          </w:tcPr>
          <w:p w14:paraId="75DA5688"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20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41 m</w:t>
            </w:r>
            <w:r w:rsidRPr="0032017A">
              <w:rPr>
                <w:rFonts w:ascii="Times New Roman" w:hAnsi="Times New Roman"/>
                <w:iCs/>
                <w:sz w:val="22"/>
                <w:szCs w:val="22"/>
                <w:vertAlign w:val="superscript"/>
                <w:lang w:val="bg-BG"/>
              </w:rPr>
              <w:t>2</w:t>
            </w:r>
          </w:p>
        </w:tc>
        <w:tc>
          <w:tcPr>
            <w:tcW w:w="2594" w:type="pct"/>
          </w:tcPr>
          <w:p w14:paraId="543686CE"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300 mg</w:t>
            </w:r>
          </w:p>
        </w:tc>
      </w:tr>
      <w:tr w:rsidR="008B486F" w:rsidRPr="0032017A" w14:paraId="2AADE9EC" w14:textId="77777777" w:rsidTr="006C2948">
        <w:tc>
          <w:tcPr>
            <w:tcW w:w="2406" w:type="pct"/>
          </w:tcPr>
          <w:p w14:paraId="54E7208C"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 xml:space="preserve">42 </w:t>
            </w:r>
            <w:r w:rsidRPr="0032017A">
              <w:rPr>
                <w:rFonts w:ascii="Times New Roman" w:hAnsi="Times New Roman"/>
                <w:sz w:val="22"/>
                <w:szCs w:val="22"/>
                <w:lang w:val="bg-BG"/>
              </w:rPr>
              <w:t>–</w:t>
            </w:r>
            <w:r w:rsidRPr="0032017A">
              <w:rPr>
                <w:rFonts w:ascii="Times New Roman" w:hAnsi="Times New Roman"/>
                <w:iCs/>
                <w:sz w:val="22"/>
                <w:szCs w:val="22"/>
                <w:lang w:val="bg-BG"/>
              </w:rPr>
              <w:t xml:space="preserve"> 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63 m</w:t>
            </w:r>
            <w:r w:rsidRPr="0032017A">
              <w:rPr>
                <w:rFonts w:ascii="Times New Roman" w:hAnsi="Times New Roman"/>
                <w:iCs/>
                <w:sz w:val="22"/>
                <w:szCs w:val="22"/>
                <w:vertAlign w:val="superscript"/>
                <w:lang w:val="bg-BG"/>
              </w:rPr>
              <w:t>2</w:t>
            </w:r>
          </w:p>
        </w:tc>
        <w:tc>
          <w:tcPr>
            <w:tcW w:w="2594" w:type="pct"/>
          </w:tcPr>
          <w:p w14:paraId="41D88688"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350 mg</w:t>
            </w:r>
          </w:p>
        </w:tc>
      </w:tr>
      <w:tr w:rsidR="008B486F" w:rsidRPr="0032017A" w14:paraId="5A67D3CE" w14:textId="77777777" w:rsidTr="006C2948">
        <w:tc>
          <w:tcPr>
            <w:tcW w:w="2406" w:type="pct"/>
          </w:tcPr>
          <w:p w14:paraId="6CF3C664" w14:textId="6877EB51"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≥1</w:t>
            </w:r>
            <w:r w:rsidR="00A82A07" w:rsidRPr="0032017A">
              <w:rPr>
                <w:rFonts w:ascii="Times New Roman" w:hAnsi="Times New Roman"/>
                <w:iCs/>
                <w:sz w:val="22"/>
                <w:szCs w:val="22"/>
                <w:lang w:val="bg-BG"/>
              </w:rPr>
              <w:t>,</w:t>
            </w:r>
            <w:r w:rsidRPr="0032017A">
              <w:rPr>
                <w:rFonts w:ascii="Times New Roman" w:hAnsi="Times New Roman"/>
                <w:iCs/>
                <w:sz w:val="22"/>
                <w:szCs w:val="22"/>
                <w:lang w:val="bg-BG"/>
              </w:rPr>
              <w:t>64 </w:t>
            </w:r>
            <w:r w:rsidR="005D26B2">
              <w:rPr>
                <w:rFonts w:ascii="Times New Roman" w:hAnsi="Times New Roman"/>
                <w:iCs/>
                <w:sz w:val="22"/>
                <w:szCs w:val="22"/>
                <w:lang w:val="bg-BG"/>
              </w:rPr>
              <w:t xml:space="preserve">= </w:t>
            </w:r>
            <w:r w:rsidRPr="0032017A">
              <w:rPr>
                <w:rFonts w:ascii="Times New Roman" w:hAnsi="Times New Roman"/>
                <w:iCs/>
                <w:sz w:val="22"/>
                <w:szCs w:val="22"/>
                <w:lang w:val="bg-BG"/>
              </w:rPr>
              <w:t>m</w:t>
            </w:r>
            <w:r w:rsidRPr="0032017A">
              <w:rPr>
                <w:rFonts w:ascii="Times New Roman" w:hAnsi="Times New Roman"/>
                <w:iCs/>
                <w:sz w:val="22"/>
                <w:szCs w:val="22"/>
                <w:vertAlign w:val="superscript"/>
                <w:lang w:val="bg-BG"/>
              </w:rPr>
              <w:t>2</w:t>
            </w:r>
          </w:p>
        </w:tc>
        <w:tc>
          <w:tcPr>
            <w:tcW w:w="2594" w:type="pct"/>
          </w:tcPr>
          <w:p w14:paraId="5F0EEB5A" w14:textId="77777777" w:rsidR="008B486F" w:rsidRPr="0032017A" w:rsidRDefault="008B486F" w:rsidP="00B85910">
            <w:pPr>
              <w:pStyle w:val="Table"/>
              <w:keepNext/>
              <w:widowControl w:val="0"/>
              <w:spacing w:before="0" w:after="0"/>
              <w:jc w:val="center"/>
              <w:rPr>
                <w:rFonts w:ascii="Times New Roman" w:hAnsi="Times New Roman"/>
                <w:iCs/>
                <w:sz w:val="22"/>
                <w:szCs w:val="22"/>
                <w:lang w:val="bg-BG"/>
              </w:rPr>
            </w:pPr>
            <w:r w:rsidRPr="0032017A">
              <w:rPr>
                <w:rFonts w:ascii="Times New Roman" w:hAnsi="Times New Roman"/>
                <w:iCs/>
                <w:sz w:val="22"/>
                <w:szCs w:val="22"/>
                <w:lang w:val="bg-BG"/>
              </w:rPr>
              <w:t>400 mg</w:t>
            </w:r>
          </w:p>
        </w:tc>
      </w:tr>
    </w:tbl>
    <w:p w14:paraId="5C356631" w14:textId="77777777" w:rsidR="0081743B" w:rsidRPr="0032017A" w:rsidRDefault="0081743B" w:rsidP="00B85910">
      <w:pPr>
        <w:widowControl w:val="0"/>
        <w:spacing w:line="240" w:lineRule="auto"/>
        <w:rPr>
          <w:szCs w:val="22"/>
          <w:lang w:val="bg-BG"/>
        </w:rPr>
      </w:pPr>
    </w:p>
    <w:p w14:paraId="079E5646" w14:textId="77777777" w:rsidR="0081743B" w:rsidRPr="00DC4F0E" w:rsidRDefault="00042E1A" w:rsidP="00B85910">
      <w:pPr>
        <w:keepNext/>
        <w:keepLines/>
        <w:widowControl w:val="0"/>
        <w:autoSpaceDE w:val="0"/>
        <w:autoSpaceDN w:val="0"/>
        <w:adjustRightInd w:val="0"/>
        <w:rPr>
          <w:szCs w:val="24"/>
          <w:u w:val="single"/>
          <w:lang w:val="bg-BG"/>
        </w:rPr>
      </w:pPr>
      <w:r w:rsidRPr="00DC4F0E">
        <w:rPr>
          <w:szCs w:val="24"/>
          <w:u w:val="single"/>
          <w:lang w:val="bg-BG"/>
        </w:rPr>
        <w:t>Възрастни п</w:t>
      </w:r>
      <w:r w:rsidR="0081743B" w:rsidRPr="00DC4F0E">
        <w:rPr>
          <w:szCs w:val="24"/>
          <w:u w:val="single"/>
          <w:lang w:val="bg-BG"/>
        </w:rPr>
        <w:t xml:space="preserve">ациенти с положителна за Филаделфийска хромозома ХМЛ в хронична фаза, които са лекувани с </w:t>
      </w:r>
      <w:r w:rsidR="004A7C26" w:rsidRPr="00DC4F0E">
        <w:rPr>
          <w:szCs w:val="24"/>
          <w:u w:val="single"/>
          <w:lang w:val="bg-BG"/>
        </w:rPr>
        <w:t>нилотиниб</w:t>
      </w:r>
      <w:r w:rsidR="0081743B" w:rsidRPr="00DC4F0E">
        <w:rPr>
          <w:szCs w:val="24"/>
          <w:u w:val="single"/>
          <w:lang w:val="bg-BG"/>
        </w:rPr>
        <w:t xml:space="preserve"> като терапия от първа линия и които са постигнали траен дълбок молекулярен отговор (МR4,5)</w:t>
      </w:r>
    </w:p>
    <w:p w14:paraId="095E6136" w14:textId="77777777" w:rsidR="00056993" w:rsidRDefault="00056993" w:rsidP="00B85910">
      <w:pPr>
        <w:autoSpaceDE w:val="0"/>
        <w:autoSpaceDN w:val="0"/>
        <w:adjustRightInd w:val="0"/>
        <w:rPr>
          <w:szCs w:val="24"/>
          <w:lang w:val="bg-BG"/>
        </w:rPr>
      </w:pPr>
    </w:p>
    <w:p w14:paraId="60606131" w14:textId="16E96FE4" w:rsidR="0081743B" w:rsidRPr="0032017A" w:rsidRDefault="0081743B" w:rsidP="00B85910">
      <w:pPr>
        <w:autoSpaceDE w:val="0"/>
        <w:autoSpaceDN w:val="0"/>
        <w:adjustRightInd w:val="0"/>
        <w:rPr>
          <w:szCs w:val="24"/>
          <w:lang w:val="bg-BG"/>
        </w:rPr>
      </w:pPr>
      <w:r w:rsidRPr="0032017A">
        <w:rPr>
          <w:szCs w:val="24"/>
          <w:lang w:val="bg-BG"/>
        </w:rPr>
        <w:t>Преустановяване на лечението може да се обмисли при подход</w:t>
      </w:r>
      <w:r w:rsidR="00853A35" w:rsidRPr="0032017A">
        <w:rPr>
          <w:szCs w:val="24"/>
          <w:lang w:val="bg-BG"/>
        </w:rPr>
        <w:t>я</w:t>
      </w:r>
      <w:r w:rsidRPr="0032017A">
        <w:rPr>
          <w:szCs w:val="24"/>
          <w:lang w:val="bg-BG"/>
        </w:rPr>
        <w:t xml:space="preserve">щи </w:t>
      </w:r>
      <w:r w:rsidR="00042E1A" w:rsidRPr="0032017A">
        <w:rPr>
          <w:szCs w:val="24"/>
          <w:lang w:val="bg-BG"/>
        </w:rPr>
        <w:t xml:space="preserve">възрастни </w:t>
      </w:r>
      <w:r w:rsidRPr="0032017A">
        <w:rPr>
          <w:szCs w:val="24"/>
          <w:lang w:val="bg-BG"/>
        </w:rPr>
        <w:t xml:space="preserve">пациенти с положителна за Филаделфийска хромозома (Ph+) ХМЛ в хронична фаза, които са лекувани с </w:t>
      </w:r>
      <w:r w:rsidR="004A7C26" w:rsidRPr="0032017A">
        <w:rPr>
          <w:szCs w:val="24"/>
          <w:lang w:val="bg-BG"/>
        </w:rPr>
        <w:t>нилотиниб</w:t>
      </w:r>
      <w:r w:rsidRPr="0032017A">
        <w:rPr>
          <w:szCs w:val="24"/>
          <w:lang w:val="bg-BG"/>
        </w:rPr>
        <w:t xml:space="preserve"> 300 mg два пъти дневно в продължение на минимум 3 години, ако постигнатият дълбок молекулярен отговор е бил устойчив в продължение на минимум една година непосредствено преди преустановяване на лечението. Преустановяването на лечението с </w:t>
      </w:r>
      <w:r w:rsidR="004A7C26" w:rsidRPr="0032017A">
        <w:rPr>
          <w:szCs w:val="24"/>
          <w:lang w:val="bg-BG"/>
        </w:rPr>
        <w:t>нилотиниб</w:t>
      </w:r>
      <w:r w:rsidRPr="0032017A">
        <w:rPr>
          <w:szCs w:val="24"/>
          <w:lang w:val="bg-BG"/>
        </w:rPr>
        <w:t xml:space="preserve"> трябва да се осъществи от лекар с опит в лечението на пациенти с ХМЛ (вж. точки 4.4 и 5.1).</w:t>
      </w:r>
    </w:p>
    <w:p w14:paraId="6C7D839E" w14:textId="77777777" w:rsidR="0081743B" w:rsidRPr="0032017A" w:rsidRDefault="0081743B" w:rsidP="00B85910">
      <w:pPr>
        <w:autoSpaceDE w:val="0"/>
        <w:autoSpaceDN w:val="0"/>
        <w:adjustRightInd w:val="0"/>
        <w:rPr>
          <w:szCs w:val="24"/>
          <w:lang w:val="bg-BG"/>
        </w:rPr>
      </w:pPr>
    </w:p>
    <w:p w14:paraId="262F370A" w14:textId="77777777" w:rsidR="0081743B" w:rsidRPr="0032017A" w:rsidRDefault="0081743B" w:rsidP="00B85910">
      <w:pPr>
        <w:autoSpaceDE w:val="0"/>
        <w:autoSpaceDN w:val="0"/>
        <w:adjustRightInd w:val="0"/>
        <w:rPr>
          <w:szCs w:val="24"/>
          <w:lang w:val="bg-BG"/>
        </w:rPr>
      </w:pPr>
      <w:r w:rsidRPr="0032017A">
        <w:rPr>
          <w:szCs w:val="24"/>
          <w:lang w:val="bg-BG"/>
        </w:rPr>
        <w:t xml:space="preserve">Подходящите пациенти, които преустановят лечението с </w:t>
      </w:r>
      <w:r w:rsidR="004A7C26" w:rsidRPr="0032017A">
        <w:rPr>
          <w:szCs w:val="24"/>
          <w:lang w:val="bg-BG"/>
        </w:rPr>
        <w:t>нилотиниб</w:t>
      </w:r>
      <w:r w:rsidRPr="0032017A">
        <w:rPr>
          <w:szCs w:val="24"/>
          <w:lang w:val="bg-BG"/>
        </w:rPr>
        <w:t>, трябва да имат изследвани нива на BCR</w:t>
      </w:r>
      <w:r w:rsidR="00D00433" w:rsidRPr="0032017A">
        <w:rPr>
          <w:szCs w:val="24"/>
          <w:lang w:val="bg-BG"/>
        </w:rPr>
        <w:noBreakHyphen/>
      </w:r>
      <w:r w:rsidRPr="0032017A">
        <w:rPr>
          <w:szCs w:val="24"/>
          <w:lang w:val="bg-BG"/>
        </w:rPr>
        <w:t>ABL транскрипти и пълна кръвна картина с диференциално броене всеки месец в продължение на една година, след това на всеки 6 седмици през втората година и на всеки 12 седмици след това.</w:t>
      </w:r>
      <w:r w:rsidRPr="0032017A">
        <w:rPr>
          <w:color w:val="000000"/>
          <w:szCs w:val="22"/>
          <w:lang w:val="bg-BG"/>
        </w:rPr>
        <w:t xml:space="preserve"> Необходимо е да се извършва проследяване на нивата на BCR</w:t>
      </w:r>
      <w:r w:rsidR="00D00433" w:rsidRPr="0032017A">
        <w:rPr>
          <w:color w:val="000000"/>
          <w:szCs w:val="22"/>
          <w:lang w:val="bg-BG"/>
        </w:rPr>
        <w:noBreakHyphen/>
      </w:r>
      <w:r w:rsidRPr="0032017A">
        <w:rPr>
          <w:color w:val="000000"/>
          <w:szCs w:val="22"/>
          <w:lang w:val="bg-BG"/>
        </w:rPr>
        <w:t>ABL транскриптите с количествен диагностичен тест, валидиран да измерва нивата на молекулярния отговор по международна скала (International Scale -IS) с чувствителност поне MR4,5 (BCR</w:t>
      </w:r>
      <w:r w:rsidR="00D00433" w:rsidRPr="0032017A">
        <w:rPr>
          <w:color w:val="000000"/>
          <w:szCs w:val="22"/>
          <w:lang w:val="bg-BG"/>
        </w:rPr>
        <w:noBreakHyphen/>
      </w:r>
      <w:r w:rsidRPr="0032017A">
        <w:rPr>
          <w:color w:val="000000"/>
          <w:szCs w:val="22"/>
          <w:lang w:val="bg-BG"/>
        </w:rPr>
        <w:t>ABL/ABL ≤0,0032% IS).</w:t>
      </w:r>
    </w:p>
    <w:p w14:paraId="7C5F512C" w14:textId="77777777" w:rsidR="0081743B" w:rsidRPr="0032017A" w:rsidRDefault="0081743B" w:rsidP="00B85910">
      <w:pPr>
        <w:autoSpaceDE w:val="0"/>
        <w:autoSpaceDN w:val="0"/>
        <w:adjustRightInd w:val="0"/>
        <w:rPr>
          <w:szCs w:val="24"/>
          <w:lang w:val="bg-BG"/>
        </w:rPr>
      </w:pPr>
    </w:p>
    <w:p w14:paraId="6FB9FD51" w14:textId="77777777" w:rsidR="0081743B" w:rsidRPr="0032017A" w:rsidRDefault="0081743B" w:rsidP="00B85910">
      <w:pPr>
        <w:autoSpaceDE w:val="0"/>
        <w:autoSpaceDN w:val="0"/>
        <w:adjustRightInd w:val="0"/>
        <w:rPr>
          <w:szCs w:val="24"/>
          <w:lang w:val="bg-BG"/>
        </w:rPr>
      </w:pPr>
      <w:r w:rsidRPr="0032017A">
        <w:rPr>
          <w:szCs w:val="24"/>
          <w:lang w:val="bg-BG"/>
        </w:rPr>
        <w:t>При пациентите, които загубят MR4 (MR4=BCR</w:t>
      </w:r>
      <w:r w:rsidR="00D00433" w:rsidRPr="0032017A">
        <w:rPr>
          <w:szCs w:val="24"/>
          <w:lang w:val="bg-BG"/>
        </w:rPr>
        <w:noBreakHyphen/>
      </w:r>
      <w:r w:rsidRPr="0032017A">
        <w:rPr>
          <w:szCs w:val="24"/>
          <w:lang w:val="bg-BG"/>
        </w:rPr>
        <w:t>ABL/ABL ≤0,01%IS), но не и MMR (MMR=BCR</w:t>
      </w:r>
      <w:r w:rsidR="00D00433" w:rsidRPr="0032017A">
        <w:rPr>
          <w:szCs w:val="24"/>
          <w:lang w:val="bg-BG"/>
        </w:rPr>
        <w:noBreakHyphen/>
      </w:r>
      <w:r w:rsidRPr="0032017A">
        <w:rPr>
          <w:szCs w:val="24"/>
          <w:lang w:val="bg-BG"/>
        </w:rPr>
        <w:t>ABL/ABL ≤0,1%IS) по време на фазата без лечение, нивата на BCR</w:t>
      </w:r>
      <w:r w:rsidR="00D00433" w:rsidRPr="0032017A">
        <w:rPr>
          <w:szCs w:val="24"/>
          <w:lang w:val="bg-BG"/>
        </w:rPr>
        <w:noBreakHyphen/>
      </w:r>
      <w:r w:rsidRPr="0032017A">
        <w:rPr>
          <w:szCs w:val="24"/>
          <w:lang w:val="bg-BG"/>
        </w:rPr>
        <w:t>ABL транскриптите трябва да се проследяват на всеки 2 седмици, докато нивата на BCR</w:t>
      </w:r>
      <w:r w:rsidR="00D00433" w:rsidRPr="0032017A">
        <w:rPr>
          <w:szCs w:val="24"/>
          <w:lang w:val="bg-BG"/>
        </w:rPr>
        <w:noBreakHyphen/>
      </w:r>
      <w:r w:rsidRPr="0032017A">
        <w:rPr>
          <w:szCs w:val="24"/>
          <w:lang w:val="bg-BG"/>
        </w:rPr>
        <w:t>ABL се върнат обратно в интервала между MR4 и MR4,5. Пациентите, които поддържат нива на BCR</w:t>
      </w:r>
      <w:r w:rsidR="00D00433" w:rsidRPr="0032017A">
        <w:rPr>
          <w:szCs w:val="24"/>
          <w:lang w:val="bg-BG"/>
        </w:rPr>
        <w:noBreakHyphen/>
      </w:r>
      <w:r w:rsidRPr="0032017A">
        <w:rPr>
          <w:szCs w:val="24"/>
          <w:lang w:val="bg-BG"/>
        </w:rPr>
        <w:t>ABL между MMR и MR4 в продължение на минимум 4 последователни измервания, могат да се върнат към оригиналната схема за проследяване.</w:t>
      </w:r>
    </w:p>
    <w:p w14:paraId="4D3801D7" w14:textId="77777777" w:rsidR="0081743B" w:rsidRPr="0032017A" w:rsidRDefault="0081743B" w:rsidP="00B85910">
      <w:pPr>
        <w:autoSpaceDE w:val="0"/>
        <w:autoSpaceDN w:val="0"/>
        <w:adjustRightInd w:val="0"/>
        <w:rPr>
          <w:rFonts w:eastAsia="TimesNewRoman"/>
          <w:szCs w:val="24"/>
          <w:lang w:val="bg-BG"/>
        </w:rPr>
      </w:pPr>
    </w:p>
    <w:p w14:paraId="78AB60DB" w14:textId="77777777" w:rsidR="0081743B" w:rsidRPr="0032017A" w:rsidRDefault="0081743B" w:rsidP="00B85910">
      <w:pPr>
        <w:autoSpaceDE w:val="0"/>
        <w:autoSpaceDN w:val="0"/>
        <w:adjustRightInd w:val="0"/>
        <w:rPr>
          <w:rFonts w:eastAsia="TimesNewRoman"/>
          <w:szCs w:val="24"/>
          <w:lang w:val="bg-BG"/>
        </w:rPr>
      </w:pPr>
      <w:r w:rsidRPr="0032017A">
        <w:rPr>
          <w:rFonts w:eastAsia="TimesNewRoman"/>
          <w:szCs w:val="24"/>
          <w:lang w:val="bg-BG"/>
        </w:rPr>
        <w:t xml:space="preserve">Пациентите, които изгубят постигнатия MMR, трябва да подновят лечението си в рамките на 4 седмици от момента, в който стане ясно, че е настъпила загуба на ремисията. Лечението с </w:t>
      </w:r>
      <w:r w:rsidR="004A7C26" w:rsidRPr="0032017A">
        <w:rPr>
          <w:rFonts w:eastAsia="TimesNewRoman"/>
          <w:szCs w:val="24"/>
          <w:lang w:val="bg-BG"/>
        </w:rPr>
        <w:t>нилотиниб</w:t>
      </w:r>
      <w:r w:rsidRPr="0032017A">
        <w:rPr>
          <w:rFonts w:eastAsia="TimesNewRoman"/>
          <w:szCs w:val="24"/>
          <w:lang w:val="bg-BG"/>
        </w:rPr>
        <w:t xml:space="preserve"> трябва да се поднови с доза 300 mg два пъти дневно или с намалена доза от 400 mg веднъж дневно, ако при пациента е имало понижаване на дозата преди преустановяване на лечението. При пациентите, които подновят лечението с </w:t>
      </w:r>
      <w:r w:rsidR="004A7C26" w:rsidRPr="0032017A">
        <w:rPr>
          <w:rFonts w:eastAsia="TimesNewRoman"/>
          <w:szCs w:val="24"/>
          <w:lang w:val="bg-BG"/>
        </w:rPr>
        <w:t>нилотиниб</w:t>
      </w:r>
      <w:r w:rsidRPr="0032017A">
        <w:rPr>
          <w:rFonts w:eastAsia="TimesNewRoman"/>
          <w:szCs w:val="24"/>
          <w:lang w:val="bg-BG"/>
        </w:rPr>
        <w:t>, трябва да се проследяват нивата на BCR</w:t>
      </w:r>
      <w:r w:rsidR="00D00433" w:rsidRPr="0032017A">
        <w:rPr>
          <w:rFonts w:eastAsia="TimesNewRoman"/>
          <w:szCs w:val="24"/>
          <w:lang w:val="bg-BG"/>
        </w:rPr>
        <w:noBreakHyphen/>
      </w:r>
      <w:r w:rsidRPr="0032017A">
        <w:rPr>
          <w:rFonts w:eastAsia="TimesNewRoman"/>
          <w:szCs w:val="24"/>
          <w:lang w:val="bg-BG"/>
        </w:rPr>
        <w:t>ABL транскрипти всеки месец докато не се установи отново MMR и на всеки 12 седмици след това (вж. точка 4.4).</w:t>
      </w:r>
    </w:p>
    <w:p w14:paraId="61AFA3E6" w14:textId="77777777" w:rsidR="0081743B" w:rsidRPr="0032017A" w:rsidRDefault="0081743B" w:rsidP="00B85910">
      <w:pPr>
        <w:widowControl w:val="0"/>
        <w:spacing w:line="240" w:lineRule="auto"/>
        <w:rPr>
          <w:szCs w:val="22"/>
          <w:lang w:val="bg-BG"/>
        </w:rPr>
      </w:pPr>
    </w:p>
    <w:p w14:paraId="2A2F8F97" w14:textId="77777777" w:rsidR="0081743B" w:rsidRPr="00DC4F0E" w:rsidRDefault="00042E1A" w:rsidP="00B85910">
      <w:pPr>
        <w:keepNext/>
        <w:keepLines/>
        <w:widowControl w:val="0"/>
        <w:autoSpaceDE w:val="0"/>
        <w:autoSpaceDN w:val="0"/>
        <w:adjustRightInd w:val="0"/>
        <w:rPr>
          <w:szCs w:val="22"/>
          <w:u w:val="single"/>
          <w:lang w:val="bg-BG"/>
        </w:rPr>
      </w:pPr>
      <w:r w:rsidRPr="00DC4F0E">
        <w:rPr>
          <w:szCs w:val="24"/>
          <w:u w:val="single"/>
          <w:lang w:val="bg-BG"/>
        </w:rPr>
        <w:t>Възрастни п</w:t>
      </w:r>
      <w:r w:rsidR="0081743B" w:rsidRPr="00DC4F0E">
        <w:rPr>
          <w:szCs w:val="24"/>
          <w:u w:val="single"/>
          <w:lang w:val="bg-BG"/>
        </w:rPr>
        <w:t xml:space="preserve">ациенти с положителна за Филаделфийска хромозома ХМЛ в хронична фаза, постигнали траен дълбок молекулярен отговор (МR4,5) с </w:t>
      </w:r>
      <w:r w:rsidR="004A7C26" w:rsidRPr="00DC4F0E">
        <w:rPr>
          <w:szCs w:val="24"/>
          <w:u w:val="single"/>
          <w:lang w:val="bg-BG"/>
        </w:rPr>
        <w:t>нилотиниб</w:t>
      </w:r>
      <w:r w:rsidR="0081743B" w:rsidRPr="00DC4F0E">
        <w:rPr>
          <w:szCs w:val="22"/>
          <w:u w:val="single"/>
          <w:lang w:val="bg-BG"/>
        </w:rPr>
        <w:t xml:space="preserve"> след предшестващо лечение с иматиниб</w:t>
      </w:r>
    </w:p>
    <w:p w14:paraId="04C3FA03" w14:textId="77777777" w:rsidR="00056993" w:rsidRDefault="00056993" w:rsidP="00B85910">
      <w:pPr>
        <w:widowControl w:val="0"/>
        <w:autoSpaceDE w:val="0"/>
        <w:autoSpaceDN w:val="0"/>
        <w:adjustRightInd w:val="0"/>
        <w:rPr>
          <w:szCs w:val="24"/>
          <w:lang w:val="bg-BG"/>
        </w:rPr>
      </w:pPr>
    </w:p>
    <w:p w14:paraId="7DA44FF2" w14:textId="77777777" w:rsidR="0081743B" w:rsidRPr="0032017A" w:rsidRDefault="0081743B" w:rsidP="00B85910">
      <w:pPr>
        <w:widowControl w:val="0"/>
        <w:autoSpaceDE w:val="0"/>
        <w:autoSpaceDN w:val="0"/>
        <w:adjustRightInd w:val="0"/>
        <w:rPr>
          <w:szCs w:val="22"/>
          <w:lang w:val="bg-BG"/>
        </w:rPr>
      </w:pPr>
      <w:r w:rsidRPr="0032017A">
        <w:rPr>
          <w:szCs w:val="24"/>
          <w:lang w:val="bg-BG"/>
        </w:rPr>
        <w:t xml:space="preserve">Преустановяване на лечението може да се обмисли при избрани </w:t>
      </w:r>
      <w:r w:rsidR="00042E1A" w:rsidRPr="0032017A">
        <w:rPr>
          <w:szCs w:val="24"/>
          <w:lang w:val="bg-BG"/>
        </w:rPr>
        <w:t xml:space="preserve">възрастни </w:t>
      </w:r>
      <w:r w:rsidRPr="0032017A">
        <w:rPr>
          <w:szCs w:val="24"/>
          <w:lang w:val="bg-BG"/>
        </w:rPr>
        <w:t xml:space="preserve">пациенти с положителна за Филаделфийска хромозома (Ph+) ХМЛ в хронична фаза, които са лекувани с </w:t>
      </w:r>
      <w:r w:rsidR="004A7C26" w:rsidRPr="0032017A">
        <w:rPr>
          <w:szCs w:val="24"/>
          <w:lang w:val="bg-BG"/>
        </w:rPr>
        <w:lastRenderedPageBreak/>
        <w:t>нилотиниб</w:t>
      </w:r>
      <w:r w:rsidRPr="0032017A">
        <w:rPr>
          <w:szCs w:val="24"/>
          <w:lang w:val="bg-BG"/>
        </w:rPr>
        <w:t xml:space="preserve"> в продължение на минимум 3 години, ако постигнатият дълбок молекулярен отговор е бил устойчив в продължение на минимум една година, непосредствено преди преустановяване на лечението</w:t>
      </w:r>
      <w:r w:rsidRPr="0032017A">
        <w:rPr>
          <w:szCs w:val="22"/>
          <w:lang w:val="bg-BG"/>
        </w:rPr>
        <w:t xml:space="preserve">. </w:t>
      </w:r>
      <w:r w:rsidRPr="0032017A">
        <w:rPr>
          <w:szCs w:val="24"/>
          <w:lang w:val="bg-BG"/>
        </w:rPr>
        <w:t xml:space="preserve">Преустановяването на лечението с </w:t>
      </w:r>
      <w:r w:rsidR="004A7C26" w:rsidRPr="0032017A">
        <w:rPr>
          <w:szCs w:val="24"/>
          <w:lang w:val="bg-BG"/>
        </w:rPr>
        <w:t>нилотиниб</w:t>
      </w:r>
      <w:r w:rsidRPr="0032017A">
        <w:rPr>
          <w:szCs w:val="24"/>
          <w:lang w:val="bg-BG"/>
        </w:rPr>
        <w:t xml:space="preserve"> трябва да се осъществи от лекар с опит в лечението на пациенти с ХМЛ (вж. точки 4.4 и 5.1</w:t>
      </w:r>
      <w:r w:rsidRPr="0032017A">
        <w:rPr>
          <w:szCs w:val="22"/>
          <w:lang w:val="bg-BG"/>
        </w:rPr>
        <w:t>).</w:t>
      </w:r>
    </w:p>
    <w:p w14:paraId="239BEAAE" w14:textId="77777777" w:rsidR="0081743B" w:rsidRPr="0032017A" w:rsidRDefault="0081743B" w:rsidP="00B85910">
      <w:pPr>
        <w:pStyle w:val="Text"/>
        <w:widowControl w:val="0"/>
        <w:spacing w:before="0"/>
        <w:jc w:val="left"/>
        <w:rPr>
          <w:rFonts w:eastAsia="Times New Roman"/>
          <w:sz w:val="22"/>
          <w:szCs w:val="22"/>
          <w:lang w:val="bg-BG"/>
        </w:rPr>
      </w:pPr>
    </w:p>
    <w:p w14:paraId="2F86E11D" w14:textId="77777777" w:rsidR="0081743B" w:rsidRPr="0032017A" w:rsidRDefault="0081743B" w:rsidP="00B85910">
      <w:pPr>
        <w:autoSpaceDE w:val="0"/>
        <w:autoSpaceDN w:val="0"/>
        <w:adjustRightInd w:val="0"/>
        <w:rPr>
          <w:szCs w:val="24"/>
          <w:lang w:val="bg-BG"/>
        </w:rPr>
      </w:pPr>
      <w:r w:rsidRPr="0032017A">
        <w:rPr>
          <w:szCs w:val="24"/>
          <w:lang w:val="bg-BG"/>
        </w:rPr>
        <w:t xml:space="preserve">При подходящите пациенти, които преустановят лечението с </w:t>
      </w:r>
      <w:r w:rsidR="004A7C26" w:rsidRPr="0032017A">
        <w:rPr>
          <w:szCs w:val="24"/>
          <w:lang w:val="bg-BG"/>
        </w:rPr>
        <w:t>нилотиниб</w:t>
      </w:r>
      <w:r w:rsidRPr="0032017A">
        <w:rPr>
          <w:szCs w:val="24"/>
          <w:lang w:val="bg-BG"/>
        </w:rPr>
        <w:t>, трябва да се изследват нивата на BCR</w:t>
      </w:r>
      <w:r w:rsidR="00D00433" w:rsidRPr="0032017A">
        <w:rPr>
          <w:szCs w:val="24"/>
          <w:lang w:val="bg-BG"/>
        </w:rPr>
        <w:noBreakHyphen/>
      </w:r>
      <w:r w:rsidRPr="0032017A">
        <w:rPr>
          <w:szCs w:val="24"/>
          <w:lang w:val="bg-BG"/>
        </w:rPr>
        <w:t>ABL транскрипти и пълна кръвна картина с диференциално броене всеки месец в продължение на една година, след това на всеки 6 седмици през втората година и на всеки 12 седмици след това.</w:t>
      </w:r>
      <w:r w:rsidRPr="0032017A">
        <w:rPr>
          <w:color w:val="000000"/>
          <w:szCs w:val="22"/>
          <w:lang w:val="bg-BG"/>
        </w:rPr>
        <w:t xml:space="preserve"> Необходимо е да се извършва проследяване на нивата на BCR</w:t>
      </w:r>
      <w:r w:rsidR="00D00433" w:rsidRPr="0032017A">
        <w:rPr>
          <w:color w:val="000000"/>
          <w:szCs w:val="22"/>
          <w:lang w:val="bg-BG"/>
        </w:rPr>
        <w:noBreakHyphen/>
      </w:r>
      <w:r w:rsidRPr="0032017A">
        <w:rPr>
          <w:color w:val="000000"/>
          <w:szCs w:val="22"/>
          <w:lang w:val="bg-BG"/>
        </w:rPr>
        <w:t>ABL транскриптите с количествен диагностичен тест, валидиран да измерва нивата на молекулярния отговор по международна скала (International Scale -IS) с чувствителност поне MR4,5 (BCR</w:t>
      </w:r>
      <w:r w:rsidR="008923C2" w:rsidRPr="0032017A">
        <w:rPr>
          <w:color w:val="000000"/>
          <w:szCs w:val="22"/>
          <w:lang w:val="bg-BG"/>
        </w:rPr>
        <w:noBreakHyphen/>
      </w:r>
      <w:r w:rsidRPr="0032017A">
        <w:rPr>
          <w:color w:val="000000"/>
          <w:szCs w:val="22"/>
          <w:lang w:val="bg-BG"/>
        </w:rPr>
        <w:t>ABL/ABL ≤0,0032% IS).</w:t>
      </w:r>
    </w:p>
    <w:p w14:paraId="6476EF72" w14:textId="77777777" w:rsidR="0081743B" w:rsidRPr="0032017A" w:rsidRDefault="0081743B" w:rsidP="00B85910">
      <w:pPr>
        <w:widowControl w:val="0"/>
        <w:autoSpaceDE w:val="0"/>
        <w:autoSpaceDN w:val="0"/>
        <w:adjustRightInd w:val="0"/>
        <w:rPr>
          <w:szCs w:val="22"/>
          <w:lang w:val="bg-BG"/>
        </w:rPr>
      </w:pPr>
    </w:p>
    <w:p w14:paraId="41CCE76B" w14:textId="77777777" w:rsidR="0081743B" w:rsidRPr="0032017A" w:rsidRDefault="0081743B" w:rsidP="00B85910">
      <w:pPr>
        <w:widowControl w:val="0"/>
        <w:spacing w:line="240" w:lineRule="auto"/>
        <w:rPr>
          <w:szCs w:val="22"/>
          <w:lang w:val="bg-BG"/>
        </w:rPr>
      </w:pPr>
      <w:r w:rsidRPr="0032017A">
        <w:rPr>
          <w:rFonts w:eastAsia="TimesNewRoman"/>
          <w:szCs w:val="22"/>
          <w:lang w:val="bg-BG"/>
        </w:rPr>
        <w:t>Пациентите с потвърдена загуба на MR4 (MR4= BCR</w:t>
      </w:r>
      <w:r w:rsidR="008923C2" w:rsidRPr="0032017A">
        <w:rPr>
          <w:rFonts w:eastAsia="TimesNewRoman"/>
          <w:szCs w:val="22"/>
          <w:lang w:val="bg-BG"/>
        </w:rPr>
        <w:noBreakHyphen/>
      </w:r>
      <w:r w:rsidRPr="0032017A">
        <w:rPr>
          <w:rFonts w:eastAsia="TimesNewRoman"/>
          <w:szCs w:val="22"/>
          <w:lang w:val="bg-BG"/>
        </w:rPr>
        <w:t>ABL/ABL ≤0,01%IS) по време на фазата без лечение (две последователни измервания в интервал от поне 4 седмици, показващи загуба на MR4)</w:t>
      </w:r>
      <w:r w:rsidRPr="0032017A" w:rsidDel="009611EF">
        <w:rPr>
          <w:rFonts w:eastAsia="TimesNewRoman"/>
          <w:szCs w:val="22"/>
          <w:lang w:val="bg-BG"/>
        </w:rPr>
        <w:t xml:space="preserve"> </w:t>
      </w:r>
      <w:r w:rsidRPr="0032017A">
        <w:rPr>
          <w:rFonts w:eastAsia="TimesNewRoman"/>
          <w:szCs w:val="22"/>
          <w:lang w:val="bg-BG"/>
        </w:rPr>
        <w:t>или загуба на голям молекулярен отговор (MMR=BCR</w:t>
      </w:r>
      <w:r w:rsidR="008923C2" w:rsidRPr="0032017A">
        <w:rPr>
          <w:rFonts w:eastAsia="TimesNewRoman"/>
          <w:szCs w:val="22"/>
          <w:lang w:val="bg-BG"/>
        </w:rPr>
        <w:noBreakHyphen/>
      </w:r>
      <w:r w:rsidRPr="0032017A">
        <w:rPr>
          <w:rFonts w:eastAsia="TimesNewRoman"/>
          <w:szCs w:val="22"/>
          <w:lang w:val="bg-BG"/>
        </w:rPr>
        <w:t xml:space="preserve">ABL/ABL ≤0,1%IS) </w:t>
      </w:r>
      <w:r w:rsidRPr="0032017A">
        <w:rPr>
          <w:rFonts w:eastAsia="TimesNewRoman"/>
          <w:szCs w:val="24"/>
          <w:lang w:val="bg-BG"/>
        </w:rPr>
        <w:t>трябва да подновят лечението си в рамките на 4 седмици от момента, в който се разбере, че е настъпила загуба на ремисията</w:t>
      </w:r>
      <w:r w:rsidRPr="0032017A">
        <w:rPr>
          <w:rFonts w:eastAsia="TimesNewRoman"/>
          <w:szCs w:val="22"/>
          <w:lang w:val="bg-BG"/>
        </w:rPr>
        <w:t xml:space="preserve">. </w:t>
      </w:r>
      <w:r w:rsidRPr="0032017A">
        <w:rPr>
          <w:rFonts w:eastAsia="TimesNewRoman"/>
          <w:szCs w:val="24"/>
          <w:lang w:val="bg-BG"/>
        </w:rPr>
        <w:t xml:space="preserve">Лечението с </w:t>
      </w:r>
      <w:r w:rsidR="004A7C26" w:rsidRPr="0032017A">
        <w:rPr>
          <w:rFonts w:eastAsia="TimesNewRoman"/>
          <w:szCs w:val="24"/>
          <w:lang w:val="bg-BG"/>
        </w:rPr>
        <w:t>нилотиниб</w:t>
      </w:r>
      <w:r w:rsidRPr="0032017A">
        <w:rPr>
          <w:rFonts w:eastAsia="TimesNewRoman"/>
          <w:szCs w:val="24"/>
          <w:lang w:val="bg-BG"/>
        </w:rPr>
        <w:t xml:space="preserve"> трябва да се поднови с доза 300 mg или </w:t>
      </w:r>
      <w:r w:rsidRPr="0032017A">
        <w:rPr>
          <w:szCs w:val="22"/>
          <w:lang w:val="bg-BG"/>
        </w:rPr>
        <w:t xml:space="preserve">400 mg </w:t>
      </w:r>
      <w:r w:rsidRPr="0032017A">
        <w:rPr>
          <w:rFonts w:eastAsia="TimesNewRoman"/>
          <w:szCs w:val="24"/>
          <w:lang w:val="bg-BG"/>
        </w:rPr>
        <w:t>два пъти дневно</w:t>
      </w:r>
      <w:r w:rsidRPr="0032017A">
        <w:rPr>
          <w:szCs w:val="22"/>
          <w:lang w:val="bg-BG"/>
        </w:rPr>
        <w:t xml:space="preserve">. При </w:t>
      </w:r>
      <w:r w:rsidRPr="0032017A">
        <w:rPr>
          <w:rFonts w:eastAsia="TimesNewRoman"/>
          <w:szCs w:val="24"/>
          <w:lang w:val="bg-BG"/>
        </w:rPr>
        <w:t xml:space="preserve">пациентите, които подновят лечението с </w:t>
      </w:r>
      <w:r w:rsidR="004A7C26" w:rsidRPr="0032017A">
        <w:rPr>
          <w:rFonts w:eastAsia="TimesNewRoman"/>
          <w:szCs w:val="24"/>
          <w:lang w:val="bg-BG"/>
        </w:rPr>
        <w:t>нилотиниб</w:t>
      </w:r>
      <w:r w:rsidRPr="0032017A">
        <w:rPr>
          <w:rFonts w:eastAsia="TimesNewRoman"/>
          <w:szCs w:val="24"/>
          <w:lang w:val="bg-BG"/>
        </w:rPr>
        <w:t>, трябва да се проследяват нивата на BCR</w:t>
      </w:r>
      <w:r w:rsidR="00CE3C05" w:rsidRPr="0032017A">
        <w:rPr>
          <w:rFonts w:eastAsia="TimesNewRoman"/>
          <w:szCs w:val="24"/>
          <w:lang w:val="bg-BG"/>
        </w:rPr>
        <w:noBreakHyphen/>
      </w:r>
      <w:r w:rsidRPr="0032017A">
        <w:rPr>
          <w:rFonts w:eastAsia="TimesNewRoman"/>
          <w:szCs w:val="24"/>
          <w:lang w:val="bg-BG"/>
        </w:rPr>
        <w:t>ABL транскрипти всеки месец докато</w:t>
      </w:r>
      <w:r w:rsidRPr="0032017A">
        <w:rPr>
          <w:szCs w:val="22"/>
          <w:lang w:val="bg-BG"/>
        </w:rPr>
        <w:t xml:space="preserve"> не се установи отново предишния голям молекулярен отговор или MR4 и на всеки 12 седмици след това (вж. точка 4.4).</w:t>
      </w:r>
    </w:p>
    <w:p w14:paraId="6CD6C923" w14:textId="77777777" w:rsidR="0081743B" w:rsidRPr="0032017A" w:rsidRDefault="0081743B" w:rsidP="00B85910">
      <w:pPr>
        <w:widowControl w:val="0"/>
        <w:spacing w:line="240" w:lineRule="auto"/>
        <w:rPr>
          <w:color w:val="000000"/>
          <w:szCs w:val="22"/>
          <w:lang w:val="bg-BG"/>
        </w:rPr>
      </w:pPr>
    </w:p>
    <w:p w14:paraId="06EF38AF" w14:textId="77777777" w:rsidR="0081743B" w:rsidRPr="00DC4F0E" w:rsidRDefault="0081743B" w:rsidP="00B85910">
      <w:pPr>
        <w:keepNext/>
        <w:widowControl w:val="0"/>
        <w:spacing w:line="240" w:lineRule="auto"/>
        <w:rPr>
          <w:iCs/>
          <w:color w:val="000000"/>
          <w:szCs w:val="22"/>
          <w:u w:val="single"/>
          <w:lang w:val="bg-BG"/>
        </w:rPr>
      </w:pPr>
      <w:r w:rsidRPr="00DC4F0E">
        <w:rPr>
          <w:iCs/>
          <w:color w:val="000000"/>
          <w:szCs w:val="22"/>
          <w:u w:val="single"/>
          <w:lang w:val="bg-BG"/>
        </w:rPr>
        <w:t>Коригиране или модифициране на дозата</w:t>
      </w:r>
    </w:p>
    <w:p w14:paraId="73A54F65" w14:textId="77777777" w:rsidR="009B4C97" w:rsidRDefault="009B4C97" w:rsidP="00B85910">
      <w:pPr>
        <w:widowControl w:val="0"/>
        <w:spacing w:line="240" w:lineRule="auto"/>
        <w:rPr>
          <w:color w:val="000000"/>
          <w:szCs w:val="22"/>
          <w:lang w:val="bg-BG"/>
        </w:rPr>
      </w:pPr>
    </w:p>
    <w:p w14:paraId="225E3385" w14:textId="77983789"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Може да е необходимо лечението с </w:t>
      </w:r>
      <w:r w:rsidR="005D26B2">
        <w:rPr>
          <w:color w:val="000000"/>
          <w:szCs w:val="22"/>
          <w:lang w:val="bg-BG"/>
        </w:rPr>
        <w:t>нилотиниб</w:t>
      </w:r>
      <w:r w:rsidRPr="0032017A">
        <w:rPr>
          <w:color w:val="000000"/>
          <w:szCs w:val="22"/>
          <w:lang w:val="bg-BG"/>
        </w:rPr>
        <w:t xml:space="preserve"> временно да се преустанови и/или дозата да се намали поради хематологична токсичност (неутропения, тромбоцитопения), която не е свързана с подлежащата левкемия (вж. </w:t>
      </w:r>
      <w:r w:rsidR="009B4C97">
        <w:rPr>
          <w:color w:val="000000"/>
          <w:szCs w:val="22"/>
          <w:lang w:val="bg-BG"/>
        </w:rPr>
        <w:t>таблица</w:t>
      </w:r>
      <w:r w:rsidR="009B4C97" w:rsidRPr="0032017A">
        <w:rPr>
          <w:color w:val="000000"/>
          <w:szCs w:val="22"/>
          <w:lang w:val="bg-BG"/>
        </w:rPr>
        <w:t> </w:t>
      </w:r>
      <w:r w:rsidR="004D0444" w:rsidRPr="0032017A">
        <w:rPr>
          <w:color w:val="000000"/>
          <w:szCs w:val="22"/>
          <w:lang w:val="bg-BG"/>
        </w:rPr>
        <w:t>2</w:t>
      </w:r>
      <w:r w:rsidRPr="0032017A">
        <w:rPr>
          <w:color w:val="000000"/>
          <w:szCs w:val="22"/>
          <w:lang w:val="bg-BG"/>
        </w:rPr>
        <w:t>).</w:t>
      </w:r>
    </w:p>
    <w:p w14:paraId="12EB33A9" w14:textId="77777777" w:rsidR="0081743B" w:rsidRPr="0032017A" w:rsidRDefault="0081743B" w:rsidP="00B85910">
      <w:pPr>
        <w:widowControl w:val="0"/>
        <w:spacing w:line="240" w:lineRule="auto"/>
        <w:rPr>
          <w:color w:val="000000"/>
          <w:szCs w:val="22"/>
          <w:lang w:val="bg-BG"/>
        </w:rPr>
      </w:pPr>
    </w:p>
    <w:p w14:paraId="642992AA" w14:textId="47E74F07" w:rsidR="0081743B" w:rsidRPr="0032017A" w:rsidRDefault="0081743B" w:rsidP="00B85910">
      <w:pPr>
        <w:keepNext/>
        <w:widowControl w:val="0"/>
        <w:tabs>
          <w:tab w:val="clear" w:pos="567"/>
          <w:tab w:val="left" w:pos="1418"/>
        </w:tabs>
        <w:spacing w:line="240" w:lineRule="auto"/>
        <w:rPr>
          <w:b/>
          <w:bCs/>
          <w:color w:val="000000"/>
          <w:szCs w:val="22"/>
          <w:lang w:val="bg-BG"/>
        </w:rPr>
      </w:pPr>
      <w:r w:rsidRPr="0032017A">
        <w:rPr>
          <w:b/>
          <w:bCs/>
          <w:color w:val="000000"/>
          <w:szCs w:val="22"/>
          <w:lang w:val="bg-BG"/>
        </w:rPr>
        <w:lastRenderedPageBreak/>
        <w:t>Таблица </w:t>
      </w:r>
      <w:r w:rsidR="004D0444" w:rsidRPr="0032017A">
        <w:rPr>
          <w:b/>
          <w:bCs/>
          <w:color w:val="000000"/>
          <w:szCs w:val="22"/>
          <w:lang w:val="bg-BG"/>
        </w:rPr>
        <w:t>2</w:t>
      </w:r>
      <w:r w:rsidRPr="0032017A">
        <w:rPr>
          <w:b/>
          <w:bCs/>
          <w:color w:val="000000"/>
          <w:szCs w:val="22"/>
          <w:lang w:val="bg-BG"/>
        </w:rPr>
        <w:tab/>
        <w:t>Коригиране на дозата при неутропения и тромбоцитопения</w:t>
      </w:r>
    </w:p>
    <w:p w14:paraId="29EC6D69" w14:textId="77777777" w:rsidR="0081743B" w:rsidRPr="0032017A" w:rsidRDefault="0081743B" w:rsidP="00B85910">
      <w:pPr>
        <w:keepNext/>
        <w:widowControl w:val="0"/>
        <w:spacing w:line="240" w:lineRule="auto"/>
        <w:rPr>
          <w:bCs/>
          <w:color w:val="000000"/>
          <w:szCs w:val="22"/>
          <w:lang w:val="bg-BG"/>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260"/>
        <w:gridCol w:w="4358"/>
      </w:tblGrid>
      <w:tr w:rsidR="0081743B" w:rsidRPr="00B85910" w14:paraId="670DF85B" w14:textId="77777777" w:rsidTr="00D343F8">
        <w:tc>
          <w:tcPr>
            <w:tcW w:w="2376" w:type="dxa"/>
          </w:tcPr>
          <w:p w14:paraId="6E2E0CF7" w14:textId="77777777" w:rsidR="0081743B" w:rsidRPr="0032017A" w:rsidRDefault="004D0444" w:rsidP="00B85910">
            <w:pPr>
              <w:keepNext/>
              <w:widowControl w:val="0"/>
              <w:spacing w:line="240" w:lineRule="auto"/>
              <w:rPr>
                <w:color w:val="000000"/>
                <w:szCs w:val="22"/>
                <w:lang w:val="bg-BG"/>
              </w:rPr>
            </w:pPr>
            <w:r w:rsidRPr="0032017A">
              <w:rPr>
                <w:color w:val="000000"/>
                <w:szCs w:val="22"/>
                <w:lang w:val="bg-BG"/>
              </w:rPr>
              <w:t>Възрастни пациенти с н</w:t>
            </w:r>
            <w:r w:rsidR="0081743B" w:rsidRPr="0032017A">
              <w:rPr>
                <w:color w:val="000000"/>
                <w:szCs w:val="22"/>
                <w:lang w:val="bg-BG"/>
              </w:rPr>
              <w:t>оводиагностицирана ХМЛ в хронична фаза при 300 mg два пъти дневно</w:t>
            </w:r>
          </w:p>
          <w:p w14:paraId="77B445EE"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и</w:t>
            </w:r>
          </w:p>
          <w:p w14:paraId="59EBB25F"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ХМЛ в хронична фаза при пациенти, резистентни или с непоносимост към иматиниб при 400 mg два пъти дневно</w:t>
            </w:r>
          </w:p>
        </w:tc>
        <w:tc>
          <w:tcPr>
            <w:tcW w:w="3260" w:type="dxa"/>
          </w:tcPr>
          <w:p w14:paraId="4226CA8B" w14:textId="77777777" w:rsidR="0081743B" w:rsidRPr="0032017A" w:rsidRDefault="0081743B" w:rsidP="00B85910">
            <w:pPr>
              <w:keepNext/>
              <w:widowControl w:val="0"/>
              <w:spacing w:line="240" w:lineRule="auto"/>
              <w:ind w:firstLine="10"/>
              <w:rPr>
                <w:color w:val="000000"/>
                <w:szCs w:val="22"/>
                <w:lang w:val="bg-BG"/>
              </w:rPr>
            </w:pPr>
            <w:r w:rsidRPr="0032017A">
              <w:rPr>
                <w:color w:val="000000"/>
                <w:szCs w:val="22"/>
                <w:lang w:val="bg-BG"/>
              </w:rPr>
              <w:t>АБН* &lt;1,0 x 10</w:t>
            </w:r>
            <w:r w:rsidRPr="0032017A">
              <w:rPr>
                <w:color w:val="000000"/>
                <w:szCs w:val="22"/>
                <w:vertAlign w:val="superscript"/>
                <w:lang w:val="bg-BG"/>
              </w:rPr>
              <w:t>9</w:t>
            </w:r>
            <w:r w:rsidRPr="0032017A">
              <w:rPr>
                <w:color w:val="000000"/>
                <w:szCs w:val="22"/>
                <w:lang w:val="bg-BG"/>
              </w:rPr>
              <w:t>/l и/или тромбоцитен брой &lt;50 x 10</w:t>
            </w:r>
            <w:r w:rsidRPr="0032017A">
              <w:rPr>
                <w:color w:val="000000"/>
                <w:szCs w:val="22"/>
                <w:vertAlign w:val="superscript"/>
                <w:lang w:val="bg-BG"/>
              </w:rPr>
              <w:t>9</w:t>
            </w:r>
            <w:r w:rsidRPr="0032017A">
              <w:rPr>
                <w:color w:val="000000"/>
                <w:szCs w:val="22"/>
                <w:lang w:val="bg-BG"/>
              </w:rPr>
              <w:t>/l</w:t>
            </w:r>
          </w:p>
        </w:tc>
        <w:tc>
          <w:tcPr>
            <w:tcW w:w="0" w:type="auto"/>
          </w:tcPr>
          <w:p w14:paraId="6534FCC7" w14:textId="77777777" w:rsidR="0081743B" w:rsidRPr="0032017A" w:rsidRDefault="0081743B" w:rsidP="00B85910">
            <w:pPr>
              <w:keepNext/>
              <w:widowControl w:val="0"/>
              <w:tabs>
                <w:tab w:val="clear" w:pos="567"/>
              </w:tabs>
              <w:spacing w:line="240" w:lineRule="auto"/>
              <w:ind w:left="383" w:hanging="383"/>
              <w:rPr>
                <w:color w:val="000000"/>
                <w:szCs w:val="22"/>
                <w:lang w:val="bg-BG"/>
              </w:rPr>
            </w:pPr>
            <w:r w:rsidRPr="0032017A">
              <w:rPr>
                <w:color w:val="000000"/>
                <w:szCs w:val="22"/>
                <w:lang w:val="bg-BG"/>
              </w:rPr>
              <w:t>1.</w:t>
            </w:r>
            <w:r w:rsidRPr="0032017A">
              <w:rPr>
                <w:color w:val="000000"/>
                <w:szCs w:val="22"/>
                <w:lang w:val="bg-BG"/>
              </w:rPr>
              <w:tab/>
              <w:t xml:space="preserve">Лечението с </w:t>
            </w:r>
            <w:r w:rsidR="004A7C26" w:rsidRPr="0032017A">
              <w:rPr>
                <w:color w:val="000000"/>
                <w:szCs w:val="22"/>
                <w:lang w:val="bg-BG"/>
              </w:rPr>
              <w:t>нилотиниб</w:t>
            </w:r>
            <w:r w:rsidRPr="0032017A">
              <w:rPr>
                <w:color w:val="000000"/>
                <w:szCs w:val="22"/>
                <w:lang w:val="bg-BG"/>
              </w:rPr>
              <w:t xml:space="preserve"> трябва да се преустанови и да се проследи кръвната картина.</w:t>
            </w:r>
          </w:p>
          <w:p w14:paraId="3CD246AB" w14:textId="412F14B4" w:rsidR="0081743B" w:rsidRPr="0032017A" w:rsidRDefault="0081743B" w:rsidP="00B85910">
            <w:pPr>
              <w:keepNext/>
              <w:widowControl w:val="0"/>
              <w:tabs>
                <w:tab w:val="clear" w:pos="567"/>
              </w:tabs>
              <w:spacing w:line="240" w:lineRule="auto"/>
              <w:ind w:left="383" w:hanging="383"/>
              <w:rPr>
                <w:color w:val="000000"/>
                <w:szCs w:val="22"/>
                <w:lang w:val="bg-BG"/>
              </w:rPr>
            </w:pPr>
            <w:r w:rsidRPr="0032017A">
              <w:rPr>
                <w:color w:val="000000"/>
                <w:szCs w:val="22"/>
                <w:lang w:val="bg-BG"/>
              </w:rPr>
              <w:t>2.</w:t>
            </w:r>
            <w:r w:rsidRPr="0032017A">
              <w:rPr>
                <w:color w:val="000000"/>
                <w:szCs w:val="22"/>
                <w:lang w:val="bg-BG"/>
              </w:rPr>
              <w:tab/>
              <w:t xml:space="preserve">Лечението трябва да се възобнови в рамките на 2 седмици </w:t>
            </w:r>
            <w:r w:rsidR="00C65378" w:rsidRPr="0032017A">
              <w:rPr>
                <w:color w:val="000000"/>
                <w:szCs w:val="22"/>
                <w:lang w:val="bg-BG"/>
              </w:rPr>
              <w:t>с</w:t>
            </w:r>
            <w:r w:rsidR="00544970" w:rsidRPr="0032017A">
              <w:rPr>
                <w:color w:val="000000"/>
                <w:szCs w:val="22"/>
                <w:lang w:val="bg-BG"/>
              </w:rPr>
              <w:t xml:space="preserve"> предишната</w:t>
            </w:r>
            <w:r w:rsidRPr="0032017A">
              <w:rPr>
                <w:color w:val="000000"/>
                <w:szCs w:val="22"/>
                <w:lang w:val="bg-BG"/>
              </w:rPr>
              <w:t xml:space="preserve"> доза, ако АБН &gt;</w:t>
            </w:r>
            <w:r w:rsidR="005D26B2">
              <w:rPr>
                <w:color w:val="000000"/>
                <w:szCs w:val="22"/>
                <w:lang w:val="bg-BG"/>
              </w:rPr>
              <w:t> </w:t>
            </w:r>
            <w:r w:rsidRPr="0032017A">
              <w:rPr>
                <w:color w:val="000000"/>
                <w:szCs w:val="22"/>
                <w:lang w:val="bg-BG"/>
              </w:rPr>
              <w:t>1,0 x</w:t>
            </w:r>
            <w:r w:rsidR="005D26B2">
              <w:rPr>
                <w:color w:val="000000"/>
                <w:szCs w:val="22"/>
                <w:lang w:val="bg-BG"/>
              </w:rPr>
              <w:t> </w:t>
            </w:r>
            <w:r w:rsidRPr="0032017A">
              <w:rPr>
                <w:color w:val="000000"/>
                <w:szCs w:val="22"/>
                <w:lang w:val="bg-BG"/>
              </w:rPr>
              <w:t>10</w:t>
            </w:r>
            <w:r w:rsidRPr="0032017A">
              <w:rPr>
                <w:color w:val="000000"/>
                <w:szCs w:val="22"/>
                <w:vertAlign w:val="superscript"/>
                <w:lang w:val="bg-BG"/>
              </w:rPr>
              <w:t>9</w:t>
            </w:r>
            <w:r w:rsidRPr="0032017A">
              <w:rPr>
                <w:color w:val="000000"/>
                <w:szCs w:val="22"/>
                <w:lang w:val="bg-BG"/>
              </w:rPr>
              <w:t>/l и/или тромбоцити &gt;</w:t>
            </w:r>
            <w:r w:rsidR="005D26B2">
              <w:rPr>
                <w:color w:val="000000"/>
                <w:szCs w:val="22"/>
                <w:lang w:val="bg-BG"/>
              </w:rPr>
              <w:t> </w:t>
            </w:r>
            <w:r w:rsidRPr="0032017A">
              <w:rPr>
                <w:color w:val="000000"/>
                <w:szCs w:val="22"/>
                <w:lang w:val="bg-BG"/>
              </w:rPr>
              <w:t>50 x</w:t>
            </w:r>
            <w:r w:rsidR="005D26B2">
              <w:rPr>
                <w:color w:val="000000"/>
                <w:szCs w:val="22"/>
                <w:lang w:val="bg-BG"/>
              </w:rPr>
              <w:t> </w:t>
            </w:r>
            <w:r w:rsidRPr="0032017A">
              <w:rPr>
                <w:color w:val="000000"/>
                <w:szCs w:val="22"/>
                <w:lang w:val="bg-BG"/>
              </w:rPr>
              <w:t>10</w:t>
            </w:r>
            <w:r w:rsidRPr="0032017A">
              <w:rPr>
                <w:color w:val="000000"/>
                <w:szCs w:val="22"/>
                <w:vertAlign w:val="superscript"/>
                <w:lang w:val="bg-BG"/>
              </w:rPr>
              <w:t>9</w:t>
            </w:r>
            <w:r w:rsidRPr="0032017A">
              <w:rPr>
                <w:color w:val="000000"/>
                <w:szCs w:val="22"/>
                <w:lang w:val="bg-BG"/>
              </w:rPr>
              <w:t>/l.</w:t>
            </w:r>
          </w:p>
          <w:p w14:paraId="69EDE8EF" w14:textId="77777777" w:rsidR="0081743B" w:rsidRPr="0032017A" w:rsidRDefault="0081743B" w:rsidP="00B85910">
            <w:pPr>
              <w:keepNext/>
              <w:widowControl w:val="0"/>
              <w:tabs>
                <w:tab w:val="clear" w:pos="567"/>
              </w:tabs>
              <w:spacing w:line="240" w:lineRule="auto"/>
              <w:ind w:left="397" w:hanging="397"/>
              <w:rPr>
                <w:color w:val="000000"/>
                <w:szCs w:val="22"/>
                <w:lang w:val="bg-BG"/>
              </w:rPr>
            </w:pPr>
            <w:r w:rsidRPr="0032017A">
              <w:rPr>
                <w:color w:val="000000"/>
                <w:szCs w:val="22"/>
                <w:lang w:val="bg-BG"/>
              </w:rPr>
              <w:t>3.</w:t>
            </w:r>
            <w:r w:rsidRPr="0032017A">
              <w:rPr>
                <w:color w:val="000000"/>
                <w:szCs w:val="22"/>
                <w:lang w:val="bg-BG"/>
              </w:rPr>
              <w:tab/>
              <w:t>В случай, че броят на кръвните клетки продължава да е нисък, може да е необходимо намаляване на дозата на 400 mg един път дневно.</w:t>
            </w:r>
          </w:p>
        </w:tc>
      </w:tr>
      <w:tr w:rsidR="0081743B" w:rsidRPr="00B85910" w14:paraId="25D4E6BD" w14:textId="77777777" w:rsidTr="00D343F8">
        <w:tc>
          <w:tcPr>
            <w:tcW w:w="2376" w:type="dxa"/>
          </w:tcPr>
          <w:p w14:paraId="1DFDAB9A"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 xml:space="preserve">ХМЛ във фаза на акселерация при </w:t>
            </w:r>
            <w:r w:rsidR="004D0444" w:rsidRPr="0032017A">
              <w:rPr>
                <w:color w:val="000000"/>
                <w:szCs w:val="22"/>
                <w:lang w:val="bg-BG"/>
              </w:rPr>
              <w:t xml:space="preserve">възрастни </w:t>
            </w:r>
            <w:r w:rsidRPr="0032017A">
              <w:rPr>
                <w:color w:val="000000"/>
                <w:szCs w:val="22"/>
                <w:lang w:val="bg-BG"/>
              </w:rPr>
              <w:t>пациенти, резистентни или с непоносимост към иматиниб при 400 mg два пъти дневно</w:t>
            </w:r>
          </w:p>
        </w:tc>
        <w:tc>
          <w:tcPr>
            <w:tcW w:w="3260" w:type="dxa"/>
          </w:tcPr>
          <w:p w14:paraId="27AD060B" w14:textId="77777777" w:rsidR="0081743B" w:rsidRPr="0032017A" w:rsidRDefault="0081743B" w:rsidP="00B85910">
            <w:pPr>
              <w:keepNext/>
              <w:widowControl w:val="0"/>
              <w:spacing w:line="240" w:lineRule="auto"/>
              <w:ind w:firstLine="10"/>
              <w:rPr>
                <w:color w:val="000000"/>
                <w:szCs w:val="22"/>
                <w:lang w:val="bg-BG"/>
              </w:rPr>
            </w:pPr>
            <w:r w:rsidRPr="0032017A">
              <w:rPr>
                <w:color w:val="000000"/>
                <w:szCs w:val="22"/>
                <w:lang w:val="bg-BG"/>
              </w:rPr>
              <w:t>АБН* &lt;0,5 x 10</w:t>
            </w:r>
            <w:r w:rsidRPr="0032017A">
              <w:rPr>
                <w:color w:val="000000"/>
                <w:szCs w:val="22"/>
                <w:vertAlign w:val="superscript"/>
                <w:lang w:val="bg-BG"/>
              </w:rPr>
              <w:t>9</w:t>
            </w:r>
            <w:r w:rsidRPr="0032017A">
              <w:rPr>
                <w:color w:val="000000"/>
                <w:szCs w:val="22"/>
                <w:lang w:val="bg-BG"/>
              </w:rPr>
              <w:t>/l и/или тромбоцитен брой &lt;10 x 10</w:t>
            </w:r>
            <w:r w:rsidRPr="0032017A">
              <w:rPr>
                <w:color w:val="000000"/>
                <w:szCs w:val="22"/>
                <w:vertAlign w:val="superscript"/>
                <w:lang w:val="bg-BG"/>
              </w:rPr>
              <w:t>9</w:t>
            </w:r>
            <w:r w:rsidRPr="0032017A">
              <w:rPr>
                <w:color w:val="000000"/>
                <w:szCs w:val="22"/>
                <w:lang w:val="bg-BG"/>
              </w:rPr>
              <w:t>/l</w:t>
            </w:r>
          </w:p>
        </w:tc>
        <w:tc>
          <w:tcPr>
            <w:tcW w:w="0" w:type="auto"/>
          </w:tcPr>
          <w:p w14:paraId="33CD9855" w14:textId="77777777" w:rsidR="0081743B" w:rsidRPr="0032017A" w:rsidRDefault="0081743B" w:rsidP="00B85910">
            <w:pPr>
              <w:keepNext/>
              <w:tabs>
                <w:tab w:val="clear" w:pos="567"/>
              </w:tabs>
              <w:spacing w:line="240" w:lineRule="auto"/>
              <w:ind w:left="411" w:hanging="411"/>
              <w:rPr>
                <w:color w:val="000000"/>
                <w:szCs w:val="22"/>
                <w:lang w:val="bg-BG"/>
              </w:rPr>
            </w:pPr>
            <w:r w:rsidRPr="0032017A">
              <w:rPr>
                <w:color w:val="000000"/>
                <w:szCs w:val="22"/>
                <w:lang w:val="bg-BG"/>
              </w:rPr>
              <w:t>1.</w:t>
            </w:r>
            <w:r w:rsidRPr="0032017A">
              <w:rPr>
                <w:color w:val="000000"/>
                <w:szCs w:val="22"/>
                <w:lang w:val="bg-BG"/>
              </w:rPr>
              <w:tab/>
              <w:t xml:space="preserve">Лечението с </w:t>
            </w:r>
            <w:r w:rsidR="004A7C26" w:rsidRPr="0032017A">
              <w:rPr>
                <w:color w:val="000000"/>
                <w:szCs w:val="22"/>
                <w:lang w:val="bg-BG"/>
              </w:rPr>
              <w:t>нилотиниб</w:t>
            </w:r>
            <w:r w:rsidRPr="0032017A">
              <w:rPr>
                <w:color w:val="000000"/>
                <w:szCs w:val="22"/>
                <w:lang w:val="bg-BG"/>
              </w:rPr>
              <w:t xml:space="preserve"> трябва да се преустанови и да се проследи кръвната картина.</w:t>
            </w:r>
          </w:p>
          <w:p w14:paraId="7159C187" w14:textId="77777777" w:rsidR="0081743B" w:rsidRPr="0032017A" w:rsidRDefault="0081743B" w:rsidP="00B85910">
            <w:pPr>
              <w:keepNext/>
              <w:tabs>
                <w:tab w:val="clear" w:pos="567"/>
                <w:tab w:val="left" w:pos="-12582"/>
              </w:tabs>
              <w:spacing w:line="240" w:lineRule="auto"/>
              <w:ind w:left="411" w:hanging="411"/>
              <w:rPr>
                <w:color w:val="000000"/>
                <w:szCs w:val="22"/>
                <w:lang w:val="bg-BG"/>
              </w:rPr>
            </w:pPr>
            <w:r w:rsidRPr="0032017A">
              <w:rPr>
                <w:color w:val="000000"/>
                <w:szCs w:val="22"/>
                <w:lang w:val="bg-BG"/>
              </w:rPr>
              <w:t>2.</w:t>
            </w:r>
            <w:r w:rsidRPr="0032017A">
              <w:rPr>
                <w:color w:val="000000"/>
                <w:szCs w:val="22"/>
                <w:lang w:val="bg-BG"/>
              </w:rPr>
              <w:tab/>
              <w:t xml:space="preserve">Лечението трябва да се възобнови </w:t>
            </w:r>
            <w:r w:rsidR="00544970" w:rsidRPr="0032017A">
              <w:rPr>
                <w:color w:val="000000"/>
                <w:szCs w:val="22"/>
                <w:lang w:val="bg-BG"/>
              </w:rPr>
              <w:t>в рамките на</w:t>
            </w:r>
            <w:r w:rsidRPr="0032017A">
              <w:rPr>
                <w:color w:val="000000"/>
                <w:szCs w:val="22"/>
                <w:lang w:val="bg-BG"/>
              </w:rPr>
              <w:t xml:space="preserve"> 2 седмици </w:t>
            </w:r>
            <w:r w:rsidR="00C65378" w:rsidRPr="0032017A">
              <w:rPr>
                <w:color w:val="000000"/>
                <w:szCs w:val="22"/>
                <w:lang w:val="bg-BG"/>
              </w:rPr>
              <w:t>с</w:t>
            </w:r>
            <w:r w:rsidR="00544970" w:rsidRPr="0032017A">
              <w:rPr>
                <w:color w:val="000000"/>
                <w:szCs w:val="22"/>
                <w:lang w:val="bg-BG"/>
              </w:rPr>
              <w:t xml:space="preserve"> предишната</w:t>
            </w:r>
            <w:r w:rsidRPr="0032017A">
              <w:rPr>
                <w:color w:val="000000"/>
                <w:szCs w:val="22"/>
                <w:lang w:val="bg-BG"/>
              </w:rPr>
              <w:t xml:space="preserve"> доза, ако АБН &gt;1,0 x 10</w:t>
            </w:r>
            <w:r w:rsidRPr="0032017A">
              <w:rPr>
                <w:color w:val="000000"/>
                <w:szCs w:val="22"/>
                <w:vertAlign w:val="superscript"/>
                <w:lang w:val="bg-BG"/>
              </w:rPr>
              <w:t>9</w:t>
            </w:r>
            <w:r w:rsidRPr="0032017A">
              <w:rPr>
                <w:color w:val="000000"/>
                <w:szCs w:val="22"/>
                <w:lang w:val="bg-BG"/>
              </w:rPr>
              <w:t>/l и/или тромбоцити &gt;20 x 10</w:t>
            </w:r>
            <w:r w:rsidRPr="0032017A">
              <w:rPr>
                <w:color w:val="000000"/>
                <w:szCs w:val="22"/>
                <w:vertAlign w:val="superscript"/>
                <w:lang w:val="bg-BG"/>
              </w:rPr>
              <w:t>9</w:t>
            </w:r>
            <w:r w:rsidRPr="0032017A">
              <w:rPr>
                <w:color w:val="000000"/>
                <w:szCs w:val="22"/>
                <w:lang w:val="bg-BG"/>
              </w:rPr>
              <w:t>/l.</w:t>
            </w:r>
          </w:p>
          <w:p w14:paraId="1B625148" w14:textId="77777777" w:rsidR="0081743B" w:rsidRPr="0032017A" w:rsidRDefault="0081743B" w:rsidP="00B85910">
            <w:pPr>
              <w:keepNext/>
              <w:widowControl w:val="0"/>
              <w:tabs>
                <w:tab w:val="clear" w:pos="567"/>
              </w:tabs>
              <w:spacing w:line="240" w:lineRule="auto"/>
              <w:ind w:left="411" w:hanging="411"/>
              <w:rPr>
                <w:color w:val="000000"/>
                <w:szCs w:val="22"/>
                <w:lang w:val="bg-BG"/>
              </w:rPr>
            </w:pPr>
            <w:r w:rsidRPr="0032017A">
              <w:rPr>
                <w:color w:val="000000"/>
                <w:szCs w:val="22"/>
                <w:lang w:val="bg-BG"/>
              </w:rPr>
              <w:t>3.</w:t>
            </w:r>
            <w:r w:rsidRPr="0032017A">
              <w:rPr>
                <w:color w:val="000000"/>
                <w:szCs w:val="22"/>
                <w:lang w:val="bg-BG"/>
              </w:rPr>
              <w:tab/>
              <w:t>В случай, че броя на кръвните клетки продължава да е нисък, може да е необходимо намаляване на дозата на 400 mg един път дневно.</w:t>
            </w:r>
          </w:p>
        </w:tc>
      </w:tr>
      <w:tr w:rsidR="004D0444" w:rsidRPr="00B85910" w14:paraId="654A4D35" w14:textId="77777777" w:rsidTr="00D343F8">
        <w:tc>
          <w:tcPr>
            <w:tcW w:w="2376" w:type="dxa"/>
          </w:tcPr>
          <w:p w14:paraId="73A4A13F" w14:textId="77777777" w:rsidR="004D0444" w:rsidRPr="0032017A" w:rsidRDefault="00544970" w:rsidP="00B85910">
            <w:pPr>
              <w:keepNext/>
              <w:keepLines/>
              <w:widowControl w:val="0"/>
              <w:spacing w:line="240" w:lineRule="auto"/>
              <w:rPr>
                <w:lang w:val="bg-BG"/>
              </w:rPr>
            </w:pPr>
            <w:r w:rsidRPr="0032017A">
              <w:rPr>
                <w:color w:val="000000"/>
                <w:szCs w:val="22"/>
                <w:lang w:val="bg-BG"/>
              </w:rPr>
              <w:t>Педиатрични пациенти с новодиагностицирана ХМЛ в хронична фаза при</w:t>
            </w:r>
            <w:r w:rsidR="004D0444" w:rsidRPr="0032017A">
              <w:rPr>
                <w:lang w:val="bg-BG"/>
              </w:rPr>
              <w:t xml:space="preserve"> </w:t>
            </w:r>
            <w:r w:rsidR="004D0444" w:rsidRPr="0032017A">
              <w:rPr>
                <w:color w:val="000000"/>
                <w:szCs w:val="22"/>
                <w:lang w:val="bg-BG"/>
              </w:rPr>
              <w:t>230 mg/m</w:t>
            </w:r>
            <w:r w:rsidR="004D0444" w:rsidRPr="0032017A">
              <w:rPr>
                <w:color w:val="000000"/>
                <w:szCs w:val="22"/>
                <w:vertAlign w:val="superscript"/>
                <w:lang w:val="bg-BG"/>
              </w:rPr>
              <w:t>2</w:t>
            </w:r>
            <w:r w:rsidR="004D0444" w:rsidRPr="0032017A">
              <w:rPr>
                <w:color w:val="000000"/>
                <w:szCs w:val="22"/>
                <w:lang w:val="bg-BG"/>
              </w:rPr>
              <w:t xml:space="preserve"> </w:t>
            </w:r>
            <w:r w:rsidRPr="0032017A">
              <w:rPr>
                <w:color w:val="000000"/>
                <w:szCs w:val="22"/>
                <w:lang w:val="bg-BG"/>
              </w:rPr>
              <w:t>два пъти дневно</w:t>
            </w:r>
          </w:p>
          <w:p w14:paraId="0DCADDC2" w14:textId="77777777" w:rsidR="004D0444" w:rsidRPr="0032017A" w:rsidRDefault="00544970" w:rsidP="00B85910">
            <w:pPr>
              <w:keepNext/>
              <w:keepLines/>
              <w:widowControl w:val="0"/>
              <w:spacing w:line="240" w:lineRule="auto"/>
              <w:rPr>
                <w:lang w:val="bg-BG"/>
              </w:rPr>
            </w:pPr>
            <w:r w:rsidRPr="0032017A">
              <w:rPr>
                <w:lang w:val="bg-BG"/>
              </w:rPr>
              <w:t>и</w:t>
            </w:r>
          </w:p>
          <w:p w14:paraId="3AAA164C" w14:textId="77777777" w:rsidR="004D0444" w:rsidRPr="0032017A" w:rsidRDefault="00544970" w:rsidP="00B85910">
            <w:pPr>
              <w:keepNext/>
              <w:widowControl w:val="0"/>
              <w:spacing w:line="240" w:lineRule="auto"/>
              <w:rPr>
                <w:color w:val="000000"/>
                <w:szCs w:val="22"/>
                <w:lang w:val="bg-BG"/>
              </w:rPr>
            </w:pPr>
            <w:r w:rsidRPr="0032017A">
              <w:rPr>
                <w:lang w:val="bg-BG"/>
              </w:rPr>
              <w:t>с ХМЛ в хронична фаза с резистентност или непоносимост към иматиниб</w:t>
            </w:r>
            <w:r w:rsidR="004D0444" w:rsidRPr="0032017A">
              <w:rPr>
                <w:lang w:val="bg-BG"/>
              </w:rPr>
              <w:t xml:space="preserve"> </w:t>
            </w:r>
            <w:r w:rsidRPr="0032017A">
              <w:rPr>
                <w:lang w:val="bg-BG"/>
              </w:rPr>
              <w:t>при</w:t>
            </w:r>
            <w:r w:rsidR="004D0444" w:rsidRPr="0032017A">
              <w:rPr>
                <w:lang w:val="bg-BG"/>
              </w:rPr>
              <w:t xml:space="preserve"> </w:t>
            </w:r>
            <w:r w:rsidR="004D0444" w:rsidRPr="0032017A">
              <w:rPr>
                <w:color w:val="000000"/>
                <w:szCs w:val="22"/>
                <w:lang w:val="bg-BG"/>
              </w:rPr>
              <w:t>230 mg/m</w:t>
            </w:r>
            <w:r w:rsidR="004D0444" w:rsidRPr="0032017A">
              <w:rPr>
                <w:color w:val="000000"/>
                <w:szCs w:val="22"/>
                <w:vertAlign w:val="superscript"/>
                <w:lang w:val="bg-BG"/>
              </w:rPr>
              <w:t>2</w:t>
            </w:r>
            <w:r w:rsidR="004D0444" w:rsidRPr="0032017A">
              <w:rPr>
                <w:color w:val="000000"/>
                <w:szCs w:val="22"/>
                <w:lang w:val="bg-BG"/>
              </w:rPr>
              <w:t xml:space="preserve"> </w:t>
            </w:r>
            <w:r w:rsidRPr="0032017A">
              <w:rPr>
                <w:color w:val="000000"/>
                <w:szCs w:val="22"/>
                <w:lang w:val="bg-BG"/>
              </w:rPr>
              <w:t>два пъти дневно</w:t>
            </w:r>
          </w:p>
        </w:tc>
        <w:tc>
          <w:tcPr>
            <w:tcW w:w="3260" w:type="dxa"/>
          </w:tcPr>
          <w:p w14:paraId="2A262BA4" w14:textId="77777777" w:rsidR="004D0444" w:rsidRPr="0032017A" w:rsidRDefault="00544970" w:rsidP="00B85910">
            <w:pPr>
              <w:keepNext/>
              <w:widowControl w:val="0"/>
              <w:spacing w:line="240" w:lineRule="auto"/>
              <w:ind w:firstLine="10"/>
              <w:rPr>
                <w:color w:val="000000"/>
                <w:szCs w:val="22"/>
                <w:lang w:val="bg-BG"/>
              </w:rPr>
            </w:pPr>
            <w:r w:rsidRPr="0032017A">
              <w:rPr>
                <w:color w:val="000000"/>
                <w:szCs w:val="22"/>
                <w:lang w:val="bg-BG"/>
              </w:rPr>
              <w:t>АБН* &lt;</w:t>
            </w:r>
            <w:r w:rsidR="009B7CD4" w:rsidRPr="0032017A">
              <w:rPr>
                <w:color w:val="000000"/>
                <w:szCs w:val="22"/>
                <w:lang w:val="bg-BG"/>
              </w:rPr>
              <w:t>1,0</w:t>
            </w:r>
            <w:r w:rsidRPr="0032017A">
              <w:rPr>
                <w:color w:val="000000"/>
                <w:szCs w:val="22"/>
                <w:lang w:val="bg-BG"/>
              </w:rPr>
              <w:t> x 10</w:t>
            </w:r>
            <w:r w:rsidRPr="0032017A">
              <w:rPr>
                <w:color w:val="000000"/>
                <w:szCs w:val="22"/>
                <w:vertAlign w:val="superscript"/>
                <w:lang w:val="bg-BG"/>
              </w:rPr>
              <w:t>9</w:t>
            </w:r>
            <w:r w:rsidRPr="0032017A">
              <w:rPr>
                <w:color w:val="000000"/>
                <w:szCs w:val="22"/>
                <w:lang w:val="bg-BG"/>
              </w:rPr>
              <w:t>/l и/или тромбоцитен брой &lt;50 x 10</w:t>
            </w:r>
            <w:r w:rsidRPr="0032017A">
              <w:rPr>
                <w:color w:val="000000"/>
                <w:szCs w:val="22"/>
                <w:vertAlign w:val="superscript"/>
                <w:lang w:val="bg-BG"/>
              </w:rPr>
              <w:t>9</w:t>
            </w:r>
            <w:r w:rsidRPr="0032017A">
              <w:rPr>
                <w:color w:val="000000"/>
                <w:szCs w:val="22"/>
                <w:lang w:val="bg-BG"/>
              </w:rPr>
              <w:t>/l</w:t>
            </w:r>
          </w:p>
        </w:tc>
        <w:tc>
          <w:tcPr>
            <w:tcW w:w="0" w:type="auto"/>
          </w:tcPr>
          <w:p w14:paraId="1564F7BD" w14:textId="77777777" w:rsidR="004D0444" w:rsidRPr="0032017A" w:rsidRDefault="00AC2ED5" w:rsidP="00B85910">
            <w:pPr>
              <w:keepNext/>
              <w:keepLines/>
              <w:widowControl w:val="0"/>
              <w:tabs>
                <w:tab w:val="clear" w:pos="567"/>
              </w:tabs>
              <w:spacing w:line="240" w:lineRule="auto"/>
              <w:ind w:left="404" w:hanging="404"/>
              <w:rPr>
                <w:color w:val="000000"/>
                <w:szCs w:val="22"/>
                <w:lang w:val="bg-BG"/>
              </w:rPr>
            </w:pPr>
            <w:r w:rsidRPr="0032017A">
              <w:rPr>
                <w:color w:val="000000"/>
                <w:szCs w:val="22"/>
                <w:lang w:val="bg-BG"/>
              </w:rPr>
              <w:t>1.</w:t>
            </w:r>
            <w:r w:rsidRPr="0032017A">
              <w:rPr>
                <w:color w:val="000000"/>
                <w:szCs w:val="22"/>
                <w:lang w:val="bg-BG"/>
              </w:rPr>
              <w:tab/>
            </w:r>
            <w:r w:rsidR="00544970" w:rsidRPr="0032017A">
              <w:rPr>
                <w:color w:val="000000"/>
                <w:szCs w:val="22"/>
                <w:lang w:val="bg-BG"/>
              </w:rPr>
              <w:t xml:space="preserve">Лечението с </w:t>
            </w:r>
            <w:r w:rsidR="004A7C26" w:rsidRPr="0032017A">
              <w:rPr>
                <w:color w:val="000000"/>
                <w:szCs w:val="22"/>
                <w:lang w:val="bg-BG"/>
              </w:rPr>
              <w:t>нилотиниб</w:t>
            </w:r>
            <w:r w:rsidR="00544970" w:rsidRPr="0032017A">
              <w:rPr>
                <w:color w:val="000000"/>
                <w:szCs w:val="22"/>
                <w:lang w:val="bg-BG"/>
              </w:rPr>
              <w:t xml:space="preserve"> трябва да се преустанови и да се проследи кръвната картина</w:t>
            </w:r>
            <w:r w:rsidR="004D0444" w:rsidRPr="0032017A">
              <w:rPr>
                <w:color w:val="000000"/>
                <w:szCs w:val="22"/>
                <w:lang w:val="bg-BG"/>
              </w:rPr>
              <w:t>.</w:t>
            </w:r>
          </w:p>
          <w:p w14:paraId="5D80DA3C" w14:textId="4A183EE5" w:rsidR="004D0444" w:rsidRPr="0032017A" w:rsidRDefault="00AC2ED5" w:rsidP="00B85910">
            <w:pPr>
              <w:keepNext/>
              <w:keepLines/>
              <w:widowControl w:val="0"/>
              <w:tabs>
                <w:tab w:val="clear" w:pos="567"/>
              </w:tabs>
              <w:spacing w:line="240" w:lineRule="auto"/>
              <w:ind w:left="404" w:hanging="404"/>
              <w:rPr>
                <w:color w:val="000000"/>
                <w:szCs w:val="22"/>
                <w:lang w:val="bg-BG"/>
              </w:rPr>
            </w:pPr>
            <w:r w:rsidRPr="0032017A">
              <w:rPr>
                <w:color w:val="000000"/>
                <w:szCs w:val="22"/>
                <w:lang w:val="bg-BG"/>
              </w:rPr>
              <w:t>2.</w:t>
            </w:r>
            <w:r w:rsidRPr="0032017A">
              <w:rPr>
                <w:color w:val="000000"/>
                <w:szCs w:val="22"/>
                <w:lang w:val="bg-BG"/>
              </w:rPr>
              <w:tab/>
            </w:r>
            <w:r w:rsidR="00544970" w:rsidRPr="0032017A">
              <w:rPr>
                <w:color w:val="000000"/>
                <w:szCs w:val="22"/>
                <w:lang w:val="bg-BG"/>
              </w:rPr>
              <w:t xml:space="preserve">Лечението трябва да се възобнови в рамките на 2 седмици </w:t>
            </w:r>
            <w:r w:rsidR="00C65378" w:rsidRPr="0032017A">
              <w:rPr>
                <w:color w:val="000000"/>
                <w:szCs w:val="22"/>
                <w:lang w:val="bg-BG"/>
              </w:rPr>
              <w:t>с</w:t>
            </w:r>
            <w:r w:rsidR="00544970" w:rsidRPr="0032017A">
              <w:rPr>
                <w:color w:val="000000"/>
                <w:szCs w:val="22"/>
                <w:lang w:val="bg-BG"/>
              </w:rPr>
              <w:t xml:space="preserve"> предишната доза, ако АБН &gt;</w:t>
            </w:r>
            <w:r w:rsidR="005D26B2">
              <w:rPr>
                <w:color w:val="000000"/>
                <w:szCs w:val="22"/>
                <w:lang w:val="bg-BG"/>
              </w:rPr>
              <w:t> </w:t>
            </w:r>
            <w:r w:rsidR="00544970" w:rsidRPr="0032017A">
              <w:rPr>
                <w:color w:val="000000"/>
                <w:szCs w:val="22"/>
                <w:lang w:val="bg-BG"/>
              </w:rPr>
              <w:t>1,5 x 10</w:t>
            </w:r>
            <w:r w:rsidR="00544970" w:rsidRPr="0032017A">
              <w:rPr>
                <w:color w:val="000000"/>
                <w:szCs w:val="22"/>
                <w:vertAlign w:val="superscript"/>
                <w:lang w:val="bg-BG"/>
              </w:rPr>
              <w:t>9</w:t>
            </w:r>
            <w:r w:rsidR="00544970" w:rsidRPr="0032017A">
              <w:rPr>
                <w:color w:val="000000"/>
                <w:szCs w:val="22"/>
                <w:lang w:val="bg-BG"/>
              </w:rPr>
              <w:t>/l и/или тромбоцити &gt;</w:t>
            </w:r>
            <w:r w:rsidR="005D26B2">
              <w:rPr>
                <w:color w:val="000000"/>
                <w:szCs w:val="22"/>
                <w:lang w:val="bg-BG"/>
              </w:rPr>
              <w:t> </w:t>
            </w:r>
            <w:r w:rsidR="00544970" w:rsidRPr="0032017A">
              <w:rPr>
                <w:color w:val="000000"/>
                <w:szCs w:val="22"/>
                <w:lang w:val="bg-BG"/>
              </w:rPr>
              <w:t>75 x 10</w:t>
            </w:r>
            <w:r w:rsidR="00544970" w:rsidRPr="0032017A">
              <w:rPr>
                <w:color w:val="000000"/>
                <w:szCs w:val="22"/>
                <w:vertAlign w:val="superscript"/>
                <w:lang w:val="bg-BG"/>
              </w:rPr>
              <w:t>9</w:t>
            </w:r>
            <w:r w:rsidR="00544970" w:rsidRPr="0032017A">
              <w:rPr>
                <w:color w:val="000000"/>
                <w:szCs w:val="22"/>
                <w:lang w:val="bg-BG"/>
              </w:rPr>
              <w:t>/l</w:t>
            </w:r>
            <w:r w:rsidR="004D0444" w:rsidRPr="0032017A">
              <w:rPr>
                <w:color w:val="000000"/>
                <w:szCs w:val="22"/>
                <w:lang w:val="bg-BG"/>
              </w:rPr>
              <w:t>.</w:t>
            </w:r>
          </w:p>
          <w:p w14:paraId="33412210" w14:textId="77777777" w:rsidR="004D0444" w:rsidRPr="0032017A" w:rsidRDefault="00AC2ED5" w:rsidP="00B85910">
            <w:pPr>
              <w:keepNext/>
              <w:keepLines/>
              <w:widowControl w:val="0"/>
              <w:tabs>
                <w:tab w:val="clear" w:pos="567"/>
              </w:tabs>
              <w:spacing w:line="240" w:lineRule="auto"/>
              <w:ind w:left="404" w:hanging="404"/>
              <w:rPr>
                <w:color w:val="000000"/>
                <w:szCs w:val="22"/>
                <w:lang w:val="bg-BG"/>
              </w:rPr>
            </w:pPr>
            <w:r w:rsidRPr="0032017A">
              <w:rPr>
                <w:color w:val="000000"/>
                <w:szCs w:val="22"/>
                <w:lang w:val="bg-BG"/>
              </w:rPr>
              <w:t>3.</w:t>
            </w:r>
            <w:r w:rsidRPr="0032017A">
              <w:rPr>
                <w:color w:val="000000"/>
                <w:szCs w:val="22"/>
                <w:lang w:val="bg-BG"/>
              </w:rPr>
              <w:tab/>
            </w:r>
            <w:r w:rsidR="00544970" w:rsidRPr="0032017A">
              <w:rPr>
                <w:color w:val="000000"/>
                <w:szCs w:val="22"/>
                <w:lang w:val="bg-BG"/>
              </w:rPr>
              <w:t>В случай, че броя на кръвните клетки продължава да е нисък, може да е необходимо намаляване на дозата на 230 mg/m</w:t>
            </w:r>
            <w:r w:rsidR="00544970" w:rsidRPr="0032017A">
              <w:rPr>
                <w:color w:val="000000"/>
                <w:szCs w:val="22"/>
                <w:vertAlign w:val="superscript"/>
                <w:lang w:val="bg-BG"/>
              </w:rPr>
              <w:t>2</w:t>
            </w:r>
            <w:r w:rsidR="00544970" w:rsidRPr="0032017A">
              <w:rPr>
                <w:color w:val="000000"/>
                <w:szCs w:val="22"/>
                <w:lang w:val="bg-BG"/>
              </w:rPr>
              <w:t xml:space="preserve"> един път дневно</w:t>
            </w:r>
            <w:r w:rsidR="004D0444" w:rsidRPr="0032017A">
              <w:rPr>
                <w:color w:val="000000"/>
                <w:szCs w:val="22"/>
                <w:lang w:val="bg-BG"/>
              </w:rPr>
              <w:t>.</w:t>
            </w:r>
          </w:p>
          <w:p w14:paraId="64C499B9" w14:textId="77777777" w:rsidR="004D0444" w:rsidRPr="0032017A" w:rsidRDefault="00AC2ED5" w:rsidP="00B85910">
            <w:pPr>
              <w:keepNext/>
              <w:keepLines/>
              <w:widowControl w:val="0"/>
              <w:tabs>
                <w:tab w:val="clear" w:pos="567"/>
              </w:tabs>
              <w:spacing w:line="240" w:lineRule="auto"/>
              <w:ind w:left="404" w:hanging="404"/>
              <w:rPr>
                <w:color w:val="000000"/>
                <w:szCs w:val="22"/>
                <w:lang w:val="bg-BG"/>
              </w:rPr>
            </w:pPr>
            <w:r w:rsidRPr="0032017A">
              <w:rPr>
                <w:color w:val="000000"/>
                <w:szCs w:val="22"/>
                <w:lang w:val="bg-BG"/>
              </w:rPr>
              <w:t>4.</w:t>
            </w:r>
            <w:r w:rsidRPr="0032017A">
              <w:rPr>
                <w:color w:val="000000"/>
                <w:szCs w:val="22"/>
                <w:lang w:val="bg-BG"/>
              </w:rPr>
              <w:tab/>
            </w:r>
            <w:r w:rsidR="00544970" w:rsidRPr="0032017A">
              <w:rPr>
                <w:color w:val="000000"/>
                <w:szCs w:val="22"/>
                <w:lang w:val="bg-BG"/>
              </w:rPr>
              <w:t>Ако възникне събитие след намаляване на дозата, трябва да се обмисли преустановяване на лечението</w:t>
            </w:r>
            <w:r w:rsidR="004D0444" w:rsidRPr="0032017A">
              <w:rPr>
                <w:color w:val="000000"/>
                <w:szCs w:val="22"/>
                <w:lang w:val="bg-BG"/>
              </w:rPr>
              <w:t>.</w:t>
            </w:r>
          </w:p>
        </w:tc>
      </w:tr>
    </w:tbl>
    <w:p w14:paraId="6E80E5E2" w14:textId="77777777" w:rsidR="0081743B" w:rsidRPr="0032017A" w:rsidRDefault="0081743B" w:rsidP="00B85910">
      <w:pPr>
        <w:tabs>
          <w:tab w:val="left" w:pos="0"/>
          <w:tab w:val="left" w:pos="540"/>
        </w:tabs>
        <w:rPr>
          <w:color w:val="000000"/>
          <w:szCs w:val="22"/>
          <w:lang w:val="bg-BG"/>
        </w:rPr>
      </w:pPr>
      <w:r w:rsidRPr="0032017A">
        <w:rPr>
          <w:color w:val="000000"/>
          <w:szCs w:val="22"/>
          <w:lang w:val="bg-BG"/>
        </w:rPr>
        <w:t>*АБН = абсолютен брой неутрофили</w:t>
      </w:r>
    </w:p>
    <w:p w14:paraId="62000410" w14:textId="77777777" w:rsidR="0081743B" w:rsidRPr="0032017A" w:rsidRDefault="0081743B" w:rsidP="00B85910">
      <w:pPr>
        <w:widowControl w:val="0"/>
        <w:spacing w:line="240" w:lineRule="auto"/>
        <w:rPr>
          <w:color w:val="000000"/>
          <w:szCs w:val="22"/>
          <w:lang w:val="bg-BG"/>
        </w:rPr>
      </w:pPr>
    </w:p>
    <w:p w14:paraId="35A8C87C"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При настъпване на клинично значима умерена или тежка нехематологична токсичност, приложението трябва да се преустанови</w:t>
      </w:r>
      <w:r w:rsidR="002F52C2" w:rsidRPr="0032017A">
        <w:rPr>
          <w:color w:val="000000"/>
          <w:szCs w:val="22"/>
          <w:lang w:val="bg-BG"/>
        </w:rPr>
        <w:t xml:space="preserve">, а пациентите да бъдат наблюдавани и съответно лекувани. </w:t>
      </w:r>
      <w:r w:rsidR="002F52C2" w:rsidRPr="002C0317">
        <w:rPr>
          <w:color w:val="000000"/>
          <w:szCs w:val="22"/>
          <w:lang w:val="bg-BG"/>
        </w:rPr>
        <w:t xml:space="preserve">Ако </w:t>
      </w:r>
      <w:r w:rsidR="00B60804" w:rsidRPr="002C0317">
        <w:rPr>
          <w:color w:val="000000"/>
          <w:szCs w:val="22"/>
          <w:lang w:val="bg-BG"/>
        </w:rPr>
        <w:t xml:space="preserve">предишната </w:t>
      </w:r>
      <w:r w:rsidR="006A496A" w:rsidRPr="002C0317">
        <w:rPr>
          <w:color w:val="000000"/>
          <w:szCs w:val="22"/>
          <w:lang w:val="bg-BG"/>
        </w:rPr>
        <w:t>схема</w:t>
      </w:r>
      <w:r w:rsidR="00B60804" w:rsidRPr="002C0317">
        <w:rPr>
          <w:color w:val="000000"/>
          <w:szCs w:val="22"/>
          <w:lang w:val="bg-BG"/>
        </w:rPr>
        <w:t xml:space="preserve"> </w:t>
      </w:r>
      <w:r w:rsidR="006A496A" w:rsidRPr="002C0317">
        <w:rPr>
          <w:color w:val="000000"/>
          <w:szCs w:val="22"/>
          <w:lang w:val="bg-BG"/>
        </w:rPr>
        <w:t xml:space="preserve">на приложение </w:t>
      </w:r>
      <w:r w:rsidR="00B60804" w:rsidRPr="002C0317">
        <w:rPr>
          <w:color w:val="000000"/>
          <w:szCs w:val="22"/>
          <w:lang w:val="bg-BG"/>
        </w:rPr>
        <w:t>е била 300 mg два пъти дневно при възрастни пациенти</w:t>
      </w:r>
      <w:r w:rsidR="00C65378" w:rsidRPr="002C0317">
        <w:rPr>
          <w:color w:val="000000"/>
          <w:szCs w:val="22"/>
          <w:lang w:val="bg-BG"/>
        </w:rPr>
        <w:t xml:space="preserve"> с новодиагностицирана ХМЛ в хронична фаза</w:t>
      </w:r>
      <w:r w:rsidR="00FF2625" w:rsidRPr="0032017A">
        <w:rPr>
          <w:color w:val="000000"/>
          <w:szCs w:val="22"/>
          <w:lang w:val="bg-BG"/>
        </w:rPr>
        <w:t>,</w:t>
      </w:r>
      <w:r w:rsidR="00C65378" w:rsidRPr="0032017A">
        <w:rPr>
          <w:color w:val="000000"/>
          <w:szCs w:val="22"/>
          <w:lang w:val="bg-BG"/>
        </w:rPr>
        <w:t xml:space="preserve"> </w:t>
      </w:r>
      <w:r w:rsidR="00B60804" w:rsidRPr="0032017A">
        <w:rPr>
          <w:color w:val="000000"/>
          <w:szCs w:val="22"/>
          <w:lang w:val="bg-BG"/>
        </w:rPr>
        <w:t xml:space="preserve">или </w:t>
      </w:r>
      <w:r w:rsidR="00FF2625" w:rsidRPr="0032017A">
        <w:rPr>
          <w:color w:val="000000"/>
          <w:szCs w:val="22"/>
          <w:lang w:val="bg-BG"/>
        </w:rPr>
        <w:t>400 mg</w:t>
      </w:r>
      <w:r w:rsidR="00FF2625" w:rsidRPr="0032017A">
        <w:rPr>
          <w:lang w:val="bg-BG"/>
        </w:rPr>
        <w:t xml:space="preserve"> </w:t>
      </w:r>
      <w:r w:rsidR="00FF2625" w:rsidRPr="0032017A">
        <w:rPr>
          <w:color w:val="000000"/>
          <w:szCs w:val="22"/>
          <w:lang w:val="bg-BG"/>
        </w:rPr>
        <w:t xml:space="preserve">два пъти дневно при възрастни пациенти, резистентни или с непоносимост към иматиниб в хронична фаза или във фаза на акселерация, или </w:t>
      </w:r>
      <w:r w:rsidR="00B60804" w:rsidRPr="0032017A">
        <w:rPr>
          <w:szCs w:val="22"/>
          <w:lang w:val="bg-BG"/>
        </w:rPr>
        <w:t>230 mg/m</w:t>
      </w:r>
      <w:r w:rsidR="00B60804" w:rsidRPr="0032017A">
        <w:rPr>
          <w:szCs w:val="22"/>
          <w:vertAlign w:val="superscript"/>
          <w:lang w:val="bg-BG"/>
        </w:rPr>
        <w:t>2</w:t>
      </w:r>
      <w:r w:rsidR="00B60804" w:rsidRPr="0032017A">
        <w:rPr>
          <w:szCs w:val="22"/>
          <w:lang w:val="bg-BG"/>
        </w:rPr>
        <w:t xml:space="preserve"> два пъти дневно при педиатрични пациенти, приложението</w:t>
      </w:r>
      <w:r w:rsidRPr="0032017A">
        <w:rPr>
          <w:color w:val="000000"/>
          <w:szCs w:val="22"/>
          <w:lang w:val="bg-BG"/>
        </w:rPr>
        <w:t xml:space="preserve"> може да се възобнови в доза 400 mg един път дневно </w:t>
      </w:r>
      <w:r w:rsidR="00B60804" w:rsidRPr="0032017A">
        <w:rPr>
          <w:color w:val="000000"/>
          <w:szCs w:val="22"/>
          <w:lang w:val="bg-BG"/>
        </w:rPr>
        <w:t xml:space="preserve">при възрастните пациенти и </w:t>
      </w:r>
      <w:r w:rsidR="00B60804" w:rsidRPr="0032017A">
        <w:rPr>
          <w:szCs w:val="22"/>
          <w:lang w:val="bg-BG"/>
        </w:rPr>
        <w:t>230 mg/m</w:t>
      </w:r>
      <w:r w:rsidR="00B60804" w:rsidRPr="0032017A">
        <w:rPr>
          <w:szCs w:val="22"/>
          <w:vertAlign w:val="superscript"/>
          <w:lang w:val="bg-BG"/>
        </w:rPr>
        <w:t>2</w:t>
      </w:r>
      <w:r w:rsidR="00B60804" w:rsidRPr="0032017A">
        <w:rPr>
          <w:szCs w:val="22"/>
          <w:lang w:val="bg-BG"/>
        </w:rPr>
        <w:t xml:space="preserve"> един път дневно при педиатричните пациенти</w:t>
      </w:r>
      <w:r w:rsidR="00AE30E2" w:rsidRPr="0032017A">
        <w:rPr>
          <w:szCs w:val="22"/>
          <w:lang w:val="bg-BG"/>
        </w:rPr>
        <w:t>,</w:t>
      </w:r>
      <w:r w:rsidR="00B60804" w:rsidRPr="0032017A">
        <w:rPr>
          <w:szCs w:val="22"/>
          <w:lang w:val="bg-BG"/>
        </w:rPr>
        <w:t xml:space="preserve"> </w:t>
      </w:r>
      <w:r w:rsidRPr="0032017A">
        <w:rPr>
          <w:color w:val="000000"/>
          <w:szCs w:val="22"/>
          <w:lang w:val="bg-BG"/>
        </w:rPr>
        <w:t xml:space="preserve">след отзвучаване на токсичните явления. </w:t>
      </w:r>
      <w:r w:rsidR="00B60804" w:rsidRPr="0032017A">
        <w:rPr>
          <w:color w:val="000000"/>
          <w:szCs w:val="22"/>
          <w:lang w:val="bg-BG"/>
        </w:rPr>
        <w:t xml:space="preserve">Ако предишната </w:t>
      </w:r>
      <w:r w:rsidR="006A496A" w:rsidRPr="0032017A">
        <w:rPr>
          <w:color w:val="000000"/>
          <w:szCs w:val="22"/>
          <w:lang w:val="bg-BG"/>
        </w:rPr>
        <w:t>схема</w:t>
      </w:r>
      <w:r w:rsidR="00B60804" w:rsidRPr="0032017A">
        <w:rPr>
          <w:color w:val="000000"/>
          <w:szCs w:val="22"/>
          <w:lang w:val="bg-BG"/>
        </w:rPr>
        <w:t xml:space="preserve"> </w:t>
      </w:r>
      <w:r w:rsidR="006A496A" w:rsidRPr="0032017A">
        <w:rPr>
          <w:color w:val="000000"/>
          <w:szCs w:val="22"/>
          <w:lang w:val="bg-BG"/>
        </w:rPr>
        <w:t xml:space="preserve">на приложение </w:t>
      </w:r>
      <w:r w:rsidR="00B60804" w:rsidRPr="0032017A">
        <w:rPr>
          <w:color w:val="000000"/>
          <w:szCs w:val="22"/>
          <w:lang w:val="bg-BG"/>
        </w:rPr>
        <w:t>е била 400</w:t>
      </w:r>
      <w:r w:rsidR="00B60804" w:rsidRPr="0032017A">
        <w:rPr>
          <w:szCs w:val="22"/>
          <w:lang w:val="bg-BG"/>
        </w:rPr>
        <w:t> mg веднъж дневно при възрастни пациенти или 230 mg/m</w:t>
      </w:r>
      <w:r w:rsidR="00B60804" w:rsidRPr="0032017A">
        <w:rPr>
          <w:szCs w:val="22"/>
          <w:vertAlign w:val="superscript"/>
          <w:lang w:val="bg-BG"/>
        </w:rPr>
        <w:t>2</w:t>
      </w:r>
      <w:r w:rsidR="00B60804" w:rsidRPr="0032017A">
        <w:rPr>
          <w:szCs w:val="22"/>
          <w:lang w:val="bg-BG"/>
        </w:rPr>
        <w:t xml:space="preserve"> веднъж дневно при педиатрични пациенти, лечението трябва да се преустанови. </w:t>
      </w:r>
      <w:r w:rsidRPr="0032017A">
        <w:rPr>
          <w:color w:val="000000"/>
          <w:szCs w:val="22"/>
          <w:lang w:val="bg-BG"/>
        </w:rPr>
        <w:t xml:space="preserve">Ако е подходящо от клинична гледна точка, трябва да се обмисли повторно увеличаване на дозата до начална доза 300 mg два пъти дневно при </w:t>
      </w:r>
      <w:r w:rsidR="0031289B" w:rsidRPr="0032017A">
        <w:rPr>
          <w:color w:val="000000"/>
          <w:szCs w:val="22"/>
          <w:lang w:val="bg-BG"/>
        </w:rPr>
        <w:t xml:space="preserve">възрастните </w:t>
      </w:r>
      <w:r w:rsidRPr="0032017A">
        <w:rPr>
          <w:color w:val="000000"/>
          <w:szCs w:val="22"/>
          <w:lang w:val="bg-BG"/>
        </w:rPr>
        <w:t xml:space="preserve">пациенти с новодиагностицирана ХМЛ в хронична фаза или до 400 mg два пъти дневно при </w:t>
      </w:r>
      <w:r w:rsidR="0031289B" w:rsidRPr="0032017A">
        <w:rPr>
          <w:color w:val="000000"/>
          <w:szCs w:val="22"/>
          <w:lang w:val="bg-BG"/>
        </w:rPr>
        <w:t xml:space="preserve">възрастните </w:t>
      </w:r>
      <w:r w:rsidRPr="0032017A">
        <w:rPr>
          <w:color w:val="000000"/>
          <w:szCs w:val="22"/>
          <w:lang w:val="bg-BG"/>
        </w:rPr>
        <w:t>пациенти с ХМЛ в хронична фаза или във фаза на акселерация, резистентни или с непоносимост към иматиниб</w:t>
      </w:r>
      <w:r w:rsidR="0031289B" w:rsidRPr="0032017A">
        <w:rPr>
          <w:color w:val="000000"/>
          <w:szCs w:val="22"/>
          <w:lang w:val="bg-BG"/>
        </w:rPr>
        <w:t xml:space="preserve"> или до </w:t>
      </w:r>
      <w:r w:rsidR="0031289B" w:rsidRPr="0032017A">
        <w:rPr>
          <w:szCs w:val="22"/>
          <w:lang w:val="bg-BG"/>
        </w:rPr>
        <w:t>230 mg/m</w:t>
      </w:r>
      <w:r w:rsidR="0031289B" w:rsidRPr="0032017A">
        <w:rPr>
          <w:szCs w:val="22"/>
          <w:vertAlign w:val="superscript"/>
          <w:lang w:val="bg-BG"/>
        </w:rPr>
        <w:t>2</w:t>
      </w:r>
      <w:r w:rsidR="0031289B" w:rsidRPr="0032017A">
        <w:rPr>
          <w:szCs w:val="22"/>
          <w:lang w:val="bg-BG"/>
        </w:rPr>
        <w:t xml:space="preserve"> два пъти дневно при педиатричните пациенти</w:t>
      </w:r>
      <w:r w:rsidRPr="0032017A">
        <w:rPr>
          <w:color w:val="000000"/>
          <w:szCs w:val="22"/>
          <w:lang w:val="bg-BG"/>
        </w:rPr>
        <w:t>.</w:t>
      </w:r>
    </w:p>
    <w:p w14:paraId="271FFB64" w14:textId="77777777" w:rsidR="0081743B" w:rsidRPr="0032017A" w:rsidRDefault="0081743B" w:rsidP="00B85910">
      <w:pPr>
        <w:widowControl w:val="0"/>
        <w:spacing w:line="240" w:lineRule="auto"/>
        <w:rPr>
          <w:color w:val="000000"/>
          <w:szCs w:val="22"/>
          <w:lang w:val="bg-BG"/>
        </w:rPr>
      </w:pPr>
    </w:p>
    <w:p w14:paraId="10FBE39A"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Покачване на серумната липаза: При покачване на серумната липаза </w:t>
      </w:r>
      <w:r w:rsidR="006A496A" w:rsidRPr="0032017A">
        <w:rPr>
          <w:color w:val="000000"/>
          <w:szCs w:val="22"/>
          <w:lang w:val="bg-BG"/>
        </w:rPr>
        <w:t>С</w:t>
      </w:r>
      <w:r w:rsidRPr="0032017A">
        <w:rPr>
          <w:color w:val="000000"/>
          <w:szCs w:val="22"/>
          <w:lang w:val="bg-BG"/>
        </w:rPr>
        <w:t>тепен 3</w:t>
      </w:r>
      <w:r w:rsidR="00CE3C05" w:rsidRPr="0032017A">
        <w:rPr>
          <w:color w:val="000000"/>
          <w:szCs w:val="22"/>
          <w:lang w:val="bg-BG"/>
        </w:rPr>
        <w:noBreakHyphen/>
      </w:r>
      <w:r w:rsidRPr="0032017A">
        <w:rPr>
          <w:color w:val="000000"/>
          <w:szCs w:val="22"/>
          <w:lang w:val="bg-BG"/>
        </w:rPr>
        <w:t xml:space="preserve">4 дозите </w:t>
      </w:r>
      <w:r w:rsidR="006A496A" w:rsidRPr="0032017A">
        <w:rPr>
          <w:color w:val="000000"/>
          <w:szCs w:val="22"/>
          <w:lang w:val="bg-BG"/>
        </w:rPr>
        <w:t xml:space="preserve">при възрастни пациенти </w:t>
      </w:r>
      <w:r w:rsidRPr="0032017A">
        <w:rPr>
          <w:color w:val="000000"/>
          <w:szCs w:val="22"/>
          <w:lang w:val="bg-BG"/>
        </w:rPr>
        <w:t xml:space="preserve">трябва да се намалят до 400 mg един път дневно или </w:t>
      </w:r>
      <w:r w:rsidR="006A496A" w:rsidRPr="0032017A">
        <w:rPr>
          <w:color w:val="000000"/>
          <w:szCs w:val="22"/>
          <w:lang w:val="bg-BG"/>
        </w:rPr>
        <w:t>да се прекъсне приема. При педиатрични пациенти лечението трябва да се прекъсне до обратно развитие на събитието до Степен </w:t>
      </w:r>
      <w:r w:rsidR="006A496A" w:rsidRPr="0032017A">
        <w:rPr>
          <w:color w:val="000000"/>
          <w:szCs w:val="22"/>
          <w:lang w:val="bg-BG"/>
        </w:rPr>
        <w:sym w:font="Symbol" w:char="F0A3"/>
      </w:r>
      <w:r w:rsidR="006A496A" w:rsidRPr="0032017A">
        <w:rPr>
          <w:color w:val="000000"/>
          <w:szCs w:val="22"/>
          <w:lang w:val="bg-BG"/>
        </w:rPr>
        <w:t xml:space="preserve">1. След това, ако предишната схема на приложение е била </w:t>
      </w:r>
      <w:r w:rsidR="006A496A" w:rsidRPr="0032017A">
        <w:rPr>
          <w:szCs w:val="22"/>
          <w:lang w:val="bg-BG"/>
        </w:rPr>
        <w:t>230 mg/m</w:t>
      </w:r>
      <w:r w:rsidR="006A496A" w:rsidRPr="0032017A">
        <w:rPr>
          <w:szCs w:val="22"/>
          <w:vertAlign w:val="superscript"/>
          <w:lang w:val="bg-BG"/>
        </w:rPr>
        <w:t>2</w:t>
      </w:r>
      <w:r w:rsidR="006A496A" w:rsidRPr="0032017A">
        <w:rPr>
          <w:szCs w:val="22"/>
          <w:lang w:val="bg-BG"/>
        </w:rPr>
        <w:t xml:space="preserve"> два пъти дневно, лечението може да се възобнови в доза 230 mg/m</w:t>
      </w:r>
      <w:r w:rsidR="006A496A" w:rsidRPr="0032017A">
        <w:rPr>
          <w:szCs w:val="22"/>
          <w:vertAlign w:val="superscript"/>
          <w:lang w:val="bg-BG"/>
        </w:rPr>
        <w:t>2</w:t>
      </w:r>
      <w:r w:rsidR="006A496A" w:rsidRPr="0032017A">
        <w:rPr>
          <w:szCs w:val="22"/>
          <w:lang w:val="bg-BG"/>
        </w:rPr>
        <w:t xml:space="preserve"> веднъж дневно. Ако предишната схема на приложение е била 230 mg/m</w:t>
      </w:r>
      <w:r w:rsidR="006A496A" w:rsidRPr="0032017A">
        <w:rPr>
          <w:szCs w:val="22"/>
          <w:vertAlign w:val="superscript"/>
          <w:lang w:val="bg-BG"/>
        </w:rPr>
        <w:t>2</w:t>
      </w:r>
      <w:r w:rsidR="006A496A" w:rsidRPr="0032017A">
        <w:rPr>
          <w:szCs w:val="22"/>
          <w:lang w:val="bg-BG"/>
        </w:rPr>
        <w:t xml:space="preserve"> веднъж дневно, лечението трябва</w:t>
      </w:r>
      <w:r w:rsidRPr="0032017A">
        <w:rPr>
          <w:color w:val="000000"/>
          <w:szCs w:val="22"/>
          <w:lang w:val="bg-BG"/>
        </w:rPr>
        <w:t xml:space="preserve"> да се преустанови. Стойностите на серумната липаза трябва да се изследват всеки месец или при наличие на клинични показания (вж. точка 4.4).</w:t>
      </w:r>
    </w:p>
    <w:p w14:paraId="2A574E3C" w14:textId="77777777" w:rsidR="0081743B" w:rsidRPr="0032017A" w:rsidRDefault="0081743B" w:rsidP="00B85910">
      <w:pPr>
        <w:widowControl w:val="0"/>
        <w:spacing w:line="240" w:lineRule="auto"/>
        <w:rPr>
          <w:color w:val="000000"/>
          <w:szCs w:val="22"/>
          <w:lang w:val="bg-BG"/>
        </w:rPr>
      </w:pPr>
    </w:p>
    <w:p w14:paraId="72610B9E"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Повишен билирубин и чернодробни трансаминази: При покачване на билирубина и на чернодробните трансаминази </w:t>
      </w:r>
      <w:r w:rsidR="006A496A" w:rsidRPr="0032017A">
        <w:rPr>
          <w:color w:val="000000"/>
          <w:szCs w:val="22"/>
          <w:lang w:val="bg-BG"/>
        </w:rPr>
        <w:t>С</w:t>
      </w:r>
      <w:r w:rsidRPr="0032017A">
        <w:rPr>
          <w:color w:val="000000"/>
          <w:szCs w:val="22"/>
          <w:lang w:val="bg-BG"/>
        </w:rPr>
        <w:t>тепен 3</w:t>
      </w:r>
      <w:r w:rsidR="00CE3C05" w:rsidRPr="0032017A">
        <w:rPr>
          <w:color w:val="000000"/>
          <w:szCs w:val="22"/>
          <w:lang w:val="bg-BG"/>
        </w:rPr>
        <w:noBreakHyphen/>
      </w:r>
      <w:r w:rsidRPr="0032017A">
        <w:rPr>
          <w:color w:val="000000"/>
          <w:szCs w:val="22"/>
          <w:lang w:val="bg-BG"/>
        </w:rPr>
        <w:t xml:space="preserve">4, дозите </w:t>
      </w:r>
      <w:r w:rsidR="006A496A" w:rsidRPr="0032017A">
        <w:rPr>
          <w:color w:val="000000"/>
          <w:szCs w:val="22"/>
          <w:lang w:val="bg-BG"/>
        </w:rPr>
        <w:t xml:space="preserve">при възрастни пациенти </w:t>
      </w:r>
      <w:r w:rsidRPr="0032017A">
        <w:rPr>
          <w:color w:val="000000"/>
          <w:szCs w:val="22"/>
          <w:lang w:val="bg-BG"/>
        </w:rPr>
        <w:t xml:space="preserve">трябва да се намалят до 400 mg един път дневно или </w:t>
      </w:r>
      <w:r w:rsidR="006A496A" w:rsidRPr="0032017A">
        <w:rPr>
          <w:color w:val="000000"/>
          <w:szCs w:val="22"/>
          <w:lang w:val="bg-BG"/>
        </w:rPr>
        <w:t xml:space="preserve">да се прекъсне приема. </w:t>
      </w:r>
      <w:r w:rsidR="00286B4F" w:rsidRPr="0032017A">
        <w:rPr>
          <w:color w:val="000000"/>
          <w:szCs w:val="22"/>
          <w:lang w:val="bg-BG"/>
        </w:rPr>
        <w:t>При покачване на билирубина Степен</w:t>
      </w:r>
      <w:r w:rsidR="006A496A" w:rsidRPr="0032017A">
        <w:rPr>
          <w:color w:val="000000"/>
          <w:szCs w:val="22"/>
          <w:lang w:val="bg-BG"/>
        </w:rPr>
        <w:t> </w:t>
      </w:r>
      <w:r w:rsidR="006A496A" w:rsidRPr="0032017A">
        <w:rPr>
          <w:color w:val="000000"/>
          <w:szCs w:val="22"/>
          <w:lang w:val="bg-BG"/>
        </w:rPr>
        <w:sym w:font="Symbol" w:char="F0B3"/>
      </w:r>
      <w:r w:rsidR="006A496A" w:rsidRPr="0032017A">
        <w:rPr>
          <w:color w:val="000000"/>
          <w:szCs w:val="22"/>
          <w:lang w:val="bg-BG"/>
        </w:rPr>
        <w:t xml:space="preserve">2 </w:t>
      </w:r>
      <w:r w:rsidR="00286B4F" w:rsidRPr="0032017A">
        <w:rPr>
          <w:color w:val="000000"/>
          <w:szCs w:val="22"/>
          <w:lang w:val="bg-BG"/>
        </w:rPr>
        <w:t>или на чернодробните трансаминази Степен</w:t>
      </w:r>
      <w:r w:rsidR="006A496A" w:rsidRPr="0032017A">
        <w:rPr>
          <w:szCs w:val="22"/>
          <w:lang w:val="bg-BG"/>
        </w:rPr>
        <w:t> </w:t>
      </w:r>
      <w:r w:rsidR="006A496A" w:rsidRPr="0032017A">
        <w:rPr>
          <w:color w:val="000000"/>
          <w:szCs w:val="22"/>
          <w:lang w:val="bg-BG"/>
        </w:rPr>
        <w:sym w:font="Symbol" w:char="F0B3"/>
      </w:r>
      <w:r w:rsidR="006A496A" w:rsidRPr="0032017A">
        <w:rPr>
          <w:szCs w:val="22"/>
          <w:lang w:val="bg-BG"/>
        </w:rPr>
        <w:t xml:space="preserve">3 </w:t>
      </w:r>
      <w:r w:rsidR="00286B4F" w:rsidRPr="0032017A">
        <w:rPr>
          <w:szCs w:val="22"/>
          <w:lang w:val="bg-BG"/>
        </w:rPr>
        <w:t>при педиатрични пациенти, лечението трябва да се прекъсне до възстановяване на стойностите до Степен</w:t>
      </w:r>
      <w:r w:rsidR="006A496A" w:rsidRPr="0032017A">
        <w:rPr>
          <w:color w:val="000000"/>
          <w:szCs w:val="22"/>
          <w:lang w:val="bg-BG"/>
        </w:rPr>
        <w:t> </w:t>
      </w:r>
      <w:r w:rsidR="006A496A" w:rsidRPr="0032017A">
        <w:rPr>
          <w:color w:val="000000"/>
          <w:szCs w:val="22"/>
          <w:lang w:val="bg-BG"/>
        </w:rPr>
        <w:sym w:font="Symbol" w:char="F0A3"/>
      </w:r>
      <w:r w:rsidR="006A496A" w:rsidRPr="0032017A">
        <w:rPr>
          <w:color w:val="000000"/>
          <w:szCs w:val="22"/>
          <w:lang w:val="bg-BG"/>
        </w:rPr>
        <w:t xml:space="preserve">1. </w:t>
      </w:r>
      <w:r w:rsidR="00286B4F" w:rsidRPr="0032017A">
        <w:rPr>
          <w:color w:val="000000"/>
          <w:szCs w:val="22"/>
          <w:lang w:val="bg-BG"/>
        </w:rPr>
        <w:t>След това, ако предишната схема на приложение е била</w:t>
      </w:r>
      <w:r w:rsidR="006A496A" w:rsidRPr="0032017A">
        <w:rPr>
          <w:szCs w:val="22"/>
          <w:lang w:val="bg-BG"/>
        </w:rPr>
        <w:t xml:space="preserve"> 230 mg/m</w:t>
      </w:r>
      <w:r w:rsidR="006A496A" w:rsidRPr="0032017A">
        <w:rPr>
          <w:szCs w:val="22"/>
          <w:vertAlign w:val="superscript"/>
          <w:lang w:val="bg-BG"/>
        </w:rPr>
        <w:t>2</w:t>
      </w:r>
      <w:r w:rsidR="006A496A" w:rsidRPr="0032017A">
        <w:rPr>
          <w:szCs w:val="22"/>
          <w:lang w:val="bg-BG"/>
        </w:rPr>
        <w:t xml:space="preserve"> </w:t>
      </w:r>
      <w:r w:rsidR="00286B4F" w:rsidRPr="0032017A">
        <w:rPr>
          <w:szCs w:val="22"/>
          <w:lang w:val="bg-BG"/>
        </w:rPr>
        <w:t>два пъти дневно, лечението може да се възобнови в доза</w:t>
      </w:r>
      <w:r w:rsidR="006A496A" w:rsidRPr="0032017A">
        <w:rPr>
          <w:color w:val="000000"/>
          <w:szCs w:val="22"/>
          <w:lang w:val="bg-BG"/>
        </w:rPr>
        <w:t xml:space="preserve"> 230 mg/m</w:t>
      </w:r>
      <w:r w:rsidR="006A496A" w:rsidRPr="0032017A">
        <w:rPr>
          <w:color w:val="000000"/>
          <w:szCs w:val="22"/>
          <w:vertAlign w:val="superscript"/>
          <w:lang w:val="bg-BG"/>
        </w:rPr>
        <w:t>2</w:t>
      </w:r>
      <w:r w:rsidR="006A496A" w:rsidRPr="0032017A">
        <w:rPr>
          <w:color w:val="000000"/>
          <w:szCs w:val="22"/>
          <w:lang w:val="bg-BG"/>
        </w:rPr>
        <w:t xml:space="preserve"> </w:t>
      </w:r>
      <w:r w:rsidR="00286B4F" w:rsidRPr="0032017A">
        <w:rPr>
          <w:color w:val="000000"/>
          <w:szCs w:val="22"/>
          <w:lang w:val="bg-BG"/>
        </w:rPr>
        <w:t>веднъж дневно. Ако предишната схема на приложение е била</w:t>
      </w:r>
      <w:r w:rsidR="006A496A" w:rsidRPr="0032017A">
        <w:rPr>
          <w:szCs w:val="22"/>
          <w:lang w:val="bg-BG"/>
        </w:rPr>
        <w:t xml:space="preserve"> 230 mg/m</w:t>
      </w:r>
      <w:r w:rsidR="006A496A" w:rsidRPr="0032017A">
        <w:rPr>
          <w:szCs w:val="22"/>
          <w:vertAlign w:val="superscript"/>
          <w:lang w:val="bg-BG"/>
        </w:rPr>
        <w:t>2</w:t>
      </w:r>
      <w:r w:rsidR="006A496A" w:rsidRPr="0032017A">
        <w:rPr>
          <w:szCs w:val="22"/>
          <w:lang w:val="bg-BG"/>
        </w:rPr>
        <w:t xml:space="preserve"> </w:t>
      </w:r>
      <w:r w:rsidR="00286B4F" w:rsidRPr="0032017A">
        <w:rPr>
          <w:szCs w:val="22"/>
          <w:lang w:val="bg-BG"/>
        </w:rPr>
        <w:t>веднъж дневно и възстановяването до Степен</w:t>
      </w:r>
      <w:r w:rsidR="006A496A" w:rsidRPr="0032017A">
        <w:rPr>
          <w:szCs w:val="22"/>
          <w:lang w:val="bg-BG"/>
        </w:rPr>
        <w:t> </w:t>
      </w:r>
      <w:r w:rsidR="006A496A" w:rsidRPr="0032017A">
        <w:rPr>
          <w:color w:val="000000"/>
          <w:szCs w:val="22"/>
          <w:lang w:val="bg-BG"/>
        </w:rPr>
        <w:sym w:font="Symbol" w:char="F0A3"/>
      </w:r>
      <w:r w:rsidR="006A496A" w:rsidRPr="0032017A">
        <w:rPr>
          <w:szCs w:val="22"/>
          <w:lang w:val="bg-BG"/>
        </w:rPr>
        <w:t xml:space="preserve">1 </w:t>
      </w:r>
      <w:r w:rsidR="00286B4F" w:rsidRPr="0032017A">
        <w:rPr>
          <w:szCs w:val="22"/>
          <w:lang w:val="bg-BG"/>
        </w:rPr>
        <w:t xml:space="preserve">отнеме повече от </w:t>
      </w:r>
      <w:r w:rsidR="006A496A" w:rsidRPr="0032017A">
        <w:rPr>
          <w:szCs w:val="22"/>
          <w:lang w:val="bg-BG"/>
        </w:rPr>
        <w:t>28</w:t>
      </w:r>
      <w:r w:rsidR="00286B4F" w:rsidRPr="0032017A">
        <w:rPr>
          <w:szCs w:val="22"/>
          <w:lang w:val="bg-BG"/>
        </w:rPr>
        <w:t> дни</w:t>
      </w:r>
      <w:r w:rsidR="00AE30E2" w:rsidRPr="0032017A">
        <w:rPr>
          <w:szCs w:val="22"/>
          <w:lang w:val="bg-BG"/>
        </w:rPr>
        <w:t>,</w:t>
      </w:r>
      <w:r w:rsidR="00286B4F" w:rsidRPr="0032017A">
        <w:rPr>
          <w:szCs w:val="22"/>
          <w:lang w:val="bg-BG"/>
        </w:rPr>
        <w:t xml:space="preserve"> лечението трябва</w:t>
      </w:r>
      <w:r w:rsidRPr="0032017A">
        <w:rPr>
          <w:color w:val="000000"/>
          <w:szCs w:val="22"/>
          <w:lang w:val="bg-BG"/>
        </w:rPr>
        <w:t xml:space="preserve"> да се преустанови. Стойностите на билирубина и чернодробните трансаминази трябва да се изследват всеки месец или при наличие на клинични показания.</w:t>
      </w:r>
    </w:p>
    <w:p w14:paraId="1007929B" w14:textId="77777777" w:rsidR="0081743B" w:rsidRPr="0032017A" w:rsidRDefault="0081743B" w:rsidP="00B85910">
      <w:pPr>
        <w:pStyle w:val="Text"/>
        <w:widowControl w:val="0"/>
        <w:spacing w:before="0"/>
        <w:jc w:val="left"/>
        <w:rPr>
          <w:color w:val="000000"/>
          <w:sz w:val="22"/>
          <w:szCs w:val="22"/>
          <w:lang w:val="bg-BG"/>
        </w:rPr>
      </w:pPr>
    </w:p>
    <w:p w14:paraId="0D8FEE7F" w14:textId="52D5905D" w:rsidR="006A496A" w:rsidRDefault="0081743B" w:rsidP="00B85910">
      <w:pPr>
        <w:keepNext/>
        <w:widowControl w:val="0"/>
        <w:spacing w:line="240" w:lineRule="auto"/>
        <w:rPr>
          <w:i/>
          <w:szCs w:val="22"/>
          <w:u w:val="single"/>
          <w:lang w:val="bg-BG"/>
        </w:rPr>
      </w:pPr>
      <w:r w:rsidRPr="0032017A">
        <w:rPr>
          <w:i/>
          <w:szCs w:val="22"/>
          <w:u w:val="single"/>
          <w:lang w:val="bg-BG"/>
        </w:rPr>
        <w:t>Специални популации</w:t>
      </w:r>
    </w:p>
    <w:p w14:paraId="66101DBE" w14:textId="77777777" w:rsidR="006857B2" w:rsidRPr="0032017A" w:rsidRDefault="006857B2" w:rsidP="00B85910">
      <w:pPr>
        <w:keepNext/>
        <w:widowControl w:val="0"/>
        <w:spacing w:line="240" w:lineRule="auto"/>
        <w:rPr>
          <w:i/>
          <w:szCs w:val="22"/>
          <w:u w:val="single"/>
          <w:lang w:val="bg-BG"/>
        </w:rPr>
      </w:pPr>
    </w:p>
    <w:p w14:paraId="65BD3BBA" w14:textId="77777777" w:rsidR="0081743B" w:rsidRPr="00B85910" w:rsidRDefault="0081743B" w:rsidP="00B85910">
      <w:pPr>
        <w:keepNext/>
        <w:rPr>
          <w:i/>
          <w:iCs/>
          <w:lang w:val="bg-BG"/>
        </w:rPr>
      </w:pPr>
      <w:r w:rsidRPr="00B85910">
        <w:rPr>
          <w:i/>
          <w:iCs/>
          <w:lang w:val="bg-BG"/>
        </w:rPr>
        <w:t>Старческа възраст</w:t>
      </w:r>
    </w:p>
    <w:p w14:paraId="27A93440"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Приблизително 12% от участниците във Фаза III проучване при пациенти с новодиагностицирана ХМЛ в хронична фаза и приблизително 30% от участниците във Фаза II проучване при пациенти с ХМЛ в хронична фаза или във фаза на акселерация,</w:t>
      </w:r>
      <w:r w:rsidRPr="0032017A">
        <w:rPr>
          <w:color w:val="000000"/>
          <w:szCs w:val="22"/>
          <w:lang w:val="bg-BG"/>
        </w:rPr>
        <w:t xml:space="preserve"> </w:t>
      </w:r>
      <w:r w:rsidRPr="0032017A">
        <w:rPr>
          <w:color w:val="000000"/>
          <w:sz w:val="22"/>
          <w:szCs w:val="22"/>
          <w:lang w:val="bg-BG"/>
        </w:rPr>
        <w:t>резистентни или с непоносимост към иматиниб, са били на/над 65</w:t>
      </w:r>
      <w:r w:rsidR="00CE3C05" w:rsidRPr="0032017A">
        <w:rPr>
          <w:color w:val="000000"/>
          <w:sz w:val="22"/>
          <w:szCs w:val="22"/>
          <w:lang w:val="bg-BG"/>
        </w:rPr>
        <w:noBreakHyphen/>
      </w:r>
      <w:r w:rsidRPr="0032017A">
        <w:rPr>
          <w:color w:val="000000"/>
          <w:sz w:val="22"/>
          <w:szCs w:val="22"/>
          <w:lang w:val="bg-BG"/>
        </w:rPr>
        <w:t>годишна възраст. Не се установяват съществени различия по отношение на безопасността и ефикасността при пациенти на възраст ≥65 години в сравнение с пациенти на възраст от 18 до 65 години.</w:t>
      </w:r>
    </w:p>
    <w:p w14:paraId="21464163" w14:textId="77777777" w:rsidR="0081743B" w:rsidRPr="0032017A" w:rsidRDefault="0081743B" w:rsidP="00B85910">
      <w:pPr>
        <w:pStyle w:val="Text"/>
        <w:widowControl w:val="0"/>
        <w:spacing w:before="0"/>
        <w:jc w:val="left"/>
        <w:rPr>
          <w:color w:val="000000"/>
          <w:sz w:val="22"/>
          <w:szCs w:val="22"/>
          <w:lang w:val="bg-BG"/>
        </w:rPr>
      </w:pPr>
    </w:p>
    <w:p w14:paraId="1F47270B" w14:textId="77777777" w:rsidR="0081743B" w:rsidRPr="00B85910" w:rsidRDefault="0081743B" w:rsidP="00B85910">
      <w:pPr>
        <w:keepNext/>
        <w:rPr>
          <w:i/>
          <w:iCs/>
          <w:lang w:val="bg-BG"/>
        </w:rPr>
      </w:pPr>
      <w:r w:rsidRPr="00B85910">
        <w:rPr>
          <w:i/>
          <w:iCs/>
          <w:lang w:val="bg-BG"/>
        </w:rPr>
        <w:t>Бъбречно увреждане</w:t>
      </w:r>
    </w:p>
    <w:p w14:paraId="07B18DB1"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Не са провеждани клинични проучвания при пациенти с нарушена бъбречна функция.</w:t>
      </w:r>
    </w:p>
    <w:p w14:paraId="419577B9"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Тъй като нилотиниб и неговите метаболити не се екскретират през бъбреците, при пациентите с бъбречно увреждане не се очаква намаляване на тоталния телесен клирънс.</w:t>
      </w:r>
    </w:p>
    <w:p w14:paraId="1E1EC56F" w14:textId="77777777" w:rsidR="0081743B" w:rsidRPr="0032017A" w:rsidRDefault="0081743B" w:rsidP="00B85910">
      <w:pPr>
        <w:widowControl w:val="0"/>
        <w:spacing w:line="240" w:lineRule="auto"/>
        <w:rPr>
          <w:color w:val="000000"/>
          <w:szCs w:val="22"/>
          <w:lang w:val="bg-BG"/>
        </w:rPr>
      </w:pPr>
    </w:p>
    <w:p w14:paraId="1D88E2E8" w14:textId="77777777" w:rsidR="0081743B" w:rsidRPr="00B85910" w:rsidRDefault="0081743B" w:rsidP="00B85910">
      <w:pPr>
        <w:keepNext/>
        <w:rPr>
          <w:i/>
          <w:iCs/>
          <w:lang w:val="bg-BG"/>
        </w:rPr>
      </w:pPr>
      <w:r w:rsidRPr="00B85910">
        <w:rPr>
          <w:i/>
          <w:iCs/>
          <w:lang w:val="bg-BG"/>
        </w:rPr>
        <w:t>Чернодробно увреждане</w:t>
      </w:r>
    </w:p>
    <w:p w14:paraId="27759EDF"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Увреждането на черния дроб повлиява умерено фармакокинетиката на нилотиниб. Не се смята за необходимо коригиране на дозата при пациенти с чернодробно увреждане. Независимо от това, пациентите с чернодробно увреждане трябва да бъдат лекувани с повишено внимание (вж. точка 4.4).</w:t>
      </w:r>
    </w:p>
    <w:p w14:paraId="665C9A84" w14:textId="77777777" w:rsidR="0081743B" w:rsidRPr="0032017A" w:rsidRDefault="0081743B" w:rsidP="00B85910">
      <w:pPr>
        <w:widowControl w:val="0"/>
        <w:spacing w:line="240" w:lineRule="auto"/>
        <w:rPr>
          <w:color w:val="000000"/>
          <w:szCs w:val="22"/>
          <w:lang w:val="bg-BG"/>
        </w:rPr>
      </w:pPr>
    </w:p>
    <w:p w14:paraId="09A09B10" w14:textId="77777777" w:rsidR="0081743B" w:rsidRPr="0032017A" w:rsidRDefault="0081743B" w:rsidP="00B85910">
      <w:pPr>
        <w:keepNext/>
        <w:widowControl w:val="0"/>
        <w:spacing w:line="240" w:lineRule="auto"/>
        <w:rPr>
          <w:i/>
          <w:iCs/>
          <w:color w:val="000000"/>
          <w:szCs w:val="22"/>
          <w:lang w:val="bg-BG"/>
        </w:rPr>
      </w:pPr>
      <w:r w:rsidRPr="0032017A">
        <w:rPr>
          <w:i/>
          <w:iCs/>
          <w:color w:val="000000"/>
          <w:szCs w:val="22"/>
          <w:lang w:val="bg-BG"/>
        </w:rPr>
        <w:t>Сърдечни нарушения</w:t>
      </w:r>
    </w:p>
    <w:p w14:paraId="716977DF"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От клиничните проучвания са изключвани пациентите с неконтролирани или значими сърдечни заболявания (напр. скоро прекаран инфаркт на миокарда, застойна сърдечна недостатъчност, нестабилна ангина или клинично значима брадикардия). Необходимо е повишено внимание при пациенти със съответните сърдечни заболявания (вж. точка 4.4)</w:t>
      </w:r>
    </w:p>
    <w:p w14:paraId="762895A7" w14:textId="77777777" w:rsidR="0081743B" w:rsidRPr="0032017A" w:rsidRDefault="0081743B" w:rsidP="00B85910">
      <w:pPr>
        <w:widowControl w:val="0"/>
        <w:spacing w:line="240" w:lineRule="auto"/>
        <w:rPr>
          <w:color w:val="000000"/>
          <w:szCs w:val="22"/>
          <w:lang w:val="bg-BG"/>
        </w:rPr>
      </w:pPr>
    </w:p>
    <w:p w14:paraId="0E021A63" w14:textId="1ED45AF9" w:rsidR="0081743B" w:rsidRPr="00B85910" w:rsidRDefault="0081743B" w:rsidP="00B85910">
      <w:pPr>
        <w:widowControl w:val="0"/>
        <w:spacing w:line="240" w:lineRule="auto"/>
        <w:rPr>
          <w:color w:val="000000"/>
          <w:szCs w:val="22"/>
          <w:lang w:val="bg-BG"/>
        </w:rPr>
      </w:pPr>
      <w:r w:rsidRPr="0032017A">
        <w:rPr>
          <w:color w:val="000000"/>
          <w:szCs w:val="22"/>
          <w:lang w:val="bg-BG"/>
        </w:rPr>
        <w:t xml:space="preserve">Съобщава се за повишаване на нивото на общия серумен холестерол при лечение с </w:t>
      </w:r>
      <w:r w:rsidR="00477494" w:rsidRPr="0032017A">
        <w:rPr>
          <w:color w:val="000000"/>
          <w:szCs w:val="22"/>
          <w:lang w:val="bg-BG"/>
        </w:rPr>
        <w:t>нилотиниб</w:t>
      </w:r>
      <w:r w:rsidRPr="0032017A">
        <w:rPr>
          <w:color w:val="000000"/>
          <w:szCs w:val="22"/>
          <w:lang w:val="bg-BG"/>
        </w:rPr>
        <w:t xml:space="preserve"> (вж. точка 4.4). Необходимо е да се определи липидния профил преди започване на лечението с </w:t>
      </w:r>
      <w:r w:rsidR="00477494" w:rsidRPr="0032017A">
        <w:rPr>
          <w:color w:val="000000"/>
          <w:szCs w:val="22"/>
          <w:lang w:val="bg-BG"/>
        </w:rPr>
        <w:t>нилотиниб</w:t>
      </w:r>
      <w:r w:rsidRPr="0032017A">
        <w:rPr>
          <w:color w:val="000000"/>
          <w:szCs w:val="22"/>
          <w:lang w:val="bg-BG"/>
        </w:rPr>
        <w:t>, след което да се оцени на 3</w:t>
      </w:r>
      <w:r w:rsidR="00CE3C05" w:rsidRPr="0032017A">
        <w:rPr>
          <w:color w:val="000000"/>
          <w:szCs w:val="22"/>
          <w:lang w:val="bg-BG"/>
        </w:rPr>
        <w:noBreakHyphen/>
      </w:r>
      <w:r w:rsidRPr="0032017A">
        <w:rPr>
          <w:color w:val="000000"/>
          <w:szCs w:val="22"/>
          <w:lang w:val="bg-BG"/>
        </w:rPr>
        <w:t>ия и 6</w:t>
      </w:r>
      <w:r w:rsidR="00CE3C05" w:rsidRPr="0032017A">
        <w:rPr>
          <w:color w:val="000000"/>
          <w:szCs w:val="22"/>
          <w:lang w:val="bg-BG"/>
        </w:rPr>
        <w:noBreakHyphen/>
      </w:r>
      <w:r w:rsidRPr="0032017A">
        <w:rPr>
          <w:color w:val="000000"/>
          <w:szCs w:val="22"/>
          <w:lang w:val="bg-BG"/>
        </w:rPr>
        <w:t>ия месец след започване на терапията и поне веднъж годишно при продължителна терапия.</w:t>
      </w:r>
    </w:p>
    <w:p w14:paraId="01BAFF0B" w14:textId="77777777" w:rsidR="0081743B" w:rsidRPr="0032017A" w:rsidRDefault="0081743B" w:rsidP="00B85910">
      <w:pPr>
        <w:widowControl w:val="0"/>
        <w:spacing w:line="240" w:lineRule="auto"/>
        <w:rPr>
          <w:color w:val="000000"/>
          <w:szCs w:val="22"/>
          <w:lang w:val="bg-BG"/>
        </w:rPr>
      </w:pPr>
    </w:p>
    <w:p w14:paraId="7DD6E983" w14:textId="77777777" w:rsidR="0081743B" w:rsidRPr="00B85910" w:rsidRDefault="0081743B" w:rsidP="00B85910">
      <w:pPr>
        <w:widowControl w:val="0"/>
        <w:spacing w:line="240" w:lineRule="auto"/>
        <w:rPr>
          <w:color w:val="000000"/>
          <w:szCs w:val="22"/>
          <w:lang w:val="bg-BG"/>
        </w:rPr>
      </w:pPr>
      <w:r w:rsidRPr="0032017A">
        <w:rPr>
          <w:color w:val="000000"/>
          <w:szCs w:val="22"/>
          <w:lang w:val="bg-BG"/>
        </w:rPr>
        <w:t xml:space="preserve">Съобщава се за повишаване на нивото на кръвната захар при лечение с </w:t>
      </w:r>
      <w:r w:rsidR="00477494" w:rsidRPr="00B85910">
        <w:rPr>
          <w:color w:val="000000"/>
          <w:szCs w:val="22"/>
          <w:lang w:val="bg-BG"/>
        </w:rPr>
        <w:t>нилотиниб</w:t>
      </w:r>
      <w:r w:rsidRPr="00B85910">
        <w:rPr>
          <w:color w:val="000000"/>
          <w:szCs w:val="22"/>
          <w:lang w:val="bg-BG"/>
        </w:rPr>
        <w:t xml:space="preserve"> (вж. точка 4.4). Оценка на нивото на кръвната захар трябва да</w:t>
      </w:r>
      <w:r w:rsidRPr="0032017A">
        <w:rPr>
          <w:color w:val="000000"/>
          <w:szCs w:val="22"/>
          <w:lang w:val="bg-BG"/>
        </w:rPr>
        <w:t xml:space="preserve"> се направи преди започване на лечението с</w:t>
      </w:r>
      <w:r w:rsidRPr="00B85910">
        <w:rPr>
          <w:color w:val="000000"/>
          <w:szCs w:val="22"/>
          <w:lang w:val="bg-BG"/>
        </w:rPr>
        <w:t xml:space="preserve"> </w:t>
      </w:r>
      <w:r w:rsidR="00477494" w:rsidRPr="00B85910">
        <w:rPr>
          <w:color w:val="000000"/>
          <w:szCs w:val="22"/>
          <w:lang w:val="bg-BG"/>
        </w:rPr>
        <w:t>нилотиниб</w:t>
      </w:r>
      <w:r w:rsidRPr="00B85910">
        <w:rPr>
          <w:color w:val="000000"/>
          <w:szCs w:val="22"/>
          <w:lang w:val="bg-BG"/>
        </w:rPr>
        <w:t xml:space="preserve"> </w:t>
      </w:r>
      <w:r w:rsidRPr="0032017A">
        <w:rPr>
          <w:color w:val="000000"/>
          <w:szCs w:val="22"/>
          <w:lang w:val="bg-BG"/>
        </w:rPr>
        <w:t>и да се проследи по време на лечението</w:t>
      </w:r>
      <w:r w:rsidRPr="00B85910">
        <w:rPr>
          <w:color w:val="000000"/>
          <w:szCs w:val="22"/>
          <w:lang w:val="bg-BG"/>
        </w:rPr>
        <w:t>.</w:t>
      </w:r>
    </w:p>
    <w:p w14:paraId="38C9405A" w14:textId="77777777" w:rsidR="0081743B" w:rsidRPr="0032017A" w:rsidRDefault="0081743B" w:rsidP="00B85910">
      <w:pPr>
        <w:rPr>
          <w:lang w:val="bg-BG"/>
        </w:rPr>
      </w:pPr>
    </w:p>
    <w:p w14:paraId="1BB68D8C" w14:textId="77777777" w:rsidR="0081743B" w:rsidRPr="0032017A" w:rsidRDefault="0081743B" w:rsidP="00B85910">
      <w:pPr>
        <w:keepNext/>
        <w:widowControl w:val="0"/>
        <w:spacing w:line="240" w:lineRule="auto"/>
        <w:rPr>
          <w:iCs/>
          <w:color w:val="000000"/>
          <w:szCs w:val="22"/>
          <w:lang w:val="bg-BG"/>
        </w:rPr>
      </w:pPr>
      <w:r w:rsidRPr="00B85910">
        <w:rPr>
          <w:i/>
          <w:iCs/>
          <w:color w:val="000000"/>
          <w:szCs w:val="22"/>
          <w:lang w:val="bg-BG"/>
        </w:rPr>
        <w:t>Педиатрична популация</w:t>
      </w:r>
    </w:p>
    <w:p w14:paraId="4560E6F6" w14:textId="463A14E8" w:rsidR="0011310F" w:rsidRPr="0032017A" w:rsidRDefault="00C3619D" w:rsidP="00B85910">
      <w:pPr>
        <w:widowControl w:val="0"/>
        <w:spacing w:line="240" w:lineRule="auto"/>
        <w:rPr>
          <w:color w:val="000000"/>
          <w:szCs w:val="22"/>
          <w:lang w:val="bg-BG"/>
        </w:rPr>
      </w:pPr>
      <w:r w:rsidRPr="0032017A">
        <w:rPr>
          <w:color w:val="000000"/>
          <w:szCs w:val="22"/>
          <w:lang w:val="bg-BG"/>
        </w:rPr>
        <w:t xml:space="preserve">Безопасността и ефикасността </w:t>
      </w:r>
      <w:r w:rsidR="0011310F" w:rsidRPr="0032017A">
        <w:rPr>
          <w:color w:val="000000"/>
          <w:szCs w:val="22"/>
          <w:lang w:val="bg-BG"/>
        </w:rPr>
        <w:t xml:space="preserve">на </w:t>
      </w:r>
      <w:r w:rsidR="005D26B2">
        <w:rPr>
          <w:color w:val="000000"/>
          <w:szCs w:val="22"/>
          <w:lang w:val="bg-BG"/>
        </w:rPr>
        <w:t>нилотиниб</w:t>
      </w:r>
      <w:r w:rsidR="0011310F" w:rsidRPr="0032017A">
        <w:rPr>
          <w:color w:val="000000"/>
          <w:szCs w:val="22"/>
          <w:lang w:val="bg-BG"/>
        </w:rPr>
        <w:t xml:space="preserve"> при педиатрични пациенти с положителна за Филаделфийска хромозома ХМЛ в хронична фаза на възраст от 2 до под 18 години (вж. точки 4.8, 5.1 и 5.2)</w:t>
      </w:r>
      <w:r w:rsidRPr="0032017A">
        <w:rPr>
          <w:color w:val="000000"/>
          <w:szCs w:val="22"/>
          <w:lang w:val="bg-BG"/>
        </w:rPr>
        <w:t xml:space="preserve"> са установени</w:t>
      </w:r>
      <w:r w:rsidR="0011310F" w:rsidRPr="0032017A">
        <w:rPr>
          <w:color w:val="000000"/>
          <w:szCs w:val="22"/>
          <w:lang w:val="bg-BG"/>
        </w:rPr>
        <w:t xml:space="preserve">. Липсва опит </w:t>
      </w:r>
      <w:r w:rsidR="00017B5D" w:rsidRPr="0032017A">
        <w:rPr>
          <w:color w:val="000000"/>
          <w:szCs w:val="22"/>
          <w:lang w:val="bg-BG"/>
        </w:rPr>
        <w:t>при</w:t>
      </w:r>
      <w:r w:rsidR="0011310F" w:rsidRPr="0032017A">
        <w:rPr>
          <w:color w:val="000000"/>
          <w:szCs w:val="22"/>
          <w:lang w:val="bg-BG"/>
        </w:rPr>
        <w:t xml:space="preserve"> педиатрични пациенти на възраст под 2 години</w:t>
      </w:r>
      <w:r w:rsidR="00BF29EE" w:rsidRPr="0032017A">
        <w:rPr>
          <w:color w:val="000000"/>
          <w:szCs w:val="22"/>
          <w:lang w:val="bg-BG"/>
        </w:rPr>
        <w:t xml:space="preserve"> или педиатрични пациенти с положителна за Филаделфийска хромозома ХМЛ във фаза на акселерация или бластна криза</w:t>
      </w:r>
      <w:r w:rsidR="0011310F" w:rsidRPr="0032017A">
        <w:rPr>
          <w:color w:val="000000"/>
          <w:szCs w:val="22"/>
          <w:lang w:val="bg-BG"/>
        </w:rPr>
        <w:t>. Липсват данни при новодиагностицирани педиатрични пациенти на възраст под 10 години и има ограничени данни при педиатрични пациенти на възраст под 6 години, които са резистентни или с непоносимост към иматиниб</w:t>
      </w:r>
      <w:r w:rsidR="0011310F" w:rsidRPr="0032017A">
        <w:rPr>
          <w:iCs/>
          <w:lang w:val="bg-BG"/>
        </w:rPr>
        <w:t>.</w:t>
      </w:r>
    </w:p>
    <w:p w14:paraId="31894090" w14:textId="77777777" w:rsidR="0081743B" w:rsidRPr="0032017A" w:rsidRDefault="0081743B" w:rsidP="00B85910">
      <w:pPr>
        <w:widowControl w:val="0"/>
        <w:spacing w:line="240" w:lineRule="auto"/>
        <w:rPr>
          <w:color w:val="000000"/>
          <w:szCs w:val="22"/>
          <w:lang w:val="bg-BG"/>
        </w:rPr>
      </w:pPr>
    </w:p>
    <w:p w14:paraId="797E9BF1" w14:textId="77777777"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Начин на приложение</w:t>
      </w:r>
    </w:p>
    <w:p w14:paraId="09315F45" w14:textId="77777777" w:rsidR="00477494" w:rsidRPr="0032017A" w:rsidRDefault="00477494" w:rsidP="00B85910">
      <w:pPr>
        <w:keepNext/>
        <w:widowControl w:val="0"/>
        <w:spacing w:line="240" w:lineRule="auto"/>
        <w:rPr>
          <w:color w:val="000000"/>
          <w:szCs w:val="22"/>
          <w:lang w:val="bg-BG"/>
        </w:rPr>
      </w:pPr>
    </w:p>
    <w:p w14:paraId="227B8FB7" w14:textId="77777777" w:rsidR="00851055" w:rsidRPr="00851055" w:rsidRDefault="00C313AF" w:rsidP="00851055">
      <w:pPr>
        <w:widowControl w:val="0"/>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81743B" w:rsidRPr="0032017A">
        <w:rPr>
          <w:color w:val="000000"/>
          <w:szCs w:val="22"/>
          <w:lang w:val="bg-BG"/>
        </w:rPr>
        <w:t xml:space="preserve"> трябва да се приема два пъти дневно през интервал от приблизително 12 часа и не трябва да се приема с храна. Твърдите капсули трябва да се поглъщат цели с вода. Не трябва да се приема храна 2 часа преди приема на дозата и поне един час след това.</w:t>
      </w:r>
      <w:r w:rsidR="000F3A9F">
        <w:rPr>
          <w:color w:val="000000"/>
          <w:szCs w:val="22"/>
          <w:lang w:val="bg-BG"/>
        </w:rPr>
        <w:t xml:space="preserve"> </w:t>
      </w:r>
    </w:p>
    <w:p w14:paraId="409E9A82" w14:textId="77777777" w:rsidR="00851055" w:rsidRDefault="00851055" w:rsidP="00851055">
      <w:pPr>
        <w:widowControl w:val="0"/>
        <w:spacing w:line="240" w:lineRule="auto"/>
        <w:rPr>
          <w:color w:val="000000"/>
          <w:szCs w:val="22"/>
          <w:lang w:val="en-US"/>
        </w:rPr>
      </w:pPr>
    </w:p>
    <w:p w14:paraId="1C660E07" w14:textId="31713E17" w:rsidR="00851055" w:rsidRPr="0032017A" w:rsidRDefault="00851055" w:rsidP="00851055">
      <w:pPr>
        <w:tabs>
          <w:tab w:val="clear" w:pos="567"/>
        </w:tabs>
        <w:spacing w:line="240" w:lineRule="auto"/>
        <w:rPr>
          <w:color w:val="000000"/>
          <w:szCs w:val="22"/>
          <w:lang w:val="bg-BG"/>
        </w:rPr>
      </w:pPr>
      <w:r w:rsidRPr="00851055">
        <w:rPr>
          <w:color w:val="000000"/>
          <w:szCs w:val="22"/>
          <w:lang w:val="bg-BG"/>
        </w:rPr>
        <w:t>При пациенти, които не могат да преглътнат твърдите капсули, съдържанието на всяка твърда</w:t>
      </w:r>
      <w:r>
        <w:rPr>
          <w:color w:val="000000"/>
          <w:szCs w:val="22"/>
          <w:lang w:val="en-US"/>
        </w:rPr>
        <w:t xml:space="preserve"> </w:t>
      </w:r>
      <w:r w:rsidRPr="00851055">
        <w:rPr>
          <w:color w:val="000000"/>
          <w:szCs w:val="22"/>
          <w:lang w:val="bg-BG"/>
        </w:rPr>
        <w:t>капсула може да се разтвори в една чаена лъжичка ябълково пюре и да се приеме незабавно. Не</w:t>
      </w:r>
      <w:r>
        <w:rPr>
          <w:color w:val="000000"/>
          <w:szCs w:val="22"/>
          <w:lang w:val="en-US"/>
        </w:rPr>
        <w:t xml:space="preserve"> </w:t>
      </w:r>
      <w:r w:rsidRPr="00851055">
        <w:rPr>
          <w:color w:val="000000"/>
          <w:szCs w:val="22"/>
          <w:lang w:val="bg-BG"/>
        </w:rPr>
        <w:t>трябва да се използва повече от една чаена лъжичка ябълково пюре или друг вид храна освен</w:t>
      </w:r>
      <w:r>
        <w:rPr>
          <w:color w:val="000000"/>
          <w:szCs w:val="22"/>
          <w:lang w:val="en-US"/>
        </w:rPr>
        <w:t xml:space="preserve"> </w:t>
      </w:r>
      <w:r w:rsidRPr="00851055">
        <w:rPr>
          <w:color w:val="000000"/>
          <w:szCs w:val="22"/>
          <w:lang w:val="bg-BG"/>
        </w:rPr>
        <w:t>ябълково пюре (вж. 4.4 и 5.2).</w:t>
      </w:r>
    </w:p>
    <w:p w14:paraId="6F44A10C" w14:textId="77777777" w:rsidR="0081743B" w:rsidRPr="0032017A" w:rsidRDefault="0081743B" w:rsidP="00851055">
      <w:pPr>
        <w:widowControl w:val="0"/>
        <w:spacing w:line="240" w:lineRule="auto"/>
        <w:rPr>
          <w:color w:val="000000"/>
          <w:szCs w:val="22"/>
          <w:lang w:val="bg-BG"/>
        </w:rPr>
      </w:pPr>
    </w:p>
    <w:p w14:paraId="36E32BE4"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4.3</w:t>
      </w:r>
      <w:r w:rsidRPr="0032017A">
        <w:rPr>
          <w:b/>
          <w:color w:val="000000"/>
          <w:szCs w:val="22"/>
          <w:lang w:val="bg-BG"/>
        </w:rPr>
        <w:tab/>
      </w:r>
      <w:r w:rsidRPr="0032017A">
        <w:rPr>
          <w:b/>
          <w:color w:val="000000"/>
          <w:lang w:val="bg-BG"/>
        </w:rPr>
        <w:t>Противопоказания</w:t>
      </w:r>
    </w:p>
    <w:p w14:paraId="44179E46" w14:textId="77777777" w:rsidR="0081743B" w:rsidRPr="0032017A" w:rsidRDefault="0081743B" w:rsidP="00B85910">
      <w:pPr>
        <w:keepNext/>
        <w:tabs>
          <w:tab w:val="clear" w:pos="567"/>
        </w:tabs>
        <w:spacing w:line="240" w:lineRule="auto"/>
        <w:rPr>
          <w:color w:val="000000"/>
          <w:szCs w:val="22"/>
          <w:lang w:val="bg-BG"/>
        </w:rPr>
      </w:pPr>
    </w:p>
    <w:p w14:paraId="591FB21A" w14:textId="7332B8ED" w:rsidR="0081743B" w:rsidRPr="0032017A" w:rsidRDefault="0081743B" w:rsidP="00B85910">
      <w:pPr>
        <w:tabs>
          <w:tab w:val="clear" w:pos="567"/>
        </w:tabs>
        <w:spacing w:line="240" w:lineRule="auto"/>
        <w:rPr>
          <w:color w:val="000000"/>
          <w:szCs w:val="22"/>
          <w:lang w:val="bg-BG"/>
        </w:rPr>
      </w:pPr>
      <w:r w:rsidRPr="0032017A">
        <w:rPr>
          <w:color w:val="000000"/>
          <w:lang w:val="bg-BG"/>
        </w:rPr>
        <w:t>Свръхчувствителност към активното вещество или към някое от помощните вещества,</w:t>
      </w:r>
      <w:r w:rsidRPr="0032017A">
        <w:rPr>
          <w:color w:val="000000"/>
          <w:szCs w:val="24"/>
          <w:lang w:val="bg-BG"/>
        </w:rPr>
        <w:t xml:space="preserve"> изброени в точка 6.1</w:t>
      </w:r>
      <w:r w:rsidRPr="0032017A">
        <w:rPr>
          <w:color w:val="000000"/>
          <w:szCs w:val="22"/>
          <w:lang w:val="bg-BG"/>
        </w:rPr>
        <w:t>.</w:t>
      </w:r>
    </w:p>
    <w:p w14:paraId="30008502" w14:textId="77777777" w:rsidR="0081743B" w:rsidRPr="0032017A" w:rsidRDefault="0081743B" w:rsidP="00B85910">
      <w:pPr>
        <w:tabs>
          <w:tab w:val="clear" w:pos="567"/>
        </w:tabs>
        <w:spacing w:line="240" w:lineRule="auto"/>
        <w:rPr>
          <w:color w:val="000000"/>
          <w:szCs w:val="22"/>
          <w:lang w:val="bg-BG"/>
        </w:rPr>
      </w:pPr>
    </w:p>
    <w:p w14:paraId="1EFB7758"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4.4</w:t>
      </w:r>
      <w:r w:rsidRPr="0032017A">
        <w:rPr>
          <w:b/>
          <w:color w:val="000000"/>
          <w:szCs w:val="22"/>
          <w:lang w:val="bg-BG"/>
        </w:rPr>
        <w:tab/>
      </w:r>
      <w:r w:rsidRPr="0032017A">
        <w:rPr>
          <w:b/>
          <w:color w:val="000000"/>
          <w:lang w:val="bg-BG"/>
        </w:rPr>
        <w:t>Специални предупреждения и предпазни мерки при употреба</w:t>
      </w:r>
    </w:p>
    <w:p w14:paraId="301E27BD" w14:textId="77777777" w:rsidR="0081743B" w:rsidRPr="0032017A" w:rsidRDefault="0081743B" w:rsidP="00B85910">
      <w:pPr>
        <w:pStyle w:val="Text"/>
        <w:keepNext/>
        <w:widowControl w:val="0"/>
        <w:spacing w:before="0"/>
        <w:jc w:val="left"/>
        <w:rPr>
          <w:color w:val="000000"/>
          <w:sz w:val="22"/>
          <w:szCs w:val="22"/>
          <w:lang w:val="bg-BG"/>
        </w:rPr>
      </w:pPr>
    </w:p>
    <w:p w14:paraId="0FE73D0E" w14:textId="77777777" w:rsidR="0081743B" w:rsidRPr="0032017A" w:rsidRDefault="0081743B"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Миелосупресия</w:t>
      </w:r>
    </w:p>
    <w:p w14:paraId="351DE8D3" w14:textId="77777777" w:rsidR="00747D6C" w:rsidRPr="0032017A" w:rsidRDefault="00747D6C" w:rsidP="00B85910">
      <w:pPr>
        <w:pStyle w:val="Text"/>
        <w:keepNext/>
        <w:widowControl w:val="0"/>
        <w:spacing w:before="0"/>
        <w:jc w:val="left"/>
        <w:rPr>
          <w:color w:val="000000"/>
          <w:sz w:val="22"/>
          <w:szCs w:val="22"/>
          <w:lang w:val="bg-BG"/>
        </w:rPr>
      </w:pPr>
    </w:p>
    <w:p w14:paraId="5779BCF8" w14:textId="3DE79D74" w:rsidR="0081743B" w:rsidRPr="0032017A" w:rsidRDefault="0081743B" w:rsidP="00B85910">
      <w:pPr>
        <w:pStyle w:val="Text"/>
        <w:widowControl w:val="0"/>
        <w:spacing w:before="0"/>
        <w:jc w:val="left"/>
        <w:rPr>
          <w:bCs/>
          <w:color w:val="000000"/>
          <w:sz w:val="22"/>
          <w:szCs w:val="22"/>
          <w:lang w:val="bg-BG"/>
        </w:rPr>
      </w:pPr>
      <w:r w:rsidRPr="0032017A">
        <w:rPr>
          <w:bCs/>
          <w:color w:val="000000"/>
          <w:sz w:val="22"/>
          <w:szCs w:val="22"/>
          <w:lang w:val="bg-BG"/>
        </w:rPr>
        <w:t xml:space="preserve">Лечението с </w:t>
      </w:r>
      <w:r w:rsidR="00477494" w:rsidRPr="0032017A">
        <w:rPr>
          <w:bCs/>
          <w:color w:val="000000"/>
          <w:sz w:val="22"/>
          <w:szCs w:val="22"/>
          <w:lang w:val="bg-BG"/>
        </w:rPr>
        <w:t>нилотиниб</w:t>
      </w:r>
      <w:r w:rsidRPr="0032017A">
        <w:rPr>
          <w:bCs/>
          <w:color w:val="000000"/>
          <w:sz w:val="22"/>
          <w:szCs w:val="22"/>
          <w:lang w:val="bg-BG"/>
        </w:rPr>
        <w:t xml:space="preserve"> се свързва </w:t>
      </w:r>
      <w:r w:rsidRPr="00B92429">
        <w:rPr>
          <w:bCs/>
          <w:color w:val="000000"/>
          <w:sz w:val="22"/>
          <w:szCs w:val="22"/>
          <w:lang w:val="bg-BG"/>
        </w:rPr>
        <w:t>(</w:t>
      </w:r>
      <w:r w:rsidRPr="0032017A">
        <w:rPr>
          <w:bCs/>
          <w:color w:val="000000"/>
          <w:sz w:val="22"/>
          <w:szCs w:val="22"/>
          <w:lang w:val="bg-BG"/>
        </w:rPr>
        <w:t>степен</w:t>
      </w:r>
      <w:r w:rsidR="009B7CD4" w:rsidRPr="0032017A">
        <w:rPr>
          <w:bCs/>
          <w:color w:val="000000"/>
          <w:sz w:val="22"/>
          <w:szCs w:val="22"/>
          <w:lang w:val="bg-BG"/>
        </w:rPr>
        <w:t> </w:t>
      </w:r>
      <w:r w:rsidRPr="0032017A">
        <w:rPr>
          <w:bCs/>
          <w:color w:val="000000"/>
          <w:sz w:val="22"/>
          <w:szCs w:val="22"/>
          <w:lang w:val="bg-BG"/>
        </w:rPr>
        <w:t>3</w:t>
      </w:r>
      <w:r w:rsidR="00625CD0" w:rsidRPr="0032017A">
        <w:rPr>
          <w:bCs/>
          <w:color w:val="000000"/>
          <w:sz w:val="22"/>
          <w:szCs w:val="22"/>
          <w:lang w:val="bg-BG"/>
        </w:rPr>
        <w:t xml:space="preserve"> и </w:t>
      </w:r>
      <w:r w:rsidRPr="0032017A">
        <w:rPr>
          <w:bCs/>
          <w:color w:val="000000"/>
          <w:sz w:val="22"/>
          <w:szCs w:val="22"/>
          <w:lang w:val="bg-BG"/>
        </w:rPr>
        <w:t>4</w:t>
      </w:r>
      <w:r w:rsidR="00D8314A">
        <w:rPr>
          <w:bCs/>
          <w:color w:val="000000"/>
          <w:sz w:val="22"/>
          <w:szCs w:val="22"/>
        </w:rPr>
        <w:t xml:space="preserve"> </w:t>
      </w:r>
      <w:r w:rsidR="00B92429">
        <w:rPr>
          <w:bCs/>
          <w:color w:val="000000"/>
          <w:sz w:val="22"/>
          <w:szCs w:val="22"/>
          <w:lang w:val="bg-BG"/>
        </w:rPr>
        <w:t>съгласно</w:t>
      </w:r>
      <w:r w:rsidR="00D8314A">
        <w:rPr>
          <w:bCs/>
          <w:color w:val="000000"/>
          <w:sz w:val="22"/>
          <w:szCs w:val="22"/>
          <w:lang w:val="bg-BG"/>
        </w:rPr>
        <w:t xml:space="preserve"> общите критерии за токсичност на </w:t>
      </w:r>
      <w:r w:rsidR="00B92429">
        <w:rPr>
          <w:bCs/>
          <w:color w:val="000000"/>
          <w:sz w:val="22"/>
          <w:szCs w:val="22"/>
          <w:lang w:val="bg-BG"/>
        </w:rPr>
        <w:t>Националния Онкологичен институт (</w:t>
      </w:r>
      <w:r w:rsidR="00B92429" w:rsidRPr="00B92429">
        <w:rPr>
          <w:bCs/>
          <w:color w:val="000000"/>
          <w:sz w:val="22"/>
          <w:szCs w:val="22"/>
          <w:lang w:val="bg-BG"/>
        </w:rPr>
        <w:t>National Cancer Institute</w:t>
      </w:r>
      <w:r w:rsidRPr="0032017A">
        <w:rPr>
          <w:bCs/>
          <w:color w:val="000000"/>
          <w:sz w:val="22"/>
          <w:szCs w:val="22"/>
          <w:lang w:val="bg-BG"/>
        </w:rPr>
        <w:t>)</w:t>
      </w:r>
      <w:r w:rsidR="00B92429">
        <w:rPr>
          <w:bCs/>
          <w:color w:val="000000"/>
          <w:sz w:val="22"/>
          <w:szCs w:val="22"/>
          <w:lang w:val="bg-BG"/>
        </w:rPr>
        <w:t>)</w:t>
      </w:r>
      <w:r w:rsidRPr="0032017A">
        <w:rPr>
          <w:bCs/>
          <w:color w:val="000000"/>
          <w:sz w:val="22"/>
          <w:szCs w:val="22"/>
          <w:lang w:val="bg-BG"/>
        </w:rPr>
        <w:t xml:space="preserve"> с тромбоцитопения, неутропения и анемия.</w:t>
      </w:r>
      <w:r w:rsidRPr="0032017A">
        <w:rPr>
          <w:b/>
          <w:color w:val="000000"/>
          <w:sz w:val="22"/>
          <w:szCs w:val="22"/>
          <w:lang w:val="bg-BG"/>
        </w:rPr>
        <w:t xml:space="preserve"> </w:t>
      </w:r>
      <w:r w:rsidRPr="0032017A">
        <w:rPr>
          <w:color w:val="000000"/>
          <w:sz w:val="22"/>
          <w:szCs w:val="22"/>
          <w:lang w:val="bg-BG"/>
        </w:rPr>
        <w:t>Изявата е по</w:t>
      </w:r>
      <w:r w:rsidR="00CE3C05" w:rsidRPr="0032017A">
        <w:rPr>
          <w:color w:val="000000"/>
          <w:sz w:val="22"/>
          <w:szCs w:val="22"/>
          <w:lang w:val="bg-BG"/>
        </w:rPr>
        <w:noBreakHyphen/>
      </w:r>
      <w:r w:rsidRPr="0032017A">
        <w:rPr>
          <w:color w:val="000000"/>
          <w:sz w:val="22"/>
          <w:szCs w:val="22"/>
          <w:lang w:val="bg-BG"/>
        </w:rPr>
        <w:t xml:space="preserve">честа при пациенти с </w:t>
      </w:r>
      <w:r w:rsidRPr="0032017A">
        <w:rPr>
          <w:bCs/>
          <w:color w:val="000000"/>
          <w:sz w:val="22"/>
          <w:szCs w:val="22"/>
          <w:lang w:val="bg-BG"/>
        </w:rPr>
        <w:t>ХМЛ, резистентни или с непоносимост към иматиниб и особено при пациенти</w:t>
      </w:r>
      <w:r w:rsidRPr="0032017A">
        <w:rPr>
          <w:color w:val="000000"/>
          <w:sz w:val="22"/>
          <w:szCs w:val="22"/>
          <w:lang w:val="bg-BG"/>
        </w:rPr>
        <w:t xml:space="preserve"> с ХМЛ във фаза на акселерация</w:t>
      </w:r>
      <w:r w:rsidRPr="0032017A">
        <w:rPr>
          <w:bCs/>
          <w:color w:val="000000"/>
          <w:sz w:val="22"/>
          <w:szCs w:val="22"/>
          <w:lang w:val="bg-BG"/>
        </w:rPr>
        <w:t xml:space="preserve">. Изследване на пълна кръвна картина трябва да се провежда на всеки две седмици през първите 2 месеца, а след това всеки месец или при клинични показания. Миелосупресията като цяло е била обратима и обикновено е била овладявана с временно преустановяване на лечението с </w:t>
      </w:r>
      <w:r w:rsidR="0020764B">
        <w:rPr>
          <w:bCs/>
          <w:color w:val="000000"/>
          <w:sz w:val="22"/>
          <w:szCs w:val="22"/>
          <w:lang w:val="bg-BG"/>
        </w:rPr>
        <w:t>нилотиниб</w:t>
      </w:r>
      <w:r w:rsidRPr="0032017A">
        <w:rPr>
          <w:bCs/>
          <w:color w:val="000000"/>
          <w:sz w:val="22"/>
          <w:szCs w:val="22"/>
          <w:lang w:val="bg-BG"/>
        </w:rPr>
        <w:t xml:space="preserve"> или намаляване на дозата (вж. точка 4.2).</w:t>
      </w:r>
    </w:p>
    <w:p w14:paraId="74535985" w14:textId="77777777" w:rsidR="0081743B" w:rsidRPr="0032017A" w:rsidRDefault="0081743B" w:rsidP="00B85910">
      <w:pPr>
        <w:pStyle w:val="Text"/>
        <w:widowControl w:val="0"/>
        <w:spacing w:before="0"/>
        <w:jc w:val="left"/>
        <w:rPr>
          <w:bCs/>
          <w:color w:val="000000"/>
          <w:sz w:val="22"/>
          <w:szCs w:val="22"/>
          <w:lang w:val="bg-BG"/>
        </w:rPr>
      </w:pPr>
    </w:p>
    <w:p w14:paraId="3C9E44F1" w14:textId="77777777" w:rsidR="0081743B" w:rsidRPr="0032017A" w:rsidRDefault="0081743B"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Удължаване на QT интервала</w:t>
      </w:r>
    </w:p>
    <w:p w14:paraId="1EC7B4AF" w14:textId="77777777" w:rsidR="00747D6C" w:rsidRPr="0032017A" w:rsidRDefault="00747D6C" w:rsidP="00B85910">
      <w:pPr>
        <w:pStyle w:val="Text"/>
        <w:keepNext/>
        <w:widowControl w:val="0"/>
        <w:spacing w:before="0"/>
        <w:jc w:val="left"/>
        <w:rPr>
          <w:color w:val="000000"/>
          <w:sz w:val="22"/>
          <w:szCs w:val="22"/>
          <w:lang w:val="bg-BG"/>
        </w:rPr>
      </w:pPr>
    </w:p>
    <w:p w14:paraId="6E6B5CF6"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Доказано е, че </w:t>
      </w:r>
      <w:r w:rsidR="00F37FC9" w:rsidRPr="0032017A">
        <w:rPr>
          <w:color w:val="000000"/>
          <w:sz w:val="22"/>
          <w:szCs w:val="22"/>
          <w:lang w:val="bg-BG"/>
        </w:rPr>
        <w:t>нилотиниб</w:t>
      </w:r>
      <w:r w:rsidRPr="0032017A">
        <w:rPr>
          <w:color w:val="000000"/>
          <w:sz w:val="22"/>
          <w:szCs w:val="22"/>
          <w:lang w:val="bg-BG"/>
        </w:rPr>
        <w:t xml:space="preserve"> удължава по зависим от концентрацията начин сърдечната камерна реполяризация, определена чрез QT интервала на ЕКГ с повърхностни отвеждания</w:t>
      </w:r>
      <w:r w:rsidR="00017B5D" w:rsidRPr="0032017A">
        <w:rPr>
          <w:color w:val="000000"/>
          <w:sz w:val="22"/>
          <w:szCs w:val="22"/>
          <w:lang w:val="bg-BG"/>
        </w:rPr>
        <w:t xml:space="preserve"> при възрастни и педиатрични пациенти</w:t>
      </w:r>
      <w:r w:rsidRPr="0032017A">
        <w:rPr>
          <w:color w:val="000000"/>
          <w:sz w:val="22"/>
          <w:szCs w:val="22"/>
          <w:lang w:val="bg-BG"/>
        </w:rPr>
        <w:t>.</w:t>
      </w:r>
    </w:p>
    <w:p w14:paraId="27DA3CD5" w14:textId="77777777" w:rsidR="0081743B" w:rsidRPr="0032017A" w:rsidRDefault="0081743B" w:rsidP="00B85910">
      <w:pPr>
        <w:pStyle w:val="Text"/>
        <w:widowControl w:val="0"/>
        <w:spacing w:before="0"/>
        <w:jc w:val="left"/>
        <w:rPr>
          <w:color w:val="000000"/>
          <w:sz w:val="22"/>
          <w:szCs w:val="22"/>
          <w:u w:val="single"/>
          <w:lang w:val="bg-BG"/>
        </w:rPr>
      </w:pPr>
    </w:p>
    <w:p w14:paraId="7A5C8DC5" w14:textId="2D1DD518"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Във Фаза III проучване при пациенти с новодиагностицирана ХМЛ в хронична фаза, приемащи 300 mg нилотиниб два пъти дневно, промяната в </w:t>
      </w:r>
      <w:r w:rsidRPr="00267310">
        <w:rPr>
          <w:color w:val="000000"/>
          <w:szCs w:val="22"/>
          <w:lang w:val="bg-BG"/>
        </w:rPr>
        <w:t>средния, осреднен</w:t>
      </w:r>
      <w:r w:rsidRPr="0032017A">
        <w:rPr>
          <w:color w:val="000000"/>
          <w:szCs w:val="22"/>
          <w:lang w:val="bg-BG"/>
        </w:rPr>
        <w:t xml:space="preserve"> по време QTcF интервал в стационарно състояние спрямо изходния е 6 msec. Няма пациенти с QTcF &gt;480 msec. Не са наблюдавани епизоди на torsade de pointes.</w:t>
      </w:r>
    </w:p>
    <w:p w14:paraId="03DC1D84" w14:textId="77777777" w:rsidR="00E078CF" w:rsidRPr="0032017A" w:rsidRDefault="00E078CF" w:rsidP="00B85910">
      <w:pPr>
        <w:widowControl w:val="0"/>
        <w:spacing w:line="240" w:lineRule="auto"/>
        <w:rPr>
          <w:color w:val="000000"/>
          <w:szCs w:val="22"/>
          <w:lang w:val="bg-BG"/>
        </w:rPr>
      </w:pPr>
    </w:p>
    <w:p w14:paraId="4BB7A8F7"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Във Фаза II проучване при пациенти с ХМЛ в хронична фаза и във фаза на акселерация, приемащи 400 mg нилотиниб два пъти дневно, резистентни или с непоносимост към иматиниб, промяната в средния, осреднен по време QTcF интервал спрямо изходния в стационарно състояние е съответно 5 и 8 msec. QTcF &gt;500 msec се наблюдава при &lt;1% от тези пациенти. В клинични проучвания не са наблюдавани епизоди на torsade de pointes.</w:t>
      </w:r>
    </w:p>
    <w:p w14:paraId="5FD9E2DF" w14:textId="77777777" w:rsidR="0081743B" w:rsidRPr="0032017A" w:rsidRDefault="0081743B" w:rsidP="00B85910">
      <w:pPr>
        <w:widowControl w:val="0"/>
        <w:autoSpaceDE w:val="0"/>
        <w:autoSpaceDN w:val="0"/>
        <w:adjustRightInd w:val="0"/>
        <w:spacing w:line="240" w:lineRule="auto"/>
        <w:rPr>
          <w:color w:val="000000"/>
          <w:szCs w:val="22"/>
          <w:lang w:val="bg-BG"/>
        </w:rPr>
      </w:pPr>
    </w:p>
    <w:p w14:paraId="44E1685E" w14:textId="1B279BC6" w:rsidR="0081743B" w:rsidRPr="0032017A" w:rsidRDefault="0081743B" w:rsidP="00B85910">
      <w:pPr>
        <w:widowControl w:val="0"/>
        <w:autoSpaceDE w:val="0"/>
        <w:autoSpaceDN w:val="0"/>
        <w:adjustRightInd w:val="0"/>
        <w:spacing w:line="240" w:lineRule="auto"/>
        <w:rPr>
          <w:color w:val="000000"/>
          <w:szCs w:val="22"/>
          <w:lang w:val="bg-BG"/>
        </w:rPr>
      </w:pPr>
      <w:r w:rsidRPr="0032017A">
        <w:rPr>
          <w:color w:val="000000"/>
          <w:szCs w:val="22"/>
          <w:lang w:val="bg-BG"/>
        </w:rPr>
        <w:t xml:space="preserve">При проучване със здрави доброволци с експозиция, която е сравнима с експозициите наблюдавани при пациенти, осреднената по време, средна, </w:t>
      </w:r>
      <w:r w:rsidR="00574A2A" w:rsidRPr="00574A2A">
        <w:rPr>
          <w:color w:val="000000"/>
          <w:szCs w:val="22"/>
          <w:lang w:val="bg-BG"/>
        </w:rPr>
        <w:t>коригирана за плацебо</w:t>
      </w:r>
      <w:r w:rsidR="00574A2A">
        <w:rPr>
          <w:color w:val="000000"/>
          <w:szCs w:val="22"/>
          <w:lang w:val="bg-BG"/>
        </w:rPr>
        <w:t xml:space="preserve"> </w:t>
      </w:r>
      <w:r w:rsidRPr="0032017A">
        <w:rPr>
          <w:color w:val="000000"/>
          <w:szCs w:val="22"/>
          <w:lang w:val="bg-BG"/>
        </w:rPr>
        <w:t>промяна в QTcF, спрямо изходната стойност е 7 msec (CI ± 4 msec). Никой от изследваните няма QTcF &gt;450 msec. В допълнение, в хода на провеждане на проучването не са наблюдавани клинично значими аритмии. В частност, не са наблюдавани епизоди на torsade de pointes (преходни или продължителни).</w:t>
      </w:r>
    </w:p>
    <w:p w14:paraId="166DB272" w14:textId="77777777" w:rsidR="0081743B" w:rsidRPr="0032017A" w:rsidRDefault="0081743B" w:rsidP="00B85910">
      <w:pPr>
        <w:widowControl w:val="0"/>
        <w:autoSpaceDE w:val="0"/>
        <w:autoSpaceDN w:val="0"/>
        <w:adjustRightInd w:val="0"/>
        <w:spacing w:line="240" w:lineRule="auto"/>
        <w:rPr>
          <w:color w:val="000000"/>
          <w:szCs w:val="22"/>
          <w:lang w:val="bg-BG"/>
        </w:rPr>
      </w:pPr>
    </w:p>
    <w:p w14:paraId="09638028" w14:textId="598FB659"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Значимо удължаване на QT интервала може да настъпи, когато нилотиниб се приема неправилно със силни инхибитори на CYP3A4 и/или лекарствени продукти с известен потенциал да удължават QT</w:t>
      </w:r>
      <w:r w:rsidR="00042E1A" w:rsidRPr="0032017A">
        <w:rPr>
          <w:color w:val="000000"/>
          <w:sz w:val="22"/>
          <w:szCs w:val="22"/>
          <w:lang w:val="bg-BG"/>
        </w:rPr>
        <w:t xml:space="preserve"> интервала</w:t>
      </w:r>
      <w:r w:rsidRPr="0032017A">
        <w:rPr>
          <w:color w:val="000000"/>
          <w:sz w:val="22"/>
          <w:szCs w:val="22"/>
          <w:lang w:val="bg-BG"/>
        </w:rPr>
        <w:t xml:space="preserve">, и/или с храна (вж. точка 4.5). Наличието на хипокалиемия и хипомагнезиемия може допълнително да засили този ефект. Удължаването на QT интервала може да изложи пациентите на риск от </w:t>
      </w:r>
      <w:r w:rsidR="00833BAC">
        <w:rPr>
          <w:color w:val="000000"/>
          <w:sz w:val="22"/>
          <w:szCs w:val="22"/>
          <w:lang w:val="bg-BG"/>
        </w:rPr>
        <w:t>ле</w:t>
      </w:r>
      <w:r w:rsidRPr="0032017A">
        <w:rPr>
          <w:color w:val="000000"/>
          <w:sz w:val="22"/>
          <w:szCs w:val="22"/>
          <w:lang w:val="bg-BG"/>
        </w:rPr>
        <w:t>тален изход.</w:t>
      </w:r>
    </w:p>
    <w:p w14:paraId="49382F9C" w14:textId="77777777" w:rsidR="0081743B" w:rsidRPr="0032017A" w:rsidRDefault="0081743B" w:rsidP="00B85910">
      <w:pPr>
        <w:widowControl w:val="0"/>
        <w:autoSpaceDE w:val="0"/>
        <w:autoSpaceDN w:val="0"/>
        <w:adjustRightInd w:val="0"/>
        <w:spacing w:line="240" w:lineRule="auto"/>
        <w:rPr>
          <w:color w:val="000000"/>
          <w:szCs w:val="22"/>
          <w:lang w:val="bg-BG"/>
        </w:rPr>
      </w:pPr>
    </w:p>
    <w:p w14:paraId="0B874C8A" w14:textId="75D834A6" w:rsidR="0081743B" w:rsidRPr="0032017A" w:rsidRDefault="00737828" w:rsidP="00B85910">
      <w:pPr>
        <w:keepNext/>
        <w:widowControl w:val="0"/>
        <w:spacing w:line="240" w:lineRule="auto"/>
        <w:rPr>
          <w:color w:val="000000"/>
          <w:szCs w:val="22"/>
          <w:lang w:val="bg-BG"/>
        </w:rPr>
      </w:pPr>
      <w:r>
        <w:rPr>
          <w:color w:val="000000"/>
          <w:szCs w:val="22"/>
          <w:lang w:val="bg-BG"/>
        </w:rPr>
        <w:t>Нилотиниб</w:t>
      </w:r>
      <w:r w:rsidR="0081743B" w:rsidRPr="0032017A">
        <w:rPr>
          <w:color w:val="000000"/>
          <w:szCs w:val="22"/>
          <w:lang w:val="bg-BG"/>
        </w:rPr>
        <w:t xml:space="preserve"> трябва да се прилага с повишено внимание при пациенти, които имат или които са със значителен риск от развитие на удължаване на QTc, като такива:</w:t>
      </w:r>
    </w:p>
    <w:p w14:paraId="60900DF1"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w:t>
      </w:r>
      <w:r w:rsidRPr="0032017A">
        <w:rPr>
          <w:color w:val="000000"/>
          <w:szCs w:val="22"/>
          <w:lang w:val="bg-BG"/>
        </w:rPr>
        <w:tab/>
        <w:t>с вроден удължен QT интервал</w:t>
      </w:r>
    </w:p>
    <w:p w14:paraId="1173BF27" w14:textId="77777777" w:rsidR="0081743B" w:rsidRPr="0032017A" w:rsidRDefault="0081743B" w:rsidP="00B85910">
      <w:pPr>
        <w:widowControl w:val="0"/>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с неконтролирани или значими сърдечни заболявания като скоро прекаран инфаркт на миокарда, застойна сърдечна недостатъчност, нестабилна ангина или клинично значима брадикардия.</w:t>
      </w:r>
    </w:p>
    <w:p w14:paraId="20790486" w14:textId="77777777" w:rsidR="0081743B" w:rsidRPr="0032017A" w:rsidRDefault="0081743B" w:rsidP="00B85910">
      <w:pPr>
        <w:keepNext/>
        <w:widowControl w:val="0"/>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приемащи антиаритмични лекарства или други вещества, които водят до удължаване на QT.</w:t>
      </w:r>
    </w:p>
    <w:p w14:paraId="5DAF5BD9" w14:textId="77777777" w:rsidR="00042E1A" w:rsidRPr="0032017A" w:rsidRDefault="00042E1A" w:rsidP="00B85910">
      <w:pPr>
        <w:widowControl w:val="0"/>
        <w:spacing w:line="240" w:lineRule="auto"/>
        <w:rPr>
          <w:color w:val="000000"/>
          <w:szCs w:val="22"/>
          <w:lang w:val="bg-BG"/>
        </w:rPr>
      </w:pPr>
    </w:p>
    <w:p w14:paraId="2B638580" w14:textId="0268CC01"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Препоръчва се строго проследяване на ефекта върху QTc интервала и регистриране на изходно ЕКГ, преди започване на лечението с </w:t>
      </w:r>
      <w:r w:rsidR="00F37FC9" w:rsidRPr="0032017A">
        <w:rPr>
          <w:color w:val="000000"/>
          <w:szCs w:val="22"/>
          <w:lang w:val="bg-BG"/>
        </w:rPr>
        <w:t>нилотиниб</w:t>
      </w:r>
      <w:r w:rsidRPr="0032017A">
        <w:rPr>
          <w:color w:val="000000"/>
          <w:szCs w:val="22"/>
          <w:lang w:val="bg-BG"/>
        </w:rPr>
        <w:t xml:space="preserve"> и при наличие на клинични показания. Хипокалиемията или хипомагнезиемията трябва да бъдат коригирани преди приложението на </w:t>
      </w:r>
      <w:r w:rsidR="000C4225">
        <w:rPr>
          <w:color w:val="000000"/>
          <w:szCs w:val="22"/>
          <w:lang w:val="bg-BG"/>
        </w:rPr>
        <w:t>нилотиниб</w:t>
      </w:r>
      <w:r w:rsidRPr="0032017A">
        <w:rPr>
          <w:color w:val="000000"/>
          <w:szCs w:val="22"/>
          <w:lang w:val="bg-BG"/>
        </w:rPr>
        <w:t xml:space="preserve"> и да се проследяват периодично след това.</w:t>
      </w:r>
    </w:p>
    <w:p w14:paraId="24054808" w14:textId="77777777" w:rsidR="0081743B" w:rsidRPr="0032017A" w:rsidRDefault="0081743B" w:rsidP="00B85910">
      <w:pPr>
        <w:widowControl w:val="0"/>
        <w:spacing w:line="240" w:lineRule="auto"/>
        <w:rPr>
          <w:color w:val="000000"/>
          <w:szCs w:val="22"/>
          <w:lang w:val="bg-BG"/>
        </w:rPr>
      </w:pPr>
    </w:p>
    <w:p w14:paraId="79A92E26" w14:textId="77777777" w:rsidR="0081743B" w:rsidRPr="0032017A" w:rsidRDefault="0081743B" w:rsidP="00B85910">
      <w:pPr>
        <w:pStyle w:val="Text"/>
        <w:keepNext/>
        <w:widowControl w:val="0"/>
        <w:spacing w:before="0"/>
        <w:ind w:left="567" w:hanging="567"/>
        <w:jc w:val="left"/>
        <w:rPr>
          <w:rFonts w:eastAsia="Times New Roman"/>
          <w:color w:val="000000"/>
          <w:sz w:val="22"/>
          <w:szCs w:val="22"/>
          <w:u w:val="single"/>
          <w:lang w:val="bg-BG"/>
        </w:rPr>
      </w:pPr>
      <w:r w:rsidRPr="0032017A">
        <w:rPr>
          <w:rFonts w:eastAsia="Times New Roman"/>
          <w:color w:val="000000"/>
          <w:sz w:val="22"/>
          <w:szCs w:val="22"/>
          <w:u w:val="single"/>
          <w:lang w:val="bg-BG"/>
        </w:rPr>
        <w:t>Внезапна смърт</w:t>
      </w:r>
    </w:p>
    <w:p w14:paraId="6A5C6070" w14:textId="77777777" w:rsidR="00F37FC9" w:rsidRPr="0032017A" w:rsidRDefault="00F37FC9" w:rsidP="00B85910">
      <w:pPr>
        <w:pStyle w:val="Text"/>
        <w:keepNext/>
        <w:widowControl w:val="0"/>
        <w:spacing w:before="0"/>
        <w:ind w:left="567" w:hanging="567"/>
        <w:jc w:val="left"/>
        <w:rPr>
          <w:rFonts w:eastAsia="Times New Roman"/>
          <w:color w:val="000000"/>
          <w:sz w:val="22"/>
          <w:szCs w:val="22"/>
          <w:lang w:val="bg-BG"/>
        </w:rPr>
      </w:pPr>
    </w:p>
    <w:p w14:paraId="74EC939B" w14:textId="77777777" w:rsidR="0081743B" w:rsidRPr="0032017A" w:rsidRDefault="0081743B" w:rsidP="00B85910">
      <w:pPr>
        <w:widowControl w:val="0"/>
        <w:spacing w:line="240" w:lineRule="auto"/>
        <w:rPr>
          <w:color w:val="000000"/>
          <w:lang w:val="bg-BG" w:bidi="th-TH"/>
        </w:rPr>
      </w:pPr>
      <w:r w:rsidRPr="0032017A">
        <w:rPr>
          <w:color w:val="000000"/>
          <w:lang w:val="bg-BG" w:bidi="th-TH"/>
        </w:rPr>
        <w:t>Има съобщения за нечести случаи (0,1 до 1%) на внезапна смърт при пациенти с ХМЛ в хронична фаза или във фаза на акселерация, резистентни или с непоносимост към иматиниб, с предшестваща анамнеза за сърдечно заболяване или значими рискови фактори за развитие на сърдечно заболяване. Към основното злокачествено заболяване често пъти са налице и придружаващи заболявания, както и други съпътстващи лекарствени продукти. Нарушенията в камерната реполяризация също могат да бъдат допринасящ фактор. По време на Фаза III проучване при пациенти с новодиагностицирана ХМЛ в хронична фаза не са съобщавани случаи на внезапна сърдечна смърт.</w:t>
      </w:r>
    </w:p>
    <w:p w14:paraId="32E7A93B" w14:textId="77777777" w:rsidR="0081743B" w:rsidRPr="0032017A" w:rsidRDefault="0081743B" w:rsidP="00B85910">
      <w:pPr>
        <w:widowControl w:val="0"/>
        <w:spacing w:line="240" w:lineRule="auto"/>
        <w:rPr>
          <w:color w:val="000000"/>
          <w:szCs w:val="22"/>
          <w:lang w:val="bg-BG"/>
        </w:rPr>
      </w:pPr>
    </w:p>
    <w:p w14:paraId="7C540316" w14:textId="77777777"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Задръжка на течности и оток</w:t>
      </w:r>
    </w:p>
    <w:p w14:paraId="3E076E36" w14:textId="77777777" w:rsidR="00F37FC9" w:rsidRPr="0032017A" w:rsidRDefault="00F37FC9" w:rsidP="00B85910">
      <w:pPr>
        <w:keepNext/>
        <w:widowControl w:val="0"/>
        <w:spacing w:line="240" w:lineRule="auto"/>
        <w:rPr>
          <w:color w:val="000000"/>
          <w:szCs w:val="22"/>
          <w:lang w:val="bg-BG"/>
        </w:rPr>
      </w:pPr>
    </w:p>
    <w:p w14:paraId="3E1BD3FA"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По време на Фаза III проучване при пациенти с новодиагностицирана ХМЛ са наблюдавани нечести случаи (0,1 до 1%) на тежка форма на </w:t>
      </w:r>
      <w:r w:rsidR="00042E1A" w:rsidRPr="0032017A">
        <w:rPr>
          <w:color w:val="000000"/>
          <w:szCs w:val="22"/>
          <w:lang w:val="bg-BG"/>
        </w:rPr>
        <w:t xml:space="preserve">свързана с приема на лекарството </w:t>
      </w:r>
      <w:r w:rsidRPr="0032017A">
        <w:rPr>
          <w:color w:val="000000"/>
          <w:szCs w:val="22"/>
          <w:lang w:val="bg-BG"/>
        </w:rPr>
        <w:t>задръжка на течности като плеврален излив, белодробен оток и перикарден излив. Подобни събития са наблюдавани и при постмаркетинговите съобщения. Неочакваното, бързо наддаване на тегло трябва да бъде внимателно изследвано. Ако се появят признаци на тежка задръжка на течности по време на лечението с нилотиниб, етиологията трябва да се изясни и при пациентите да се проведе съответното лечение (вж. точка 4.2 за указания за повлияване на нехематологична токсичност).</w:t>
      </w:r>
    </w:p>
    <w:p w14:paraId="4C9FE6CD" w14:textId="77777777" w:rsidR="0081743B" w:rsidRPr="0032017A" w:rsidRDefault="0081743B" w:rsidP="00B85910">
      <w:pPr>
        <w:widowControl w:val="0"/>
        <w:spacing w:line="240" w:lineRule="auto"/>
        <w:rPr>
          <w:color w:val="000000"/>
          <w:szCs w:val="22"/>
          <w:lang w:val="bg-BG"/>
        </w:rPr>
      </w:pPr>
    </w:p>
    <w:p w14:paraId="2D661D2B" w14:textId="7B7B8B7D"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Сърдечносъдови събития</w:t>
      </w:r>
    </w:p>
    <w:p w14:paraId="4179B42B" w14:textId="77777777" w:rsidR="00F37FC9" w:rsidRPr="0032017A" w:rsidRDefault="00F37FC9" w:rsidP="00B85910">
      <w:pPr>
        <w:keepNext/>
        <w:widowControl w:val="0"/>
        <w:spacing w:line="240" w:lineRule="auto"/>
        <w:rPr>
          <w:color w:val="000000"/>
          <w:szCs w:val="22"/>
          <w:lang w:val="bg-BG"/>
        </w:rPr>
      </w:pPr>
    </w:p>
    <w:p w14:paraId="75019C47" w14:textId="2CE1917A"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Случаи на сърдечносъдови събития са съобщавани в хода на рандомизирано Фаза III проучване при пациенти с новодиагностицирана ХМЛ и са били наблюдавани при постмаркетинговите съобщения. В клиничното </w:t>
      </w:r>
      <w:r w:rsidR="00285B57" w:rsidRPr="0032017A">
        <w:rPr>
          <w:color w:val="000000"/>
          <w:szCs w:val="22"/>
          <w:lang w:val="bg-BG"/>
        </w:rPr>
        <w:t>проучване</w:t>
      </w:r>
      <w:r w:rsidRPr="0032017A">
        <w:rPr>
          <w:color w:val="000000"/>
          <w:szCs w:val="22"/>
          <w:lang w:val="bg-BG"/>
        </w:rPr>
        <w:t>, при средна продължителност на терапията от 60,5 месеца, сърдечносъдовите събития от Степен</w:t>
      </w:r>
      <w:r w:rsidR="009B7CD4" w:rsidRPr="0032017A">
        <w:rPr>
          <w:color w:val="000000"/>
          <w:szCs w:val="22"/>
          <w:lang w:val="bg-BG"/>
        </w:rPr>
        <w:t> </w:t>
      </w:r>
      <w:r w:rsidRPr="0032017A">
        <w:rPr>
          <w:color w:val="000000"/>
          <w:szCs w:val="22"/>
          <w:lang w:val="bg-BG"/>
        </w:rPr>
        <w:t>3</w:t>
      </w:r>
      <w:r w:rsidR="00CE3C05" w:rsidRPr="0032017A">
        <w:rPr>
          <w:color w:val="000000"/>
          <w:szCs w:val="22"/>
          <w:lang w:val="bg-BG"/>
        </w:rPr>
        <w:noBreakHyphen/>
      </w:r>
      <w:r w:rsidRPr="0032017A">
        <w:rPr>
          <w:color w:val="000000"/>
          <w:szCs w:val="22"/>
          <w:lang w:val="bg-BG"/>
        </w:rPr>
        <w:t xml:space="preserve">4 включват периферна артериална оклузивна болест (1,4% и 1,1%, съответно при 300 mg и 400 mg нилотиниб два пъти дневно), исхемична болест на сърцето (2,2% и 6,1%, съответно при 300 mg и 400 mg нилотиниб два пъти дневно) и исхемични мозъчносъдови събития (1,1% и 2,2%, съответно при 300 mg и 400 mg нилотиниб два пъти дневно). Пациентите трябва да бъдат посъветвани да потърсят незабавно медицинска помощ, ако внезапно почувстват признаци или симптоми на сърдечносъдови събития. Сърдечносъдовият статус на пациентите трябва да бъде оценен, а сърдечносъдовите рискови фактори да бъдат проследени и активно да се опитва, да бъдат отстранени по време на лечението с </w:t>
      </w:r>
      <w:r w:rsidR="00F37FC9" w:rsidRPr="0032017A">
        <w:rPr>
          <w:color w:val="000000"/>
          <w:szCs w:val="22"/>
          <w:lang w:val="bg-BG"/>
        </w:rPr>
        <w:t>нилотиниб</w:t>
      </w:r>
      <w:r w:rsidRPr="0032017A">
        <w:rPr>
          <w:color w:val="000000"/>
          <w:szCs w:val="22"/>
          <w:lang w:val="bg-BG"/>
        </w:rPr>
        <w:t>, съгласно стандартните ръководства. Трябва да се предпише съответната терапия за повлияване на сърдечносъдовите рискови фактори (вж. точка 4.2 за указания за повлияване на нехематологична токсичност).</w:t>
      </w:r>
    </w:p>
    <w:p w14:paraId="59D534A5" w14:textId="77777777" w:rsidR="0081743B" w:rsidRPr="0032017A" w:rsidRDefault="0081743B" w:rsidP="00B85910">
      <w:pPr>
        <w:widowControl w:val="0"/>
        <w:spacing w:line="240" w:lineRule="auto"/>
        <w:rPr>
          <w:color w:val="000000"/>
          <w:szCs w:val="22"/>
          <w:lang w:val="bg-BG"/>
        </w:rPr>
      </w:pPr>
    </w:p>
    <w:p w14:paraId="63518AA9" w14:textId="77777777"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Реактивация на хепатит В</w:t>
      </w:r>
    </w:p>
    <w:p w14:paraId="4A4164BD" w14:textId="77777777" w:rsidR="00F37FC9" w:rsidRPr="0032017A" w:rsidRDefault="00F37FC9" w:rsidP="00B85910">
      <w:pPr>
        <w:keepNext/>
        <w:widowControl w:val="0"/>
        <w:spacing w:line="240" w:lineRule="auto"/>
        <w:rPr>
          <w:color w:val="000000"/>
          <w:szCs w:val="22"/>
          <w:lang w:val="bg-BG"/>
        </w:rPr>
      </w:pPr>
    </w:p>
    <w:p w14:paraId="49C27D5A" w14:textId="79534FBE" w:rsidR="0081743B" w:rsidRPr="0032017A" w:rsidRDefault="0081743B" w:rsidP="00B85910">
      <w:pPr>
        <w:widowControl w:val="0"/>
        <w:spacing w:line="240" w:lineRule="auto"/>
        <w:rPr>
          <w:color w:val="000000"/>
          <w:szCs w:val="22"/>
          <w:lang w:val="bg-BG"/>
        </w:rPr>
      </w:pPr>
      <w:r w:rsidRPr="0032017A">
        <w:rPr>
          <w:color w:val="000000"/>
          <w:szCs w:val="22"/>
          <w:lang w:val="bg-BG"/>
        </w:rPr>
        <w:t>Наблюдавана е реактивация на хепатит В при пациенти, които са хронични носители на този вирус, след като приемат BCR</w:t>
      </w:r>
      <w:r w:rsidR="00645D2E" w:rsidRPr="0032017A">
        <w:rPr>
          <w:color w:val="000000"/>
          <w:szCs w:val="22"/>
          <w:lang w:val="bg-BG"/>
        </w:rPr>
        <w:noBreakHyphen/>
      </w:r>
      <w:r w:rsidRPr="0032017A">
        <w:rPr>
          <w:color w:val="000000"/>
          <w:szCs w:val="22"/>
          <w:lang w:val="bg-BG"/>
        </w:rPr>
        <w:t xml:space="preserve">ABL тирозинкиназни инхибитори. В някои случаи настъпва остра чернодробна недостатъчност или фулминантен хепатит, водещ до чернодробна трансплантация или </w:t>
      </w:r>
      <w:r w:rsidR="00D60F07">
        <w:rPr>
          <w:color w:val="000000"/>
          <w:szCs w:val="22"/>
          <w:lang w:val="bg-BG"/>
        </w:rPr>
        <w:t>ле</w:t>
      </w:r>
      <w:r w:rsidRPr="0032017A">
        <w:rPr>
          <w:color w:val="000000"/>
          <w:szCs w:val="22"/>
          <w:lang w:val="bg-BG"/>
        </w:rPr>
        <w:t>тален изход.</w:t>
      </w:r>
    </w:p>
    <w:p w14:paraId="454FC59B" w14:textId="77777777" w:rsidR="0081743B" w:rsidRPr="0032017A" w:rsidRDefault="0081743B" w:rsidP="00B85910">
      <w:pPr>
        <w:widowControl w:val="0"/>
        <w:spacing w:line="240" w:lineRule="auto"/>
        <w:rPr>
          <w:color w:val="000000"/>
          <w:szCs w:val="22"/>
          <w:lang w:val="bg-BG"/>
        </w:rPr>
      </w:pPr>
    </w:p>
    <w:p w14:paraId="205C91F8" w14:textId="0204E601"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Преди да започнат лечение с </w:t>
      </w:r>
      <w:r w:rsidR="00F37FC9" w:rsidRPr="0032017A">
        <w:rPr>
          <w:color w:val="000000"/>
          <w:szCs w:val="22"/>
          <w:lang w:val="bg-BG"/>
        </w:rPr>
        <w:t>нилотиниб</w:t>
      </w:r>
      <w:r w:rsidRPr="0032017A">
        <w:rPr>
          <w:color w:val="000000"/>
          <w:szCs w:val="22"/>
          <w:lang w:val="bg-BG"/>
        </w:rPr>
        <w:t>, пациентите трябва да бъдат изследвани за HBV инфекция. Преди да започнат лечение, пациентите с позитивна серология за хепатит В (включително тези с активно заболяване) и пациенти, които са положителни за HBV инфекция по време на лечение, трябва бъдат консулт</w:t>
      </w:r>
      <w:r w:rsidR="001939F0" w:rsidRPr="0032017A">
        <w:rPr>
          <w:color w:val="000000"/>
          <w:szCs w:val="22"/>
          <w:lang w:val="bg-BG"/>
        </w:rPr>
        <w:t>и</w:t>
      </w:r>
      <w:r w:rsidRPr="0032017A">
        <w:rPr>
          <w:color w:val="000000"/>
          <w:szCs w:val="22"/>
          <w:lang w:val="bg-BG"/>
        </w:rPr>
        <w:t xml:space="preserve">рани със специалисти в лечението на хепатит В. Носителите на HBV, които имат нужда от лечение с </w:t>
      </w:r>
      <w:r w:rsidR="00F37FC9" w:rsidRPr="0032017A">
        <w:rPr>
          <w:color w:val="000000"/>
          <w:szCs w:val="22"/>
          <w:lang w:val="bg-BG"/>
        </w:rPr>
        <w:t>нилотиниб</w:t>
      </w:r>
      <w:r w:rsidRPr="0032017A">
        <w:rPr>
          <w:color w:val="000000"/>
          <w:szCs w:val="22"/>
          <w:lang w:val="bg-BG"/>
        </w:rPr>
        <w:t>, трябва да бъдат внимателно проследявани за признаци и симптоми на активна HBV инфекция по време на лечението и няколко месеца след края на лечението (вж. точка 4.8).</w:t>
      </w:r>
    </w:p>
    <w:p w14:paraId="1A589596" w14:textId="77777777" w:rsidR="0081743B" w:rsidRPr="0032017A" w:rsidRDefault="0081743B" w:rsidP="00B85910">
      <w:pPr>
        <w:tabs>
          <w:tab w:val="clear" w:pos="567"/>
        </w:tabs>
        <w:spacing w:line="240" w:lineRule="auto"/>
        <w:rPr>
          <w:color w:val="000000"/>
          <w:szCs w:val="22"/>
          <w:lang w:val="bg-BG"/>
        </w:rPr>
      </w:pPr>
    </w:p>
    <w:p w14:paraId="536F61B3" w14:textId="77777777" w:rsidR="0081743B" w:rsidRPr="0032017A" w:rsidRDefault="0081743B" w:rsidP="00B85910">
      <w:pPr>
        <w:keepLines/>
        <w:widowControl w:val="0"/>
        <w:tabs>
          <w:tab w:val="clear" w:pos="567"/>
        </w:tabs>
        <w:spacing w:line="240" w:lineRule="auto"/>
        <w:rPr>
          <w:color w:val="000000"/>
          <w:szCs w:val="22"/>
          <w:u w:val="single"/>
          <w:lang w:val="bg-BG"/>
        </w:rPr>
      </w:pPr>
      <w:r w:rsidRPr="0032017A">
        <w:rPr>
          <w:color w:val="000000"/>
          <w:szCs w:val="22"/>
          <w:u w:val="single"/>
          <w:lang w:val="bg-BG"/>
        </w:rPr>
        <w:t xml:space="preserve">Специално проследяване на </w:t>
      </w:r>
      <w:r w:rsidR="00042E1A" w:rsidRPr="0032017A">
        <w:rPr>
          <w:color w:val="000000"/>
          <w:szCs w:val="22"/>
          <w:u w:val="single"/>
          <w:lang w:val="bg-BG"/>
        </w:rPr>
        <w:t xml:space="preserve">възрастни </w:t>
      </w:r>
      <w:r w:rsidRPr="0032017A">
        <w:rPr>
          <w:color w:val="000000"/>
          <w:szCs w:val="22"/>
          <w:u w:val="single"/>
          <w:lang w:val="bg-BG"/>
        </w:rPr>
        <w:t>пациенти с Ph+ ХМЛ в хронична фаза, които са постигнали траен дълбок молекулярен отговор</w:t>
      </w:r>
    </w:p>
    <w:p w14:paraId="7303F16E" w14:textId="77777777" w:rsidR="00017B5D" w:rsidRPr="0032017A" w:rsidRDefault="00017B5D" w:rsidP="00B85910">
      <w:pPr>
        <w:keepLines/>
        <w:widowControl w:val="0"/>
        <w:tabs>
          <w:tab w:val="clear" w:pos="567"/>
        </w:tabs>
        <w:spacing w:line="240" w:lineRule="auto"/>
        <w:rPr>
          <w:color w:val="000000"/>
          <w:szCs w:val="22"/>
          <w:lang w:val="bg-BG"/>
        </w:rPr>
      </w:pPr>
    </w:p>
    <w:p w14:paraId="79520E41" w14:textId="77777777" w:rsidR="0081743B" w:rsidRPr="0032017A" w:rsidRDefault="0081743B" w:rsidP="00B85910">
      <w:pPr>
        <w:keepLines/>
        <w:widowControl w:val="0"/>
        <w:autoSpaceDE w:val="0"/>
        <w:autoSpaceDN w:val="0"/>
        <w:adjustRightInd w:val="0"/>
        <w:rPr>
          <w:i/>
          <w:color w:val="000000"/>
          <w:szCs w:val="22"/>
          <w:u w:val="single"/>
          <w:lang w:val="bg-BG"/>
        </w:rPr>
      </w:pPr>
      <w:r w:rsidRPr="0032017A">
        <w:rPr>
          <w:i/>
          <w:color w:val="000000"/>
          <w:szCs w:val="22"/>
          <w:u w:val="single"/>
          <w:lang w:val="bg-BG"/>
        </w:rPr>
        <w:t>Възможност за преустановяване на лечението</w:t>
      </w:r>
    </w:p>
    <w:p w14:paraId="5BF9D936" w14:textId="77777777" w:rsidR="0081743B" w:rsidRPr="0032017A" w:rsidRDefault="0081743B" w:rsidP="00B85910">
      <w:pPr>
        <w:widowControl w:val="0"/>
        <w:tabs>
          <w:tab w:val="clear" w:pos="567"/>
        </w:tabs>
        <w:spacing w:line="240" w:lineRule="auto"/>
        <w:rPr>
          <w:color w:val="000000"/>
          <w:szCs w:val="22"/>
          <w:lang w:val="bg-BG"/>
        </w:rPr>
      </w:pPr>
      <w:r w:rsidRPr="0032017A">
        <w:rPr>
          <w:color w:val="000000"/>
          <w:szCs w:val="22"/>
          <w:lang w:val="bg-BG"/>
        </w:rPr>
        <w:t>Избрани пациенти, при които е потвърдено, че експресират характерните BCR</w:t>
      </w:r>
      <w:r w:rsidR="00645D2E" w:rsidRPr="0032017A">
        <w:rPr>
          <w:color w:val="000000"/>
          <w:szCs w:val="22"/>
          <w:lang w:val="bg-BG"/>
        </w:rPr>
        <w:noBreakHyphen/>
      </w:r>
      <w:r w:rsidRPr="0032017A">
        <w:rPr>
          <w:color w:val="000000"/>
          <w:szCs w:val="22"/>
          <w:lang w:val="bg-BG"/>
        </w:rPr>
        <w:t>ABL транскрипти, e13a2/b2a2 или e14a2/b3a2, могат да се имат предвид за преустановяване на лечението. Пациентите трябва да имат характерните BCR</w:t>
      </w:r>
      <w:r w:rsidR="00645D2E" w:rsidRPr="0032017A">
        <w:rPr>
          <w:color w:val="000000"/>
          <w:szCs w:val="22"/>
          <w:lang w:val="bg-BG"/>
        </w:rPr>
        <w:noBreakHyphen/>
      </w:r>
      <w:r w:rsidRPr="0032017A">
        <w:rPr>
          <w:color w:val="000000"/>
          <w:szCs w:val="22"/>
          <w:lang w:val="bg-BG"/>
        </w:rPr>
        <w:t>ABL транскрипти, за да е възможно количествено определяне на BCR</w:t>
      </w:r>
      <w:r w:rsidR="00645D2E" w:rsidRPr="0032017A">
        <w:rPr>
          <w:color w:val="000000"/>
          <w:szCs w:val="22"/>
          <w:lang w:val="bg-BG"/>
        </w:rPr>
        <w:noBreakHyphen/>
      </w:r>
      <w:r w:rsidRPr="0032017A">
        <w:rPr>
          <w:color w:val="000000"/>
          <w:szCs w:val="22"/>
          <w:lang w:val="bg-BG"/>
        </w:rPr>
        <w:t xml:space="preserve">ABL, оценка на дълбочината на молекулярния отговор и определяне на възможна загуба на молекулярна ремисия след преустановяване на лечението с </w:t>
      </w:r>
      <w:r w:rsidR="00F37FC9" w:rsidRPr="0032017A">
        <w:rPr>
          <w:color w:val="000000"/>
          <w:szCs w:val="22"/>
          <w:lang w:val="bg-BG"/>
        </w:rPr>
        <w:t>нилотиниб</w:t>
      </w:r>
      <w:r w:rsidRPr="0032017A">
        <w:rPr>
          <w:color w:val="000000"/>
          <w:szCs w:val="22"/>
          <w:lang w:val="bg-BG"/>
        </w:rPr>
        <w:t>.</w:t>
      </w:r>
    </w:p>
    <w:p w14:paraId="1B0EC15D" w14:textId="77777777" w:rsidR="0081743B" w:rsidRPr="0032017A" w:rsidRDefault="0081743B" w:rsidP="00B85910">
      <w:pPr>
        <w:widowControl w:val="0"/>
        <w:tabs>
          <w:tab w:val="clear" w:pos="567"/>
        </w:tabs>
        <w:spacing w:line="240" w:lineRule="auto"/>
        <w:rPr>
          <w:color w:val="000000"/>
          <w:szCs w:val="22"/>
          <w:lang w:val="bg-BG"/>
        </w:rPr>
      </w:pPr>
    </w:p>
    <w:p w14:paraId="201CD0F9" w14:textId="77777777" w:rsidR="0081743B" w:rsidRPr="0032017A" w:rsidRDefault="0081743B" w:rsidP="00B85910">
      <w:pPr>
        <w:keepNext/>
        <w:widowControl w:val="0"/>
        <w:tabs>
          <w:tab w:val="clear" w:pos="567"/>
        </w:tabs>
        <w:spacing w:line="240" w:lineRule="auto"/>
        <w:rPr>
          <w:i/>
          <w:color w:val="000000"/>
          <w:szCs w:val="22"/>
          <w:u w:val="single"/>
          <w:lang w:val="bg-BG"/>
        </w:rPr>
      </w:pPr>
      <w:r w:rsidRPr="0032017A">
        <w:rPr>
          <w:i/>
          <w:color w:val="000000"/>
          <w:szCs w:val="22"/>
          <w:u w:val="single"/>
          <w:lang w:val="bg-BG"/>
        </w:rPr>
        <w:t>Проследяване на пациенти, които са преустановили лечението</w:t>
      </w:r>
    </w:p>
    <w:p w14:paraId="0C899F2D" w14:textId="77777777" w:rsidR="0081743B" w:rsidRPr="0032017A" w:rsidRDefault="0081743B" w:rsidP="00B85910">
      <w:pPr>
        <w:widowControl w:val="0"/>
        <w:tabs>
          <w:tab w:val="clear" w:pos="567"/>
        </w:tabs>
        <w:spacing w:line="240" w:lineRule="auto"/>
        <w:rPr>
          <w:color w:val="000000"/>
          <w:szCs w:val="22"/>
          <w:lang w:val="bg-BG"/>
        </w:rPr>
      </w:pPr>
      <w:r w:rsidRPr="0032017A">
        <w:rPr>
          <w:color w:val="000000"/>
          <w:szCs w:val="22"/>
          <w:lang w:val="bg-BG"/>
        </w:rPr>
        <w:t>Необходимо е да се извършва често проследяване на нивата на BCR</w:t>
      </w:r>
      <w:r w:rsidR="00645D2E" w:rsidRPr="0032017A">
        <w:rPr>
          <w:color w:val="000000"/>
          <w:szCs w:val="22"/>
          <w:lang w:val="bg-BG"/>
        </w:rPr>
        <w:noBreakHyphen/>
      </w:r>
      <w:r w:rsidRPr="0032017A">
        <w:rPr>
          <w:color w:val="000000"/>
          <w:szCs w:val="22"/>
          <w:lang w:val="bg-BG"/>
        </w:rPr>
        <w:t>ABL транскриптите при пациентите, избрани да преустановят лечението, чрез количествен диагностичен тест, валидиран да измерва нивата на молекулярния отговор с чувствителност поне MR4,5 (BCR</w:t>
      </w:r>
      <w:r w:rsidR="00645D2E" w:rsidRPr="0032017A">
        <w:rPr>
          <w:color w:val="000000"/>
          <w:szCs w:val="22"/>
          <w:lang w:val="bg-BG"/>
        </w:rPr>
        <w:noBreakHyphen/>
      </w:r>
      <w:r w:rsidRPr="0032017A">
        <w:rPr>
          <w:color w:val="000000"/>
          <w:szCs w:val="22"/>
          <w:lang w:val="bg-BG"/>
        </w:rPr>
        <w:t>ABL/ABL ≤0,0032% IS). Нивата на BCR</w:t>
      </w:r>
      <w:r w:rsidR="00645D2E" w:rsidRPr="0032017A">
        <w:rPr>
          <w:color w:val="000000"/>
          <w:szCs w:val="22"/>
          <w:lang w:val="bg-BG"/>
        </w:rPr>
        <w:noBreakHyphen/>
      </w:r>
      <w:r w:rsidRPr="0032017A">
        <w:rPr>
          <w:color w:val="000000"/>
          <w:szCs w:val="22"/>
          <w:lang w:val="bg-BG"/>
        </w:rPr>
        <w:t>ABL транскриптите трябва да бъдат определяни преди и по време на преустановяване на лечението (вж. точки 4.2 и 5.1).</w:t>
      </w:r>
    </w:p>
    <w:p w14:paraId="16AC361A" w14:textId="77777777" w:rsidR="0081743B" w:rsidRPr="0032017A" w:rsidRDefault="0081743B" w:rsidP="00B85910">
      <w:pPr>
        <w:widowControl w:val="0"/>
        <w:tabs>
          <w:tab w:val="clear" w:pos="567"/>
        </w:tabs>
        <w:spacing w:line="240" w:lineRule="auto"/>
        <w:rPr>
          <w:color w:val="000000"/>
          <w:szCs w:val="22"/>
          <w:lang w:val="bg-BG"/>
        </w:rPr>
      </w:pPr>
    </w:p>
    <w:p w14:paraId="67A43220" w14:textId="372D64FF" w:rsidR="0081743B" w:rsidRPr="0032017A" w:rsidRDefault="0081743B" w:rsidP="00B85910">
      <w:pPr>
        <w:widowControl w:val="0"/>
        <w:tabs>
          <w:tab w:val="clear" w:pos="567"/>
        </w:tabs>
        <w:spacing w:line="240" w:lineRule="auto"/>
        <w:rPr>
          <w:color w:val="000000"/>
          <w:szCs w:val="22"/>
          <w:lang w:val="bg-BG"/>
        </w:rPr>
      </w:pPr>
      <w:r w:rsidRPr="0032017A">
        <w:rPr>
          <w:color w:val="000000"/>
          <w:szCs w:val="22"/>
          <w:lang w:val="bg-BG"/>
        </w:rPr>
        <w:t>Загубата на голям молекулярен отговор (MMR=BCR</w:t>
      </w:r>
      <w:r w:rsidR="00645D2E" w:rsidRPr="0032017A">
        <w:rPr>
          <w:color w:val="000000"/>
          <w:szCs w:val="22"/>
          <w:lang w:val="bg-BG"/>
        </w:rPr>
        <w:noBreakHyphen/>
      </w:r>
      <w:r w:rsidRPr="0032017A">
        <w:rPr>
          <w:color w:val="000000"/>
          <w:szCs w:val="22"/>
          <w:lang w:val="bg-BG"/>
        </w:rPr>
        <w:t xml:space="preserve">ABL/ABL ≤0,1%IS) </w:t>
      </w:r>
      <w:r w:rsidR="00042E1A" w:rsidRPr="0032017A">
        <w:rPr>
          <w:color w:val="000000"/>
          <w:szCs w:val="22"/>
          <w:lang w:val="bg-BG"/>
        </w:rPr>
        <w:t xml:space="preserve">при пациенти с ХМЛ, които получават нилотиниб като първа или втора линия терапия, </w:t>
      </w:r>
      <w:r w:rsidRPr="0032017A">
        <w:rPr>
          <w:color w:val="000000"/>
          <w:szCs w:val="22"/>
          <w:lang w:val="bg-BG"/>
        </w:rPr>
        <w:t>или потвърдената загуба на MR4 (две последователни измервания в интервал от поне 4 седмици, показващи загуба на MR4 (MR4=BCR</w:t>
      </w:r>
      <w:r w:rsidR="00645D2E" w:rsidRPr="0032017A">
        <w:rPr>
          <w:color w:val="000000"/>
          <w:szCs w:val="22"/>
          <w:lang w:val="bg-BG"/>
        </w:rPr>
        <w:noBreakHyphen/>
      </w:r>
      <w:r w:rsidRPr="0032017A">
        <w:rPr>
          <w:color w:val="000000"/>
          <w:szCs w:val="22"/>
          <w:lang w:val="bg-BG"/>
        </w:rPr>
        <w:t xml:space="preserve">ABL/ABL ≤0,01%IS)) </w:t>
      </w:r>
      <w:r w:rsidR="00042E1A" w:rsidRPr="0032017A">
        <w:rPr>
          <w:color w:val="000000"/>
          <w:szCs w:val="22"/>
          <w:lang w:val="bg-BG"/>
        </w:rPr>
        <w:t>при пациенти с ХМЛ, които получават нилотиниб като втора линия терапия</w:t>
      </w:r>
      <w:r w:rsidR="009B7CD4" w:rsidRPr="0032017A">
        <w:rPr>
          <w:color w:val="000000"/>
          <w:szCs w:val="22"/>
          <w:lang w:val="bg-BG"/>
        </w:rPr>
        <w:t>,</w:t>
      </w:r>
      <w:r w:rsidR="00521F75" w:rsidRPr="0032017A">
        <w:rPr>
          <w:color w:val="000000"/>
          <w:szCs w:val="22"/>
          <w:lang w:val="bg-BG"/>
        </w:rPr>
        <w:t xml:space="preserve"> </w:t>
      </w:r>
      <w:r w:rsidRPr="0032017A">
        <w:rPr>
          <w:color w:val="000000"/>
          <w:szCs w:val="22"/>
          <w:lang w:val="bg-BG"/>
        </w:rPr>
        <w:t xml:space="preserve">ще доведат до подновяване на лечението в рамките на 4 седмици </w:t>
      </w:r>
      <w:r w:rsidRPr="0032017A">
        <w:rPr>
          <w:rFonts w:eastAsia="TimesNewRoman"/>
          <w:szCs w:val="24"/>
          <w:lang w:val="bg-BG"/>
        </w:rPr>
        <w:t>от момента, в който се разбере, че е настъпила загуба на ремисията</w:t>
      </w:r>
      <w:r w:rsidRPr="0032017A">
        <w:rPr>
          <w:color w:val="000000"/>
          <w:szCs w:val="22"/>
          <w:lang w:val="bg-BG"/>
        </w:rPr>
        <w:t>. По време на фазата без лечение може да настъпи рецидив на молекулярно ниво, като липсват данни за дългосрочния резултат. Поради тази причина е особено важно често да се проследяват нивата на BCR</w:t>
      </w:r>
      <w:r w:rsidR="00645D2E" w:rsidRPr="0032017A">
        <w:rPr>
          <w:color w:val="000000"/>
          <w:szCs w:val="22"/>
          <w:lang w:val="bg-BG"/>
        </w:rPr>
        <w:noBreakHyphen/>
      </w:r>
      <w:r w:rsidRPr="0032017A">
        <w:rPr>
          <w:color w:val="000000"/>
          <w:szCs w:val="22"/>
          <w:lang w:val="bg-BG"/>
        </w:rPr>
        <w:t>ABL транскриптите и пълната кръвна картина с диференциално броене, за да се установи възможната загуба на ремисия (вж. точка 4.2). Пациентите, които не успяват да постигнат MMR след три месеца подновено лечение, трябва да бъдат отново изследвани за мутация в домейна на BCR</w:t>
      </w:r>
      <w:r w:rsidR="00645D2E" w:rsidRPr="0032017A">
        <w:rPr>
          <w:color w:val="000000"/>
          <w:szCs w:val="22"/>
          <w:lang w:val="bg-BG"/>
        </w:rPr>
        <w:noBreakHyphen/>
      </w:r>
      <w:r w:rsidRPr="0032017A">
        <w:rPr>
          <w:color w:val="000000"/>
          <w:szCs w:val="22"/>
          <w:lang w:val="bg-BG"/>
        </w:rPr>
        <w:t>ABL киназата.</w:t>
      </w:r>
    </w:p>
    <w:p w14:paraId="2123D5AF" w14:textId="77777777" w:rsidR="0081743B" w:rsidRPr="0032017A" w:rsidRDefault="0081743B" w:rsidP="00B85910">
      <w:pPr>
        <w:widowControl w:val="0"/>
        <w:spacing w:line="240" w:lineRule="auto"/>
        <w:rPr>
          <w:color w:val="000000"/>
          <w:szCs w:val="22"/>
          <w:lang w:val="bg-BG"/>
        </w:rPr>
      </w:pPr>
    </w:p>
    <w:p w14:paraId="76C96F2A" w14:textId="77777777" w:rsidR="0081743B" w:rsidRPr="0032017A" w:rsidRDefault="0081743B" w:rsidP="00B85910">
      <w:pPr>
        <w:keepNext/>
        <w:widowControl w:val="0"/>
        <w:spacing w:line="240" w:lineRule="auto"/>
        <w:ind w:left="567" w:hanging="567"/>
        <w:rPr>
          <w:color w:val="000000"/>
          <w:szCs w:val="22"/>
          <w:u w:val="single"/>
          <w:lang w:val="bg-BG"/>
        </w:rPr>
      </w:pPr>
      <w:r w:rsidRPr="0032017A">
        <w:rPr>
          <w:color w:val="000000"/>
          <w:szCs w:val="22"/>
          <w:u w:val="single"/>
          <w:lang w:val="bg-BG"/>
        </w:rPr>
        <w:t>Лабораторни изследвания и проследяване</w:t>
      </w:r>
    </w:p>
    <w:p w14:paraId="28BAA13C" w14:textId="77777777" w:rsidR="00017B5D" w:rsidRPr="0032017A" w:rsidRDefault="00017B5D" w:rsidP="00B85910">
      <w:pPr>
        <w:keepNext/>
        <w:widowControl w:val="0"/>
        <w:spacing w:line="240" w:lineRule="auto"/>
        <w:ind w:left="567" w:hanging="567"/>
        <w:rPr>
          <w:color w:val="000000"/>
          <w:szCs w:val="22"/>
          <w:lang w:val="bg-BG"/>
        </w:rPr>
      </w:pPr>
    </w:p>
    <w:p w14:paraId="1AC841C2" w14:textId="77777777" w:rsidR="0081743B" w:rsidRPr="0032017A" w:rsidRDefault="0081743B" w:rsidP="00B85910">
      <w:pPr>
        <w:keepNext/>
        <w:tabs>
          <w:tab w:val="clear" w:pos="567"/>
        </w:tabs>
        <w:spacing w:line="240" w:lineRule="auto"/>
        <w:rPr>
          <w:i/>
          <w:szCs w:val="22"/>
          <w:u w:val="single"/>
          <w:lang w:val="bg-BG"/>
        </w:rPr>
      </w:pPr>
      <w:r w:rsidRPr="0032017A">
        <w:rPr>
          <w:i/>
          <w:szCs w:val="22"/>
          <w:u w:val="single"/>
          <w:lang w:val="bg-BG"/>
        </w:rPr>
        <w:t>Липиди в кръвта</w:t>
      </w:r>
    </w:p>
    <w:p w14:paraId="0F8F637B" w14:textId="44EADE96" w:rsidR="0081743B" w:rsidRPr="0032017A" w:rsidRDefault="0081743B" w:rsidP="00B85910">
      <w:pPr>
        <w:widowControl w:val="0"/>
        <w:spacing w:line="240" w:lineRule="auto"/>
        <w:rPr>
          <w:color w:val="000000"/>
          <w:szCs w:val="22"/>
          <w:lang w:val="bg-BG"/>
        </w:rPr>
      </w:pPr>
      <w:r w:rsidRPr="0032017A">
        <w:rPr>
          <w:color w:val="000000"/>
          <w:szCs w:val="22"/>
          <w:lang w:val="bg-BG"/>
        </w:rPr>
        <w:t>Във Фаза</w:t>
      </w:r>
      <w:r w:rsidR="00A130AE" w:rsidRPr="0032017A">
        <w:rPr>
          <w:color w:val="000000"/>
          <w:szCs w:val="22"/>
          <w:lang w:val="bg-BG"/>
        </w:rPr>
        <w:t> </w:t>
      </w:r>
      <w:r w:rsidRPr="0032017A">
        <w:rPr>
          <w:color w:val="000000"/>
          <w:szCs w:val="22"/>
          <w:lang w:val="bg-BG"/>
        </w:rPr>
        <w:t xml:space="preserve">III проучване при пациенти с новодиагностицирана ХМЛ, 1,1% от пациентите, лекувани с нилотиниб 400 mg два пъти дневно показват повишение на общия холестерол от </w:t>
      </w:r>
      <w:r w:rsidR="00365BEE" w:rsidRPr="0032017A">
        <w:rPr>
          <w:color w:val="000000"/>
          <w:szCs w:val="22"/>
          <w:lang w:val="bg-BG"/>
        </w:rPr>
        <w:t>С</w:t>
      </w:r>
      <w:r w:rsidRPr="0032017A">
        <w:rPr>
          <w:color w:val="000000"/>
          <w:szCs w:val="22"/>
          <w:lang w:val="bg-BG"/>
        </w:rPr>
        <w:t>тепен 3</w:t>
      </w:r>
      <w:r w:rsidR="00645D2E" w:rsidRPr="0032017A">
        <w:rPr>
          <w:color w:val="000000"/>
          <w:szCs w:val="22"/>
          <w:lang w:val="bg-BG"/>
        </w:rPr>
        <w:noBreakHyphen/>
      </w:r>
      <w:r w:rsidRPr="0032017A">
        <w:rPr>
          <w:color w:val="000000"/>
          <w:szCs w:val="22"/>
          <w:lang w:val="bg-BG"/>
        </w:rPr>
        <w:t xml:space="preserve">4; в групата, приемаща нилотиниб 300 mg два пъти дневно не се наблюдава повишение на холестерола от </w:t>
      </w:r>
      <w:r w:rsidR="009B7CD4" w:rsidRPr="0032017A">
        <w:rPr>
          <w:color w:val="000000"/>
          <w:szCs w:val="22"/>
          <w:lang w:val="bg-BG"/>
        </w:rPr>
        <w:t>С</w:t>
      </w:r>
      <w:r w:rsidRPr="0032017A">
        <w:rPr>
          <w:color w:val="000000"/>
          <w:szCs w:val="22"/>
          <w:lang w:val="bg-BG"/>
        </w:rPr>
        <w:t>тепен 3</w:t>
      </w:r>
      <w:r w:rsidR="00645D2E" w:rsidRPr="0032017A">
        <w:rPr>
          <w:color w:val="000000"/>
          <w:szCs w:val="22"/>
          <w:lang w:val="bg-BG"/>
        </w:rPr>
        <w:noBreakHyphen/>
      </w:r>
      <w:r w:rsidRPr="0032017A">
        <w:rPr>
          <w:color w:val="000000"/>
          <w:szCs w:val="22"/>
          <w:lang w:val="bg-BG"/>
        </w:rPr>
        <w:t xml:space="preserve">4 (вж. точка 4.8). Препоръчва се, да се определи липидния профил, преди започване на лечението с </w:t>
      </w:r>
      <w:r w:rsidR="00F37FC9" w:rsidRPr="0032017A">
        <w:rPr>
          <w:color w:val="000000"/>
          <w:szCs w:val="22"/>
          <w:lang w:val="bg-BG"/>
        </w:rPr>
        <w:t>нилотиниб</w:t>
      </w:r>
      <w:r w:rsidRPr="0032017A">
        <w:rPr>
          <w:color w:val="000000"/>
          <w:szCs w:val="22"/>
          <w:lang w:val="bg-BG"/>
        </w:rPr>
        <w:t>, след което да се направи оценка на 3</w:t>
      </w:r>
      <w:r w:rsidR="00645D2E" w:rsidRPr="0032017A">
        <w:rPr>
          <w:color w:val="000000"/>
          <w:szCs w:val="22"/>
          <w:lang w:val="bg-BG"/>
        </w:rPr>
        <w:noBreakHyphen/>
      </w:r>
      <w:r w:rsidRPr="0032017A">
        <w:rPr>
          <w:color w:val="000000"/>
          <w:szCs w:val="22"/>
          <w:lang w:val="bg-BG"/>
        </w:rPr>
        <w:t>ия и 6</w:t>
      </w:r>
      <w:r w:rsidR="00645D2E" w:rsidRPr="0032017A">
        <w:rPr>
          <w:color w:val="000000"/>
          <w:szCs w:val="22"/>
          <w:lang w:val="bg-BG"/>
        </w:rPr>
        <w:noBreakHyphen/>
      </w:r>
      <w:r w:rsidRPr="0032017A">
        <w:rPr>
          <w:color w:val="000000"/>
          <w:szCs w:val="22"/>
          <w:lang w:val="bg-BG"/>
        </w:rPr>
        <w:t>ия месец, след започване на терапията и да се проследява поне веднъж годишно при продължителна терапия (вж. точка 4.2). Ако е необходимо прилагането на HMG</w:t>
      </w:r>
      <w:r w:rsidR="00645D2E" w:rsidRPr="0032017A">
        <w:rPr>
          <w:color w:val="000000"/>
          <w:szCs w:val="22"/>
          <w:lang w:val="bg-BG"/>
        </w:rPr>
        <w:noBreakHyphen/>
      </w:r>
      <w:r w:rsidRPr="0032017A">
        <w:rPr>
          <w:color w:val="000000"/>
          <w:szCs w:val="22"/>
          <w:lang w:val="bg-BG"/>
        </w:rPr>
        <w:t>CoA редуктазен инхибитор (липидопонижаващо средство), моля прегледайте точка 4.5, преди да започнете лечението, тъй като определени HMG</w:t>
      </w:r>
      <w:r w:rsidR="00645D2E" w:rsidRPr="0032017A">
        <w:rPr>
          <w:color w:val="000000"/>
          <w:szCs w:val="22"/>
          <w:lang w:val="bg-BG"/>
        </w:rPr>
        <w:noBreakHyphen/>
      </w:r>
      <w:r w:rsidRPr="0032017A">
        <w:rPr>
          <w:color w:val="000000"/>
          <w:szCs w:val="22"/>
          <w:lang w:val="bg-BG"/>
        </w:rPr>
        <w:t>CoA редуктазни инхибитори се метаболизират също от CYP3A4 ензимната система.</w:t>
      </w:r>
    </w:p>
    <w:p w14:paraId="0AE81B69" w14:textId="77777777" w:rsidR="0081743B" w:rsidRPr="0032017A" w:rsidRDefault="0081743B" w:rsidP="00B85910">
      <w:pPr>
        <w:widowControl w:val="0"/>
        <w:spacing w:line="240" w:lineRule="auto"/>
        <w:rPr>
          <w:color w:val="000000"/>
          <w:szCs w:val="22"/>
          <w:lang w:val="bg-BG"/>
        </w:rPr>
      </w:pPr>
    </w:p>
    <w:p w14:paraId="057047B1" w14:textId="77777777" w:rsidR="0081743B" w:rsidRPr="0032017A" w:rsidRDefault="0081743B" w:rsidP="00B85910">
      <w:pPr>
        <w:keepNext/>
        <w:widowControl w:val="0"/>
        <w:spacing w:line="240" w:lineRule="auto"/>
        <w:ind w:left="567" w:hanging="567"/>
        <w:rPr>
          <w:i/>
          <w:color w:val="000000"/>
          <w:szCs w:val="22"/>
          <w:u w:val="single"/>
          <w:lang w:val="bg-BG"/>
        </w:rPr>
      </w:pPr>
      <w:r w:rsidRPr="0032017A">
        <w:rPr>
          <w:i/>
          <w:color w:val="000000"/>
          <w:szCs w:val="22"/>
          <w:u w:val="single"/>
          <w:lang w:val="bg-BG"/>
        </w:rPr>
        <w:t>Кръвна захар</w:t>
      </w:r>
    </w:p>
    <w:p w14:paraId="3F7AFBC9" w14:textId="0966F40B" w:rsidR="0081743B" w:rsidRPr="0032017A" w:rsidRDefault="0081743B" w:rsidP="00B85910">
      <w:pPr>
        <w:widowControl w:val="0"/>
        <w:spacing w:line="240" w:lineRule="auto"/>
        <w:rPr>
          <w:color w:val="000000"/>
          <w:szCs w:val="22"/>
          <w:lang w:val="bg-BG"/>
        </w:rPr>
      </w:pPr>
      <w:r w:rsidRPr="0032017A">
        <w:rPr>
          <w:color w:val="000000"/>
          <w:lang w:val="bg-BG"/>
        </w:rPr>
        <w:t>Във фаза</w:t>
      </w:r>
      <w:r w:rsidR="00A130AE" w:rsidRPr="0032017A">
        <w:rPr>
          <w:color w:val="000000"/>
          <w:lang w:val="bg-BG"/>
        </w:rPr>
        <w:t> </w:t>
      </w:r>
      <w:r w:rsidRPr="0032017A">
        <w:rPr>
          <w:color w:val="000000"/>
          <w:lang w:val="bg-BG"/>
        </w:rPr>
        <w:t xml:space="preserve">III проучване при пациенти с новодиагностицирана ХМЛ, 6,9% и 7,2% от пациентите, лекувани съответно с нилотиниб 400 mg и нилотиниб 300 mg два пъти дневно, показват повишение на кръвната захар от </w:t>
      </w:r>
      <w:r w:rsidR="009B7CD4" w:rsidRPr="0032017A">
        <w:rPr>
          <w:color w:val="000000"/>
          <w:lang w:val="bg-BG"/>
        </w:rPr>
        <w:t>С</w:t>
      </w:r>
      <w:r w:rsidRPr="0032017A">
        <w:rPr>
          <w:color w:val="000000"/>
          <w:lang w:val="bg-BG"/>
        </w:rPr>
        <w:t>тепен 3</w:t>
      </w:r>
      <w:r w:rsidR="00763599" w:rsidRPr="0032017A">
        <w:rPr>
          <w:color w:val="000000"/>
          <w:lang w:val="bg-BG"/>
        </w:rPr>
        <w:noBreakHyphen/>
      </w:r>
      <w:r w:rsidRPr="0032017A">
        <w:rPr>
          <w:color w:val="000000"/>
          <w:lang w:val="bg-BG"/>
        </w:rPr>
        <w:t xml:space="preserve">4. Препоръчва се нивата на кръвната захар да бъдат оценени преди започване на лечението с </w:t>
      </w:r>
      <w:r w:rsidR="000C4225">
        <w:rPr>
          <w:color w:val="000000"/>
          <w:lang w:val="bg-BG"/>
        </w:rPr>
        <w:t>нилотиниб</w:t>
      </w:r>
      <w:r w:rsidRPr="0032017A">
        <w:rPr>
          <w:color w:val="000000"/>
          <w:lang w:val="bg-BG"/>
        </w:rPr>
        <w:t xml:space="preserve"> и проследени по време на лечението, в зависимост от клиничните показания (вж. точка 4.2). Ако резултатите от тестовете дават основания за провеждането на терапия, лекарите трябва да следват локалните стандартни практики и ръководства за лечение.</w:t>
      </w:r>
    </w:p>
    <w:p w14:paraId="6C1A277B" w14:textId="77777777" w:rsidR="0081743B" w:rsidRPr="0032017A" w:rsidRDefault="0081743B" w:rsidP="00B85910">
      <w:pPr>
        <w:pStyle w:val="Text"/>
        <w:widowControl w:val="0"/>
        <w:spacing w:before="0"/>
        <w:jc w:val="left"/>
        <w:rPr>
          <w:color w:val="000000"/>
          <w:sz w:val="22"/>
          <w:szCs w:val="22"/>
          <w:u w:val="single"/>
          <w:lang w:val="bg-BG"/>
        </w:rPr>
      </w:pPr>
    </w:p>
    <w:p w14:paraId="4269953E" w14:textId="77777777" w:rsidR="0081743B" w:rsidRPr="0032017A" w:rsidRDefault="0081743B"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Взаимодействия с други лекарствени продукти</w:t>
      </w:r>
    </w:p>
    <w:p w14:paraId="678F333A" w14:textId="77777777" w:rsidR="00F37FC9" w:rsidRPr="0032017A" w:rsidRDefault="00F37FC9" w:rsidP="00B85910">
      <w:pPr>
        <w:pStyle w:val="Text"/>
        <w:keepNext/>
        <w:widowControl w:val="0"/>
        <w:spacing w:before="0"/>
        <w:jc w:val="left"/>
        <w:rPr>
          <w:color w:val="000000"/>
          <w:sz w:val="22"/>
          <w:szCs w:val="22"/>
          <w:lang w:val="bg-BG"/>
        </w:rPr>
      </w:pPr>
    </w:p>
    <w:p w14:paraId="7BAD31C0" w14:textId="4DAD0DE2"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Трябва да се избягва приложението на </w:t>
      </w:r>
      <w:r w:rsidR="00D12FCF">
        <w:rPr>
          <w:color w:val="000000"/>
          <w:sz w:val="22"/>
          <w:szCs w:val="22"/>
          <w:lang w:val="bg-BG"/>
        </w:rPr>
        <w:t>нилотиниб</w:t>
      </w:r>
      <w:r w:rsidRPr="0032017A">
        <w:rPr>
          <w:color w:val="000000"/>
          <w:sz w:val="22"/>
          <w:szCs w:val="22"/>
          <w:lang w:val="bg-BG"/>
        </w:rPr>
        <w:t xml:space="preserve"> с лекарства, които са мощни инхибитори на CYP3A4 (включващи, но не ограничени до кетоконазол, итраконазол, вориконазол, кларитромицин, телитромицин, ритонавир). В случай че лечението с някое от тези лекарствени средства е наложително, се препоръчва, ако е възможно терапията с </w:t>
      </w:r>
      <w:r w:rsidR="00F37FC9" w:rsidRPr="0032017A">
        <w:rPr>
          <w:color w:val="000000"/>
          <w:sz w:val="22"/>
          <w:szCs w:val="22"/>
          <w:lang w:val="bg-BG"/>
        </w:rPr>
        <w:t>нилотиниб</w:t>
      </w:r>
      <w:r w:rsidRPr="0032017A">
        <w:rPr>
          <w:color w:val="000000"/>
          <w:sz w:val="22"/>
          <w:szCs w:val="22"/>
          <w:lang w:val="bg-BG"/>
        </w:rPr>
        <w:t xml:space="preserve"> да бъде преустановена (вж. точка 4.5). При положение, че не е възможно временно да се преустанови лечението, е необходимо стриктно проследяване на пациента за удължаване на QT интервала (вж. точки 4.2, 4.5 и 5.2).</w:t>
      </w:r>
    </w:p>
    <w:p w14:paraId="3E5A925A" w14:textId="77777777" w:rsidR="0081743B" w:rsidRPr="0032017A" w:rsidRDefault="0081743B" w:rsidP="00B85910">
      <w:pPr>
        <w:pStyle w:val="Text"/>
        <w:widowControl w:val="0"/>
        <w:spacing w:before="0"/>
        <w:jc w:val="left"/>
        <w:rPr>
          <w:color w:val="000000"/>
          <w:sz w:val="22"/>
          <w:szCs w:val="22"/>
          <w:lang w:val="bg-BG"/>
        </w:rPr>
      </w:pPr>
    </w:p>
    <w:p w14:paraId="33AD6D6C" w14:textId="77777777" w:rsidR="0081743B" w:rsidRPr="0032017A" w:rsidRDefault="00CE770C" w:rsidP="00B85910">
      <w:pPr>
        <w:pStyle w:val="Text"/>
        <w:widowControl w:val="0"/>
        <w:spacing w:before="0"/>
        <w:jc w:val="left"/>
        <w:rPr>
          <w:color w:val="000000"/>
          <w:sz w:val="22"/>
          <w:szCs w:val="22"/>
          <w:lang w:val="bg-BG"/>
        </w:rPr>
      </w:pPr>
      <w:r w:rsidRPr="0032017A">
        <w:rPr>
          <w:color w:val="000000"/>
          <w:sz w:val="22"/>
          <w:szCs w:val="22"/>
          <w:lang w:val="bg-BG"/>
        </w:rPr>
        <w:t>Съпътстващата</w:t>
      </w:r>
      <w:r w:rsidR="0081743B" w:rsidRPr="0032017A">
        <w:rPr>
          <w:color w:val="000000"/>
          <w:sz w:val="22"/>
          <w:szCs w:val="22"/>
          <w:lang w:val="bg-BG"/>
        </w:rPr>
        <w:t xml:space="preserve"> употреба на </w:t>
      </w:r>
      <w:r w:rsidR="00F37FC9" w:rsidRPr="0032017A">
        <w:rPr>
          <w:color w:val="000000"/>
          <w:sz w:val="22"/>
          <w:szCs w:val="22"/>
          <w:lang w:val="bg-BG"/>
        </w:rPr>
        <w:t>нилотиниб</w:t>
      </w:r>
      <w:r w:rsidR="0081743B" w:rsidRPr="0032017A">
        <w:rPr>
          <w:color w:val="000000"/>
          <w:sz w:val="22"/>
          <w:szCs w:val="22"/>
          <w:lang w:val="bg-BG"/>
        </w:rPr>
        <w:t xml:space="preserve"> с лекарствени </w:t>
      </w:r>
      <w:r w:rsidR="009B7CD4" w:rsidRPr="0032017A">
        <w:rPr>
          <w:color w:val="000000"/>
          <w:sz w:val="22"/>
          <w:szCs w:val="22"/>
          <w:lang w:val="bg-BG"/>
        </w:rPr>
        <w:t>продукти</w:t>
      </w:r>
      <w:r w:rsidR="0081743B" w:rsidRPr="0032017A">
        <w:rPr>
          <w:color w:val="000000"/>
          <w:sz w:val="22"/>
          <w:szCs w:val="22"/>
          <w:lang w:val="bg-BG"/>
        </w:rPr>
        <w:t xml:space="preserve">, които са мощни индуктори на CYP3A4 (напр. фенитоин, рифампицин, карбамазепин, фенобарбитал и жълт кантарион) има вероятност да намали експозицията на нилотиниб в клинично значима степен. Ето защо, при пациенти получаващи </w:t>
      </w:r>
      <w:r w:rsidR="00F37FC9" w:rsidRPr="0032017A">
        <w:rPr>
          <w:color w:val="000000"/>
          <w:sz w:val="22"/>
          <w:szCs w:val="22"/>
          <w:lang w:val="bg-BG"/>
        </w:rPr>
        <w:t>нилотиниб</w:t>
      </w:r>
      <w:r w:rsidR="0081743B" w:rsidRPr="0032017A">
        <w:rPr>
          <w:color w:val="000000"/>
          <w:sz w:val="22"/>
          <w:szCs w:val="22"/>
          <w:lang w:val="bg-BG"/>
        </w:rPr>
        <w:t>, за съпътстващо лечение трябва да се подберат алтернативни лекарствени продукти с по</w:t>
      </w:r>
      <w:r w:rsidR="00763599" w:rsidRPr="0032017A">
        <w:rPr>
          <w:color w:val="000000"/>
          <w:sz w:val="22"/>
          <w:szCs w:val="22"/>
          <w:lang w:val="bg-BG"/>
        </w:rPr>
        <w:noBreakHyphen/>
      </w:r>
      <w:r w:rsidR="0081743B" w:rsidRPr="0032017A">
        <w:rPr>
          <w:color w:val="000000"/>
          <w:sz w:val="22"/>
          <w:szCs w:val="22"/>
          <w:lang w:val="bg-BG"/>
        </w:rPr>
        <w:t>слаб потенциал за индукция на CYP3A4 (вж. точка 4.5).</w:t>
      </w:r>
    </w:p>
    <w:p w14:paraId="1F4BA333" w14:textId="77777777" w:rsidR="0081743B" w:rsidRPr="0032017A" w:rsidRDefault="0081743B" w:rsidP="00B85910">
      <w:pPr>
        <w:pStyle w:val="Text"/>
        <w:widowControl w:val="0"/>
        <w:spacing w:before="0"/>
        <w:jc w:val="left"/>
        <w:rPr>
          <w:color w:val="000000"/>
          <w:sz w:val="22"/>
          <w:szCs w:val="22"/>
          <w:lang w:val="bg-BG"/>
        </w:rPr>
      </w:pPr>
    </w:p>
    <w:p w14:paraId="33C0A2A3" w14:textId="77777777" w:rsidR="0081743B" w:rsidRPr="0032017A" w:rsidRDefault="0081743B"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Ефект на храната</w:t>
      </w:r>
    </w:p>
    <w:p w14:paraId="002C0928" w14:textId="77777777" w:rsidR="00F37FC9" w:rsidRPr="0032017A" w:rsidRDefault="00F37FC9" w:rsidP="00B85910">
      <w:pPr>
        <w:pStyle w:val="Text"/>
        <w:keepNext/>
        <w:widowControl w:val="0"/>
        <w:spacing w:before="0"/>
        <w:jc w:val="left"/>
        <w:rPr>
          <w:color w:val="000000"/>
          <w:sz w:val="22"/>
          <w:szCs w:val="22"/>
          <w:lang w:val="bg-BG"/>
        </w:rPr>
      </w:pPr>
    </w:p>
    <w:p w14:paraId="556199AF" w14:textId="02FA774E" w:rsidR="006E6448" w:rsidRDefault="0081743B" w:rsidP="00851055">
      <w:pPr>
        <w:pStyle w:val="Text"/>
        <w:widowControl w:val="0"/>
        <w:spacing w:before="0"/>
        <w:jc w:val="left"/>
        <w:rPr>
          <w:color w:val="000000"/>
          <w:sz w:val="22"/>
          <w:szCs w:val="22"/>
          <w:lang w:val="bg-BG"/>
        </w:rPr>
      </w:pPr>
      <w:r w:rsidRPr="0032017A">
        <w:rPr>
          <w:color w:val="000000"/>
          <w:sz w:val="22"/>
          <w:szCs w:val="22"/>
          <w:lang w:val="bg-BG"/>
        </w:rPr>
        <w:t xml:space="preserve">Бионаличността на нилотиниб се увеличава от храната. </w:t>
      </w:r>
      <w:r w:rsidR="006E6448">
        <w:rPr>
          <w:color w:val="000000"/>
          <w:sz w:val="22"/>
          <w:szCs w:val="22"/>
          <w:lang w:val="bg-BG"/>
        </w:rPr>
        <w:t>Нилотиниб</w:t>
      </w:r>
      <w:r w:rsidRPr="0032017A">
        <w:rPr>
          <w:color w:val="000000"/>
          <w:sz w:val="22"/>
          <w:szCs w:val="22"/>
          <w:lang w:val="bg-BG"/>
        </w:rPr>
        <w:t xml:space="preserve"> не трябва да се приема с храна (вж. точки 4.2 и 4.5) и трябва да се приема 2 часа след хранене. Не трябва да се приема храна поне един час след приетата доза. Сокът от грейпфрут и други храни, за които се знае, че инхибират CYP3A4 трябва да се избягват.</w:t>
      </w:r>
    </w:p>
    <w:p w14:paraId="722502C1" w14:textId="77777777" w:rsidR="00851055" w:rsidRDefault="00851055" w:rsidP="00670881">
      <w:pPr>
        <w:pStyle w:val="Text"/>
        <w:widowControl w:val="0"/>
        <w:spacing w:before="0"/>
        <w:rPr>
          <w:color w:val="000000"/>
          <w:sz w:val="22"/>
          <w:szCs w:val="22"/>
        </w:rPr>
      </w:pPr>
    </w:p>
    <w:p w14:paraId="45818BFF" w14:textId="3EE0AC38" w:rsidR="00851055" w:rsidRPr="0032017A" w:rsidRDefault="006E6448" w:rsidP="00670881">
      <w:pPr>
        <w:pStyle w:val="Text"/>
        <w:widowControl w:val="0"/>
        <w:spacing w:before="0"/>
        <w:rPr>
          <w:color w:val="000000"/>
          <w:sz w:val="22"/>
          <w:szCs w:val="22"/>
          <w:lang w:val="bg-BG"/>
        </w:rPr>
      </w:pPr>
      <w:r w:rsidRPr="006E6448">
        <w:rPr>
          <w:color w:val="000000"/>
          <w:sz w:val="22"/>
          <w:szCs w:val="22"/>
          <w:lang w:val="bg-BG"/>
        </w:rPr>
        <w:t xml:space="preserve">При пациенти, които </w:t>
      </w:r>
      <w:r w:rsidR="00851055" w:rsidRPr="00851055">
        <w:rPr>
          <w:color w:val="000000"/>
          <w:sz w:val="22"/>
          <w:szCs w:val="22"/>
          <w:lang w:val="bg-BG"/>
        </w:rPr>
        <w:t>не могат да преглътнат</w:t>
      </w:r>
      <w:r w:rsidR="00851055">
        <w:rPr>
          <w:color w:val="000000"/>
          <w:sz w:val="22"/>
          <w:szCs w:val="22"/>
        </w:rPr>
        <w:t xml:space="preserve"> </w:t>
      </w:r>
      <w:r w:rsidR="00851055" w:rsidRPr="00851055">
        <w:rPr>
          <w:color w:val="000000"/>
          <w:sz w:val="22"/>
          <w:szCs w:val="22"/>
          <w:lang w:val="bg-BG"/>
        </w:rPr>
        <w:t>твърдите капсули, съдържанието на всяка твърда капсула може да се разтвори в една чаена</w:t>
      </w:r>
      <w:r w:rsidR="00851055">
        <w:rPr>
          <w:color w:val="000000"/>
          <w:sz w:val="22"/>
          <w:szCs w:val="22"/>
        </w:rPr>
        <w:t xml:space="preserve"> </w:t>
      </w:r>
      <w:r w:rsidR="00851055" w:rsidRPr="00851055">
        <w:rPr>
          <w:color w:val="000000"/>
          <w:sz w:val="22"/>
          <w:szCs w:val="22"/>
          <w:lang w:val="bg-BG"/>
        </w:rPr>
        <w:t>лъжичка ябълково пюре и да се приеме незабавно. Не трябва да се използва повече от една</w:t>
      </w:r>
      <w:r w:rsidR="00851055">
        <w:rPr>
          <w:color w:val="000000"/>
          <w:sz w:val="22"/>
          <w:szCs w:val="22"/>
        </w:rPr>
        <w:t xml:space="preserve"> </w:t>
      </w:r>
      <w:r w:rsidR="00851055" w:rsidRPr="00851055">
        <w:rPr>
          <w:color w:val="000000"/>
          <w:sz w:val="22"/>
          <w:szCs w:val="22"/>
          <w:lang w:val="bg-BG"/>
        </w:rPr>
        <w:t>чаена лъжичка ябълково пюре или друг вид храна освен ябълково пюре (вж. точка 5.2).</w:t>
      </w:r>
    </w:p>
    <w:p w14:paraId="1295E3C0" w14:textId="77777777" w:rsidR="0081743B" w:rsidRPr="0032017A" w:rsidRDefault="0081743B" w:rsidP="00851055">
      <w:pPr>
        <w:pStyle w:val="Text"/>
        <w:widowControl w:val="0"/>
        <w:spacing w:before="0"/>
        <w:jc w:val="left"/>
        <w:rPr>
          <w:color w:val="000000"/>
          <w:sz w:val="22"/>
          <w:szCs w:val="22"/>
          <w:lang w:val="bg-BG"/>
        </w:rPr>
      </w:pPr>
    </w:p>
    <w:p w14:paraId="1B4EEE94" w14:textId="77777777" w:rsidR="0081743B" w:rsidRPr="0032017A" w:rsidRDefault="0081743B" w:rsidP="00851055">
      <w:pPr>
        <w:pStyle w:val="Text"/>
        <w:keepNext/>
        <w:widowControl w:val="0"/>
        <w:spacing w:before="0"/>
        <w:ind w:left="567" w:hanging="567"/>
        <w:jc w:val="left"/>
        <w:rPr>
          <w:color w:val="000000"/>
          <w:sz w:val="22"/>
          <w:szCs w:val="22"/>
          <w:u w:val="single"/>
          <w:lang w:val="bg-BG"/>
        </w:rPr>
      </w:pPr>
      <w:r w:rsidRPr="0032017A">
        <w:rPr>
          <w:color w:val="000000"/>
          <w:sz w:val="22"/>
          <w:szCs w:val="22"/>
          <w:u w:val="single"/>
          <w:lang w:val="bg-BG"/>
        </w:rPr>
        <w:t>Чернодробно увреждане</w:t>
      </w:r>
    </w:p>
    <w:p w14:paraId="3E237596" w14:textId="77777777" w:rsidR="00F37FC9" w:rsidRPr="0032017A" w:rsidRDefault="00F37FC9" w:rsidP="00851055">
      <w:pPr>
        <w:pStyle w:val="Text"/>
        <w:keepNext/>
        <w:widowControl w:val="0"/>
        <w:spacing w:before="0"/>
        <w:ind w:left="567" w:hanging="567"/>
        <w:jc w:val="left"/>
        <w:rPr>
          <w:color w:val="000000"/>
          <w:sz w:val="22"/>
          <w:szCs w:val="22"/>
          <w:lang w:val="bg-BG"/>
        </w:rPr>
      </w:pPr>
    </w:p>
    <w:p w14:paraId="7162E2D1" w14:textId="0D699697" w:rsidR="0081743B" w:rsidRPr="0032017A" w:rsidRDefault="0081743B" w:rsidP="00851055">
      <w:pPr>
        <w:pStyle w:val="Text"/>
        <w:spacing w:before="0"/>
        <w:jc w:val="left"/>
        <w:rPr>
          <w:color w:val="000000"/>
          <w:sz w:val="22"/>
          <w:szCs w:val="22"/>
          <w:lang w:val="bg-BG"/>
        </w:rPr>
      </w:pPr>
      <w:r w:rsidRPr="0032017A">
        <w:rPr>
          <w:color w:val="000000"/>
          <w:sz w:val="22"/>
          <w:szCs w:val="22"/>
          <w:lang w:val="bg-BG"/>
        </w:rPr>
        <w:t>Увреждането на черния дроб повлиява умерено фармакокинетиката на нилотиниб. Прил</w:t>
      </w:r>
      <w:r w:rsidR="001939F0" w:rsidRPr="0032017A">
        <w:rPr>
          <w:color w:val="000000"/>
          <w:sz w:val="22"/>
          <w:szCs w:val="22"/>
          <w:lang w:val="bg-BG"/>
        </w:rPr>
        <w:t>ожени</w:t>
      </w:r>
      <w:r w:rsidRPr="0032017A">
        <w:rPr>
          <w:color w:val="000000"/>
          <w:sz w:val="22"/>
          <w:szCs w:val="22"/>
          <w:lang w:val="bg-BG"/>
        </w:rPr>
        <w:t xml:space="preserve">ето на еднократна доза 200 mg нилотиниб води до повишаване на AUC с 35%, 35% и 19%, съответно при индивиди с леко, умерено и тежко чернодробно увреждане, спрямо контролна група </w:t>
      </w:r>
      <w:r w:rsidR="002975F6">
        <w:rPr>
          <w:color w:val="000000"/>
          <w:sz w:val="22"/>
          <w:szCs w:val="22"/>
          <w:lang w:val="bg-BG"/>
        </w:rPr>
        <w:t>участници</w:t>
      </w:r>
      <w:r w:rsidR="002975F6" w:rsidRPr="0032017A">
        <w:rPr>
          <w:color w:val="000000"/>
          <w:sz w:val="22"/>
          <w:szCs w:val="22"/>
          <w:lang w:val="bg-BG"/>
        </w:rPr>
        <w:t xml:space="preserve"> </w:t>
      </w:r>
      <w:r w:rsidRPr="0032017A">
        <w:rPr>
          <w:color w:val="000000"/>
          <w:sz w:val="22"/>
          <w:szCs w:val="22"/>
          <w:lang w:val="bg-BG"/>
        </w:rPr>
        <w:t>с нормална чернодробна функция. Предвидената C</w:t>
      </w:r>
      <w:r w:rsidRPr="0032017A">
        <w:rPr>
          <w:color w:val="000000"/>
          <w:sz w:val="22"/>
          <w:szCs w:val="22"/>
          <w:vertAlign w:val="subscript"/>
          <w:lang w:val="bg-BG"/>
        </w:rPr>
        <w:t>max</w:t>
      </w:r>
      <w:r w:rsidRPr="0032017A">
        <w:rPr>
          <w:color w:val="000000"/>
          <w:sz w:val="22"/>
          <w:szCs w:val="22"/>
          <w:lang w:val="bg-BG"/>
        </w:rPr>
        <w:t xml:space="preserve"> на нилотиниб в стационарно състояние показва повишение съответно с 29%, 18% и 22%. От клиничните проучвания са изключвани пациенти с аланин аминотрансаминаза (ALT) и/или аспартат аминотрансаминаза (AST) &gt;2,5 (или &gt;5, ако е свързано със заболяване) пъти над горната граница на нормата и/или общ билирубин &gt;1,5 пъти над горната граница на нормата. Метаболизмът на нилотиниб е основно чернодробен. Следователно, при пациентите с чернодробно увреждане може да има повишена експозиция на нилотиниб и трябва да бъдат лекувани с повишено внимание (вж. точка 4.2).</w:t>
      </w:r>
    </w:p>
    <w:p w14:paraId="79A45845" w14:textId="77777777" w:rsidR="0081743B" w:rsidRPr="0032017A" w:rsidRDefault="0081743B" w:rsidP="00B85910">
      <w:pPr>
        <w:pStyle w:val="Text"/>
        <w:spacing w:before="0"/>
        <w:jc w:val="left"/>
        <w:rPr>
          <w:color w:val="000000"/>
          <w:sz w:val="22"/>
          <w:szCs w:val="22"/>
          <w:lang w:val="bg-BG"/>
        </w:rPr>
      </w:pPr>
    </w:p>
    <w:p w14:paraId="30DB4215" w14:textId="77777777" w:rsidR="0081743B" w:rsidRPr="0032017A" w:rsidRDefault="0081743B" w:rsidP="00B85910">
      <w:pPr>
        <w:pStyle w:val="Text"/>
        <w:keepNext/>
        <w:widowControl w:val="0"/>
        <w:spacing w:before="0"/>
        <w:ind w:left="567" w:hanging="567"/>
        <w:jc w:val="left"/>
        <w:rPr>
          <w:color w:val="000000"/>
          <w:sz w:val="22"/>
          <w:szCs w:val="22"/>
          <w:u w:val="single"/>
          <w:lang w:val="bg-BG"/>
        </w:rPr>
      </w:pPr>
      <w:r w:rsidRPr="0032017A">
        <w:rPr>
          <w:color w:val="000000"/>
          <w:sz w:val="22"/>
          <w:szCs w:val="22"/>
          <w:u w:val="single"/>
          <w:lang w:val="bg-BG"/>
        </w:rPr>
        <w:t>Серумна липаза</w:t>
      </w:r>
    </w:p>
    <w:p w14:paraId="6682F293" w14:textId="77777777" w:rsidR="00F37FC9" w:rsidRPr="0032017A" w:rsidRDefault="00F37FC9" w:rsidP="00B85910">
      <w:pPr>
        <w:pStyle w:val="Text"/>
        <w:keepNext/>
        <w:widowControl w:val="0"/>
        <w:spacing w:before="0"/>
        <w:ind w:left="567" w:hanging="567"/>
        <w:jc w:val="left"/>
        <w:rPr>
          <w:color w:val="000000"/>
          <w:sz w:val="22"/>
          <w:szCs w:val="22"/>
          <w:lang w:val="bg-BG"/>
        </w:rPr>
      </w:pPr>
    </w:p>
    <w:p w14:paraId="48A0CE2A" w14:textId="26C2E943" w:rsidR="0081743B" w:rsidRPr="0032017A" w:rsidRDefault="0081743B" w:rsidP="00B85910">
      <w:pPr>
        <w:pStyle w:val="Text"/>
        <w:spacing w:before="0"/>
        <w:jc w:val="left"/>
        <w:rPr>
          <w:color w:val="000000"/>
          <w:sz w:val="22"/>
          <w:szCs w:val="22"/>
          <w:lang w:val="bg-BG"/>
        </w:rPr>
      </w:pPr>
      <w:r w:rsidRPr="0032017A">
        <w:rPr>
          <w:color w:val="000000"/>
          <w:sz w:val="22"/>
          <w:szCs w:val="22"/>
          <w:lang w:val="bg-BG"/>
        </w:rPr>
        <w:t xml:space="preserve">Наблюдавано е покачване на стойностите на серумната липаза. Препоръчва се повишено внимание при пациенти с анамнеза за панкреатит. В случай че, повишаването на серумната липаза е съпроводено </w:t>
      </w:r>
      <w:r w:rsidRPr="00B92429">
        <w:rPr>
          <w:color w:val="000000"/>
          <w:sz w:val="22"/>
          <w:szCs w:val="22"/>
          <w:lang w:val="bg-BG"/>
        </w:rPr>
        <w:t xml:space="preserve">от </w:t>
      </w:r>
      <w:r w:rsidR="002975F6">
        <w:rPr>
          <w:color w:val="000000"/>
          <w:sz w:val="22"/>
          <w:szCs w:val="22"/>
          <w:lang w:val="bg-BG"/>
        </w:rPr>
        <w:t>абдоминални</w:t>
      </w:r>
      <w:r w:rsidR="002975F6" w:rsidRPr="00B92429">
        <w:rPr>
          <w:color w:val="000000"/>
          <w:sz w:val="22"/>
          <w:szCs w:val="22"/>
          <w:lang w:val="bg-BG"/>
        </w:rPr>
        <w:t xml:space="preserve"> </w:t>
      </w:r>
      <w:r w:rsidRPr="00B92429">
        <w:rPr>
          <w:color w:val="000000"/>
          <w:sz w:val="22"/>
          <w:szCs w:val="22"/>
          <w:lang w:val="bg-BG"/>
        </w:rPr>
        <w:t>симптоми</w:t>
      </w:r>
      <w:r w:rsidRPr="0032017A">
        <w:rPr>
          <w:color w:val="000000"/>
          <w:sz w:val="22"/>
          <w:szCs w:val="22"/>
          <w:lang w:val="bg-BG"/>
        </w:rPr>
        <w:t xml:space="preserve">, </w:t>
      </w:r>
      <w:r w:rsidR="00F37FC9" w:rsidRPr="0032017A">
        <w:rPr>
          <w:color w:val="000000"/>
          <w:sz w:val="22"/>
          <w:szCs w:val="22"/>
          <w:lang w:val="bg-BG"/>
        </w:rPr>
        <w:t>лечението с</w:t>
      </w:r>
      <w:r w:rsidRPr="0032017A">
        <w:rPr>
          <w:color w:val="000000"/>
          <w:sz w:val="22"/>
          <w:szCs w:val="22"/>
          <w:lang w:val="bg-BG"/>
        </w:rPr>
        <w:t xml:space="preserve"> </w:t>
      </w:r>
      <w:r w:rsidR="00F37FC9" w:rsidRPr="0032017A">
        <w:rPr>
          <w:color w:val="000000"/>
          <w:sz w:val="22"/>
          <w:szCs w:val="22"/>
          <w:lang w:val="bg-BG"/>
        </w:rPr>
        <w:t>нилотиниб</w:t>
      </w:r>
      <w:r w:rsidRPr="0032017A">
        <w:rPr>
          <w:color w:val="000000"/>
          <w:sz w:val="22"/>
          <w:szCs w:val="22"/>
          <w:lang w:val="bg-BG"/>
        </w:rPr>
        <w:t xml:space="preserve"> трябва да се преустанови и да се предприемат необходимите диагностични мерки за изключване на панкреатит.</w:t>
      </w:r>
    </w:p>
    <w:p w14:paraId="5C11F626" w14:textId="77777777" w:rsidR="0081743B" w:rsidRPr="0032017A" w:rsidRDefault="0081743B" w:rsidP="00B85910">
      <w:pPr>
        <w:pStyle w:val="Text"/>
        <w:spacing w:before="0"/>
        <w:jc w:val="left"/>
        <w:rPr>
          <w:color w:val="000000"/>
          <w:sz w:val="22"/>
          <w:szCs w:val="22"/>
          <w:lang w:val="bg-BG"/>
        </w:rPr>
      </w:pPr>
    </w:p>
    <w:p w14:paraId="381D084A" w14:textId="77777777" w:rsidR="0081743B" w:rsidRPr="0032017A" w:rsidRDefault="0081743B" w:rsidP="00B85910">
      <w:pPr>
        <w:pStyle w:val="Text"/>
        <w:keepNext/>
        <w:widowControl w:val="0"/>
        <w:spacing w:before="0"/>
        <w:ind w:left="567" w:hanging="567"/>
        <w:jc w:val="left"/>
        <w:rPr>
          <w:color w:val="000000"/>
          <w:sz w:val="22"/>
          <w:szCs w:val="22"/>
          <w:u w:val="single"/>
          <w:lang w:val="bg-BG"/>
        </w:rPr>
      </w:pPr>
      <w:r w:rsidRPr="0032017A">
        <w:rPr>
          <w:color w:val="000000"/>
          <w:sz w:val="22"/>
          <w:szCs w:val="22"/>
          <w:u w:val="single"/>
          <w:lang w:val="bg-BG"/>
        </w:rPr>
        <w:t>Тотална гастректомия</w:t>
      </w:r>
    </w:p>
    <w:p w14:paraId="4CD3DBB8" w14:textId="77777777" w:rsidR="00F37FC9" w:rsidRPr="0032017A" w:rsidRDefault="00F37FC9" w:rsidP="00B85910">
      <w:pPr>
        <w:pStyle w:val="Text"/>
        <w:keepNext/>
        <w:widowControl w:val="0"/>
        <w:spacing w:before="0"/>
        <w:ind w:left="567" w:hanging="567"/>
        <w:jc w:val="left"/>
        <w:rPr>
          <w:color w:val="000000"/>
          <w:sz w:val="22"/>
          <w:szCs w:val="22"/>
          <w:lang w:val="bg-BG"/>
        </w:rPr>
      </w:pPr>
    </w:p>
    <w:p w14:paraId="76A0FDB4" w14:textId="77777777" w:rsidR="0081743B" w:rsidRPr="0032017A" w:rsidRDefault="0081743B" w:rsidP="00B85910">
      <w:pPr>
        <w:pStyle w:val="Text"/>
        <w:spacing w:before="0"/>
        <w:jc w:val="left"/>
        <w:rPr>
          <w:color w:val="000000"/>
          <w:sz w:val="22"/>
          <w:szCs w:val="22"/>
          <w:lang w:val="bg-BG"/>
        </w:rPr>
      </w:pPr>
      <w:r w:rsidRPr="0032017A">
        <w:rPr>
          <w:color w:val="000000"/>
          <w:sz w:val="22"/>
          <w:szCs w:val="22"/>
          <w:lang w:val="bg-BG"/>
        </w:rPr>
        <w:t>Бионаличността на нилотиниб може да бъде намалена при пациенти с тотална гастректомия (вж. точка 5.2). Трябва да се има предвид по</w:t>
      </w:r>
      <w:r w:rsidR="00763599" w:rsidRPr="0032017A">
        <w:rPr>
          <w:color w:val="000000"/>
          <w:sz w:val="22"/>
          <w:szCs w:val="22"/>
          <w:lang w:val="bg-BG"/>
        </w:rPr>
        <w:noBreakHyphen/>
      </w:r>
      <w:r w:rsidRPr="0032017A">
        <w:rPr>
          <w:color w:val="000000"/>
          <w:sz w:val="22"/>
          <w:szCs w:val="22"/>
          <w:lang w:val="bg-BG"/>
        </w:rPr>
        <w:t>често клинично проследяване на такива пациенти.</w:t>
      </w:r>
    </w:p>
    <w:p w14:paraId="1931D6C2" w14:textId="77777777" w:rsidR="0081743B" w:rsidRPr="0032017A" w:rsidRDefault="0081743B" w:rsidP="00B85910">
      <w:pPr>
        <w:ind w:left="34" w:hanging="34"/>
        <w:rPr>
          <w:color w:val="000000"/>
          <w:lang w:val="bg-BG"/>
        </w:rPr>
      </w:pPr>
    </w:p>
    <w:p w14:paraId="28088767" w14:textId="7A21361A" w:rsidR="0081743B" w:rsidRPr="0032017A" w:rsidRDefault="0081743B" w:rsidP="00B85910">
      <w:pPr>
        <w:keepNext/>
        <w:widowControl w:val="0"/>
        <w:spacing w:line="240" w:lineRule="auto"/>
        <w:ind w:left="567" w:hanging="567"/>
        <w:rPr>
          <w:rFonts w:eastAsia="MS Mincho"/>
          <w:color w:val="000000"/>
          <w:szCs w:val="22"/>
          <w:u w:val="single"/>
          <w:lang w:val="bg-BG"/>
        </w:rPr>
      </w:pPr>
      <w:r w:rsidRPr="0032017A">
        <w:rPr>
          <w:rFonts w:eastAsia="MS Mincho"/>
          <w:color w:val="000000"/>
          <w:szCs w:val="22"/>
          <w:u w:val="single"/>
          <w:lang w:val="bg-BG"/>
        </w:rPr>
        <w:t>Тумор</w:t>
      </w:r>
      <w:r w:rsidR="00763599" w:rsidRPr="0032017A">
        <w:rPr>
          <w:rFonts w:eastAsia="MS Mincho"/>
          <w:color w:val="000000"/>
          <w:szCs w:val="22"/>
          <w:u w:val="single"/>
          <w:lang w:val="bg-BG"/>
        </w:rPr>
        <w:noBreakHyphen/>
      </w:r>
      <w:r w:rsidRPr="0032017A">
        <w:rPr>
          <w:rFonts w:eastAsia="MS Mincho"/>
          <w:color w:val="000000"/>
          <w:szCs w:val="22"/>
          <w:u w:val="single"/>
          <w:lang w:val="bg-BG"/>
        </w:rPr>
        <w:t>лизис синдром</w:t>
      </w:r>
    </w:p>
    <w:p w14:paraId="6A3F335C" w14:textId="77777777" w:rsidR="00F37FC9" w:rsidRPr="0032017A" w:rsidRDefault="00F37FC9" w:rsidP="00B85910">
      <w:pPr>
        <w:keepNext/>
        <w:widowControl w:val="0"/>
        <w:spacing w:line="240" w:lineRule="auto"/>
        <w:ind w:left="567" w:hanging="567"/>
        <w:rPr>
          <w:rFonts w:eastAsia="MS Mincho"/>
          <w:color w:val="000000"/>
          <w:szCs w:val="22"/>
          <w:lang w:val="bg-BG"/>
        </w:rPr>
      </w:pPr>
    </w:p>
    <w:p w14:paraId="15A2526D" w14:textId="26CDFF59" w:rsidR="0081743B" w:rsidRPr="0032017A" w:rsidRDefault="0081743B" w:rsidP="00B85910">
      <w:pPr>
        <w:rPr>
          <w:color w:val="000000"/>
          <w:lang w:val="bg-BG"/>
        </w:rPr>
      </w:pPr>
      <w:r w:rsidRPr="0032017A">
        <w:rPr>
          <w:rFonts w:eastAsia="MS Mincho"/>
          <w:color w:val="000000"/>
          <w:szCs w:val="22"/>
          <w:lang w:val="bg-BG"/>
        </w:rPr>
        <w:t>Поради възможността за възникване на тумор</w:t>
      </w:r>
      <w:r w:rsidR="00763599" w:rsidRPr="0032017A">
        <w:rPr>
          <w:rFonts w:eastAsia="MS Mincho"/>
          <w:color w:val="000000"/>
          <w:szCs w:val="22"/>
          <w:lang w:val="bg-BG"/>
        </w:rPr>
        <w:noBreakHyphen/>
      </w:r>
      <w:r w:rsidRPr="0032017A">
        <w:rPr>
          <w:rFonts w:eastAsia="MS Mincho"/>
          <w:color w:val="000000"/>
          <w:szCs w:val="22"/>
          <w:lang w:val="bg-BG"/>
        </w:rPr>
        <w:t xml:space="preserve">лизис синдром (ТЛС) се препоръчва коригиране на клинично значимата дехидратация и високите нива на пикочна киселина преди започване на лечението с </w:t>
      </w:r>
      <w:r w:rsidR="00F37FC9" w:rsidRPr="0032017A">
        <w:rPr>
          <w:rFonts w:eastAsia="MS Mincho"/>
          <w:color w:val="000000"/>
          <w:szCs w:val="22"/>
          <w:lang w:val="bg-BG"/>
        </w:rPr>
        <w:t>нилотиниб</w:t>
      </w:r>
      <w:r w:rsidRPr="0032017A">
        <w:rPr>
          <w:rFonts w:eastAsia="MS Mincho"/>
          <w:color w:val="000000"/>
          <w:szCs w:val="22"/>
          <w:lang w:val="bg-BG"/>
        </w:rPr>
        <w:t xml:space="preserve"> (вж. точка 4.8).</w:t>
      </w:r>
    </w:p>
    <w:p w14:paraId="0F40D8B2" w14:textId="77777777" w:rsidR="0081743B" w:rsidRPr="0032017A" w:rsidRDefault="0081743B" w:rsidP="00B85910">
      <w:pPr>
        <w:pStyle w:val="Text"/>
        <w:spacing w:before="0"/>
        <w:jc w:val="left"/>
        <w:rPr>
          <w:color w:val="000000"/>
          <w:sz w:val="22"/>
          <w:szCs w:val="22"/>
          <w:lang w:val="bg-BG"/>
        </w:rPr>
      </w:pPr>
    </w:p>
    <w:p w14:paraId="7CAB32CB" w14:textId="3C64104D" w:rsidR="00261629" w:rsidRDefault="00261629" w:rsidP="00B85910">
      <w:pPr>
        <w:pStyle w:val="Text"/>
        <w:keepNext/>
        <w:widowControl w:val="0"/>
        <w:spacing w:before="0"/>
        <w:ind w:left="567" w:hanging="567"/>
        <w:jc w:val="left"/>
        <w:rPr>
          <w:color w:val="000000"/>
          <w:sz w:val="22"/>
          <w:szCs w:val="22"/>
          <w:u w:val="single"/>
          <w:lang w:val="bg-BG"/>
        </w:rPr>
      </w:pPr>
      <w:r>
        <w:rPr>
          <w:color w:val="000000"/>
          <w:sz w:val="22"/>
          <w:szCs w:val="22"/>
          <w:u w:val="single"/>
          <w:lang w:val="bg-BG"/>
        </w:rPr>
        <w:t>Помощни вещества с известно действие</w:t>
      </w:r>
    </w:p>
    <w:p w14:paraId="4EC88670" w14:textId="77777777" w:rsidR="00261629" w:rsidRDefault="00261629" w:rsidP="00B85910">
      <w:pPr>
        <w:pStyle w:val="Text"/>
        <w:keepNext/>
        <w:widowControl w:val="0"/>
        <w:spacing w:before="0"/>
        <w:ind w:left="567" w:hanging="567"/>
        <w:jc w:val="left"/>
        <w:rPr>
          <w:color w:val="000000"/>
          <w:sz w:val="22"/>
          <w:szCs w:val="22"/>
          <w:u w:val="single"/>
          <w:lang w:val="bg-BG"/>
        </w:rPr>
      </w:pPr>
    </w:p>
    <w:p w14:paraId="45C5E7E0" w14:textId="7923DF89" w:rsidR="0081743B" w:rsidRPr="00DC4F0E" w:rsidRDefault="0081743B" w:rsidP="00B85910">
      <w:pPr>
        <w:pStyle w:val="Text"/>
        <w:keepNext/>
        <w:widowControl w:val="0"/>
        <w:spacing w:before="0"/>
        <w:ind w:left="567" w:hanging="567"/>
        <w:jc w:val="left"/>
        <w:rPr>
          <w:i/>
          <w:color w:val="000000"/>
          <w:sz w:val="22"/>
          <w:szCs w:val="22"/>
          <w:u w:val="single"/>
          <w:lang w:val="bg-BG"/>
        </w:rPr>
      </w:pPr>
      <w:r w:rsidRPr="00BD51DD">
        <w:rPr>
          <w:i/>
          <w:color w:val="000000"/>
          <w:sz w:val="22"/>
          <w:szCs w:val="22"/>
          <w:u w:val="single"/>
          <w:lang w:val="bg-BG"/>
        </w:rPr>
        <w:t>Лактоза</w:t>
      </w:r>
      <w:r w:rsidR="00261629" w:rsidRPr="00BD51DD">
        <w:rPr>
          <w:i/>
          <w:color w:val="000000"/>
          <w:sz w:val="22"/>
          <w:szCs w:val="22"/>
          <w:u w:val="single"/>
          <w:lang w:val="bg-BG"/>
        </w:rPr>
        <w:t xml:space="preserve"> (като монохидрат) (за</w:t>
      </w:r>
      <w:r w:rsidR="00261629" w:rsidRPr="00BD51DD">
        <w:rPr>
          <w:i/>
          <w:color w:val="000000"/>
          <w:sz w:val="22"/>
          <w:szCs w:val="22"/>
          <w:u w:val="single"/>
          <w:lang w:val="en-GB"/>
        </w:rPr>
        <w:t xml:space="preserve"> 50 mg, 150 mg </w:t>
      </w:r>
      <w:r w:rsidR="00261629" w:rsidRPr="00BD51DD">
        <w:rPr>
          <w:i/>
          <w:color w:val="000000"/>
          <w:sz w:val="22"/>
          <w:szCs w:val="22"/>
          <w:u w:val="single"/>
          <w:lang w:val="bg-BG"/>
        </w:rPr>
        <w:t>и</w:t>
      </w:r>
      <w:r w:rsidR="00261629" w:rsidRPr="00BD51DD">
        <w:rPr>
          <w:i/>
          <w:color w:val="000000"/>
          <w:sz w:val="22"/>
          <w:szCs w:val="22"/>
          <w:u w:val="single"/>
          <w:lang w:val="en-GB"/>
        </w:rPr>
        <w:t xml:space="preserve"> 200 mg</w:t>
      </w:r>
      <w:r w:rsidR="00261629" w:rsidRPr="00BD51DD">
        <w:rPr>
          <w:i/>
          <w:color w:val="000000"/>
          <w:sz w:val="22"/>
          <w:szCs w:val="22"/>
          <w:u w:val="single"/>
          <w:lang w:val="bg-BG"/>
        </w:rPr>
        <w:t>)</w:t>
      </w:r>
    </w:p>
    <w:p w14:paraId="545D5397" w14:textId="77777777" w:rsidR="00F37FC9" w:rsidRPr="0032017A" w:rsidRDefault="00F37FC9" w:rsidP="00B85910">
      <w:pPr>
        <w:pStyle w:val="Text"/>
        <w:keepNext/>
        <w:widowControl w:val="0"/>
        <w:spacing w:before="0"/>
        <w:ind w:left="567" w:hanging="567"/>
        <w:jc w:val="left"/>
        <w:rPr>
          <w:color w:val="000000"/>
          <w:sz w:val="22"/>
          <w:szCs w:val="22"/>
          <w:u w:val="single"/>
          <w:lang w:val="bg-BG"/>
        </w:rPr>
      </w:pPr>
    </w:p>
    <w:p w14:paraId="1B5CB22E" w14:textId="759BC549"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Твърдите капсули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съдържат лактоза. Пациенти с редки наследствени проблеми на непоносимост</w:t>
      </w:r>
      <w:r w:rsidR="00BD51DD">
        <w:rPr>
          <w:color w:val="000000"/>
          <w:sz w:val="22"/>
          <w:szCs w:val="22"/>
          <w:lang w:val="bg-BG"/>
        </w:rPr>
        <w:t xml:space="preserve"> към галактоза</w:t>
      </w:r>
      <w:r w:rsidRPr="0032017A">
        <w:rPr>
          <w:color w:val="000000"/>
          <w:sz w:val="22"/>
          <w:szCs w:val="22"/>
          <w:lang w:val="bg-BG"/>
        </w:rPr>
        <w:t xml:space="preserve">, </w:t>
      </w:r>
      <w:r w:rsidR="002975F6">
        <w:rPr>
          <w:color w:val="000000"/>
          <w:sz w:val="22"/>
          <w:szCs w:val="22"/>
          <w:lang w:val="bg-BG"/>
        </w:rPr>
        <w:t>пълен</w:t>
      </w:r>
      <w:r w:rsidR="002975F6" w:rsidRPr="0032017A">
        <w:rPr>
          <w:color w:val="000000"/>
          <w:sz w:val="22"/>
          <w:szCs w:val="22"/>
          <w:lang w:val="bg-BG"/>
        </w:rPr>
        <w:t xml:space="preserve"> </w:t>
      </w:r>
      <w:r w:rsidRPr="0032017A">
        <w:rPr>
          <w:color w:val="000000"/>
          <w:sz w:val="22"/>
          <w:szCs w:val="22"/>
          <w:lang w:val="bg-BG"/>
        </w:rPr>
        <w:t>лактазен дефицит или глюкозо</w:t>
      </w:r>
      <w:r w:rsidR="00763599" w:rsidRPr="0032017A">
        <w:rPr>
          <w:color w:val="000000"/>
          <w:sz w:val="22"/>
          <w:szCs w:val="22"/>
          <w:lang w:val="bg-BG"/>
        </w:rPr>
        <w:noBreakHyphen/>
      </w:r>
      <w:r w:rsidRPr="0032017A">
        <w:rPr>
          <w:color w:val="000000"/>
          <w:sz w:val="22"/>
          <w:szCs w:val="22"/>
          <w:lang w:val="bg-BG"/>
        </w:rPr>
        <w:t xml:space="preserve">галактозна малабсорбция не трябва да приемат </w:t>
      </w:r>
      <w:r w:rsidR="00FF209D">
        <w:rPr>
          <w:color w:val="000000"/>
          <w:sz w:val="22"/>
          <w:szCs w:val="22"/>
          <w:lang w:val="bg-BG"/>
        </w:rPr>
        <w:t>това</w:t>
      </w:r>
      <w:r w:rsidR="00FF209D" w:rsidRPr="0032017A">
        <w:rPr>
          <w:color w:val="000000"/>
          <w:sz w:val="22"/>
          <w:szCs w:val="22"/>
          <w:lang w:val="bg-BG"/>
        </w:rPr>
        <w:t xml:space="preserve"> </w:t>
      </w:r>
      <w:r w:rsidRPr="0032017A">
        <w:rPr>
          <w:color w:val="000000"/>
          <w:sz w:val="22"/>
          <w:szCs w:val="22"/>
          <w:lang w:val="bg-BG"/>
        </w:rPr>
        <w:t>лекарств</w:t>
      </w:r>
      <w:r w:rsidR="00FF209D">
        <w:rPr>
          <w:color w:val="000000"/>
          <w:sz w:val="22"/>
          <w:szCs w:val="22"/>
          <w:lang w:val="bg-BG"/>
        </w:rPr>
        <w:t>о</w:t>
      </w:r>
      <w:r w:rsidRPr="0032017A">
        <w:rPr>
          <w:color w:val="000000"/>
          <w:sz w:val="22"/>
          <w:szCs w:val="22"/>
          <w:lang w:val="bg-BG"/>
        </w:rPr>
        <w:t>.</w:t>
      </w:r>
    </w:p>
    <w:p w14:paraId="4E2C5EE2" w14:textId="77777777" w:rsidR="00017B5D" w:rsidRDefault="00017B5D" w:rsidP="00B85910">
      <w:pPr>
        <w:pStyle w:val="Text"/>
        <w:widowControl w:val="0"/>
        <w:spacing w:before="0"/>
        <w:jc w:val="left"/>
        <w:rPr>
          <w:sz w:val="22"/>
          <w:szCs w:val="22"/>
          <w:lang w:val="bg-BG"/>
        </w:rPr>
      </w:pPr>
    </w:p>
    <w:p w14:paraId="05AA4C54" w14:textId="5434C132" w:rsidR="00253B77" w:rsidRDefault="00253B77" w:rsidP="00B85910">
      <w:pPr>
        <w:pStyle w:val="Text"/>
        <w:widowControl w:val="0"/>
        <w:spacing w:before="0"/>
        <w:jc w:val="left"/>
        <w:rPr>
          <w:sz w:val="22"/>
          <w:szCs w:val="22"/>
          <w:lang w:val="bg-BG"/>
        </w:rPr>
      </w:pPr>
      <w:r>
        <w:rPr>
          <w:i/>
          <w:color w:val="000000"/>
          <w:sz w:val="22"/>
          <w:szCs w:val="22"/>
          <w:u w:val="single"/>
          <w:lang w:val="bg-BG"/>
        </w:rPr>
        <w:t>Калий (за</w:t>
      </w:r>
      <w:r w:rsidRPr="00261629">
        <w:rPr>
          <w:i/>
          <w:color w:val="000000"/>
          <w:sz w:val="22"/>
          <w:szCs w:val="22"/>
          <w:u w:val="single"/>
          <w:lang w:val="en-GB"/>
        </w:rPr>
        <w:t xml:space="preserve"> 50 mg, 150 mg </w:t>
      </w:r>
      <w:r>
        <w:rPr>
          <w:i/>
          <w:color w:val="000000"/>
          <w:sz w:val="22"/>
          <w:szCs w:val="22"/>
          <w:u w:val="single"/>
          <w:lang w:val="bg-BG"/>
        </w:rPr>
        <w:t>и</w:t>
      </w:r>
      <w:r w:rsidRPr="00261629">
        <w:rPr>
          <w:i/>
          <w:color w:val="000000"/>
          <w:sz w:val="22"/>
          <w:szCs w:val="22"/>
          <w:u w:val="single"/>
          <w:lang w:val="en-GB"/>
        </w:rPr>
        <w:t xml:space="preserve"> 200 mg</w:t>
      </w:r>
      <w:r>
        <w:rPr>
          <w:i/>
          <w:color w:val="000000"/>
          <w:sz w:val="22"/>
          <w:szCs w:val="22"/>
          <w:u w:val="single"/>
          <w:lang w:val="bg-BG"/>
        </w:rPr>
        <w:t>)</w:t>
      </w:r>
    </w:p>
    <w:p w14:paraId="713EE70A" w14:textId="77777777" w:rsidR="00253B77" w:rsidRDefault="00253B77" w:rsidP="00B85910">
      <w:pPr>
        <w:pStyle w:val="Text"/>
        <w:widowControl w:val="0"/>
        <w:spacing w:before="0"/>
        <w:jc w:val="left"/>
        <w:rPr>
          <w:sz w:val="22"/>
          <w:szCs w:val="22"/>
          <w:lang w:val="bg-BG"/>
        </w:rPr>
      </w:pPr>
    </w:p>
    <w:p w14:paraId="05DCAE7E" w14:textId="549DD7EB" w:rsidR="00253B77" w:rsidRDefault="00253B77" w:rsidP="00B85910">
      <w:pPr>
        <w:pStyle w:val="Text"/>
        <w:widowControl w:val="0"/>
        <w:spacing w:before="0"/>
        <w:jc w:val="left"/>
        <w:rPr>
          <w:sz w:val="22"/>
          <w:szCs w:val="22"/>
          <w:lang w:val="bg-BG"/>
        </w:rPr>
      </w:pPr>
      <w:r>
        <w:rPr>
          <w:sz w:val="22"/>
          <w:szCs w:val="22"/>
          <w:lang w:val="bg-BG"/>
        </w:rPr>
        <w:t>Това лекарство съдържа калий, по-малко от 1 </w:t>
      </w:r>
      <w:r>
        <w:rPr>
          <w:sz w:val="22"/>
          <w:szCs w:val="22"/>
        </w:rPr>
        <w:t xml:space="preserve">mmol (39 mg) </w:t>
      </w:r>
      <w:r>
        <w:rPr>
          <w:sz w:val="22"/>
          <w:szCs w:val="22"/>
          <w:lang w:val="bg-BG"/>
        </w:rPr>
        <w:t>на капсула, т.е. практи</w:t>
      </w:r>
      <w:r w:rsidR="00BD51DD">
        <w:rPr>
          <w:sz w:val="22"/>
          <w:szCs w:val="22"/>
          <w:lang w:val="bg-BG"/>
        </w:rPr>
        <w:t>чески</w:t>
      </w:r>
      <w:r>
        <w:rPr>
          <w:sz w:val="22"/>
          <w:szCs w:val="22"/>
          <w:lang w:val="bg-BG"/>
        </w:rPr>
        <w:t xml:space="preserve"> не съдържа калий.</w:t>
      </w:r>
    </w:p>
    <w:p w14:paraId="36F22E4F" w14:textId="77777777" w:rsidR="00253B77" w:rsidRDefault="00253B77" w:rsidP="00B85910">
      <w:pPr>
        <w:pStyle w:val="Text"/>
        <w:widowControl w:val="0"/>
        <w:spacing w:before="0"/>
        <w:jc w:val="left"/>
        <w:rPr>
          <w:sz w:val="22"/>
          <w:szCs w:val="22"/>
          <w:lang w:val="bg-BG"/>
        </w:rPr>
      </w:pPr>
    </w:p>
    <w:p w14:paraId="5C6A2F6E" w14:textId="178688A8" w:rsidR="00253B77" w:rsidRDefault="00253B77" w:rsidP="00B85910">
      <w:pPr>
        <w:pStyle w:val="Text"/>
        <w:widowControl w:val="0"/>
        <w:spacing w:before="0"/>
        <w:jc w:val="left"/>
        <w:rPr>
          <w:i/>
          <w:sz w:val="22"/>
          <w:szCs w:val="22"/>
          <w:u w:val="single"/>
          <w:lang w:val="bg-BG"/>
        </w:rPr>
      </w:pPr>
      <w:r>
        <w:rPr>
          <w:i/>
          <w:sz w:val="22"/>
          <w:szCs w:val="22"/>
          <w:u w:val="single"/>
          <w:lang w:val="bg-BG"/>
        </w:rPr>
        <w:t>Натрий (за 200 </w:t>
      </w:r>
      <w:r>
        <w:rPr>
          <w:i/>
          <w:sz w:val="22"/>
          <w:szCs w:val="22"/>
          <w:u w:val="single"/>
        </w:rPr>
        <w:t>mg</w:t>
      </w:r>
      <w:r>
        <w:rPr>
          <w:i/>
          <w:sz w:val="22"/>
          <w:szCs w:val="22"/>
          <w:u w:val="single"/>
          <w:lang w:val="bg-BG"/>
        </w:rPr>
        <w:t>)</w:t>
      </w:r>
    </w:p>
    <w:p w14:paraId="1F355BD7" w14:textId="77777777" w:rsidR="00253B77" w:rsidRDefault="00253B77" w:rsidP="00B85910">
      <w:pPr>
        <w:pStyle w:val="Text"/>
        <w:widowControl w:val="0"/>
        <w:spacing w:before="0"/>
        <w:jc w:val="left"/>
        <w:rPr>
          <w:i/>
          <w:sz w:val="22"/>
          <w:szCs w:val="22"/>
          <w:u w:val="single"/>
          <w:lang w:val="bg-BG"/>
        </w:rPr>
      </w:pPr>
    </w:p>
    <w:p w14:paraId="5D111388" w14:textId="1EC77952" w:rsidR="00253B77" w:rsidRDefault="00253B77" w:rsidP="00B85910">
      <w:pPr>
        <w:pStyle w:val="Text"/>
        <w:widowControl w:val="0"/>
        <w:spacing w:before="0"/>
        <w:jc w:val="left"/>
        <w:rPr>
          <w:sz w:val="22"/>
          <w:szCs w:val="22"/>
          <w:lang w:val="bg-BG"/>
        </w:rPr>
      </w:pPr>
      <w:r>
        <w:rPr>
          <w:sz w:val="22"/>
          <w:szCs w:val="22"/>
          <w:lang w:val="bg-BG"/>
        </w:rPr>
        <w:t>Това лекарство съдържа по-малко от 1</w:t>
      </w:r>
      <w:r w:rsidR="002975F6">
        <w:rPr>
          <w:sz w:val="22"/>
          <w:szCs w:val="22"/>
          <w:lang w:val="bg-BG"/>
        </w:rPr>
        <w:t> </w:t>
      </w:r>
      <w:r>
        <w:rPr>
          <w:sz w:val="22"/>
          <w:szCs w:val="22"/>
        </w:rPr>
        <w:t xml:space="preserve">mmol </w:t>
      </w:r>
      <w:r>
        <w:rPr>
          <w:sz w:val="22"/>
          <w:szCs w:val="22"/>
          <w:lang w:val="bg-BG"/>
        </w:rPr>
        <w:t>натрий (23</w:t>
      </w:r>
      <w:r w:rsidR="002975F6">
        <w:rPr>
          <w:sz w:val="22"/>
          <w:szCs w:val="22"/>
          <w:lang w:val="bg-BG"/>
        </w:rPr>
        <w:t> </w:t>
      </w:r>
      <w:r>
        <w:rPr>
          <w:sz w:val="22"/>
          <w:szCs w:val="22"/>
        </w:rPr>
        <w:t>mg</w:t>
      </w:r>
      <w:r>
        <w:rPr>
          <w:sz w:val="22"/>
          <w:szCs w:val="22"/>
          <w:lang w:val="bg-BG"/>
        </w:rPr>
        <w:t>) на капсула</w:t>
      </w:r>
      <w:r w:rsidRPr="00B92429">
        <w:rPr>
          <w:sz w:val="22"/>
          <w:szCs w:val="22"/>
          <w:lang w:val="bg-BG"/>
        </w:rPr>
        <w:t xml:space="preserve">, </w:t>
      </w:r>
      <w:r w:rsidR="00B92429">
        <w:rPr>
          <w:sz w:val="22"/>
          <w:szCs w:val="22"/>
          <w:lang w:val="bg-BG"/>
        </w:rPr>
        <w:t xml:space="preserve">т.е. </w:t>
      </w:r>
      <w:r w:rsidR="00B01915">
        <w:rPr>
          <w:sz w:val="22"/>
          <w:szCs w:val="22"/>
          <w:lang w:val="bg-BG"/>
        </w:rPr>
        <w:t xml:space="preserve">може да се каже, че </w:t>
      </w:r>
      <w:r w:rsidR="00B92429">
        <w:rPr>
          <w:sz w:val="22"/>
          <w:szCs w:val="22"/>
          <w:lang w:val="bg-BG"/>
        </w:rPr>
        <w:t xml:space="preserve">практически </w:t>
      </w:r>
      <w:r>
        <w:rPr>
          <w:sz w:val="22"/>
          <w:szCs w:val="22"/>
          <w:lang w:val="bg-BG"/>
        </w:rPr>
        <w:t>не съдържа натрий.</w:t>
      </w:r>
    </w:p>
    <w:p w14:paraId="2FF59874" w14:textId="77777777" w:rsidR="00E166F6" w:rsidRDefault="00E166F6" w:rsidP="00B85910">
      <w:pPr>
        <w:pStyle w:val="Text"/>
        <w:widowControl w:val="0"/>
        <w:spacing w:before="0"/>
        <w:jc w:val="left"/>
        <w:rPr>
          <w:sz w:val="22"/>
          <w:szCs w:val="22"/>
          <w:lang w:val="bg-BG"/>
        </w:rPr>
      </w:pPr>
    </w:p>
    <w:p w14:paraId="7BE659D4" w14:textId="044E2D3A" w:rsidR="00E166F6" w:rsidRDefault="00E166F6" w:rsidP="00B85910">
      <w:pPr>
        <w:pStyle w:val="Text"/>
        <w:widowControl w:val="0"/>
        <w:spacing w:before="0"/>
        <w:jc w:val="left"/>
        <w:rPr>
          <w:i/>
          <w:sz w:val="22"/>
          <w:szCs w:val="22"/>
          <w:u w:val="single"/>
          <w:lang w:val="bg-BG"/>
        </w:rPr>
      </w:pPr>
      <w:r>
        <w:rPr>
          <w:i/>
          <w:sz w:val="22"/>
          <w:szCs w:val="22"/>
          <w:u w:val="single"/>
          <w:lang w:val="bg-BG"/>
        </w:rPr>
        <w:t>Алура червено АС (за 200 </w:t>
      </w:r>
      <w:r>
        <w:rPr>
          <w:i/>
          <w:sz w:val="22"/>
          <w:szCs w:val="22"/>
          <w:u w:val="single"/>
        </w:rPr>
        <w:t>mg</w:t>
      </w:r>
      <w:r>
        <w:rPr>
          <w:i/>
          <w:sz w:val="22"/>
          <w:szCs w:val="22"/>
          <w:u w:val="single"/>
          <w:lang w:val="bg-BG"/>
        </w:rPr>
        <w:t>)</w:t>
      </w:r>
    </w:p>
    <w:p w14:paraId="4629AABD" w14:textId="77777777" w:rsidR="00E166F6" w:rsidRDefault="00E166F6" w:rsidP="00B85910">
      <w:pPr>
        <w:pStyle w:val="Text"/>
        <w:widowControl w:val="0"/>
        <w:spacing w:before="0"/>
        <w:jc w:val="left"/>
        <w:rPr>
          <w:i/>
          <w:sz w:val="22"/>
          <w:szCs w:val="22"/>
          <w:u w:val="single"/>
          <w:lang w:val="bg-BG"/>
        </w:rPr>
      </w:pPr>
    </w:p>
    <w:p w14:paraId="4787F5FE" w14:textId="5E17A619" w:rsidR="00E166F6" w:rsidRPr="00E166F6" w:rsidRDefault="00E166F6" w:rsidP="00B85910">
      <w:pPr>
        <w:pStyle w:val="Text"/>
        <w:widowControl w:val="0"/>
        <w:spacing w:before="0"/>
        <w:jc w:val="left"/>
        <w:rPr>
          <w:sz w:val="22"/>
          <w:szCs w:val="22"/>
          <w:lang w:val="bg-BG"/>
        </w:rPr>
      </w:pPr>
      <w:r>
        <w:rPr>
          <w:sz w:val="22"/>
          <w:szCs w:val="22"/>
          <w:lang w:val="bg-BG"/>
        </w:rPr>
        <w:t>Това лекарство съдържа алура червено АС, който може да причини алергични реакции.</w:t>
      </w:r>
    </w:p>
    <w:p w14:paraId="06E474EF" w14:textId="77777777" w:rsidR="00253B77" w:rsidRPr="0032017A" w:rsidRDefault="00253B77" w:rsidP="00B85910">
      <w:pPr>
        <w:pStyle w:val="Text"/>
        <w:widowControl w:val="0"/>
        <w:spacing w:before="0"/>
        <w:jc w:val="left"/>
        <w:rPr>
          <w:sz w:val="22"/>
          <w:szCs w:val="22"/>
          <w:lang w:val="bg-BG"/>
        </w:rPr>
      </w:pPr>
    </w:p>
    <w:p w14:paraId="1740EB95" w14:textId="77777777" w:rsidR="00017B5D" w:rsidRPr="0032017A" w:rsidRDefault="00121BCA" w:rsidP="00B85910">
      <w:pPr>
        <w:pStyle w:val="Text"/>
        <w:keepNext/>
        <w:widowControl w:val="0"/>
        <w:spacing w:before="0"/>
        <w:jc w:val="left"/>
        <w:rPr>
          <w:sz w:val="22"/>
          <w:szCs w:val="22"/>
          <w:u w:val="single"/>
          <w:lang w:val="bg-BG"/>
        </w:rPr>
      </w:pPr>
      <w:r w:rsidRPr="0032017A">
        <w:rPr>
          <w:sz w:val="22"/>
          <w:szCs w:val="22"/>
          <w:u w:val="single"/>
          <w:lang w:val="bg-BG"/>
        </w:rPr>
        <w:t>Педиатрична популация</w:t>
      </w:r>
    </w:p>
    <w:p w14:paraId="309A60B0" w14:textId="77777777" w:rsidR="00A82155" w:rsidRPr="0032017A" w:rsidRDefault="00A82155" w:rsidP="00B85910">
      <w:pPr>
        <w:pStyle w:val="Text"/>
        <w:keepNext/>
        <w:widowControl w:val="0"/>
        <w:spacing w:before="0"/>
        <w:jc w:val="left"/>
        <w:rPr>
          <w:sz w:val="22"/>
          <w:szCs w:val="22"/>
          <w:lang w:val="bg-BG"/>
        </w:rPr>
      </w:pPr>
    </w:p>
    <w:p w14:paraId="2D7C0433" w14:textId="4A48E8B9" w:rsidR="00017B5D" w:rsidRPr="0032017A" w:rsidRDefault="00A82155" w:rsidP="00B85910">
      <w:pPr>
        <w:widowControl w:val="0"/>
        <w:tabs>
          <w:tab w:val="clear" w:pos="567"/>
        </w:tabs>
        <w:spacing w:line="240" w:lineRule="auto"/>
        <w:rPr>
          <w:lang w:val="bg-BG"/>
        </w:rPr>
      </w:pPr>
      <w:r w:rsidRPr="0032017A">
        <w:rPr>
          <w:lang w:val="bg-BG"/>
        </w:rPr>
        <w:t>Н</w:t>
      </w:r>
      <w:r w:rsidR="00121BCA" w:rsidRPr="0032017A">
        <w:rPr>
          <w:lang w:val="bg-BG"/>
        </w:rPr>
        <w:t>аблюдава</w:t>
      </w:r>
      <w:r w:rsidRPr="0032017A">
        <w:rPr>
          <w:lang w:val="bg-BG"/>
        </w:rPr>
        <w:t xml:space="preserve">ни са </w:t>
      </w:r>
      <w:r w:rsidR="00121BCA" w:rsidRPr="0032017A">
        <w:rPr>
          <w:lang w:val="bg-BG"/>
        </w:rPr>
        <w:t>лабораторни отклонения, характеризиращи се с леко до умерено тр</w:t>
      </w:r>
      <w:r w:rsidR="00FA00DF" w:rsidRPr="0032017A">
        <w:rPr>
          <w:lang w:val="bg-BG"/>
        </w:rPr>
        <w:t>а</w:t>
      </w:r>
      <w:r w:rsidR="00121BCA" w:rsidRPr="0032017A">
        <w:rPr>
          <w:lang w:val="bg-BG"/>
        </w:rPr>
        <w:t>нзиторно повишаване на аминотрансферазите и общия билирубин</w:t>
      </w:r>
      <w:r w:rsidRPr="0032017A">
        <w:rPr>
          <w:lang w:val="bg-BG"/>
        </w:rPr>
        <w:t>,</w:t>
      </w:r>
      <w:r w:rsidR="00121BCA" w:rsidRPr="0032017A">
        <w:rPr>
          <w:lang w:val="bg-BG"/>
        </w:rPr>
        <w:t xml:space="preserve"> </w:t>
      </w:r>
      <w:r w:rsidRPr="0032017A">
        <w:rPr>
          <w:lang w:val="bg-BG"/>
        </w:rPr>
        <w:t>с по</w:t>
      </w:r>
      <w:r w:rsidR="00763599" w:rsidRPr="0032017A">
        <w:rPr>
          <w:lang w:val="bg-BG"/>
        </w:rPr>
        <w:noBreakHyphen/>
      </w:r>
      <w:r w:rsidRPr="0032017A">
        <w:rPr>
          <w:lang w:val="bg-BG"/>
        </w:rPr>
        <w:t>висока честота при деца отколкото при възрастни, показващи повишен риск от хепатотоксичност в педиатричната популация</w:t>
      </w:r>
      <w:r w:rsidR="00017B5D" w:rsidRPr="0032017A">
        <w:rPr>
          <w:lang w:val="bg-BG"/>
        </w:rPr>
        <w:t xml:space="preserve"> (</w:t>
      </w:r>
      <w:r w:rsidR="00121BCA" w:rsidRPr="0032017A">
        <w:rPr>
          <w:lang w:val="bg-BG"/>
        </w:rPr>
        <w:t>вж. точка</w:t>
      </w:r>
      <w:r w:rsidR="00017B5D" w:rsidRPr="0032017A">
        <w:rPr>
          <w:lang w:val="bg-BG"/>
        </w:rPr>
        <w:t xml:space="preserve"> 4.8). </w:t>
      </w:r>
      <w:r w:rsidR="00121BCA" w:rsidRPr="0032017A">
        <w:rPr>
          <w:lang w:val="bg-BG"/>
        </w:rPr>
        <w:t>Чернодробната функция (стойности на билирубина и чернодробните трансаминази) трябва да се проследява всеки месец или при наличие на клинични показания</w:t>
      </w:r>
      <w:r w:rsidR="00017B5D" w:rsidRPr="0032017A">
        <w:rPr>
          <w:lang w:val="bg-BG"/>
        </w:rPr>
        <w:t xml:space="preserve">. </w:t>
      </w:r>
      <w:r w:rsidR="00121BCA" w:rsidRPr="0032017A">
        <w:rPr>
          <w:lang w:val="bg-BG"/>
        </w:rPr>
        <w:t xml:space="preserve">Повишаването на билирубина и чернодробните трансаминази трябва да се </w:t>
      </w:r>
      <w:r w:rsidR="00CE770C" w:rsidRPr="0032017A">
        <w:rPr>
          <w:lang w:val="bg-BG"/>
        </w:rPr>
        <w:t>овладява</w:t>
      </w:r>
      <w:r w:rsidR="00121BCA" w:rsidRPr="0032017A">
        <w:rPr>
          <w:lang w:val="bg-BG"/>
        </w:rPr>
        <w:t xml:space="preserve"> като временно се спре лечението с нилотиниб, намали се дозата и/или се спре лечението с нилотиниб</w:t>
      </w:r>
      <w:r w:rsidR="00017B5D" w:rsidRPr="0032017A">
        <w:rPr>
          <w:lang w:val="bg-BG"/>
        </w:rPr>
        <w:t xml:space="preserve"> (</w:t>
      </w:r>
      <w:r w:rsidR="00121BCA" w:rsidRPr="0032017A">
        <w:rPr>
          <w:lang w:val="bg-BG"/>
        </w:rPr>
        <w:t>вж. точка</w:t>
      </w:r>
      <w:r w:rsidR="00017B5D" w:rsidRPr="0032017A">
        <w:rPr>
          <w:lang w:val="bg-BG"/>
        </w:rPr>
        <w:t xml:space="preserve"> 4.2). </w:t>
      </w:r>
      <w:r w:rsidR="001F2F8F" w:rsidRPr="0032017A">
        <w:rPr>
          <w:lang w:val="bg-BG"/>
        </w:rPr>
        <w:t xml:space="preserve">В проучване </w:t>
      </w:r>
      <w:r w:rsidR="005529BD" w:rsidRPr="0032017A">
        <w:rPr>
          <w:lang w:val="bg-BG"/>
        </w:rPr>
        <w:t>при</w:t>
      </w:r>
      <w:r w:rsidR="001F2F8F" w:rsidRPr="0032017A">
        <w:rPr>
          <w:lang w:val="bg-BG"/>
        </w:rPr>
        <w:t xml:space="preserve"> педиатрична</w:t>
      </w:r>
      <w:r w:rsidR="009C743A" w:rsidRPr="0032017A">
        <w:rPr>
          <w:lang w:val="bg-BG"/>
        </w:rPr>
        <w:t>та</w:t>
      </w:r>
      <w:r w:rsidR="001F2F8F" w:rsidRPr="0032017A">
        <w:rPr>
          <w:lang w:val="bg-BG"/>
        </w:rPr>
        <w:t xml:space="preserve"> популация </w:t>
      </w:r>
      <w:r w:rsidR="005529BD" w:rsidRPr="0032017A">
        <w:rPr>
          <w:lang w:val="bg-BG"/>
        </w:rPr>
        <w:t>с</w:t>
      </w:r>
      <w:r w:rsidR="001F2F8F" w:rsidRPr="0032017A">
        <w:rPr>
          <w:lang w:val="bg-BG"/>
        </w:rPr>
        <w:t xml:space="preserve"> ХМЛ се съобщава за </w:t>
      </w:r>
      <w:r w:rsidR="006721DB" w:rsidRPr="0032017A">
        <w:rPr>
          <w:lang w:val="bg-BG"/>
        </w:rPr>
        <w:t>забавяне на</w:t>
      </w:r>
      <w:r w:rsidR="001F2F8F" w:rsidRPr="0032017A">
        <w:rPr>
          <w:lang w:val="bg-BG"/>
        </w:rPr>
        <w:t xml:space="preserve"> растежа при пациенти, лекувани с нилотиниб (вж. точка 4.8). Препоръчва се </w:t>
      </w:r>
      <w:r w:rsidR="001D6A41" w:rsidRPr="008C3D0D">
        <w:rPr>
          <w:lang w:val="bg-BG"/>
        </w:rPr>
        <w:t xml:space="preserve">стриктно </w:t>
      </w:r>
      <w:proofErr w:type="spellStart"/>
      <w:r w:rsidR="005529BD" w:rsidRPr="008C3D0D">
        <w:t>проследяване</w:t>
      </w:r>
      <w:proofErr w:type="spellEnd"/>
      <w:r w:rsidR="005529BD" w:rsidRPr="0032017A" w:rsidDel="005529BD">
        <w:rPr>
          <w:lang w:val="bg-BG"/>
        </w:rPr>
        <w:t xml:space="preserve"> </w:t>
      </w:r>
      <w:r w:rsidR="001F2F8F" w:rsidRPr="0032017A">
        <w:rPr>
          <w:lang w:val="bg-BG"/>
        </w:rPr>
        <w:t>на растежа при педиатрични пациенти</w:t>
      </w:r>
      <w:r w:rsidR="009C743A" w:rsidRPr="0032017A">
        <w:rPr>
          <w:lang w:val="bg-BG"/>
        </w:rPr>
        <w:t xml:space="preserve"> на лечение с</w:t>
      </w:r>
      <w:r w:rsidR="001F2F8F" w:rsidRPr="0032017A">
        <w:rPr>
          <w:lang w:val="bg-BG"/>
        </w:rPr>
        <w:t xml:space="preserve"> нилотиниб.</w:t>
      </w:r>
    </w:p>
    <w:p w14:paraId="09B9DE37" w14:textId="77777777" w:rsidR="0081743B" w:rsidRPr="0032017A" w:rsidRDefault="0081743B" w:rsidP="00B85910">
      <w:pPr>
        <w:tabs>
          <w:tab w:val="clear" w:pos="567"/>
        </w:tabs>
        <w:spacing w:line="240" w:lineRule="auto"/>
        <w:rPr>
          <w:color w:val="000000"/>
          <w:szCs w:val="22"/>
          <w:lang w:val="bg-BG"/>
        </w:rPr>
      </w:pPr>
    </w:p>
    <w:p w14:paraId="3A8E949C" w14:textId="77777777" w:rsidR="0081743B" w:rsidRPr="0032017A" w:rsidRDefault="0081743B" w:rsidP="00B85910">
      <w:pPr>
        <w:keepNext/>
        <w:tabs>
          <w:tab w:val="clear" w:pos="567"/>
        </w:tabs>
        <w:spacing w:line="240" w:lineRule="auto"/>
        <w:rPr>
          <w:color w:val="000000"/>
          <w:szCs w:val="22"/>
          <w:lang w:val="bg-BG"/>
        </w:rPr>
      </w:pPr>
      <w:r w:rsidRPr="0032017A">
        <w:rPr>
          <w:b/>
          <w:color w:val="000000"/>
          <w:szCs w:val="22"/>
          <w:lang w:val="bg-BG"/>
        </w:rPr>
        <w:t>4.5</w:t>
      </w:r>
      <w:r w:rsidRPr="0032017A">
        <w:rPr>
          <w:b/>
          <w:color w:val="000000"/>
          <w:szCs w:val="22"/>
          <w:lang w:val="bg-BG"/>
        </w:rPr>
        <w:tab/>
      </w:r>
      <w:r w:rsidRPr="0032017A">
        <w:rPr>
          <w:b/>
          <w:color w:val="000000"/>
          <w:lang w:val="bg-BG"/>
        </w:rPr>
        <w:t>Взаимодействие с други лекарствени продукти и други форми на взаимодействие</w:t>
      </w:r>
    </w:p>
    <w:p w14:paraId="0AE7FA18" w14:textId="77777777" w:rsidR="0081743B" w:rsidRPr="0032017A" w:rsidRDefault="0081743B" w:rsidP="00B85910">
      <w:pPr>
        <w:keepNext/>
        <w:spacing w:line="240" w:lineRule="auto"/>
        <w:rPr>
          <w:color w:val="000000"/>
          <w:szCs w:val="22"/>
          <w:lang w:val="bg-BG"/>
        </w:rPr>
      </w:pPr>
    </w:p>
    <w:p w14:paraId="007220E5" w14:textId="6A62C352" w:rsidR="0081743B" w:rsidRPr="0032017A" w:rsidRDefault="00F442B7" w:rsidP="00B85910">
      <w:pPr>
        <w:widowControl w:val="0"/>
        <w:spacing w:line="240" w:lineRule="auto"/>
        <w:rPr>
          <w:color w:val="000000"/>
          <w:szCs w:val="22"/>
          <w:lang w:val="bg-BG"/>
        </w:rPr>
      </w:pPr>
      <w:r>
        <w:rPr>
          <w:color w:val="000000"/>
          <w:szCs w:val="22"/>
          <w:lang w:val="bg-BG"/>
        </w:rPr>
        <w:t>Нилотиниб</w:t>
      </w:r>
      <w:r w:rsidR="0081743B" w:rsidRPr="0032017A">
        <w:rPr>
          <w:color w:val="000000"/>
          <w:szCs w:val="22"/>
          <w:lang w:val="bg-BG"/>
        </w:rPr>
        <w:t xml:space="preserve"> може да се прилага в комбинация с хематопоетични растежни фактори като еритропоетин или гранулоцит</w:t>
      </w:r>
      <w:r w:rsidR="00763599" w:rsidRPr="0032017A">
        <w:rPr>
          <w:color w:val="000000"/>
          <w:szCs w:val="22"/>
          <w:lang w:val="bg-BG"/>
        </w:rPr>
        <w:noBreakHyphen/>
      </w:r>
      <w:r w:rsidR="0081743B" w:rsidRPr="0032017A">
        <w:rPr>
          <w:color w:val="000000"/>
          <w:szCs w:val="22"/>
          <w:lang w:val="bg-BG"/>
        </w:rPr>
        <w:t>колониостимулиращ фактор (G</w:t>
      </w:r>
      <w:r w:rsidR="00763599" w:rsidRPr="0032017A">
        <w:rPr>
          <w:color w:val="000000"/>
          <w:szCs w:val="22"/>
          <w:lang w:val="bg-BG"/>
        </w:rPr>
        <w:noBreakHyphen/>
      </w:r>
      <w:r w:rsidR="0081743B" w:rsidRPr="0032017A">
        <w:rPr>
          <w:color w:val="000000"/>
          <w:szCs w:val="22"/>
          <w:lang w:val="bg-BG"/>
        </w:rPr>
        <w:t>CSF), ако има клинични показания. Може да се прилага и с хидроксиурея или анагрелид, при клинични показания.</w:t>
      </w:r>
    </w:p>
    <w:p w14:paraId="3564B12E" w14:textId="77777777" w:rsidR="0081743B" w:rsidRPr="0032017A" w:rsidRDefault="0081743B" w:rsidP="00B85910">
      <w:pPr>
        <w:tabs>
          <w:tab w:val="clear" w:pos="567"/>
        </w:tabs>
        <w:spacing w:line="240" w:lineRule="auto"/>
        <w:rPr>
          <w:color w:val="000000"/>
          <w:szCs w:val="22"/>
          <w:lang w:val="bg-BG"/>
        </w:rPr>
      </w:pPr>
    </w:p>
    <w:p w14:paraId="72EE1032" w14:textId="77777777" w:rsidR="0081743B" w:rsidRPr="0032017A" w:rsidRDefault="0081743B" w:rsidP="00B85910">
      <w:pPr>
        <w:tabs>
          <w:tab w:val="clear" w:pos="567"/>
        </w:tabs>
        <w:spacing w:line="240" w:lineRule="auto"/>
        <w:rPr>
          <w:color w:val="000000"/>
          <w:szCs w:val="22"/>
          <w:lang w:val="bg-BG"/>
        </w:rPr>
      </w:pPr>
      <w:r w:rsidRPr="0032017A">
        <w:rPr>
          <w:color w:val="000000"/>
          <w:szCs w:val="22"/>
          <w:lang w:val="bg-BG"/>
        </w:rPr>
        <w:t>Нилотиниб основно се метаболизира в черния дроб</w:t>
      </w:r>
      <w:r w:rsidR="00A36952" w:rsidRPr="0032017A">
        <w:rPr>
          <w:color w:val="000000"/>
          <w:szCs w:val="22"/>
          <w:lang w:val="bg-BG"/>
        </w:rPr>
        <w:t>, като се счита,</w:t>
      </w:r>
      <w:r w:rsidRPr="0032017A">
        <w:rPr>
          <w:color w:val="000000"/>
          <w:szCs w:val="22"/>
          <w:lang w:val="bg-BG"/>
        </w:rPr>
        <w:t xml:space="preserve"> </w:t>
      </w:r>
      <w:r w:rsidR="00A36952" w:rsidRPr="0032017A">
        <w:rPr>
          <w:color w:val="000000"/>
          <w:szCs w:val="22"/>
          <w:lang w:val="bg-BG"/>
        </w:rPr>
        <w:t>че CYP3A4 допринася в най-голяма степен за окислителния метаболизъм.</w:t>
      </w:r>
      <w:r w:rsidRPr="0032017A">
        <w:rPr>
          <w:color w:val="000000"/>
          <w:szCs w:val="22"/>
          <w:lang w:val="bg-BG"/>
        </w:rPr>
        <w:t xml:space="preserve"> </w:t>
      </w:r>
      <w:r w:rsidR="00A36952" w:rsidRPr="0032017A">
        <w:rPr>
          <w:color w:val="000000"/>
          <w:szCs w:val="22"/>
          <w:lang w:val="bg-BG"/>
        </w:rPr>
        <w:t xml:space="preserve">Нилотиниб е </w:t>
      </w:r>
      <w:r w:rsidRPr="0032017A">
        <w:rPr>
          <w:color w:val="000000"/>
          <w:szCs w:val="22"/>
          <w:lang w:val="bg-BG"/>
        </w:rPr>
        <w:t>също така субстрат на ефлуксната помпа за редица лекарства, P</w:t>
      </w:r>
      <w:r w:rsidR="00763599" w:rsidRPr="0032017A">
        <w:rPr>
          <w:color w:val="000000"/>
          <w:szCs w:val="22"/>
          <w:lang w:val="bg-BG"/>
        </w:rPr>
        <w:noBreakHyphen/>
      </w:r>
      <w:r w:rsidRPr="0032017A">
        <w:rPr>
          <w:color w:val="000000"/>
          <w:szCs w:val="22"/>
          <w:lang w:val="bg-BG"/>
        </w:rPr>
        <w:t>гликопротеин (P</w:t>
      </w:r>
      <w:r w:rsidR="00763599" w:rsidRPr="0032017A">
        <w:rPr>
          <w:color w:val="000000"/>
          <w:szCs w:val="22"/>
          <w:lang w:val="bg-BG"/>
        </w:rPr>
        <w:noBreakHyphen/>
      </w:r>
      <w:r w:rsidRPr="0032017A">
        <w:rPr>
          <w:color w:val="000000"/>
          <w:szCs w:val="22"/>
          <w:lang w:val="bg-BG"/>
        </w:rPr>
        <w:t>gp). Ето защо, абсорбцията и последващото елиминиране на системно абсорбирания нилотиниб могат да се повлияят от вещества, които повлияват CYP3A4 и/или P</w:t>
      </w:r>
      <w:r w:rsidR="00763599" w:rsidRPr="0032017A">
        <w:rPr>
          <w:color w:val="000000"/>
          <w:szCs w:val="22"/>
          <w:lang w:val="bg-BG"/>
        </w:rPr>
        <w:noBreakHyphen/>
      </w:r>
      <w:r w:rsidRPr="0032017A">
        <w:rPr>
          <w:color w:val="000000"/>
          <w:szCs w:val="22"/>
          <w:lang w:val="bg-BG"/>
        </w:rPr>
        <w:t>gp.</w:t>
      </w:r>
    </w:p>
    <w:p w14:paraId="31F03557" w14:textId="77777777" w:rsidR="0081743B" w:rsidRPr="0032017A" w:rsidRDefault="0081743B" w:rsidP="00B85910">
      <w:pPr>
        <w:tabs>
          <w:tab w:val="clear" w:pos="567"/>
        </w:tabs>
        <w:spacing w:line="240" w:lineRule="auto"/>
        <w:rPr>
          <w:color w:val="000000"/>
          <w:szCs w:val="22"/>
          <w:lang w:val="bg-BG"/>
        </w:rPr>
      </w:pPr>
    </w:p>
    <w:p w14:paraId="673B2917" w14:textId="77777777" w:rsidR="0081743B" w:rsidRPr="00B85910" w:rsidRDefault="0081743B" w:rsidP="00B85910">
      <w:pPr>
        <w:keepNext/>
        <w:rPr>
          <w:i/>
          <w:u w:val="single"/>
          <w:lang w:val="bg-BG"/>
        </w:rPr>
      </w:pPr>
      <w:r w:rsidRPr="00B85910">
        <w:rPr>
          <w:u w:val="single"/>
          <w:lang w:val="bg-BG"/>
        </w:rPr>
        <w:t>Вещества, които могат да повишат серумните концентрации на нилотиниб</w:t>
      </w:r>
    </w:p>
    <w:p w14:paraId="63A43311" w14:textId="77777777" w:rsidR="00A82155" w:rsidRPr="0032017A" w:rsidRDefault="00A82155" w:rsidP="00B85910">
      <w:pPr>
        <w:keepNext/>
        <w:widowControl w:val="0"/>
        <w:spacing w:line="240" w:lineRule="auto"/>
        <w:rPr>
          <w:color w:val="000000"/>
          <w:szCs w:val="22"/>
          <w:lang w:val="bg-BG"/>
        </w:rPr>
      </w:pPr>
    </w:p>
    <w:p w14:paraId="2D47F99B" w14:textId="4FD3D9A3" w:rsidR="0081743B" w:rsidRPr="0032017A" w:rsidRDefault="007465E6" w:rsidP="00B85910">
      <w:pPr>
        <w:widowControl w:val="0"/>
        <w:spacing w:line="240" w:lineRule="auto"/>
        <w:rPr>
          <w:color w:val="000000"/>
          <w:szCs w:val="22"/>
          <w:lang w:val="bg-BG"/>
        </w:rPr>
      </w:pPr>
      <w:r w:rsidRPr="0032017A">
        <w:rPr>
          <w:color w:val="000000"/>
          <w:szCs w:val="22"/>
          <w:lang w:val="bg-BG"/>
        </w:rPr>
        <w:t xml:space="preserve">Съпътстващото </w:t>
      </w:r>
      <w:r w:rsidR="0081743B" w:rsidRPr="0032017A">
        <w:rPr>
          <w:color w:val="000000"/>
          <w:szCs w:val="22"/>
          <w:lang w:val="bg-BG"/>
        </w:rPr>
        <w:t>прил</w:t>
      </w:r>
      <w:r w:rsidRPr="0032017A">
        <w:rPr>
          <w:color w:val="000000"/>
          <w:szCs w:val="22"/>
          <w:lang w:val="bg-BG"/>
        </w:rPr>
        <w:t>oжение</w:t>
      </w:r>
      <w:r w:rsidR="0081743B" w:rsidRPr="0032017A">
        <w:rPr>
          <w:color w:val="000000"/>
          <w:szCs w:val="22"/>
          <w:lang w:val="bg-BG"/>
        </w:rPr>
        <w:t xml:space="preserve"> на нилотиниб и иматиниб (субстрат и модератор на </w:t>
      </w:r>
      <w:r w:rsidR="0081743B" w:rsidRPr="0032017A">
        <w:rPr>
          <w:iCs/>
          <w:color w:val="000000"/>
          <w:szCs w:val="24"/>
          <w:lang w:val="bg-BG"/>
        </w:rPr>
        <w:t>P</w:t>
      </w:r>
      <w:r w:rsidR="00763599" w:rsidRPr="0032017A">
        <w:rPr>
          <w:iCs/>
          <w:color w:val="000000"/>
          <w:szCs w:val="24"/>
          <w:lang w:val="bg-BG"/>
        </w:rPr>
        <w:noBreakHyphen/>
      </w:r>
      <w:r w:rsidR="0081743B" w:rsidRPr="0032017A">
        <w:rPr>
          <w:iCs/>
          <w:color w:val="000000"/>
          <w:szCs w:val="24"/>
          <w:lang w:val="bg-BG"/>
        </w:rPr>
        <w:t>gp и CYP3A4</w:t>
      </w:r>
      <w:r w:rsidR="0081743B" w:rsidRPr="0032017A">
        <w:rPr>
          <w:color w:val="000000"/>
          <w:szCs w:val="22"/>
          <w:lang w:val="bg-BG"/>
        </w:rPr>
        <w:t xml:space="preserve">) има слаб инхибиторен ефект върху </w:t>
      </w:r>
      <w:r w:rsidR="0081743B" w:rsidRPr="0032017A">
        <w:rPr>
          <w:iCs/>
          <w:color w:val="000000"/>
          <w:szCs w:val="24"/>
          <w:lang w:val="bg-BG"/>
        </w:rPr>
        <w:t>CYP3A4 и/или P</w:t>
      </w:r>
      <w:r w:rsidR="00763599" w:rsidRPr="0032017A">
        <w:rPr>
          <w:iCs/>
          <w:color w:val="000000"/>
          <w:szCs w:val="24"/>
          <w:lang w:val="bg-BG"/>
        </w:rPr>
        <w:noBreakHyphen/>
      </w:r>
      <w:r w:rsidR="0081743B" w:rsidRPr="0032017A">
        <w:rPr>
          <w:iCs/>
          <w:color w:val="000000"/>
          <w:szCs w:val="24"/>
          <w:lang w:val="bg-BG"/>
        </w:rPr>
        <w:t>gp. AUC на иматиниб се е повишила с 18% до 39%, а AUC на нилотиниб се е повишила с 18% до 40%. Малко вероятно е описаните промени да имат някакво клинично значение.</w:t>
      </w:r>
    </w:p>
    <w:p w14:paraId="3D3F6E66" w14:textId="77777777" w:rsidR="0081743B" w:rsidRPr="0032017A" w:rsidRDefault="0081743B" w:rsidP="00B85910">
      <w:pPr>
        <w:widowControl w:val="0"/>
        <w:spacing w:line="240" w:lineRule="auto"/>
        <w:rPr>
          <w:color w:val="000000"/>
          <w:szCs w:val="22"/>
          <w:lang w:val="bg-BG"/>
        </w:rPr>
      </w:pPr>
    </w:p>
    <w:p w14:paraId="457B16A5" w14:textId="17B842F1"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При здрави </w:t>
      </w:r>
      <w:r w:rsidR="00E66723" w:rsidRPr="0032017A">
        <w:rPr>
          <w:color w:val="000000"/>
          <w:szCs w:val="22"/>
          <w:lang w:val="bg-BG"/>
        </w:rPr>
        <w:t xml:space="preserve">участници </w:t>
      </w:r>
      <w:r w:rsidRPr="0032017A">
        <w:rPr>
          <w:color w:val="000000"/>
          <w:szCs w:val="22"/>
          <w:lang w:val="bg-BG"/>
        </w:rPr>
        <w:t>експозицията на нилотиниб се увеличава 3</w:t>
      </w:r>
      <w:r w:rsidR="00763599" w:rsidRPr="0032017A">
        <w:rPr>
          <w:color w:val="000000"/>
          <w:szCs w:val="22"/>
          <w:lang w:val="bg-BG"/>
        </w:rPr>
        <w:noBreakHyphen/>
      </w:r>
      <w:r w:rsidRPr="0032017A">
        <w:rPr>
          <w:color w:val="000000"/>
          <w:szCs w:val="22"/>
          <w:lang w:val="bg-BG"/>
        </w:rPr>
        <w:t>пъти, когато се прилага едновременно с мощния инхибитор на CYP3A4 кетоконазол. Ето защо, съпътстващото лечение с мощни инхибитори на CYP3A4, включващи кетоконазол,</w:t>
      </w:r>
      <w:r w:rsidRPr="0032017A">
        <w:rPr>
          <w:rFonts w:eastAsia="MS Mincho"/>
          <w:color w:val="000000"/>
          <w:szCs w:val="22"/>
          <w:lang w:val="bg-BG"/>
        </w:rPr>
        <w:t xml:space="preserve"> </w:t>
      </w:r>
      <w:r w:rsidRPr="0032017A">
        <w:rPr>
          <w:color w:val="000000"/>
          <w:szCs w:val="22"/>
          <w:lang w:val="bg-BG"/>
        </w:rPr>
        <w:t>итраконазол, вориконазол, ритонавир, кларитромицин и телитромицин трябва да се избягва (вж. точка 4.4). Повишена експозиция на нилотиниб може също да се очаква и при умерени инхибитори на CYP3A4. Трябва да се обмисли съпътстващо приложение с алтернативни лекарствени продукти, които нямат или имат минимално инхибиращо действие върху CYP3A4.</w:t>
      </w:r>
    </w:p>
    <w:p w14:paraId="1E209EBF" w14:textId="77777777" w:rsidR="0081743B" w:rsidRPr="0032017A" w:rsidRDefault="0081743B" w:rsidP="00B85910">
      <w:pPr>
        <w:widowControl w:val="0"/>
        <w:spacing w:line="240" w:lineRule="auto"/>
        <w:rPr>
          <w:color w:val="000000"/>
          <w:szCs w:val="22"/>
          <w:lang w:val="bg-BG"/>
        </w:rPr>
      </w:pPr>
    </w:p>
    <w:p w14:paraId="6476C0F4" w14:textId="77777777" w:rsidR="0081743B" w:rsidRPr="00B85910" w:rsidRDefault="0081743B" w:rsidP="00B85910">
      <w:pPr>
        <w:keepNext/>
        <w:rPr>
          <w:i/>
          <w:u w:val="single"/>
          <w:lang w:val="bg-BG"/>
        </w:rPr>
      </w:pPr>
      <w:r w:rsidRPr="00B85910">
        <w:rPr>
          <w:u w:val="single"/>
          <w:lang w:val="bg-BG"/>
        </w:rPr>
        <w:t>Вещества, които могат да понижат серумната концентрация на нилотиниб</w:t>
      </w:r>
    </w:p>
    <w:p w14:paraId="3AD539FE" w14:textId="77777777" w:rsidR="00A82155" w:rsidRPr="0032017A" w:rsidRDefault="00A82155" w:rsidP="00B85910">
      <w:pPr>
        <w:keepNext/>
        <w:widowControl w:val="0"/>
        <w:spacing w:line="240" w:lineRule="auto"/>
        <w:rPr>
          <w:color w:val="000000"/>
          <w:szCs w:val="22"/>
          <w:lang w:val="bg-BG"/>
        </w:rPr>
      </w:pPr>
    </w:p>
    <w:p w14:paraId="211E8796"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Рифампицин, мощен индуктор на CYP3A4, понижава C</w:t>
      </w:r>
      <w:r w:rsidRPr="0032017A">
        <w:rPr>
          <w:color w:val="000000"/>
          <w:szCs w:val="22"/>
          <w:vertAlign w:val="subscript"/>
          <w:lang w:val="bg-BG"/>
        </w:rPr>
        <w:t>max</w:t>
      </w:r>
      <w:r w:rsidRPr="0032017A">
        <w:rPr>
          <w:color w:val="000000"/>
          <w:szCs w:val="22"/>
          <w:lang w:val="bg-BG"/>
        </w:rPr>
        <w:t xml:space="preserve"> на нилотиниб с 64% и води до намаляване на AUC на нилотиниб с 80%. Рифампицин и нилотиниб не трябва да се прилагат едновременно.</w:t>
      </w:r>
    </w:p>
    <w:p w14:paraId="2B4455D1" w14:textId="77777777" w:rsidR="0081743B" w:rsidRPr="0032017A" w:rsidRDefault="0081743B" w:rsidP="00B85910">
      <w:pPr>
        <w:widowControl w:val="0"/>
        <w:spacing w:line="240" w:lineRule="auto"/>
        <w:rPr>
          <w:color w:val="000000"/>
          <w:szCs w:val="22"/>
          <w:lang w:val="bg-BG"/>
        </w:rPr>
      </w:pPr>
    </w:p>
    <w:p w14:paraId="779D01F9" w14:textId="77777777" w:rsidR="0081743B" w:rsidRPr="0032017A" w:rsidRDefault="00CE770C" w:rsidP="00B85910">
      <w:pPr>
        <w:widowControl w:val="0"/>
        <w:spacing w:line="240" w:lineRule="auto"/>
        <w:rPr>
          <w:color w:val="000000"/>
          <w:szCs w:val="22"/>
          <w:lang w:val="bg-BG"/>
        </w:rPr>
      </w:pPr>
      <w:r w:rsidRPr="0032017A">
        <w:rPr>
          <w:color w:val="000000"/>
          <w:szCs w:val="22"/>
          <w:lang w:val="bg-BG"/>
        </w:rPr>
        <w:t xml:space="preserve">Съпътстващото </w:t>
      </w:r>
      <w:r w:rsidR="0081743B" w:rsidRPr="0032017A">
        <w:rPr>
          <w:color w:val="000000"/>
          <w:lang w:val="bg-BG"/>
        </w:rPr>
        <w:t>приложение</w:t>
      </w:r>
      <w:r w:rsidR="0081743B" w:rsidRPr="0032017A">
        <w:rPr>
          <w:color w:val="000000"/>
          <w:szCs w:val="22"/>
          <w:lang w:val="bg-BG"/>
        </w:rPr>
        <w:t xml:space="preserve"> на други лекарствени продукти, които индуцират CYP3A4 (напр. фенитоин, карбамазепин, фенобарбитал и жълт кантарион) също така има вероятност да понижи експозицията на нилотиниб в клинично значима степен. При пациенти, при които е показана употребата на индуктори на CYP3A4, е необходимо да се изберат алтернативни средства с по</w:t>
      </w:r>
      <w:r w:rsidR="00763599" w:rsidRPr="0032017A">
        <w:rPr>
          <w:color w:val="000000"/>
          <w:szCs w:val="22"/>
          <w:lang w:val="bg-BG"/>
        </w:rPr>
        <w:noBreakHyphen/>
      </w:r>
      <w:r w:rsidR="0081743B" w:rsidRPr="0032017A">
        <w:rPr>
          <w:color w:val="000000"/>
          <w:szCs w:val="22"/>
          <w:lang w:val="bg-BG"/>
        </w:rPr>
        <w:t>малък потенциал за ензимна индукция.</w:t>
      </w:r>
    </w:p>
    <w:p w14:paraId="5D619F7F" w14:textId="77777777" w:rsidR="0081743B" w:rsidRPr="0032017A" w:rsidRDefault="0081743B" w:rsidP="00B85910">
      <w:pPr>
        <w:widowControl w:val="0"/>
        <w:spacing w:line="240" w:lineRule="auto"/>
        <w:rPr>
          <w:color w:val="000000"/>
          <w:szCs w:val="22"/>
          <w:lang w:val="bg-BG"/>
        </w:rPr>
      </w:pPr>
    </w:p>
    <w:p w14:paraId="0530B6AA" w14:textId="77777777" w:rsidR="0081743B" w:rsidRPr="0032017A" w:rsidRDefault="0081743B" w:rsidP="00B85910">
      <w:pPr>
        <w:widowControl w:val="0"/>
        <w:spacing w:line="240" w:lineRule="auto"/>
        <w:rPr>
          <w:color w:val="000000"/>
          <w:lang w:val="bg-BG"/>
        </w:rPr>
      </w:pPr>
      <w:r w:rsidRPr="0032017A">
        <w:rPr>
          <w:color w:val="000000"/>
          <w:lang w:val="bg-BG"/>
        </w:rPr>
        <w:t>Разтворимостта на</w:t>
      </w:r>
      <w:r w:rsidRPr="0032017A">
        <w:rPr>
          <w:color w:val="000000"/>
          <w:szCs w:val="22"/>
          <w:lang w:val="bg-BG"/>
        </w:rPr>
        <w:t xml:space="preserve"> нилотиниб зависи от pH</w:t>
      </w:r>
      <w:r w:rsidRPr="0032017A">
        <w:rPr>
          <w:color w:val="000000"/>
          <w:lang w:val="bg-BG"/>
        </w:rPr>
        <w:t xml:space="preserve"> и е по</w:t>
      </w:r>
      <w:r w:rsidR="00763599" w:rsidRPr="0032017A">
        <w:rPr>
          <w:color w:val="000000"/>
          <w:lang w:val="bg-BG"/>
        </w:rPr>
        <w:noBreakHyphen/>
      </w:r>
      <w:r w:rsidRPr="0032017A">
        <w:rPr>
          <w:color w:val="000000"/>
          <w:lang w:val="bg-BG"/>
        </w:rPr>
        <w:t>ниска при по</w:t>
      </w:r>
      <w:r w:rsidR="00763599" w:rsidRPr="0032017A">
        <w:rPr>
          <w:color w:val="000000"/>
          <w:lang w:val="bg-BG"/>
        </w:rPr>
        <w:noBreakHyphen/>
      </w:r>
      <w:r w:rsidRPr="0032017A">
        <w:rPr>
          <w:color w:val="000000"/>
          <w:lang w:val="bg-BG"/>
        </w:rPr>
        <w:t xml:space="preserve">високо рН. При здрави доброволци, приемащи есомепразол 40 mg веднъж дневно в продължение на 5 дни, се наблюдава значимо повишаване на стомашното рН, докато абсорбцията на нилотиниб е само умерено понижена (27% понижение на </w:t>
      </w:r>
      <w:r w:rsidRPr="0032017A">
        <w:rPr>
          <w:color w:val="000000"/>
          <w:szCs w:val="22"/>
          <w:lang w:val="bg-BG"/>
        </w:rPr>
        <w:t>C</w:t>
      </w:r>
      <w:r w:rsidRPr="0032017A">
        <w:rPr>
          <w:color w:val="000000"/>
          <w:szCs w:val="22"/>
          <w:vertAlign w:val="subscript"/>
          <w:lang w:val="bg-BG"/>
        </w:rPr>
        <w:t>max</w:t>
      </w:r>
      <w:r w:rsidRPr="0032017A">
        <w:rPr>
          <w:color w:val="000000"/>
          <w:szCs w:val="22"/>
          <w:lang w:val="bg-BG"/>
        </w:rPr>
        <w:t xml:space="preserve"> и 34% понижение на AUC</w:t>
      </w:r>
      <w:r w:rsidRPr="0032017A">
        <w:rPr>
          <w:color w:val="000000"/>
          <w:szCs w:val="22"/>
          <w:vertAlign w:val="subscript"/>
          <w:lang w:val="bg-BG"/>
        </w:rPr>
        <w:t>0</w:t>
      </w:r>
      <w:r w:rsidR="00763599" w:rsidRPr="0032017A">
        <w:rPr>
          <w:color w:val="000000"/>
          <w:szCs w:val="22"/>
          <w:lang w:val="bg-BG"/>
        </w:rPr>
        <w:noBreakHyphen/>
      </w:r>
      <w:r w:rsidRPr="0032017A">
        <w:rPr>
          <w:color w:val="000000"/>
          <w:szCs w:val="22"/>
          <w:lang w:val="bg-BG"/>
        </w:rPr>
        <w:t>∞). Нилотиниб може да се използва едновременно с есомепразол или други инхибитори на протонната помпа при нужда.</w:t>
      </w:r>
    </w:p>
    <w:p w14:paraId="38DC3DF9" w14:textId="77777777" w:rsidR="0081743B" w:rsidRPr="0032017A" w:rsidRDefault="0081743B" w:rsidP="00B85910">
      <w:pPr>
        <w:widowControl w:val="0"/>
        <w:spacing w:line="240" w:lineRule="auto"/>
        <w:rPr>
          <w:color w:val="000000"/>
          <w:szCs w:val="22"/>
          <w:lang w:val="bg-BG"/>
        </w:rPr>
      </w:pPr>
    </w:p>
    <w:p w14:paraId="7442455B" w14:textId="69EC0F62" w:rsidR="0081743B" w:rsidRPr="0032017A" w:rsidRDefault="0081743B" w:rsidP="00B85910">
      <w:pPr>
        <w:pStyle w:val="Text"/>
        <w:spacing w:before="0"/>
        <w:jc w:val="left"/>
        <w:rPr>
          <w:iCs/>
          <w:sz w:val="22"/>
          <w:szCs w:val="22"/>
          <w:lang w:val="bg-BG"/>
        </w:rPr>
      </w:pPr>
      <w:r w:rsidRPr="0032017A">
        <w:rPr>
          <w:iCs/>
          <w:sz w:val="22"/>
          <w:szCs w:val="22"/>
          <w:lang w:val="bg-BG"/>
        </w:rPr>
        <w:t xml:space="preserve">В проучване при здрави доброволци не е наблюдавана значима промяна във фармакокинетиката на нилотиниб, когато единична доза </w:t>
      </w:r>
      <w:r w:rsidR="00A82155" w:rsidRPr="0032017A">
        <w:rPr>
          <w:iCs/>
          <w:sz w:val="22"/>
          <w:szCs w:val="22"/>
          <w:lang w:val="bg-BG"/>
        </w:rPr>
        <w:t>нилотиниб</w:t>
      </w:r>
      <w:r w:rsidRPr="0032017A">
        <w:rPr>
          <w:iCs/>
          <w:sz w:val="22"/>
          <w:szCs w:val="22"/>
          <w:lang w:val="bg-BG"/>
        </w:rPr>
        <w:t xml:space="preserve"> от 400 mg е приложена 10 часа след и 2 часа преди фамотидин. Следователно, когато е необходима едновременна употреба с H2 блокери, те могат да се прилагат приблизително 10 часа преди и приблизително 2 часа след приема на </w:t>
      </w:r>
      <w:r w:rsidR="00F442B7">
        <w:rPr>
          <w:iCs/>
          <w:sz w:val="22"/>
          <w:szCs w:val="22"/>
          <w:lang w:val="bg-BG"/>
        </w:rPr>
        <w:t>нилотиниб</w:t>
      </w:r>
      <w:r w:rsidRPr="0032017A">
        <w:rPr>
          <w:iCs/>
          <w:sz w:val="22"/>
          <w:szCs w:val="22"/>
          <w:lang w:val="bg-BG"/>
        </w:rPr>
        <w:t>.</w:t>
      </w:r>
    </w:p>
    <w:p w14:paraId="2D6BB456" w14:textId="77777777" w:rsidR="0081743B" w:rsidRPr="0032017A" w:rsidRDefault="0081743B" w:rsidP="00B85910">
      <w:pPr>
        <w:pStyle w:val="Text"/>
        <w:spacing w:before="0"/>
        <w:jc w:val="left"/>
        <w:rPr>
          <w:iCs/>
          <w:sz w:val="22"/>
          <w:szCs w:val="22"/>
          <w:lang w:val="bg-BG"/>
        </w:rPr>
      </w:pPr>
    </w:p>
    <w:p w14:paraId="17F21FE3" w14:textId="20170057" w:rsidR="0081743B" w:rsidRPr="0032017A" w:rsidRDefault="0081743B" w:rsidP="00B85910">
      <w:pPr>
        <w:widowControl w:val="0"/>
        <w:spacing w:line="240" w:lineRule="auto"/>
        <w:rPr>
          <w:iCs/>
          <w:szCs w:val="22"/>
          <w:lang w:val="bg-BG"/>
        </w:rPr>
      </w:pPr>
      <w:r w:rsidRPr="0032017A">
        <w:rPr>
          <w:iCs/>
          <w:szCs w:val="22"/>
          <w:lang w:val="bg-BG"/>
        </w:rPr>
        <w:t>В същото проучване, прил</w:t>
      </w:r>
      <w:r w:rsidR="0000232D" w:rsidRPr="0032017A">
        <w:rPr>
          <w:iCs/>
          <w:szCs w:val="22"/>
          <w:lang w:val="bg-BG"/>
        </w:rPr>
        <w:t>ожени</w:t>
      </w:r>
      <w:r w:rsidRPr="0032017A">
        <w:rPr>
          <w:iCs/>
          <w:szCs w:val="22"/>
          <w:lang w:val="bg-BG"/>
        </w:rPr>
        <w:t xml:space="preserve">ето на антиациди (алуминиев хидроксид/магнезиев хидроксид/симетикон) 2 часа преди или след единична доза </w:t>
      </w:r>
      <w:r w:rsidR="00A82155" w:rsidRPr="0032017A">
        <w:rPr>
          <w:iCs/>
          <w:szCs w:val="22"/>
          <w:lang w:val="bg-BG"/>
        </w:rPr>
        <w:t>нилотиниб</w:t>
      </w:r>
      <w:r w:rsidRPr="0032017A">
        <w:rPr>
          <w:iCs/>
          <w:szCs w:val="22"/>
          <w:lang w:val="bg-BG"/>
        </w:rPr>
        <w:t xml:space="preserve"> от 400 mg, също не повлиява фармакокинетиката на нилотиниб. Следователно, ако е необходимо, антиацидите могат да бъдат прилагани приблизително 2 часа преди или приблизително 2 часа след приема на </w:t>
      </w:r>
      <w:r w:rsidR="00F442B7">
        <w:rPr>
          <w:iCs/>
          <w:szCs w:val="22"/>
          <w:lang w:val="bg-BG"/>
        </w:rPr>
        <w:t>нилотиниб</w:t>
      </w:r>
      <w:r w:rsidRPr="0032017A">
        <w:rPr>
          <w:iCs/>
          <w:szCs w:val="22"/>
          <w:lang w:val="bg-BG"/>
        </w:rPr>
        <w:t>.</w:t>
      </w:r>
    </w:p>
    <w:p w14:paraId="3EBDF65F" w14:textId="77777777" w:rsidR="0081743B" w:rsidRPr="0032017A" w:rsidRDefault="0081743B" w:rsidP="00B85910">
      <w:pPr>
        <w:widowControl w:val="0"/>
        <w:spacing w:line="240" w:lineRule="auto"/>
        <w:rPr>
          <w:color w:val="000000"/>
          <w:szCs w:val="22"/>
          <w:lang w:val="bg-BG"/>
        </w:rPr>
      </w:pPr>
    </w:p>
    <w:p w14:paraId="18A1691D" w14:textId="77777777" w:rsidR="0081743B" w:rsidRPr="00B85910" w:rsidRDefault="0081743B" w:rsidP="00B85910">
      <w:pPr>
        <w:keepNext/>
        <w:rPr>
          <w:i/>
          <w:u w:val="single"/>
          <w:lang w:val="bg-BG"/>
        </w:rPr>
      </w:pPr>
      <w:r w:rsidRPr="00B85910">
        <w:rPr>
          <w:u w:val="single"/>
          <w:lang w:val="bg-BG"/>
        </w:rPr>
        <w:t>Вещества, чиято системна концентрация може да бъде променена от нилотиниб</w:t>
      </w:r>
    </w:p>
    <w:p w14:paraId="034A45C5" w14:textId="77777777" w:rsidR="00A82155" w:rsidRPr="0032017A" w:rsidRDefault="00A82155" w:rsidP="00B85910">
      <w:pPr>
        <w:keepNext/>
        <w:spacing w:line="240" w:lineRule="auto"/>
        <w:rPr>
          <w:lang w:val="bg-BG"/>
        </w:rPr>
      </w:pPr>
    </w:p>
    <w:p w14:paraId="53634DF0" w14:textId="77777777" w:rsidR="0081743B" w:rsidRPr="0032017A" w:rsidRDefault="0081743B" w:rsidP="00B85910">
      <w:pPr>
        <w:autoSpaceDE w:val="0"/>
        <w:autoSpaceDN w:val="0"/>
        <w:adjustRightInd w:val="0"/>
        <w:spacing w:line="240" w:lineRule="auto"/>
        <w:rPr>
          <w:color w:val="000000"/>
          <w:szCs w:val="22"/>
          <w:lang w:val="bg-BG"/>
        </w:rPr>
      </w:pPr>
      <w:r w:rsidRPr="0032017A">
        <w:rPr>
          <w:i/>
          <w:color w:val="000000"/>
          <w:szCs w:val="22"/>
          <w:lang w:val="bg-BG"/>
        </w:rPr>
        <w:t>In vitro</w:t>
      </w:r>
      <w:r w:rsidRPr="0032017A">
        <w:rPr>
          <w:color w:val="000000"/>
          <w:szCs w:val="22"/>
          <w:lang w:val="bg-BG"/>
        </w:rPr>
        <w:t xml:space="preserve"> нилотиниб е относително силен инхибитор на CYP3A4, CYP2C8, CYP2C9, CYP2D6 и UGT1A1, с най</w:t>
      </w:r>
      <w:r w:rsidR="00763599" w:rsidRPr="0032017A">
        <w:rPr>
          <w:color w:val="000000"/>
          <w:szCs w:val="22"/>
          <w:lang w:val="bg-BG"/>
        </w:rPr>
        <w:noBreakHyphen/>
      </w:r>
      <w:r w:rsidRPr="0032017A">
        <w:rPr>
          <w:color w:val="000000"/>
          <w:szCs w:val="22"/>
          <w:lang w:val="bg-BG"/>
        </w:rPr>
        <w:t xml:space="preserve">ниска стойност на Ki за </w:t>
      </w:r>
      <w:r w:rsidRPr="0032017A">
        <w:rPr>
          <w:color w:val="000000"/>
          <w:lang w:val="bg-BG"/>
        </w:rPr>
        <w:t>CYP2C9 (Ki=0,13 microM).</w:t>
      </w:r>
    </w:p>
    <w:p w14:paraId="23B1D2F3" w14:textId="77777777" w:rsidR="0081743B" w:rsidRPr="0032017A" w:rsidRDefault="0081743B" w:rsidP="00B85910">
      <w:pPr>
        <w:autoSpaceDE w:val="0"/>
        <w:autoSpaceDN w:val="0"/>
        <w:adjustRightInd w:val="0"/>
        <w:spacing w:line="240" w:lineRule="auto"/>
        <w:rPr>
          <w:color w:val="000000"/>
          <w:szCs w:val="22"/>
          <w:lang w:val="bg-BG"/>
        </w:rPr>
      </w:pPr>
    </w:p>
    <w:p w14:paraId="77F667D3" w14:textId="633AF7DE" w:rsidR="0081743B" w:rsidRPr="0032017A" w:rsidRDefault="0081743B" w:rsidP="00B85910">
      <w:pPr>
        <w:autoSpaceDE w:val="0"/>
        <w:autoSpaceDN w:val="0"/>
        <w:adjustRightInd w:val="0"/>
        <w:spacing w:line="240" w:lineRule="auto"/>
        <w:rPr>
          <w:color w:val="000000"/>
          <w:szCs w:val="22"/>
          <w:lang w:val="bg-BG"/>
        </w:rPr>
      </w:pPr>
      <w:r w:rsidRPr="0032017A">
        <w:rPr>
          <w:color w:val="000000"/>
          <w:szCs w:val="22"/>
          <w:lang w:val="bg-BG"/>
        </w:rPr>
        <w:t xml:space="preserve">В проучване за взаимодействия </w:t>
      </w:r>
      <w:r w:rsidR="0037778F" w:rsidRPr="0037778F">
        <w:rPr>
          <w:color w:val="000000"/>
          <w:szCs w:val="22"/>
          <w:lang w:val="bg-BG"/>
        </w:rPr>
        <w:t>от типа „лекарство-лекарство“</w:t>
      </w:r>
      <w:r w:rsidR="0037778F">
        <w:rPr>
          <w:color w:val="000000"/>
          <w:szCs w:val="22"/>
          <w:lang w:val="en-US"/>
        </w:rPr>
        <w:t xml:space="preserve"> </w:t>
      </w:r>
      <w:r w:rsidRPr="0032017A">
        <w:rPr>
          <w:color w:val="000000"/>
          <w:szCs w:val="22"/>
          <w:lang w:val="bg-BG"/>
        </w:rPr>
        <w:t>прил</w:t>
      </w:r>
      <w:r w:rsidR="0000232D" w:rsidRPr="0032017A">
        <w:rPr>
          <w:color w:val="000000"/>
          <w:szCs w:val="22"/>
          <w:lang w:val="bg-BG"/>
        </w:rPr>
        <w:t>ожени</w:t>
      </w:r>
      <w:r w:rsidRPr="0032017A">
        <w:rPr>
          <w:color w:val="000000"/>
          <w:szCs w:val="22"/>
          <w:lang w:val="bg-BG"/>
        </w:rPr>
        <w:t>ето на еднократна доза нилотиниб 800 mg при здрави доброволци, приемащи варфарин 25 mg, който е чувствителен субстрат на CYP2C9, не води до някакви промени във фармакокинетичните показатели на варфарин или във фармакодинамиката на варфарин, измерена чрез протромбиновото време (РТ) или международното нормализирано съотношение (INR). Липсват данни относно ефектите в стационарно състояние. Проучването дава основание да се смята, че при дози на варфарин до 25 mg е малко вероятно да има значими взаимодействия</w:t>
      </w:r>
      <w:r w:rsidR="004D3747">
        <w:rPr>
          <w:color w:val="000000"/>
          <w:szCs w:val="22"/>
          <w:lang w:val="en-US"/>
        </w:rPr>
        <w:t xml:space="preserve"> </w:t>
      </w:r>
      <w:r w:rsidR="004D3747" w:rsidRPr="0037778F">
        <w:rPr>
          <w:color w:val="000000"/>
          <w:szCs w:val="22"/>
          <w:lang w:val="bg-BG"/>
        </w:rPr>
        <w:t>от типа „лекарство-лекарство“</w:t>
      </w:r>
      <w:r w:rsidRPr="0032017A">
        <w:rPr>
          <w:color w:val="000000"/>
          <w:szCs w:val="22"/>
          <w:lang w:val="bg-BG"/>
        </w:rPr>
        <w:t xml:space="preserve"> между варфарин и нилотиниб. Поради липсата на данни относно ефектите в стационарно състояние се препоръчва контролиране на фармакодинамичните показатели на варфарин (INR или РТ) след започване на лечение с нилотиниб (поне през първите 2 седмици).</w:t>
      </w:r>
    </w:p>
    <w:p w14:paraId="42FA08A8" w14:textId="77777777" w:rsidR="0081743B" w:rsidRPr="0032017A" w:rsidRDefault="0081743B" w:rsidP="00B85910">
      <w:pPr>
        <w:autoSpaceDE w:val="0"/>
        <w:autoSpaceDN w:val="0"/>
        <w:adjustRightInd w:val="0"/>
        <w:spacing w:line="240" w:lineRule="auto"/>
        <w:rPr>
          <w:color w:val="000000"/>
          <w:szCs w:val="22"/>
          <w:lang w:val="bg-BG"/>
        </w:rPr>
      </w:pPr>
    </w:p>
    <w:p w14:paraId="0D2AEA61" w14:textId="0A470141" w:rsidR="0081743B" w:rsidRPr="0032017A" w:rsidRDefault="0081743B" w:rsidP="00B85910">
      <w:pPr>
        <w:autoSpaceDE w:val="0"/>
        <w:autoSpaceDN w:val="0"/>
        <w:adjustRightInd w:val="0"/>
        <w:spacing w:line="240" w:lineRule="auto"/>
        <w:rPr>
          <w:color w:val="000000"/>
          <w:szCs w:val="22"/>
          <w:lang w:val="bg-BG"/>
        </w:rPr>
      </w:pPr>
      <w:r w:rsidRPr="0032017A">
        <w:rPr>
          <w:color w:val="000000"/>
          <w:szCs w:val="22"/>
          <w:lang w:val="bg-BG"/>
        </w:rPr>
        <w:t xml:space="preserve">При пациенти с ХМЛ, нилотиниб, приложен в доза от 400 mg два пъти дневно в продължение на 12 дни, повишава системната експозиция </w:t>
      </w:r>
      <w:r w:rsidRPr="0032017A">
        <w:rPr>
          <w:lang w:val="bg-BG"/>
        </w:rPr>
        <w:t xml:space="preserve">(AUC </w:t>
      </w:r>
      <w:r w:rsidR="00297CF6" w:rsidRPr="0032017A">
        <w:rPr>
          <w:lang w:val="bg-BG"/>
        </w:rPr>
        <w:t xml:space="preserve">и </w:t>
      </w:r>
      <w:r w:rsidRPr="0032017A">
        <w:rPr>
          <w:lang w:val="bg-BG"/>
        </w:rPr>
        <w:t>C</w:t>
      </w:r>
      <w:r w:rsidRPr="0032017A">
        <w:rPr>
          <w:vertAlign w:val="subscript"/>
          <w:lang w:val="bg-BG"/>
        </w:rPr>
        <w:t>max</w:t>
      </w:r>
      <w:r w:rsidRPr="0032017A">
        <w:rPr>
          <w:lang w:val="bg-BG"/>
        </w:rPr>
        <w:t xml:space="preserve">) </w:t>
      </w:r>
      <w:r w:rsidRPr="0032017A">
        <w:rPr>
          <w:color w:val="000000"/>
          <w:szCs w:val="22"/>
          <w:lang w:val="bg-BG"/>
        </w:rPr>
        <w:t xml:space="preserve">на приетия перорално мидазолам (субстрат на CYP3A4) съответно с 2,6 пъти и 2,0 пъти. Нилотиниб е умерен инхибитор на CYP3A4. В резултат на това, системната експозиция и на други </w:t>
      </w:r>
      <w:r w:rsidR="00882DE7" w:rsidRPr="0032017A">
        <w:rPr>
          <w:color w:val="000000"/>
          <w:szCs w:val="22"/>
          <w:lang w:val="bg-BG"/>
        </w:rPr>
        <w:t>лекарствени продукти</w:t>
      </w:r>
      <w:r w:rsidRPr="0032017A">
        <w:rPr>
          <w:color w:val="000000"/>
          <w:szCs w:val="22"/>
          <w:lang w:val="bg-BG"/>
        </w:rPr>
        <w:t xml:space="preserve">, които се метаболизират предимно от CYP3A4 (напр. определени HMG CoA редуктазни инхибитори) може да бъде повишена, когато се прилагат едновременно с нилотиниб. Може да се наложи съответно мониториране и коригиране на дозата при </w:t>
      </w:r>
      <w:r w:rsidR="00882DE7" w:rsidRPr="0032017A">
        <w:rPr>
          <w:color w:val="000000"/>
          <w:szCs w:val="22"/>
          <w:lang w:val="bg-BG"/>
        </w:rPr>
        <w:t>лекарствени продукти</w:t>
      </w:r>
      <w:r w:rsidRPr="0032017A">
        <w:rPr>
          <w:color w:val="000000"/>
          <w:szCs w:val="22"/>
          <w:lang w:val="bg-BG"/>
        </w:rPr>
        <w:t>, които са субстрати на CYP3A4 и имат тесен терапевтичен индекс (включително, но не само алфентанил, циклоспорин, дихидроерготамин, ерготамин, фентанил, сиролимус и такролимус), когато се прилагат едновременно с нилотиниб.</w:t>
      </w:r>
    </w:p>
    <w:p w14:paraId="426E3A71" w14:textId="1D532DF9" w:rsidR="0081743B" w:rsidRPr="0032017A" w:rsidRDefault="0081743B" w:rsidP="00B85910">
      <w:pPr>
        <w:widowControl w:val="0"/>
        <w:spacing w:line="240" w:lineRule="auto"/>
        <w:rPr>
          <w:color w:val="000000"/>
          <w:szCs w:val="22"/>
          <w:lang w:val="bg-BG"/>
        </w:rPr>
      </w:pPr>
    </w:p>
    <w:p w14:paraId="1B1768C6" w14:textId="4A3D2A28" w:rsidR="00482B45" w:rsidRPr="0032017A" w:rsidRDefault="00482B45" w:rsidP="00B85910">
      <w:pPr>
        <w:widowControl w:val="0"/>
        <w:spacing w:line="240" w:lineRule="auto"/>
        <w:rPr>
          <w:color w:val="000000"/>
          <w:szCs w:val="22"/>
          <w:lang w:val="bg-BG"/>
        </w:rPr>
      </w:pPr>
      <w:r w:rsidRPr="0032017A">
        <w:rPr>
          <w:color w:val="000000"/>
          <w:szCs w:val="22"/>
          <w:lang w:val="bg-BG"/>
        </w:rPr>
        <w:t>Комбинацията на нилотиниб с</w:t>
      </w:r>
      <w:r w:rsidR="00262E5B" w:rsidRPr="0032017A">
        <w:rPr>
          <w:color w:val="000000"/>
          <w:szCs w:val="22"/>
          <w:lang w:val="bg-BG"/>
        </w:rPr>
        <w:t xml:space="preserve"> тези</w:t>
      </w:r>
      <w:r w:rsidRPr="0032017A">
        <w:rPr>
          <w:color w:val="000000"/>
          <w:szCs w:val="22"/>
          <w:lang w:val="bg-BG"/>
        </w:rPr>
        <w:t xml:space="preserve"> статини, които се елиминират </w:t>
      </w:r>
      <w:r w:rsidR="00262E5B" w:rsidRPr="0032017A">
        <w:rPr>
          <w:color w:val="000000"/>
          <w:szCs w:val="22"/>
          <w:lang w:val="bg-BG"/>
        </w:rPr>
        <w:t xml:space="preserve">главно </w:t>
      </w:r>
      <w:r w:rsidR="009C73D5" w:rsidRPr="0032017A">
        <w:rPr>
          <w:color w:val="000000"/>
          <w:szCs w:val="22"/>
          <w:lang w:val="bg-BG"/>
        </w:rPr>
        <w:t>чрез</w:t>
      </w:r>
      <w:r w:rsidRPr="0032017A">
        <w:rPr>
          <w:color w:val="000000"/>
          <w:szCs w:val="22"/>
          <w:lang w:val="bg-BG"/>
        </w:rPr>
        <w:t xml:space="preserve"> CYP3A4, може да увеличи потенциала за статин-индуцирана миопатия, включително рабдомиолиза.</w:t>
      </w:r>
    </w:p>
    <w:p w14:paraId="47125B7A" w14:textId="77777777" w:rsidR="00482B45" w:rsidRPr="0032017A" w:rsidRDefault="00482B45" w:rsidP="00B85910">
      <w:pPr>
        <w:widowControl w:val="0"/>
        <w:spacing w:line="240" w:lineRule="auto"/>
        <w:rPr>
          <w:color w:val="000000"/>
          <w:szCs w:val="22"/>
          <w:lang w:val="bg-BG"/>
        </w:rPr>
      </w:pPr>
    </w:p>
    <w:p w14:paraId="19C4EB87" w14:textId="77777777" w:rsidR="0081743B" w:rsidRPr="0032017A" w:rsidRDefault="0081743B" w:rsidP="00B85910">
      <w:pPr>
        <w:keepNext/>
        <w:spacing w:line="240" w:lineRule="auto"/>
        <w:rPr>
          <w:color w:val="000000"/>
          <w:szCs w:val="22"/>
          <w:u w:val="single"/>
          <w:lang w:val="bg-BG"/>
        </w:rPr>
      </w:pPr>
      <w:r w:rsidRPr="0032017A">
        <w:rPr>
          <w:color w:val="000000"/>
          <w:szCs w:val="22"/>
          <w:u w:val="single"/>
          <w:lang w:val="bg-BG"/>
        </w:rPr>
        <w:t>Антиаритмични лекарствени продукти и други вещества, които могат да удължат QT интервала</w:t>
      </w:r>
    </w:p>
    <w:p w14:paraId="328C51CA" w14:textId="77777777" w:rsidR="00A82155" w:rsidRPr="0032017A" w:rsidRDefault="00A82155" w:rsidP="00B85910">
      <w:pPr>
        <w:keepNext/>
        <w:spacing w:line="240" w:lineRule="auto"/>
        <w:rPr>
          <w:color w:val="000000"/>
          <w:szCs w:val="22"/>
          <w:lang w:val="bg-BG"/>
        </w:rPr>
      </w:pPr>
    </w:p>
    <w:p w14:paraId="4C2A919E" w14:textId="77777777" w:rsidR="0081743B" w:rsidRPr="0032017A" w:rsidRDefault="0081743B" w:rsidP="00B85910">
      <w:pPr>
        <w:spacing w:line="240" w:lineRule="auto"/>
        <w:rPr>
          <w:color w:val="000000"/>
          <w:szCs w:val="22"/>
          <w:lang w:val="bg-BG"/>
        </w:rPr>
      </w:pPr>
      <w:r w:rsidRPr="0032017A">
        <w:rPr>
          <w:color w:val="000000"/>
          <w:szCs w:val="22"/>
          <w:lang w:val="bg-BG"/>
        </w:rPr>
        <w:t>Нилотиниб трябва да се прилага с повишено внимание при пациенти, които имат или при които може да настъпи удължаване на QT интервала, в това число пациенти, които приемат антиаритмични лекарствени продукти като амиодарон, дизопирамид, прокаинамид, хинидин и соталол или други лекарствени продукти, които могат да доведат до удължаване QT интервала като хлорохин, халофантрин, кларитромицин, халоперидол, метадон и моксифлоксацин (вж. точка </w:t>
      </w:r>
      <w:r w:rsidRPr="0032017A">
        <w:rPr>
          <w:bCs/>
          <w:color w:val="000000"/>
          <w:szCs w:val="22"/>
          <w:lang w:val="bg-BG"/>
        </w:rPr>
        <w:t>4.4).</w:t>
      </w:r>
    </w:p>
    <w:p w14:paraId="18212F12" w14:textId="77777777" w:rsidR="0081743B" w:rsidRPr="0032017A" w:rsidRDefault="0081743B" w:rsidP="00B85910">
      <w:pPr>
        <w:widowControl w:val="0"/>
        <w:spacing w:line="240" w:lineRule="auto"/>
        <w:rPr>
          <w:color w:val="000000"/>
          <w:szCs w:val="22"/>
          <w:lang w:val="bg-BG"/>
        </w:rPr>
      </w:pPr>
    </w:p>
    <w:p w14:paraId="4C1782C1" w14:textId="77777777" w:rsidR="0081743B" w:rsidRPr="0032017A" w:rsidRDefault="0081743B" w:rsidP="00B85910">
      <w:pPr>
        <w:keepNext/>
        <w:spacing w:line="240" w:lineRule="auto"/>
        <w:rPr>
          <w:color w:val="000000"/>
          <w:szCs w:val="22"/>
          <w:u w:val="single"/>
          <w:lang w:val="bg-BG"/>
        </w:rPr>
      </w:pPr>
      <w:r w:rsidRPr="0032017A">
        <w:rPr>
          <w:color w:val="000000"/>
          <w:szCs w:val="22"/>
          <w:u w:val="single"/>
          <w:lang w:val="bg-BG"/>
        </w:rPr>
        <w:t>Взаимодействия с храни</w:t>
      </w:r>
    </w:p>
    <w:p w14:paraId="3D000F50" w14:textId="77777777" w:rsidR="00A82155" w:rsidRPr="0032017A" w:rsidRDefault="00A82155" w:rsidP="00B85910">
      <w:pPr>
        <w:keepNext/>
        <w:spacing w:line="240" w:lineRule="auto"/>
        <w:rPr>
          <w:color w:val="000000"/>
          <w:szCs w:val="22"/>
          <w:lang w:val="bg-BG"/>
        </w:rPr>
      </w:pPr>
    </w:p>
    <w:p w14:paraId="46584ACD" w14:textId="77777777" w:rsidR="0081743B" w:rsidRPr="0032017A" w:rsidRDefault="0081743B" w:rsidP="00B85910">
      <w:pPr>
        <w:rPr>
          <w:color w:val="000000"/>
          <w:szCs w:val="22"/>
          <w:lang w:val="bg-BG"/>
        </w:rPr>
      </w:pPr>
      <w:r w:rsidRPr="0032017A">
        <w:rPr>
          <w:color w:val="000000"/>
          <w:szCs w:val="22"/>
          <w:lang w:val="bg-BG"/>
        </w:rPr>
        <w:t xml:space="preserve">Абсорбцията и бионаличността на </w:t>
      </w:r>
      <w:r w:rsidR="00A82155" w:rsidRPr="0032017A">
        <w:rPr>
          <w:color w:val="000000"/>
          <w:szCs w:val="22"/>
          <w:lang w:val="bg-BG"/>
        </w:rPr>
        <w:t>нилотиниб</w:t>
      </w:r>
      <w:r w:rsidRPr="0032017A">
        <w:rPr>
          <w:color w:val="000000"/>
          <w:szCs w:val="22"/>
          <w:lang w:val="bg-BG"/>
        </w:rPr>
        <w:t xml:space="preserve"> се увеличават, когато се приема с храна, което води до по</w:t>
      </w:r>
      <w:r w:rsidR="00763599" w:rsidRPr="0032017A">
        <w:rPr>
          <w:color w:val="000000"/>
          <w:szCs w:val="22"/>
          <w:lang w:val="bg-BG"/>
        </w:rPr>
        <w:noBreakHyphen/>
      </w:r>
      <w:r w:rsidRPr="0032017A">
        <w:rPr>
          <w:color w:val="000000"/>
          <w:szCs w:val="22"/>
          <w:lang w:val="bg-BG"/>
        </w:rPr>
        <w:t>висока серумна концентрация (вж. точки 4.2, 4.4 и 5.2). Сокът от грейпфрут и другите храни, за които се знае, че инхибират CYP3A4 трябва да се избягват.</w:t>
      </w:r>
    </w:p>
    <w:p w14:paraId="443A730A" w14:textId="77777777" w:rsidR="00882DE7" w:rsidRPr="0032017A" w:rsidRDefault="00882DE7" w:rsidP="00B85910">
      <w:pPr>
        <w:widowControl w:val="0"/>
        <w:spacing w:line="240" w:lineRule="auto"/>
        <w:rPr>
          <w:color w:val="000000"/>
          <w:szCs w:val="22"/>
          <w:lang w:val="bg-BG"/>
        </w:rPr>
      </w:pPr>
    </w:p>
    <w:p w14:paraId="115C14F0" w14:textId="77777777" w:rsidR="00882DE7" w:rsidRPr="0032017A" w:rsidRDefault="00882DE7"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Педиатрична популация</w:t>
      </w:r>
    </w:p>
    <w:p w14:paraId="149BE78C" w14:textId="77777777" w:rsidR="00A82155" w:rsidRPr="0032017A" w:rsidRDefault="00A82155" w:rsidP="00B85910">
      <w:pPr>
        <w:pStyle w:val="Text"/>
        <w:keepNext/>
        <w:widowControl w:val="0"/>
        <w:spacing w:before="0"/>
        <w:jc w:val="left"/>
        <w:rPr>
          <w:color w:val="000000"/>
          <w:sz w:val="22"/>
          <w:szCs w:val="22"/>
          <w:lang w:val="bg-BG"/>
        </w:rPr>
      </w:pPr>
    </w:p>
    <w:p w14:paraId="3C0EADB7" w14:textId="3FAD7E60" w:rsidR="00882DE7" w:rsidRPr="0032017A" w:rsidRDefault="00882DE7" w:rsidP="00B85910">
      <w:pPr>
        <w:widowControl w:val="0"/>
        <w:spacing w:line="240" w:lineRule="auto"/>
        <w:rPr>
          <w:color w:val="000000"/>
          <w:szCs w:val="22"/>
          <w:lang w:val="bg-BG"/>
        </w:rPr>
      </w:pPr>
      <w:r w:rsidRPr="0032017A">
        <w:rPr>
          <w:szCs w:val="22"/>
          <w:lang w:val="bg-BG"/>
        </w:rPr>
        <w:t>Проучвания за взаимодействия</w:t>
      </w:r>
      <w:r w:rsidR="00FF209D">
        <w:rPr>
          <w:szCs w:val="22"/>
          <w:lang w:val="bg-BG"/>
        </w:rPr>
        <w:t>та</w:t>
      </w:r>
      <w:r w:rsidRPr="0032017A">
        <w:rPr>
          <w:szCs w:val="22"/>
          <w:lang w:val="bg-BG"/>
        </w:rPr>
        <w:t xml:space="preserve"> са провеждани само при възрастни.</w:t>
      </w:r>
    </w:p>
    <w:p w14:paraId="1A2B26BD" w14:textId="77777777" w:rsidR="0081743B" w:rsidRPr="0032017A" w:rsidRDefault="0081743B" w:rsidP="00B85910">
      <w:pPr>
        <w:tabs>
          <w:tab w:val="clear" w:pos="567"/>
        </w:tabs>
        <w:spacing w:line="240" w:lineRule="auto"/>
        <w:rPr>
          <w:color w:val="000000"/>
          <w:szCs w:val="22"/>
          <w:lang w:val="bg-BG"/>
        </w:rPr>
      </w:pPr>
    </w:p>
    <w:p w14:paraId="0479F1A9"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4.6</w:t>
      </w:r>
      <w:r w:rsidRPr="0032017A">
        <w:rPr>
          <w:b/>
          <w:color w:val="000000"/>
          <w:szCs w:val="22"/>
          <w:lang w:val="bg-BG"/>
        </w:rPr>
        <w:tab/>
        <w:t>Фертилитет, б</w:t>
      </w:r>
      <w:r w:rsidRPr="0032017A">
        <w:rPr>
          <w:b/>
          <w:color w:val="000000"/>
          <w:lang w:val="bg-BG"/>
        </w:rPr>
        <w:t>ременност и кърмене</w:t>
      </w:r>
    </w:p>
    <w:p w14:paraId="5538A16E"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lang w:val="bg-BG"/>
        </w:rPr>
      </w:pPr>
    </w:p>
    <w:p w14:paraId="7895EC46" w14:textId="6843E7DF"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Жени с детероден потенциал</w:t>
      </w:r>
      <w:r w:rsidR="00882DE7" w:rsidRPr="0032017A">
        <w:rPr>
          <w:rFonts w:ascii="Times New Roman" w:hAnsi="Times New Roman"/>
          <w:b w:val="0"/>
          <w:color w:val="000000"/>
          <w:sz w:val="22"/>
          <w:szCs w:val="22"/>
          <w:u w:val="single"/>
          <w:lang w:val="bg-BG"/>
        </w:rPr>
        <w:t>/</w:t>
      </w:r>
      <w:r w:rsidR="00FF209D">
        <w:rPr>
          <w:rFonts w:ascii="Times New Roman" w:hAnsi="Times New Roman"/>
          <w:b w:val="0"/>
          <w:color w:val="000000"/>
          <w:sz w:val="22"/>
          <w:szCs w:val="22"/>
          <w:u w:val="single"/>
          <w:lang w:val="bg-BG"/>
        </w:rPr>
        <w:t>к</w:t>
      </w:r>
      <w:r w:rsidR="00882DE7" w:rsidRPr="0032017A">
        <w:rPr>
          <w:rFonts w:ascii="Times New Roman" w:hAnsi="Times New Roman"/>
          <w:b w:val="0"/>
          <w:color w:val="000000"/>
          <w:sz w:val="22"/>
          <w:szCs w:val="22"/>
          <w:u w:val="single"/>
          <w:lang w:val="bg-BG"/>
        </w:rPr>
        <w:t>онтрацепция</w:t>
      </w:r>
    </w:p>
    <w:p w14:paraId="2A96282D" w14:textId="77777777" w:rsidR="00A82155" w:rsidRPr="0032017A" w:rsidRDefault="00A82155" w:rsidP="00B85910">
      <w:pPr>
        <w:pStyle w:val="Text"/>
        <w:keepNext/>
        <w:spacing w:before="0"/>
        <w:rPr>
          <w:sz w:val="22"/>
          <w:lang w:val="bg-BG"/>
        </w:rPr>
      </w:pPr>
    </w:p>
    <w:p w14:paraId="5D900BCE"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Жени с детероден потенциал трябва да използват високоефективна контрацепция по време на лечението с </w:t>
      </w:r>
      <w:r w:rsidR="00A82155" w:rsidRPr="0032017A">
        <w:rPr>
          <w:color w:val="000000"/>
          <w:sz w:val="22"/>
          <w:szCs w:val="22"/>
          <w:lang w:val="bg-BG"/>
        </w:rPr>
        <w:t>нилотиниб</w:t>
      </w:r>
      <w:r w:rsidRPr="0032017A">
        <w:rPr>
          <w:color w:val="000000"/>
          <w:sz w:val="22"/>
          <w:szCs w:val="22"/>
          <w:lang w:val="bg-BG"/>
        </w:rPr>
        <w:t xml:space="preserve"> и в продължение на две седмици след приключване на лечението.</w:t>
      </w:r>
    </w:p>
    <w:p w14:paraId="7A21C648" w14:textId="77777777" w:rsidR="0081743B" w:rsidRPr="0032017A" w:rsidRDefault="0081743B" w:rsidP="00B85910">
      <w:pPr>
        <w:pStyle w:val="Nottoc-headings"/>
        <w:keepNext w:val="0"/>
        <w:keepLines w:val="0"/>
        <w:widowControl w:val="0"/>
        <w:spacing w:before="0" w:after="0"/>
        <w:ind w:left="0" w:firstLine="0"/>
        <w:rPr>
          <w:rFonts w:ascii="Times New Roman" w:hAnsi="Times New Roman"/>
          <w:b w:val="0"/>
          <w:color w:val="000000"/>
          <w:sz w:val="22"/>
          <w:szCs w:val="22"/>
          <w:u w:val="single"/>
          <w:lang w:val="bg-BG"/>
        </w:rPr>
      </w:pPr>
    </w:p>
    <w:p w14:paraId="7CC0C04C"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Бременност</w:t>
      </w:r>
    </w:p>
    <w:p w14:paraId="099E2577" w14:textId="77777777" w:rsidR="00A82155" w:rsidRPr="0032017A" w:rsidRDefault="00A82155" w:rsidP="00B85910">
      <w:pPr>
        <w:pStyle w:val="Text"/>
        <w:keepNext/>
        <w:spacing w:before="0"/>
        <w:rPr>
          <w:sz w:val="22"/>
          <w:lang w:val="bg-BG"/>
        </w:rPr>
      </w:pPr>
    </w:p>
    <w:p w14:paraId="130FF178" w14:textId="2D74C600"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Липсват или има ограничени данни от употребата на нилотиниб при бременни жени. Проучванията при животни показват репродуктивна токсичност (вж. точка 5.3). </w:t>
      </w:r>
      <w:r w:rsidR="00293C1E">
        <w:rPr>
          <w:color w:val="000000"/>
          <w:sz w:val="22"/>
          <w:szCs w:val="22"/>
          <w:lang w:val="bg-BG"/>
        </w:rPr>
        <w:t>Нилотиниб</w:t>
      </w:r>
      <w:r w:rsidRPr="0032017A">
        <w:rPr>
          <w:color w:val="000000"/>
          <w:sz w:val="22"/>
          <w:szCs w:val="22"/>
          <w:lang w:val="bg-BG"/>
        </w:rPr>
        <w:t xml:space="preserve"> не трябва да се използва при бременност, освен ако клиничното състояние на жената не изисква лечение с нилотиниб. В случай на употреба по време на бременността, бременната жена трябва да бъде информирана за възможните рискове за плода.</w:t>
      </w:r>
    </w:p>
    <w:p w14:paraId="65AF34A6" w14:textId="77777777" w:rsidR="0081743B" w:rsidRPr="0032017A" w:rsidRDefault="0081743B" w:rsidP="00B85910">
      <w:pPr>
        <w:pStyle w:val="Text"/>
        <w:widowControl w:val="0"/>
        <w:spacing w:before="0"/>
        <w:jc w:val="left"/>
        <w:rPr>
          <w:sz w:val="22"/>
          <w:szCs w:val="22"/>
          <w:lang w:val="bg-BG"/>
        </w:rPr>
      </w:pPr>
    </w:p>
    <w:p w14:paraId="0D83BD04" w14:textId="77777777" w:rsidR="0081743B" w:rsidRPr="0032017A" w:rsidRDefault="0081743B" w:rsidP="00B85910">
      <w:pPr>
        <w:pStyle w:val="Text"/>
        <w:widowControl w:val="0"/>
        <w:spacing w:before="0"/>
        <w:jc w:val="left"/>
        <w:rPr>
          <w:sz w:val="22"/>
          <w:szCs w:val="22"/>
          <w:lang w:val="bg-BG"/>
        </w:rPr>
      </w:pPr>
      <w:r w:rsidRPr="0032017A">
        <w:rPr>
          <w:sz w:val="22"/>
          <w:lang w:val="bg-BG" w:eastAsia="zh-CN"/>
        </w:rPr>
        <w:t xml:space="preserve">Ако жена, която се лекува с нилотиниб планира бременност, при нея може да се обмисли преустановяване на лечението, въз основа на критериите за допустимост за преустановяване на лечението, описани в точки 4.2 и 4.4. Данните за наличие на бременност при пациенти докато са в ремисия без лечение </w:t>
      </w:r>
      <w:r w:rsidRPr="0032017A">
        <w:rPr>
          <w:sz w:val="22"/>
          <w:szCs w:val="22"/>
          <w:lang w:val="bg-BG"/>
        </w:rPr>
        <w:t>(treatment</w:t>
      </w:r>
      <w:r w:rsidR="00763599" w:rsidRPr="0032017A">
        <w:rPr>
          <w:sz w:val="22"/>
          <w:szCs w:val="22"/>
          <w:lang w:val="bg-BG"/>
        </w:rPr>
        <w:noBreakHyphen/>
      </w:r>
      <w:r w:rsidRPr="0032017A">
        <w:rPr>
          <w:sz w:val="22"/>
          <w:szCs w:val="22"/>
          <w:lang w:val="bg-BG"/>
        </w:rPr>
        <w:t xml:space="preserve">free remission </w:t>
      </w:r>
      <w:r w:rsidR="00763599" w:rsidRPr="0032017A">
        <w:rPr>
          <w:sz w:val="22"/>
          <w:szCs w:val="22"/>
          <w:lang w:val="bg-BG"/>
        </w:rPr>
        <w:noBreakHyphen/>
      </w:r>
      <w:r w:rsidRPr="0032017A">
        <w:rPr>
          <w:sz w:val="22"/>
          <w:szCs w:val="22"/>
          <w:lang w:val="bg-BG"/>
        </w:rPr>
        <w:t xml:space="preserve"> TFR)</w:t>
      </w:r>
      <w:r w:rsidRPr="0032017A">
        <w:rPr>
          <w:sz w:val="22"/>
          <w:lang w:val="bg-BG" w:eastAsia="zh-CN"/>
        </w:rPr>
        <w:t xml:space="preserve"> са ограничени</w:t>
      </w:r>
      <w:r w:rsidRPr="0032017A">
        <w:rPr>
          <w:sz w:val="22"/>
          <w:szCs w:val="22"/>
          <w:lang w:val="bg-BG"/>
        </w:rPr>
        <w:t xml:space="preserve">. Ако се планува бременност по време на фазата на TFR, пациентът трябва да бъде информиран за потенциалната необходимост от подновяване на лечението с </w:t>
      </w:r>
      <w:r w:rsidR="00BE6641" w:rsidRPr="0032017A">
        <w:rPr>
          <w:sz w:val="22"/>
          <w:szCs w:val="22"/>
          <w:lang w:val="bg-BG"/>
        </w:rPr>
        <w:t>нилотиниб</w:t>
      </w:r>
      <w:r w:rsidRPr="0032017A">
        <w:rPr>
          <w:sz w:val="22"/>
          <w:szCs w:val="22"/>
          <w:lang w:val="bg-BG"/>
        </w:rPr>
        <w:t xml:space="preserve"> по време на бременността (вж. точки 4.2 и 4.4).</w:t>
      </w:r>
    </w:p>
    <w:p w14:paraId="11F70DD6" w14:textId="77777777" w:rsidR="0081743B" w:rsidRPr="0032017A" w:rsidRDefault="0081743B" w:rsidP="00B85910">
      <w:pPr>
        <w:pStyle w:val="Text"/>
        <w:widowControl w:val="0"/>
        <w:spacing w:before="0"/>
        <w:jc w:val="left"/>
        <w:rPr>
          <w:color w:val="000000"/>
          <w:sz w:val="22"/>
          <w:szCs w:val="22"/>
          <w:lang w:val="bg-BG"/>
        </w:rPr>
      </w:pPr>
    </w:p>
    <w:p w14:paraId="4DDA73E1"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Кърмене</w:t>
      </w:r>
    </w:p>
    <w:p w14:paraId="509C4DDD" w14:textId="77777777" w:rsidR="00BE6641" w:rsidRPr="0032017A" w:rsidRDefault="00BE6641" w:rsidP="00B85910">
      <w:pPr>
        <w:pStyle w:val="Text"/>
        <w:keepNext/>
        <w:widowControl w:val="0"/>
        <w:spacing w:before="0"/>
        <w:jc w:val="left"/>
        <w:rPr>
          <w:color w:val="000000"/>
          <w:sz w:val="22"/>
          <w:szCs w:val="22"/>
          <w:lang w:val="bg-BG"/>
        </w:rPr>
      </w:pPr>
    </w:p>
    <w:p w14:paraId="1763E9EF" w14:textId="73DCB0E8"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Не е известно дали нилотиниб се екскретира в кърмата. Наличните токсикологични данни при животни показват екскреция на нилотиниб в млякото (вж. точка 5.3). </w:t>
      </w:r>
      <w:r w:rsidR="007A5C43" w:rsidRPr="0032017A">
        <w:rPr>
          <w:color w:val="000000"/>
          <w:sz w:val="22"/>
          <w:szCs w:val="22"/>
          <w:lang w:val="bg-BG"/>
        </w:rPr>
        <w:t>Тъй като н</w:t>
      </w:r>
      <w:r w:rsidRPr="0032017A">
        <w:rPr>
          <w:color w:val="000000"/>
          <w:sz w:val="22"/>
          <w:szCs w:val="22"/>
          <w:lang w:val="bg-BG"/>
        </w:rPr>
        <w:t>е може да се изключи риск за новородените/кърмачетата</w:t>
      </w:r>
      <w:r w:rsidR="007A5C43" w:rsidRPr="0032017A">
        <w:rPr>
          <w:color w:val="000000"/>
          <w:sz w:val="22"/>
          <w:szCs w:val="22"/>
          <w:lang w:val="bg-BG"/>
        </w:rPr>
        <w:t>, жените не трябва да кърмят по време на лечението с</w:t>
      </w:r>
      <w:r w:rsidRPr="0032017A">
        <w:rPr>
          <w:color w:val="000000"/>
          <w:sz w:val="22"/>
          <w:szCs w:val="22"/>
          <w:lang w:val="bg-BG"/>
        </w:rPr>
        <w:t xml:space="preserve"> </w:t>
      </w:r>
      <w:r w:rsidR="00293C1E">
        <w:rPr>
          <w:color w:val="000000"/>
          <w:sz w:val="22"/>
          <w:szCs w:val="22"/>
          <w:lang w:val="bg-BG"/>
        </w:rPr>
        <w:t>нилотиниб</w:t>
      </w:r>
      <w:r w:rsidRPr="0032017A">
        <w:rPr>
          <w:color w:val="000000"/>
          <w:sz w:val="22"/>
          <w:szCs w:val="22"/>
          <w:lang w:val="bg-BG"/>
        </w:rPr>
        <w:t xml:space="preserve"> </w:t>
      </w:r>
      <w:r w:rsidR="007A5C43" w:rsidRPr="0032017A">
        <w:rPr>
          <w:color w:val="000000"/>
          <w:sz w:val="22"/>
          <w:szCs w:val="22"/>
          <w:lang w:val="bg-BG"/>
        </w:rPr>
        <w:t>и в продължение на 2 седмици след приема на последната доза</w:t>
      </w:r>
      <w:r w:rsidRPr="0032017A">
        <w:rPr>
          <w:color w:val="000000"/>
          <w:sz w:val="22"/>
          <w:szCs w:val="22"/>
          <w:lang w:val="bg-BG"/>
        </w:rPr>
        <w:t>.</w:t>
      </w:r>
    </w:p>
    <w:p w14:paraId="6F1236B6" w14:textId="77777777" w:rsidR="0081743B" w:rsidRPr="0032017A" w:rsidRDefault="0081743B" w:rsidP="00B85910">
      <w:pPr>
        <w:pStyle w:val="Text"/>
        <w:widowControl w:val="0"/>
        <w:spacing w:before="0"/>
        <w:jc w:val="left"/>
        <w:rPr>
          <w:color w:val="000000"/>
          <w:sz w:val="22"/>
          <w:szCs w:val="22"/>
          <w:lang w:val="bg-BG"/>
        </w:rPr>
      </w:pPr>
    </w:p>
    <w:p w14:paraId="28C9C97F" w14:textId="77777777" w:rsidR="0081743B" w:rsidRPr="0032017A" w:rsidRDefault="0081743B"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Фертилитет</w:t>
      </w:r>
    </w:p>
    <w:p w14:paraId="6043DDD5" w14:textId="77777777" w:rsidR="00BE6641" w:rsidRPr="0032017A" w:rsidRDefault="00BE6641" w:rsidP="00B85910">
      <w:pPr>
        <w:keepNext/>
        <w:tabs>
          <w:tab w:val="clear" w:pos="567"/>
        </w:tabs>
        <w:spacing w:line="240" w:lineRule="auto"/>
        <w:rPr>
          <w:color w:val="000000"/>
          <w:lang w:val="bg-BG"/>
        </w:rPr>
      </w:pPr>
    </w:p>
    <w:p w14:paraId="26A22646" w14:textId="77777777" w:rsidR="0081743B" w:rsidRPr="0032017A" w:rsidRDefault="0081743B" w:rsidP="00B85910">
      <w:pPr>
        <w:tabs>
          <w:tab w:val="clear" w:pos="567"/>
        </w:tabs>
        <w:spacing w:line="240" w:lineRule="auto"/>
        <w:rPr>
          <w:color w:val="000000"/>
          <w:szCs w:val="22"/>
          <w:lang w:val="bg-BG"/>
        </w:rPr>
      </w:pPr>
      <w:r w:rsidRPr="0032017A">
        <w:rPr>
          <w:color w:val="000000"/>
          <w:lang w:val="bg-BG"/>
        </w:rPr>
        <w:t>Проучванията при животни не показват влияние върху фертилитета при мъжки и женски плъхове (вж. точка 5.3).</w:t>
      </w:r>
    </w:p>
    <w:p w14:paraId="35A30281" w14:textId="77777777" w:rsidR="0081743B" w:rsidRPr="0032017A" w:rsidRDefault="0081743B" w:rsidP="00B85910">
      <w:pPr>
        <w:tabs>
          <w:tab w:val="clear" w:pos="567"/>
        </w:tabs>
        <w:spacing w:line="240" w:lineRule="auto"/>
        <w:rPr>
          <w:color w:val="000000"/>
          <w:szCs w:val="22"/>
          <w:lang w:val="bg-BG"/>
        </w:rPr>
      </w:pPr>
    </w:p>
    <w:p w14:paraId="49A3D5BF"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4.7</w:t>
      </w:r>
      <w:r w:rsidRPr="0032017A">
        <w:rPr>
          <w:b/>
          <w:color w:val="000000"/>
          <w:szCs w:val="22"/>
          <w:lang w:val="bg-BG"/>
        </w:rPr>
        <w:tab/>
      </w:r>
      <w:r w:rsidRPr="0032017A">
        <w:rPr>
          <w:b/>
          <w:color w:val="000000"/>
          <w:lang w:val="bg-BG"/>
        </w:rPr>
        <w:t>Ефекти върху способността за шофиране и работа с машини</w:t>
      </w:r>
    </w:p>
    <w:p w14:paraId="2D4BD3C9" w14:textId="77777777" w:rsidR="0081743B" w:rsidRPr="0032017A" w:rsidRDefault="0081743B" w:rsidP="00B85910">
      <w:pPr>
        <w:keepNext/>
        <w:widowControl w:val="0"/>
        <w:tabs>
          <w:tab w:val="clear" w:pos="567"/>
        </w:tabs>
        <w:spacing w:line="240" w:lineRule="auto"/>
        <w:rPr>
          <w:color w:val="000000"/>
          <w:szCs w:val="22"/>
          <w:lang w:val="bg-BG"/>
        </w:rPr>
      </w:pPr>
    </w:p>
    <w:p w14:paraId="51087FDD" w14:textId="10234941" w:rsidR="0081743B" w:rsidRPr="0032017A" w:rsidRDefault="00C313AF" w:rsidP="00B85910">
      <w:pPr>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BE6641" w:rsidRPr="0032017A">
        <w:rPr>
          <w:color w:val="000000"/>
          <w:szCs w:val="22"/>
          <w:lang w:val="bg-BG"/>
        </w:rPr>
        <w:t xml:space="preserve"> не повлиява или повлиява пренебрежимо</w:t>
      </w:r>
      <w:r w:rsidR="00AE3632" w:rsidRPr="0032017A">
        <w:rPr>
          <w:color w:val="000000"/>
          <w:szCs w:val="22"/>
          <w:lang w:val="bg-BG"/>
        </w:rPr>
        <w:t xml:space="preserve"> способността за шофиране и работа с машини. Независимо от това, препоръчва се п</w:t>
      </w:r>
      <w:r w:rsidR="0081743B" w:rsidRPr="0032017A">
        <w:rPr>
          <w:color w:val="000000"/>
          <w:szCs w:val="22"/>
          <w:lang w:val="bg-BG"/>
        </w:rPr>
        <w:t>ациентите, които имат замаяност, умора, зрителни нарушения или други нежелани реакции с възможно влияние върху способността за шофиране или безопасна работа с машини, да се въздържат от извършване на тези дейности, докато са налице тези нежелани реакции (вж. точка 4.8).</w:t>
      </w:r>
    </w:p>
    <w:p w14:paraId="4E1E23D1" w14:textId="77777777" w:rsidR="0081743B" w:rsidRPr="0032017A" w:rsidRDefault="0081743B" w:rsidP="00B85910">
      <w:pPr>
        <w:tabs>
          <w:tab w:val="clear" w:pos="567"/>
        </w:tabs>
        <w:spacing w:line="240" w:lineRule="auto"/>
        <w:rPr>
          <w:color w:val="000000"/>
          <w:szCs w:val="22"/>
          <w:lang w:val="bg-BG"/>
        </w:rPr>
      </w:pPr>
    </w:p>
    <w:p w14:paraId="7550DD4B" w14:textId="77777777" w:rsidR="0081743B" w:rsidRPr="0032017A" w:rsidRDefault="0081743B" w:rsidP="00B85910">
      <w:pPr>
        <w:keepNext/>
        <w:widowControl w:val="0"/>
        <w:tabs>
          <w:tab w:val="clear" w:pos="567"/>
        </w:tabs>
        <w:spacing w:line="240" w:lineRule="auto"/>
        <w:rPr>
          <w:b/>
          <w:color w:val="000000"/>
          <w:szCs w:val="22"/>
          <w:lang w:val="bg-BG"/>
        </w:rPr>
      </w:pPr>
      <w:r w:rsidRPr="0032017A">
        <w:rPr>
          <w:b/>
          <w:color w:val="000000"/>
          <w:szCs w:val="22"/>
          <w:lang w:val="bg-BG"/>
        </w:rPr>
        <w:t>4.8</w:t>
      </w:r>
      <w:r w:rsidRPr="0032017A">
        <w:rPr>
          <w:b/>
          <w:color w:val="000000"/>
          <w:szCs w:val="22"/>
          <w:lang w:val="bg-BG"/>
        </w:rPr>
        <w:tab/>
      </w:r>
      <w:r w:rsidRPr="0032017A">
        <w:rPr>
          <w:b/>
          <w:color w:val="000000"/>
          <w:lang w:val="bg-BG"/>
        </w:rPr>
        <w:t>Нежелани лекарствени реакции</w:t>
      </w:r>
    </w:p>
    <w:p w14:paraId="3A467451" w14:textId="77777777" w:rsidR="0081743B" w:rsidRPr="0032017A" w:rsidRDefault="0081743B" w:rsidP="00B85910">
      <w:pPr>
        <w:pStyle w:val="Text"/>
        <w:keepNext/>
        <w:widowControl w:val="0"/>
        <w:spacing w:before="0"/>
        <w:jc w:val="left"/>
        <w:rPr>
          <w:color w:val="000000"/>
          <w:sz w:val="22"/>
          <w:szCs w:val="22"/>
          <w:lang w:val="bg-BG"/>
        </w:rPr>
      </w:pPr>
    </w:p>
    <w:p w14:paraId="3BE91AD2" w14:textId="77777777" w:rsidR="0081743B" w:rsidRPr="0032017A" w:rsidRDefault="0081743B" w:rsidP="00B85910">
      <w:pPr>
        <w:keepNext/>
        <w:widowControl w:val="0"/>
        <w:spacing w:line="240" w:lineRule="auto"/>
        <w:rPr>
          <w:color w:val="000000"/>
          <w:szCs w:val="22"/>
          <w:u w:val="single"/>
          <w:lang w:val="bg-BG"/>
        </w:rPr>
      </w:pPr>
      <w:r w:rsidRPr="0032017A">
        <w:rPr>
          <w:color w:val="000000"/>
          <w:szCs w:val="22"/>
          <w:u w:val="single"/>
          <w:lang w:val="bg-BG"/>
        </w:rPr>
        <w:t>Обобщение на профила на безопасност</w:t>
      </w:r>
    </w:p>
    <w:p w14:paraId="78B6CA7E" w14:textId="77777777" w:rsidR="00BE6641" w:rsidRPr="0032017A" w:rsidRDefault="00BE6641" w:rsidP="00B85910">
      <w:pPr>
        <w:keepNext/>
        <w:widowControl w:val="0"/>
        <w:spacing w:line="240" w:lineRule="auto"/>
        <w:rPr>
          <w:color w:val="000000"/>
          <w:szCs w:val="22"/>
          <w:lang w:val="bg-BG"/>
        </w:rPr>
      </w:pPr>
    </w:p>
    <w:p w14:paraId="4F3EE4FC" w14:textId="34BE0407" w:rsidR="00363191" w:rsidRPr="00EC6CAC" w:rsidRDefault="00E078CF" w:rsidP="00B85910">
      <w:pPr>
        <w:widowControl w:val="0"/>
        <w:spacing w:line="240" w:lineRule="auto"/>
        <w:rPr>
          <w:szCs w:val="22"/>
          <w:lang w:val="bg-BG"/>
        </w:rPr>
      </w:pPr>
      <w:r w:rsidRPr="0032017A">
        <w:rPr>
          <w:color w:val="000000"/>
          <w:szCs w:val="22"/>
          <w:lang w:val="bg-BG"/>
        </w:rPr>
        <w:t xml:space="preserve">Профилът на безопасност се </w:t>
      </w:r>
      <w:r w:rsidRPr="00EC6CAC">
        <w:rPr>
          <w:color w:val="000000"/>
          <w:szCs w:val="22"/>
          <w:lang w:val="bg-BG"/>
        </w:rPr>
        <w:t xml:space="preserve">базира на </w:t>
      </w:r>
      <w:r w:rsidR="00222711" w:rsidRPr="00EC6CAC">
        <w:rPr>
          <w:color w:val="000000"/>
          <w:szCs w:val="22"/>
          <w:lang w:val="bg-BG"/>
        </w:rPr>
        <w:t>сборни</w:t>
      </w:r>
      <w:r w:rsidRPr="00EC6CAC">
        <w:rPr>
          <w:color w:val="000000"/>
          <w:szCs w:val="22"/>
          <w:lang w:val="bg-BG"/>
        </w:rPr>
        <w:t xml:space="preserve"> данни от 3 422 пациенти, лекувани с </w:t>
      </w:r>
      <w:r w:rsidR="00E275D1">
        <w:rPr>
          <w:szCs w:val="22"/>
          <w:lang w:val="bg-BG"/>
        </w:rPr>
        <w:t>нилотиниб</w:t>
      </w:r>
      <w:r w:rsidR="0032017A" w:rsidRPr="00EC6CAC">
        <w:rPr>
          <w:szCs w:val="22"/>
          <w:lang w:val="bg-BG"/>
        </w:rPr>
        <w:t>,</w:t>
      </w:r>
      <w:r w:rsidRPr="00EC6CAC">
        <w:rPr>
          <w:szCs w:val="22"/>
          <w:lang w:val="bg-BG"/>
        </w:rPr>
        <w:t xml:space="preserve"> в 13 клинични проучвания</w:t>
      </w:r>
      <w:r w:rsidR="0032017A" w:rsidRPr="00EC6CAC">
        <w:rPr>
          <w:szCs w:val="22"/>
          <w:lang w:val="bg-BG"/>
        </w:rPr>
        <w:t>,</w:t>
      </w:r>
      <w:r w:rsidRPr="00EC6CAC">
        <w:rPr>
          <w:szCs w:val="22"/>
          <w:lang w:val="bg-BG"/>
        </w:rPr>
        <w:t xml:space="preserve"> при одобрени</w:t>
      </w:r>
      <w:r w:rsidR="00222711" w:rsidRPr="00EC6CAC">
        <w:rPr>
          <w:szCs w:val="22"/>
          <w:lang w:val="bg-BG"/>
        </w:rPr>
        <w:t>те</w:t>
      </w:r>
      <w:r w:rsidRPr="00EC6CAC">
        <w:rPr>
          <w:szCs w:val="22"/>
          <w:lang w:val="bg-BG"/>
        </w:rPr>
        <w:t xml:space="preserve"> показания</w:t>
      </w:r>
      <w:r w:rsidRPr="0032017A">
        <w:rPr>
          <w:szCs w:val="22"/>
          <w:lang w:val="bg-BG"/>
        </w:rPr>
        <w:t xml:space="preserve">: възрастни и педиатрични пациенти с новодиагностицирана, положителна за Филаделфийска хромозома, хронична миелоидна левкемия (ХМЛ) в хронична фаза (5 клинични проучвания </w:t>
      </w:r>
      <w:r w:rsidR="007B696A">
        <w:rPr>
          <w:szCs w:val="22"/>
          <w:lang w:val="bg-BG"/>
        </w:rPr>
        <w:t>с</w:t>
      </w:r>
      <w:r w:rsidRPr="0032017A">
        <w:rPr>
          <w:szCs w:val="22"/>
          <w:lang w:val="bg-BG"/>
        </w:rPr>
        <w:t xml:space="preserve"> 2 414 пациенти), </w:t>
      </w:r>
      <w:r w:rsidRPr="0032017A">
        <w:rPr>
          <w:color w:val="000000"/>
          <w:szCs w:val="22"/>
          <w:lang w:val="bg-BG"/>
        </w:rPr>
        <w:t xml:space="preserve">възрастни пациенти в хронична фаза и фаза на акселерация на ХМЛ, положителна за Филаделфийска хромозома, при пациенти, които са резистентни или не понасят добре </w:t>
      </w:r>
      <w:r w:rsidR="007B696A" w:rsidRPr="007B696A">
        <w:rPr>
          <w:color w:val="000000"/>
          <w:szCs w:val="22"/>
          <w:lang w:val="bg-BG"/>
        </w:rPr>
        <w:t xml:space="preserve">предхождаща </w:t>
      </w:r>
      <w:r w:rsidRPr="0032017A">
        <w:rPr>
          <w:color w:val="000000"/>
          <w:szCs w:val="22"/>
          <w:lang w:val="bg-BG"/>
        </w:rPr>
        <w:t>терапия, включваща иматиниб</w:t>
      </w:r>
      <w:r w:rsidR="00363191" w:rsidRPr="0032017A">
        <w:rPr>
          <w:color w:val="000000"/>
          <w:szCs w:val="22"/>
          <w:lang w:val="bg-BG"/>
        </w:rPr>
        <w:t xml:space="preserve"> (6 клинични проучвания </w:t>
      </w:r>
      <w:r w:rsidR="007B696A">
        <w:rPr>
          <w:color w:val="000000"/>
          <w:szCs w:val="22"/>
          <w:lang w:val="bg-BG"/>
        </w:rPr>
        <w:t>с</w:t>
      </w:r>
      <w:r w:rsidR="0032017A" w:rsidRPr="0032017A">
        <w:rPr>
          <w:color w:val="000000"/>
          <w:szCs w:val="22"/>
          <w:lang w:val="bg-BG"/>
        </w:rPr>
        <w:t xml:space="preserve"> </w:t>
      </w:r>
      <w:r w:rsidR="00363191" w:rsidRPr="0032017A">
        <w:rPr>
          <w:color w:val="000000"/>
          <w:szCs w:val="22"/>
          <w:lang w:val="bg-BG"/>
        </w:rPr>
        <w:t xml:space="preserve">939 пациенти) и педиатрични пациенти с положителна за Филаделфийска хромозома ХМЛ в хронична фаза, които са резистентни или не понасят добре </w:t>
      </w:r>
      <w:r w:rsidR="007B696A" w:rsidRPr="007B696A">
        <w:rPr>
          <w:color w:val="000000"/>
          <w:szCs w:val="22"/>
          <w:lang w:val="bg-BG"/>
        </w:rPr>
        <w:t xml:space="preserve">предхождаща </w:t>
      </w:r>
      <w:r w:rsidR="00363191" w:rsidRPr="0032017A">
        <w:rPr>
          <w:color w:val="000000"/>
          <w:szCs w:val="22"/>
          <w:lang w:val="bg-BG"/>
        </w:rPr>
        <w:t xml:space="preserve">терапия, включваща иматиниб (2 клинични проучвания </w:t>
      </w:r>
      <w:r w:rsidR="007B696A">
        <w:rPr>
          <w:color w:val="000000"/>
          <w:szCs w:val="22"/>
          <w:lang w:val="bg-BG"/>
        </w:rPr>
        <w:t>с</w:t>
      </w:r>
      <w:r w:rsidR="00363191" w:rsidRPr="0032017A">
        <w:rPr>
          <w:color w:val="000000"/>
          <w:szCs w:val="22"/>
          <w:lang w:val="bg-BG"/>
        </w:rPr>
        <w:t xml:space="preserve"> 69 пациенти). </w:t>
      </w:r>
      <w:r w:rsidR="00363191" w:rsidRPr="00EC6CAC">
        <w:rPr>
          <w:color w:val="000000"/>
          <w:szCs w:val="22"/>
          <w:lang w:val="bg-BG"/>
        </w:rPr>
        <w:t xml:space="preserve">Тези </w:t>
      </w:r>
      <w:r w:rsidR="0098411A" w:rsidRPr="00EC6CAC">
        <w:rPr>
          <w:color w:val="000000"/>
          <w:szCs w:val="22"/>
          <w:lang w:val="bg-BG"/>
        </w:rPr>
        <w:t>сборни</w:t>
      </w:r>
      <w:r w:rsidR="00363191" w:rsidRPr="00EC6CAC">
        <w:rPr>
          <w:color w:val="000000"/>
          <w:szCs w:val="22"/>
          <w:lang w:val="bg-BG"/>
        </w:rPr>
        <w:t xml:space="preserve"> данни представят експозиция от 9 039,34 пациентогодини.</w:t>
      </w:r>
      <w:r w:rsidR="00E275D1">
        <w:rPr>
          <w:szCs w:val="22"/>
          <w:lang w:val="bg-BG"/>
        </w:rPr>
        <w:t xml:space="preserve"> </w:t>
      </w:r>
      <w:r w:rsidR="00363191" w:rsidRPr="00EC6CAC">
        <w:rPr>
          <w:szCs w:val="22"/>
          <w:lang w:val="bg-BG"/>
        </w:rPr>
        <w:t>Профилът на безопасност на нилотиниб е постоянен при всички показания.</w:t>
      </w:r>
    </w:p>
    <w:p w14:paraId="3AE36F5D" w14:textId="77777777" w:rsidR="00363191" w:rsidRPr="00EC6CAC" w:rsidRDefault="00363191" w:rsidP="00B85910">
      <w:pPr>
        <w:widowControl w:val="0"/>
        <w:spacing w:line="240" w:lineRule="auto"/>
        <w:rPr>
          <w:szCs w:val="22"/>
          <w:lang w:val="bg-BG"/>
        </w:rPr>
      </w:pPr>
    </w:p>
    <w:p w14:paraId="096846BF" w14:textId="524ADF47" w:rsidR="00363191" w:rsidRPr="006421C3" w:rsidRDefault="00363191" w:rsidP="00B85910">
      <w:pPr>
        <w:widowControl w:val="0"/>
        <w:spacing w:line="240" w:lineRule="auto"/>
        <w:rPr>
          <w:szCs w:val="22"/>
          <w:lang w:val="bg-BG"/>
        </w:rPr>
      </w:pPr>
      <w:r w:rsidRPr="00EC6CAC">
        <w:rPr>
          <w:szCs w:val="22"/>
          <w:lang w:val="bg-BG"/>
        </w:rPr>
        <w:t xml:space="preserve">Най-честите нежелани реакции (честота ≥15%) от </w:t>
      </w:r>
      <w:r w:rsidR="0098411A" w:rsidRPr="00EC6CAC">
        <w:rPr>
          <w:szCs w:val="22"/>
          <w:lang w:val="bg-BG"/>
        </w:rPr>
        <w:t>сборните</w:t>
      </w:r>
      <w:r w:rsidRPr="00EC6CAC">
        <w:rPr>
          <w:szCs w:val="22"/>
          <w:lang w:val="bg-BG"/>
        </w:rPr>
        <w:t xml:space="preserve"> данни за безопасност са: обрив (26,4%), </w:t>
      </w:r>
      <w:r w:rsidR="00531982" w:rsidRPr="00EC6CAC">
        <w:rPr>
          <w:szCs w:val="22"/>
          <w:lang w:val="bg-BG"/>
        </w:rPr>
        <w:t>инфекция на горните дихателни пътища (включително фарингит, назофарингит, ринит) (24,8%), главоболие (21,9%), хипербилирубинемия (включително повишен билирубин в кръвта) (18,6%), артралгия (15,8%), умора (15,4%), гадене (16,8%), прурит</w:t>
      </w:r>
      <w:r w:rsidR="0032017A" w:rsidRPr="00EC6CAC">
        <w:rPr>
          <w:szCs w:val="22"/>
          <w:lang w:val="bg-BG"/>
        </w:rPr>
        <w:t>ус</w:t>
      </w:r>
      <w:r w:rsidR="00531982" w:rsidRPr="00EC6CAC">
        <w:rPr>
          <w:szCs w:val="22"/>
          <w:lang w:val="bg-BG"/>
        </w:rPr>
        <w:t xml:space="preserve"> (16,7%) и тромбоцитопения (16,4%).</w:t>
      </w:r>
    </w:p>
    <w:p w14:paraId="143F859C" w14:textId="77777777" w:rsidR="0081743B" w:rsidRPr="006421C3" w:rsidRDefault="0081743B" w:rsidP="00B85910">
      <w:pPr>
        <w:rPr>
          <w:color w:val="000000"/>
          <w:szCs w:val="22"/>
          <w:lang w:val="bg-BG"/>
        </w:rPr>
      </w:pPr>
    </w:p>
    <w:p w14:paraId="63F57C86" w14:textId="77777777" w:rsidR="0081743B" w:rsidRPr="006421C3" w:rsidRDefault="0081743B" w:rsidP="00B85910">
      <w:pPr>
        <w:keepNext/>
        <w:rPr>
          <w:rFonts w:eastAsia="MS Mincho"/>
          <w:color w:val="000000"/>
          <w:szCs w:val="22"/>
          <w:u w:val="single"/>
          <w:lang w:val="bg-BG"/>
        </w:rPr>
      </w:pPr>
      <w:r w:rsidRPr="006421C3">
        <w:rPr>
          <w:rFonts w:eastAsia="MS Mincho"/>
          <w:color w:val="000000"/>
          <w:szCs w:val="22"/>
          <w:u w:val="single"/>
          <w:lang w:val="bg-BG"/>
        </w:rPr>
        <w:t>Табличен списък на нежеланите реакции</w:t>
      </w:r>
    </w:p>
    <w:p w14:paraId="2C51A49B" w14:textId="77777777" w:rsidR="0081743B" w:rsidRPr="006421C3" w:rsidRDefault="0081743B" w:rsidP="00B85910">
      <w:pPr>
        <w:pStyle w:val="Text"/>
        <w:keepNext/>
        <w:widowControl w:val="0"/>
        <w:spacing w:before="0"/>
        <w:jc w:val="left"/>
        <w:rPr>
          <w:color w:val="000000"/>
          <w:sz w:val="22"/>
          <w:szCs w:val="22"/>
          <w:lang w:val="bg-BG"/>
        </w:rPr>
      </w:pPr>
    </w:p>
    <w:p w14:paraId="3BC9E900" w14:textId="12AF4BB8" w:rsidR="00531982" w:rsidRPr="0032017A" w:rsidRDefault="00531982" w:rsidP="00B85910">
      <w:pPr>
        <w:pStyle w:val="Text"/>
        <w:widowControl w:val="0"/>
        <w:spacing w:before="0"/>
        <w:jc w:val="left"/>
        <w:rPr>
          <w:color w:val="000000"/>
          <w:sz w:val="22"/>
          <w:szCs w:val="22"/>
          <w:lang w:val="bg-BG"/>
        </w:rPr>
      </w:pPr>
      <w:r w:rsidRPr="006421C3">
        <w:rPr>
          <w:color w:val="000000"/>
          <w:sz w:val="22"/>
          <w:szCs w:val="22"/>
          <w:lang w:val="bg-BG"/>
        </w:rPr>
        <w:t xml:space="preserve">Нежеланите реакции, съобщавани </w:t>
      </w:r>
      <w:r w:rsidRPr="00EC6CAC">
        <w:rPr>
          <w:color w:val="000000"/>
          <w:sz w:val="22"/>
          <w:szCs w:val="22"/>
          <w:lang w:val="bg-BG"/>
        </w:rPr>
        <w:t>при клинични проучвания и постмаркетингови съобщения (</w:t>
      </w:r>
      <w:r w:rsidR="008A3037">
        <w:rPr>
          <w:color w:val="000000"/>
          <w:sz w:val="22"/>
          <w:szCs w:val="22"/>
          <w:lang w:val="bg-BG"/>
        </w:rPr>
        <w:t>таблица</w:t>
      </w:r>
      <w:r w:rsidR="008A3037" w:rsidRPr="00EC6CAC">
        <w:rPr>
          <w:color w:val="000000"/>
          <w:sz w:val="22"/>
          <w:szCs w:val="22"/>
          <w:lang w:val="bg-BG"/>
        </w:rPr>
        <w:t> </w:t>
      </w:r>
      <w:r w:rsidRPr="00EC6CAC">
        <w:rPr>
          <w:color w:val="000000"/>
          <w:sz w:val="22"/>
          <w:szCs w:val="22"/>
          <w:lang w:val="bg-BG"/>
        </w:rPr>
        <w:t xml:space="preserve">3), са изброени по </w:t>
      </w:r>
      <w:r w:rsidRPr="00EC6CAC">
        <w:rPr>
          <w:sz w:val="22"/>
          <w:szCs w:val="22"/>
          <w:lang w:val="bg-BG"/>
        </w:rPr>
        <w:t>системо-органен клас</w:t>
      </w:r>
      <w:r w:rsidR="0032017A" w:rsidRPr="00EC6CAC">
        <w:rPr>
          <w:sz w:val="22"/>
          <w:szCs w:val="22"/>
          <w:lang w:val="bg-BG"/>
        </w:rPr>
        <w:t xml:space="preserve"> </w:t>
      </w:r>
      <w:r w:rsidRPr="00EC6CAC">
        <w:rPr>
          <w:sz w:val="22"/>
          <w:szCs w:val="22"/>
          <w:lang w:val="bg-BG"/>
        </w:rPr>
        <w:t>и честота</w:t>
      </w:r>
      <w:r w:rsidR="0098411A" w:rsidRPr="00EC6CAC">
        <w:rPr>
          <w:sz w:val="22"/>
          <w:szCs w:val="22"/>
          <w:lang w:val="bg-BG"/>
        </w:rPr>
        <w:t xml:space="preserve"> по MedDRA</w:t>
      </w:r>
      <w:r w:rsidRPr="00EC6CAC">
        <w:rPr>
          <w:sz w:val="22"/>
          <w:szCs w:val="22"/>
          <w:lang w:val="bg-BG"/>
        </w:rPr>
        <w:t xml:space="preserve">. Честотата е определена </w:t>
      </w:r>
      <w:r w:rsidR="0098411A" w:rsidRPr="00EC6CAC">
        <w:rPr>
          <w:sz w:val="22"/>
          <w:szCs w:val="22"/>
          <w:lang w:val="bg-BG"/>
        </w:rPr>
        <w:t>като са използвани</w:t>
      </w:r>
      <w:r w:rsidRPr="00EC6CAC">
        <w:rPr>
          <w:sz w:val="22"/>
          <w:szCs w:val="22"/>
          <w:lang w:val="bg-BG"/>
        </w:rPr>
        <w:t xml:space="preserve"> </w:t>
      </w:r>
      <w:r w:rsidR="0032017A" w:rsidRPr="00EC6CAC">
        <w:rPr>
          <w:sz w:val="22"/>
          <w:szCs w:val="22"/>
          <w:lang w:val="bg-BG"/>
        </w:rPr>
        <w:t>следните категории</w:t>
      </w:r>
      <w:r w:rsidRPr="00EC6CAC">
        <w:rPr>
          <w:sz w:val="22"/>
          <w:szCs w:val="22"/>
          <w:lang w:val="bg-BG"/>
        </w:rPr>
        <w:t xml:space="preserve">: </w:t>
      </w:r>
      <w:r w:rsidRPr="00EC6CAC">
        <w:rPr>
          <w:color w:val="000000"/>
          <w:sz w:val="22"/>
          <w:szCs w:val="22"/>
          <w:lang w:val="bg-BG"/>
        </w:rPr>
        <w:t>много чести (≥1/10); чести (≥1/100 до &lt;1/10); нечести (≥1/1 000 до &lt;1/100); редки (≥1/10</w:t>
      </w:r>
      <w:r w:rsidRPr="0032017A">
        <w:rPr>
          <w:color w:val="000000"/>
          <w:sz w:val="22"/>
          <w:szCs w:val="22"/>
          <w:lang w:val="bg-BG"/>
        </w:rPr>
        <w:t> 000 до &lt;1/1 000); много редки (&lt;1/10 000); с неизвестна честота (от наличните данни не може да бъде направена оценка).</w:t>
      </w:r>
    </w:p>
    <w:p w14:paraId="51CAEE76" w14:textId="77777777" w:rsidR="00671CD7" w:rsidRPr="0032017A" w:rsidRDefault="00671CD7" w:rsidP="00B85910">
      <w:pPr>
        <w:pStyle w:val="Text"/>
        <w:widowControl w:val="0"/>
        <w:spacing w:before="0"/>
        <w:jc w:val="left"/>
        <w:rPr>
          <w:color w:val="000000"/>
          <w:sz w:val="22"/>
          <w:szCs w:val="22"/>
          <w:lang w:val="bg-BG"/>
        </w:rPr>
      </w:pPr>
    </w:p>
    <w:p w14:paraId="712B10B0" w14:textId="0E190255" w:rsidR="00671CD7" w:rsidRPr="0032017A" w:rsidRDefault="009E748D" w:rsidP="00B85910">
      <w:pPr>
        <w:pStyle w:val="Text"/>
        <w:keepNext/>
        <w:widowControl w:val="0"/>
        <w:spacing w:before="0"/>
        <w:ind w:left="1134" w:hanging="1134"/>
        <w:jc w:val="left"/>
        <w:rPr>
          <w:b/>
          <w:color w:val="000000"/>
          <w:sz w:val="22"/>
          <w:szCs w:val="22"/>
          <w:lang w:val="bg-BG"/>
        </w:rPr>
      </w:pPr>
      <w:r w:rsidRPr="0032017A">
        <w:rPr>
          <w:b/>
          <w:color w:val="000000"/>
          <w:sz w:val="22"/>
          <w:szCs w:val="22"/>
          <w:lang w:val="bg-BG"/>
        </w:rPr>
        <w:t>Таблица</w:t>
      </w:r>
      <w:r w:rsidR="00671CD7" w:rsidRPr="0032017A">
        <w:rPr>
          <w:b/>
          <w:color w:val="000000"/>
          <w:sz w:val="22"/>
          <w:szCs w:val="22"/>
          <w:lang w:val="bg-BG"/>
        </w:rPr>
        <w:t> </w:t>
      </w:r>
      <w:r w:rsidR="00531982" w:rsidRPr="0032017A">
        <w:rPr>
          <w:b/>
          <w:color w:val="000000"/>
          <w:sz w:val="22"/>
          <w:szCs w:val="22"/>
          <w:lang w:val="bg-BG"/>
        </w:rPr>
        <w:t>3</w:t>
      </w:r>
      <w:r w:rsidR="00671CD7" w:rsidRPr="0032017A">
        <w:rPr>
          <w:b/>
          <w:color w:val="000000"/>
          <w:sz w:val="22"/>
          <w:szCs w:val="22"/>
          <w:lang w:val="bg-BG"/>
        </w:rPr>
        <w:tab/>
      </w:r>
      <w:r w:rsidRPr="0032017A">
        <w:rPr>
          <w:b/>
          <w:color w:val="000000"/>
          <w:sz w:val="22"/>
          <w:szCs w:val="22"/>
          <w:lang w:val="bg-BG"/>
        </w:rPr>
        <w:t xml:space="preserve">Нежелани </w:t>
      </w:r>
      <w:r w:rsidR="00531982" w:rsidRPr="0032017A">
        <w:rPr>
          <w:b/>
          <w:color w:val="000000"/>
          <w:sz w:val="22"/>
          <w:szCs w:val="22"/>
          <w:lang w:val="bg-BG"/>
        </w:rPr>
        <w:t xml:space="preserve">лекарствени </w:t>
      </w:r>
      <w:r w:rsidRPr="0032017A">
        <w:rPr>
          <w:b/>
          <w:color w:val="000000"/>
          <w:sz w:val="22"/>
          <w:szCs w:val="22"/>
          <w:lang w:val="bg-BG"/>
        </w:rPr>
        <w:t>реакции</w:t>
      </w:r>
    </w:p>
    <w:p w14:paraId="1C2C1864" w14:textId="77777777" w:rsidR="00671CD7" w:rsidRPr="0032017A" w:rsidRDefault="00671CD7" w:rsidP="00B85910">
      <w:pPr>
        <w:pStyle w:val="Text"/>
        <w:keepNext/>
        <w:widowControl w:val="0"/>
        <w:spacing w:before="0"/>
        <w:jc w:val="left"/>
        <w:rPr>
          <w:color w:val="000000"/>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13"/>
      </w:tblGrid>
      <w:tr w:rsidR="00671CD7" w:rsidRPr="0032017A" w14:paraId="25C18D8B" w14:textId="77777777" w:rsidTr="0032017A">
        <w:trPr>
          <w:cantSplit/>
        </w:trPr>
        <w:tc>
          <w:tcPr>
            <w:tcW w:w="9061" w:type="dxa"/>
            <w:gridSpan w:val="2"/>
          </w:tcPr>
          <w:p w14:paraId="62B06FE5" w14:textId="77777777" w:rsidR="00671CD7" w:rsidRPr="0032017A" w:rsidRDefault="009E748D" w:rsidP="008C3D0D">
            <w:pPr>
              <w:pStyle w:val="Text"/>
              <w:widowControl w:val="0"/>
              <w:spacing w:before="0"/>
              <w:jc w:val="left"/>
              <w:rPr>
                <w:b/>
                <w:color w:val="000000"/>
                <w:sz w:val="22"/>
                <w:szCs w:val="22"/>
                <w:lang w:val="bg-BG"/>
              </w:rPr>
            </w:pPr>
            <w:r w:rsidRPr="0032017A">
              <w:rPr>
                <w:b/>
                <w:bCs/>
                <w:color w:val="000000"/>
                <w:sz w:val="22"/>
                <w:szCs w:val="22"/>
                <w:lang w:val="bg-BG"/>
              </w:rPr>
              <w:t>Инфекции и инфестации</w:t>
            </w:r>
          </w:p>
        </w:tc>
      </w:tr>
      <w:tr w:rsidR="00531982" w:rsidRPr="00B85910" w14:paraId="44CD7F12" w14:textId="77777777" w:rsidTr="00E86223">
        <w:trPr>
          <w:cantSplit/>
        </w:trPr>
        <w:tc>
          <w:tcPr>
            <w:tcW w:w="2148" w:type="dxa"/>
          </w:tcPr>
          <w:p w14:paraId="7E84FDCE" w14:textId="1A90AB69" w:rsidR="00531982" w:rsidRPr="0032017A" w:rsidRDefault="00531982"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4F09C4BE" w14:textId="2AD2AB24" w:rsidR="00531982"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Инфекция на горните дихателни пътища (включително фарингит, назофарингит, ринит)</w:t>
            </w:r>
          </w:p>
        </w:tc>
      </w:tr>
      <w:tr w:rsidR="00671CD7" w:rsidRPr="00B85910" w14:paraId="28B7CBBB" w14:textId="77777777" w:rsidTr="00E86223">
        <w:trPr>
          <w:cantSplit/>
        </w:trPr>
        <w:tc>
          <w:tcPr>
            <w:tcW w:w="2148" w:type="dxa"/>
          </w:tcPr>
          <w:p w14:paraId="0D5FCFD0" w14:textId="77777777" w:rsidR="00671CD7" w:rsidRPr="0032017A" w:rsidRDefault="009E748D"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2FB40886" w14:textId="2DCE0D71" w:rsidR="00671CD7" w:rsidRPr="0032017A" w:rsidRDefault="009E748D" w:rsidP="00851055">
            <w:pPr>
              <w:pStyle w:val="Text"/>
              <w:widowControl w:val="0"/>
              <w:spacing w:before="0"/>
              <w:jc w:val="left"/>
              <w:rPr>
                <w:color w:val="000000"/>
                <w:sz w:val="22"/>
                <w:szCs w:val="22"/>
                <w:lang w:val="bg-BG"/>
              </w:rPr>
            </w:pPr>
            <w:r w:rsidRPr="0032017A">
              <w:rPr>
                <w:color w:val="000000"/>
                <w:sz w:val="22"/>
                <w:szCs w:val="22"/>
                <w:lang w:val="bg-BG"/>
              </w:rPr>
              <w:t>Фоликулит,</w:t>
            </w:r>
            <w:r w:rsidR="00851055">
              <w:rPr>
                <w:color w:val="000000"/>
                <w:sz w:val="22"/>
                <w:szCs w:val="22"/>
              </w:rPr>
              <w:t xml:space="preserve"> </w:t>
            </w:r>
            <w:r w:rsidR="00851055">
              <w:rPr>
                <w:color w:val="000000"/>
                <w:sz w:val="22"/>
                <w:szCs w:val="22"/>
                <w:lang w:val="bg-BG"/>
              </w:rPr>
              <w:t>б</w:t>
            </w:r>
            <w:r w:rsidR="008A3037">
              <w:rPr>
                <w:color w:val="000000"/>
                <w:sz w:val="22"/>
                <w:szCs w:val="22"/>
                <w:lang w:val="bg-BG"/>
              </w:rPr>
              <w:t>ронхит,</w:t>
            </w:r>
            <w:r w:rsidR="00851055">
              <w:rPr>
                <w:color w:val="000000"/>
                <w:sz w:val="22"/>
                <w:szCs w:val="22"/>
              </w:rPr>
              <w:t xml:space="preserve"> </w:t>
            </w:r>
            <w:r w:rsidR="00851055">
              <w:rPr>
                <w:color w:val="000000"/>
                <w:sz w:val="22"/>
                <w:szCs w:val="22"/>
                <w:lang w:val="bg-BG"/>
              </w:rPr>
              <w:t>к</w:t>
            </w:r>
            <w:r w:rsidR="008A3037">
              <w:rPr>
                <w:color w:val="000000"/>
                <w:sz w:val="22"/>
                <w:szCs w:val="22"/>
                <w:lang w:val="bg-BG"/>
              </w:rPr>
              <w:t>андидоза</w:t>
            </w:r>
            <w:r w:rsidR="007C4806" w:rsidRPr="0032017A">
              <w:rPr>
                <w:color w:val="000000"/>
                <w:sz w:val="22"/>
                <w:szCs w:val="22"/>
                <w:lang w:val="bg-BG"/>
              </w:rPr>
              <w:t xml:space="preserve"> (включително орална кандидоза),</w:t>
            </w:r>
            <w:r w:rsidR="00851055">
              <w:rPr>
                <w:color w:val="000000"/>
                <w:sz w:val="22"/>
                <w:szCs w:val="22"/>
                <w:lang w:val="bg-BG"/>
              </w:rPr>
              <w:t xml:space="preserve"> п</w:t>
            </w:r>
            <w:r w:rsidR="008A3037">
              <w:rPr>
                <w:color w:val="000000"/>
                <w:sz w:val="22"/>
                <w:szCs w:val="22"/>
                <w:lang w:val="bg-BG"/>
              </w:rPr>
              <w:t>невмония,</w:t>
            </w:r>
            <w:r w:rsidR="00851055">
              <w:rPr>
                <w:color w:val="000000"/>
                <w:sz w:val="22"/>
                <w:szCs w:val="22"/>
              </w:rPr>
              <w:t xml:space="preserve"> </w:t>
            </w:r>
            <w:r w:rsidR="00851055">
              <w:rPr>
                <w:color w:val="000000"/>
                <w:sz w:val="22"/>
                <w:szCs w:val="22"/>
                <w:lang w:val="bg-BG"/>
              </w:rPr>
              <w:t>г</w:t>
            </w:r>
            <w:r w:rsidR="008A3037">
              <w:rPr>
                <w:color w:val="000000"/>
                <w:sz w:val="22"/>
                <w:szCs w:val="22"/>
                <w:lang w:val="bg-BG"/>
              </w:rPr>
              <w:t>астроентерит,</w:t>
            </w:r>
            <w:r w:rsidR="00851055">
              <w:rPr>
                <w:color w:val="000000"/>
                <w:sz w:val="22"/>
                <w:szCs w:val="22"/>
              </w:rPr>
              <w:t xml:space="preserve"> </w:t>
            </w:r>
            <w:r w:rsidR="00851055">
              <w:rPr>
                <w:color w:val="000000"/>
                <w:sz w:val="22"/>
                <w:szCs w:val="22"/>
                <w:lang w:val="bg-BG"/>
              </w:rPr>
              <w:t>и</w:t>
            </w:r>
            <w:r w:rsidR="002975F6">
              <w:rPr>
                <w:color w:val="000000"/>
                <w:sz w:val="22"/>
                <w:szCs w:val="22"/>
                <w:lang w:val="bg-BG"/>
              </w:rPr>
              <w:t>нфекция на пикочните пътища</w:t>
            </w:r>
          </w:p>
        </w:tc>
      </w:tr>
      <w:tr w:rsidR="00671CD7" w:rsidRPr="00B85910" w14:paraId="720E36FF" w14:textId="77777777" w:rsidTr="00E86223">
        <w:trPr>
          <w:cantSplit/>
        </w:trPr>
        <w:tc>
          <w:tcPr>
            <w:tcW w:w="2148" w:type="dxa"/>
          </w:tcPr>
          <w:p w14:paraId="2E0F909D" w14:textId="5F7D1F5D" w:rsidR="00671CD7" w:rsidRPr="0032017A" w:rsidRDefault="009E748D"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262B9C0C" w14:textId="1815985B" w:rsidR="00671CD7"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Х</w:t>
            </w:r>
            <w:r w:rsidR="002F6032" w:rsidRPr="0032017A">
              <w:rPr>
                <w:color w:val="000000"/>
                <w:sz w:val="22"/>
                <w:szCs w:val="22"/>
                <w:lang w:val="bg-BG"/>
              </w:rPr>
              <w:t>ерпес вирусна инфекция,</w:t>
            </w:r>
            <w:r w:rsidR="00B0491F" w:rsidRPr="0032017A">
              <w:rPr>
                <w:color w:val="000000"/>
                <w:sz w:val="22"/>
                <w:szCs w:val="22"/>
                <w:lang w:val="bg-BG"/>
              </w:rPr>
              <w:t xml:space="preserve"> анален абсцес, </w:t>
            </w:r>
            <w:r w:rsidRPr="0032017A">
              <w:rPr>
                <w:color w:val="000000"/>
                <w:sz w:val="22"/>
                <w:szCs w:val="22"/>
                <w:lang w:val="bg-BG"/>
              </w:rPr>
              <w:t>кандидоза (инфекция с кандида), фурункул, сепсис, подкожен абсцес, тинеа педис</w:t>
            </w:r>
          </w:p>
        </w:tc>
      </w:tr>
      <w:tr w:rsidR="007C4806" w:rsidRPr="0032017A" w14:paraId="49DEC329" w14:textId="77777777" w:rsidTr="00E86223">
        <w:trPr>
          <w:cantSplit/>
        </w:trPr>
        <w:tc>
          <w:tcPr>
            <w:tcW w:w="2148" w:type="dxa"/>
          </w:tcPr>
          <w:p w14:paraId="5AE54BAB" w14:textId="01F1CCBF" w:rsidR="007C4806" w:rsidRPr="0032017A" w:rsidRDefault="007C4806"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2994BB36" w14:textId="778FC351" w:rsidR="007C4806" w:rsidRPr="0032017A" w:rsidRDefault="007C4806" w:rsidP="00480340">
            <w:pPr>
              <w:pStyle w:val="Text"/>
              <w:widowControl w:val="0"/>
              <w:spacing w:before="0"/>
              <w:jc w:val="left"/>
              <w:rPr>
                <w:color w:val="000000"/>
                <w:sz w:val="22"/>
                <w:szCs w:val="22"/>
                <w:lang w:val="bg-BG"/>
              </w:rPr>
            </w:pPr>
            <w:r w:rsidRPr="0032017A">
              <w:rPr>
                <w:color w:val="000000"/>
                <w:sz w:val="22"/>
                <w:szCs w:val="22"/>
                <w:lang w:val="bg-BG"/>
              </w:rPr>
              <w:t>Реактивация на хепатит В</w:t>
            </w:r>
          </w:p>
        </w:tc>
      </w:tr>
      <w:tr w:rsidR="00671CD7" w:rsidRPr="0032017A" w14:paraId="24F6B321" w14:textId="77777777" w:rsidTr="0032017A">
        <w:trPr>
          <w:cantSplit/>
        </w:trPr>
        <w:tc>
          <w:tcPr>
            <w:tcW w:w="9061" w:type="dxa"/>
            <w:gridSpan w:val="2"/>
          </w:tcPr>
          <w:p w14:paraId="312CF66E" w14:textId="77777777" w:rsidR="00671CD7" w:rsidRPr="0032017A" w:rsidRDefault="00A52A66" w:rsidP="008C3D0D">
            <w:pPr>
              <w:widowControl w:val="0"/>
              <w:tabs>
                <w:tab w:val="clear" w:pos="567"/>
              </w:tabs>
              <w:autoSpaceDE w:val="0"/>
              <w:autoSpaceDN w:val="0"/>
              <w:adjustRightInd w:val="0"/>
              <w:spacing w:line="240" w:lineRule="auto"/>
              <w:rPr>
                <w:b/>
                <w:color w:val="000000"/>
                <w:szCs w:val="22"/>
                <w:lang w:val="bg-BG"/>
              </w:rPr>
            </w:pPr>
            <w:r w:rsidRPr="0032017A">
              <w:rPr>
                <w:b/>
                <w:color w:val="000000"/>
                <w:szCs w:val="22"/>
                <w:lang w:val="bg-BG"/>
              </w:rPr>
              <w:t>Неоплазми – доброкачествени, злокачествени и неопределени (вкл. кисти и полипи)</w:t>
            </w:r>
          </w:p>
        </w:tc>
      </w:tr>
      <w:tr w:rsidR="00671CD7" w:rsidRPr="0032017A" w14:paraId="7BBF14C7" w14:textId="77777777" w:rsidTr="00E86223">
        <w:trPr>
          <w:cantSplit/>
        </w:trPr>
        <w:tc>
          <w:tcPr>
            <w:tcW w:w="2148" w:type="dxa"/>
          </w:tcPr>
          <w:p w14:paraId="2742B24F" w14:textId="0F829342" w:rsidR="00671CD7"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Нечести</w:t>
            </w:r>
            <w:r w:rsidR="00A52A66" w:rsidRPr="0032017A">
              <w:rPr>
                <w:color w:val="000000"/>
                <w:sz w:val="22"/>
                <w:szCs w:val="22"/>
                <w:lang w:val="bg-BG"/>
              </w:rPr>
              <w:t>:</w:t>
            </w:r>
          </w:p>
        </w:tc>
        <w:tc>
          <w:tcPr>
            <w:tcW w:w="6913" w:type="dxa"/>
          </w:tcPr>
          <w:p w14:paraId="44BF58D1" w14:textId="77777777" w:rsidR="00671CD7" w:rsidRPr="0032017A" w:rsidRDefault="007F1F3D" w:rsidP="008C3D0D">
            <w:pPr>
              <w:pStyle w:val="Text"/>
              <w:widowControl w:val="0"/>
              <w:spacing w:before="0"/>
              <w:jc w:val="left"/>
              <w:rPr>
                <w:color w:val="000000"/>
                <w:sz w:val="22"/>
                <w:szCs w:val="22"/>
                <w:lang w:val="bg-BG"/>
              </w:rPr>
            </w:pPr>
            <w:r w:rsidRPr="0032017A">
              <w:rPr>
                <w:color w:val="000000"/>
                <w:sz w:val="22"/>
                <w:szCs w:val="22"/>
                <w:lang w:val="bg-BG"/>
              </w:rPr>
              <w:t>Кожен папилом</w:t>
            </w:r>
          </w:p>
        </w:tc>
      </w:tr>
      <w:tr w:rsidR="00671CD7" w:rsidRPr="0032017A" w14:paraId="2BCD25B1" w14:textId="77777777" w:rsidTr="00E86223">
        <w:trPr>
          <w:cantSplit/>
        </w:trPr>
        <w:tc>
          <w:tcPr>
            <w:tcW w:w="2148" w:type="dxa"/>
          </w:tcPr>
          <w:p w14:paraId="6C8D01BD" w14:textId="1F58074C" w:rsidR="00671CD7" w:rsidRPr="0032017A" w:rsidRDefault="007C4806" w:rsidP="00480340">
            <w:pPr>
              <w:pStyle w:val="Text"/>
              <w:widowControl w:val="0"/>
              <w:spacing w:before="0"/>
              <w:jc w:val="left"/>
              <w:rPr>
                <w:color w:val="000000"/>
                <w:sz w:val="22"/>
                <w:szCs w:val="22"/>
                <w:lang w:val="bg-BG"/>
              </w:rPr>
            </w:pPr>
            <w:r w:rsidRPr="0032017A">
              <w:rPr>
                <w:color w:val="000000"/>
                <w:sz w:val="22"/>
                <w:szCs w:val="22"/>
                <w:lang w:val="bg-BG"/>
              </w:rPr>
              <w:t>Редки</w:t>
            </w:r>
            <w:r w:rsidR="00A52A66" w:rsidRPr="0032017A">
              <w:rPr>
                <w:color w:val="000000"/>
                <w:sz w:val="22"/>
                <w:szCs w:val="22"/>
                <w:lang w:val="bg-BG"/>
              </w:rPr>
              <w:t>:</w:t>
            </w:r>
          </w:p>
        </w:tc>
        <w:tc>
          <w:tcPr>
            <w:tcW w:w="6913" w:type="dxa"/>
          </w:tcPr>
          <w:p w14:paraId="78889BC7" w14:textId="77777777" w:rsidR="00671CD7" w:rsidRPr="0032017A" w:rsidRDefault="007F1F3D" w:rsidP="00480340">
            <w:pPr>
              <w:pStyle w:val="Text"/>
              <w:widowControl w:val="0"/>
              <w:spacing w:before="0"/>
              <w:jc w:val="left"/>
              <w:rPr>
                <w:color w:val="000000"/>
                <w:sz w:val="22"/>
                <w:szCs w:val="22"/>
                <w:lang w:val="bg-BG"/>
              </w:rPr>
            </w:pPr>
            <w:r w:rsidRPr="0032017A">
              <w:rPr>
                <w:color w:val="000000"/>
                <w:sz w:val="22"/>
                <w:szCs w:val="22"/>
                <w:lang w:val="bg-BG"/>
              </w:rPr>
              <w:t>Орален папилом, парапротеинемия</w:t>
            </w:r>
          </w:p>
        </w:tc>
      </w:tr>
      <w:tr w:rsidR="00671CD7" w:rsidRPr="0032017A" w14:paraId="43C9A656" w14:textId="77777777" w:rsidTr="0032017A">
        <w:trPr>
          <w:cantSplit/>
        </w:trPr>
        <w:tc>
          <w:tcPr>
            <w:tcW w:w="9061" w:type="dxa"/>
            <w:gridSpan w:val="2"/>
          </w:tcPr>
          <w:p w14:paraId="782BCFA3" w14:textId="77777777" w:rsidR="00671CD7" w:rsidRPr="0032017A" w:rsidRDefault="00CA00DF"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кръвта и лимфната система</w:t>
            </w:r>
          </w:p>
        </w:tc>
      </w:tr>
      <w:tr w:rsidR="007C4806" w:rsidRPr="0032017A" w14:paraId="07A99D4A" w14:textId="77777777" w:rsidTr="00E86223">
        <w:trPr>
          <w:cantSplit/>
        </w:trPr>
        <w:tc>
          <w:tcPr>
            <w:tcW w:w="2148" w:type="dxa"/>
          </w:tcPr>
          <w:p w14:paraId="5828F461" w14:textId="1103E7AB" w:rsidR="007C4806"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363418D6" w14:textId="5DDB3F0B" w:rsidR="007C4806" w:rsidRPr="0032017A" w:rsidRDefault="007C4806" w:rsidP="008C3D0D">
            <w:pPr>
              <w:pStyle w:val="Text"/>
              <w:widowControl w:val="0"/>
              <w:spacing w:before="0"/>
              <w:jc w:val="left"/>
              <w:rPr>
                <w:sz w:val="22"/>
                <w:szCs w:val="22"/>
                <w:lang w:val="bg-BG"/>
              </w:rPr>
            </w:pPr>
            <w:r w:rsidRPr="0032017A">
              <w:rPr>
                <w:sz w:val="22"/>
                <w:szCs w:val="22"/>
                <w:lang w:val="bg-BG"/>
              </w:rPr>
              <w:t>Анемия, тромбоцитопения</w:t>
            </w:r>
          </w:p>
        </w:tc>
      </w:tr>
      <w:tr w:rsidR="00671CD7" w:rsidRPr="0032017A" w14:paraId="4BBB897D" w14:textId="77777777" w:rsidTr="00E86223">
        <w:trPr>
          <w:cantSplit/>
        </w:trPr>
        <w:tc>
          <w:tcPr>
            <w:tcW w:w="2148" w:type="dxa"/>
          </w:tcPr>
          <w:p w14:paraId="29FF107A"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3927ECFD" w14:textId="0F1CAA8E" w:rsidR="00671CD7" w:rsidRPr="0032017A" w:rsidRDefault="00CA00DF" w:rsidP="008C3D0D">
            <w:pPr>
              <w:pStyle w:val="Text"/>
              <w:widowControl w:val="0"/>
              <w:spacing w:before="0"/>
              <w:jc w:val="left"/>
              <w:rPr>
                <w:color w:val="000000"/>
                <w:sz w:val="22"/>
                <w:szCs w:val="22"/>
                <w:lang w:val="bg-BG"/>
              </w:rPr>
            </w:pPr>
            <w:r w:rsidRPr="0032017A">
              <w:rPr>
                <w:sz w:val="22"/>
                <w:szCs w:val="22"/>
                <w:lang w:val="bg-BG"/>
              </w:rPr>
              <w:t xml:space="preserve">Левкопения, </w:t>
            </w:r>
            <w:r w:rsidR="007C4806" w:rsidRPr="0032017A">
              <w:rPr>
                <w:color w:val="000000"/>
                <w:sz w:val="22"/>
                <w:szCs w:val="22"/>
                <w:lang w:val="bg-BG"/>
              </w:rPr>
              <w:t>левкоцитоза, неутропения, тромбоцитемия</w:t>
            </w:r>
          </w:p>
        </w:tc>
      </w:tr>
      <w:tr w:rsidR="00671CD7" w:rsidRPr="00B85910" w14:paraId="44A574C9" w14:textId="77777777" w:rsidTr="00E86223">
        <w:trPr>
          <w:cantSplit/>
        </w:trPr>
        <w:tc>
          <w:tcPr>
            <w:tcW w:w="2148" w:type="dxa"/>
          </w:tcPr>
          <w:p w14:paraId="7496699B" w14:textId="77777777" w:rsidR="00671CD7" w:rsidRPr="0032017A" w:rsidRDefault="00CA00DF" w:rsidP="00480340">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95E6069" w14:textId="152EFCF2" w:rsidR="00671CD7" w:rsidRPr="0032017A" w:rsidRDefault="007C4806" w:rsidP="00480340">
            <w:pPr>
              <w:pStyle w:val="Text"/>
              <w:widowControl w:val="0"/>
              <w:spacing w:before="0"/>
              <w:jc w:val="left"/>
              <w:rPr>
                <w:color w:val="000000"/>
                <w:sz w:val="22"/>
                <w:szCs w:val="22"/>
                <w:lang w:val="bg-BG"/>
              </w:rPr>
            </w:pPr>
            <w:r w:rsidRPr="0032017A">
              <w:rPr>
                <w:color w:val="000000"/>
                <w:sz w:val="22"/>
                <w:szCs w:val="22"/>
                <w:lang w:val="bg-BG"/>
              </w:rPr>
              <w:t>Еозинофилия, фебрилна неутропения, лимфопения, панцитопения</w:t>
            </w:r>
          </w:p>
        </w:tc>
      </w:tr>
      <w:tr w:rsidR="00671CD7" w:rsidRPr="0032017A" w14:paraId="72769D7B" w14:textId="77777777" w:rsidTr="0032017A">
        <w:trPr>
          <w:cantSplit/>
        </w:trPr>
        <w:tc>
          <w:tcPr>
            <w:tcW w:w="9061" w:type="dxa"/>
            <w:gridSpan w:val="2"/>
          </w:tcPr>
          <w:p w14:paraId="1A7E184A" w14:textId="77777777" w:rsidR="00671CD7" w:rsidRPr="0032017A" w:rsidRDefault="00424B2E" w:rsidP="008C3D0D">
            <w:pPr>
              <w:widowControl w:val="0"/>
              <w:tabs>
                <w:tab w:val="clear" w:pos="567"/>
              </w:tabs>
              <w:autoSpaceDE w:val="0"/>
              <w:autoSpaceDN w:val="0"/>
              <w:adjustRightInd w:val="0"/>
              <w:spacing w:line="240" w:lineRule="auto"/>
              <w:rPr>
                <w:b/>
                <w:color w:val="000000"/>
                <w:szCs w:val="22"/>
                <w:lang w:val="bg-BG"/>
              </w:rPr>
            </w:pPr>
            <w:r w:rsidRPr="0032017A">
              <w:rPr>
                <w:b/>
                <w:color w:val="000000"/>
                <w:szCs w:val="22"/>
                <w:lang w:val="bg-BG"/>
              </w:rPr>
              <w:t>Нарушения на имунната система</w:t>
            </w:r>
          </w:p>
        </w:tc>
      </w:tr>
      <w:tr w:rsidR="00671CD7" w:rsidRPr="0032017A" w14:paraId="141310CD" w14:textId="77777777" w:rsidTr="00E86223">
        <w:trPr>
          <w:cantSplit/>
        </w:trPr>
        <w:tc>
          <w:tcPr>
            <w:tcW w:w="2148" w:type="dxa"/>
          </w:tcPr>
          <w:p w14:paraId="4B846647" w14:textId="17FDB3CD" w:rsidR="00671CD7" w:rsidRPr="0032017A" w:rsidRDefault="007C4806" w:rsidP="00480340">
            <w:pPr>
              <w:pStyle w:val="Text"/>
              <w:widowControl w:val="0"/>
              <w:spacing w:before="0"/>
              <w:jc w:val="left"/>
              <w:rPr>
                <w:color w:val="000000"/>
                <w:sz w:val="22"/>
                <w:szCs w:val="22"/>
                <w:lang w:val="bg-BG"/>
              </w:rPr>
            </w:pPr>
            <w:r w:rsidRPr="0032017A">
              <w:rPr>
                <w:color w:val="000000"/>
                <w:sz w:val="22"/>
                <w:szCs w:val="22"/>
                <w:lang w:val="bg-BG"/>
              </w:rPr>
              <w:t>Нечести</w:t>
            </w:r>
            <w:r w:rsidR="00424B2E" w:rsidRPr="0032017A">
              <w:rPr>
                <w:color w:val="000000"/>
                <w:sz w:val="22"/>
                <w:szCs w:val="22"/>
                <w:lang w:val="bg-BG"/>
              </w:rPr>
              <w:t>:</w:t>
            </w:r>
          </w:p>
        </w:tc>
        <w:tc>
          <w:tcPr>
            <w:tcW w:w="6913" w:type="dxa"/>
          </w:tcPr>
          <w:p w14:paraId="31548F88" w14:textId="77777777" w:rsidR="00671CD7" w:rsidRPr="0032017A" w:rsidRDefault="00424B2E" w:rsidP="00480340">
            <w:pPr>
              <w:pStyle w:val="Text"/>
              <w:widowControl w:val="0"/>
              <w:spacing w:before="0"/>
              <w:jc w:val="left"/>
              <w:rPr>
                <w:color w:val="000000"/>
                <w:sz w:val="22"/>
                <w:szCs w:val="22"/>
                <w:lang w:val="bg-BG"/>
              </w:rPr>
            </w:pPr>
            <w:r w:rsidRPr="0032017A">
              <w:rPr>
                <w:color w:val="000000"/>
                <w:sz w:val="22"/>
                <w:szCs w:val="22"/>
                <w:lang w:val="bg-BG"/>
              </w:rPr>
              <w:t>Свръхчувствителност</w:t>
            </w:r>
          </w:p>
        </w:tc>
      </w:tr>
      <w:tr w:rsidR="00671CD7" w:rsidRPr="0032017A" w14:paraId="33F0D04F" w14:textId="77777777" w:rsidTr="0032017A">
        <w:trPr>
          <w:cantSplit/>
        </w:trPr>
        <w:tc>
          <w:tcPr>
            <w:tcW w:w="9061" w:type="dxa"/>
            <w:gridSpan w:val="2"/>
          </w:tcPr>
          <w:p w14:paraId="3A784B62" w14:textId="77777777" w:rsidR="00671CD7" w:rsidRPr="0032017A" w:rsidRDefault="00424B2E" w:rsidP="008C3D0D">
            <w:pPr>
              <w:widowControl w:val="0"/>
              <w:autoSpaceDE w:val="0"/>
              <w:autoSpaceDN w:val="0"/>
              <w:adjustRightInd w:val="0"/>
              <w:spacing w:line="240" w:lineRule="auto"/>
              <w:rPr>
                <w:b/>
                <w:color w:val="000000"/>
                <w:szCs w:val="22"/>
                <w:lang w:val="bg-BG"/>
              </w:rPr>
            </w:pPr>
            <w:r w:rsidRPr="0032017A">
              <w:rPr>
                <w:b/>
                <w:color w:val="000000"/>
                <w:szCs w:val="22"/>
                <w:lang w:val="bg-BG"/>
              </w:rPr>
              <w:t>Нарушения на ендокринната система</w:t>
            </w:r>
          </w:p>
        </w:tc>
      </w:tr>
      <w:tr w:rsidR="007C4806" w:rsidRPr="0032017A" w14:paraId="11659D44" w14:textId="77777777" w:rsidTr="00E86223">
        <w:trPr>
          <w:cantSplit/>
        </w:trPr>
        <w:tc>
          <w:tcPr>
            <w:tcW w:w="2148" w:type="dxa"/>
          </w:tcPr>
          <w:p w14:paraId="720E5D34" w14:textId="0B7AB9E6" w:rsidR="007C4806"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2C1A8B7A" w14:textId="50BD948A" w:rsidR="007C4806"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Забавяне на растежа</w:t>
            </w:r>
          </w:p>
        </w:tc>
      </w:tr>
      <w:tr w:rsidR="007C4806" w:rsidRPr="0032017A" w14:paraId="5C57251F" w14:textId="77777777" w:rsidTr="00E86223">
        <w:trPr>
          <w:cantSplit/>
        </w:trPr>
        <w:tc>
          <w:tcPr>
            <w:tcW w:w="2148" w:type="dxa"/>
          </w:tcPr>
          <w:p w14:paraId="285C1EDC" w14:textId="7608211D" w:rsidR="007C4806"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7118B7FC" w14:textId="5C13D1D3" w:rsidR="007C4806" w:rsidRPr="0032017A" w:rsidRDefault="007C4806" w:rsidP="008C3D0D">
            <w:pPr>
              <w:pStyle w:val="Text"/>
              <w:widowControl w:val="0"/>
              <w:spacing w:before="0"/>
              <w:jc w:val="left"/>
              <w:rPr>
                <w:color w:val="000000"/>
                <w:sz w:val="22"/>
                <w:szCs w:val="22"/>
                <w:lang w:val="bg-BG"/>
              </w:rPr>
            </w:pPr>
            <w:r w:rsidRPr="0032017A">
              <w:rPr>
                <w:color w:val="000000"/>
                <w:sz w:val="22"/>
                <w:szCs w:val="22"/>
                <w:lang w:val="bg-BG"/>
              </w:rPr>
              <w:t>Хипотиреоидизъм</w:t>
            </w:r>
          </w:p>
        </w:tc>
      </w:tr>
      <w:tr w:rsidR="00671CD7" w:rsidRPr="0032017A" w14:paraId="51E95319" w14:textId="77777777" w:rsidTr="00E86223">
        <w:trPr>
          <w:cantSplit/>
        </w:trPr>
        <w:tc>
          <w:tcPr>
            <w:tcW w:w="2148" w:type="dxa"/>
          </w:tcPr>
          <w:p w14:paraId="38743B25"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E0DC91D" w14:textId="7AE78DD8" w:rsidR="00671CD7" w:rsidRPr="0032017A" w:rsidRDefault="00424B2E" w:rsidP="008C3D0D">
            <w:pPr>
              <w:pStyle w:val="Text"/>
              <w:widowControl w:val="0"/>
              <w:spacing w:before="0"/>
              <w:jc w:val="left"/>
              <w:rPr>
                <w:color w:val="000000"/>
                <w:sz w:val="22"/>
                <w:szCs w:val="22"/>
                <w:lang w:val="bg-BG"/>
              </w:rPr>
            </w:pPr>
            <w:r w:rsidRPr="0032017A">
              <w:rPr>
                <w:color w:val="000000"/>
                <w:sz w:val="22"/>
                <w:szCs w:val="22"/>
                <w:lang w:val="bg-BG"/>
              </w:rPr>
              <w:t>Хипертиреоидизъм</w:t>
            </w:r>
          </w:p>
        </w:tc>
      </w:tr>
      <w:tr w:rsidR="00671CD7" w:rsidRPr="0032017A" w14:paraId="0B6A3B94" w14:textId="77777777" w:rsidTr="00E86223">
        <w:trPr>
          <w:cantSplit/>
        </w:trPr>
        <w:tc>
          <w:tcPr>
            <w:tcW w:w="2148" w:type="dxa"/>
          </w:tcPr>
          <w:p w14:paraId="7F25BFB1" w14:textId="20399786" w:rsidR="00671CD7" w:rsidRPr="0032017A" w:rsidRDefault="00B0491F" w:rsidP="00480340">
            <w:pPr>
              <w:pStyle w:val="Text"/>
              <w:widowControl w:val="0"/>
              <w:spacing w:before="0"/>
              <w:jc w:val="left"/>
              <w:rPr>
                <w:color w:val="000000"/>
                <w:sz w:val="22"/>
                <w:szCs w:val="22"/>
                <w:lang w:val="bg-BG"/>
              </w:rPr>
            </w:pPr>
            <w:r w:rsidRPr="0032017A">
              <w:rPr>
                <w:color w:val="000000"/>
                <w:sz w:val="22"/>
                <w:szCs w:val="22"/>
                <w:lang w:val="bg-BG"/>
              </w:rPr>
              <w:t>Редки</w:t>
            </w:r>
            <w:r w:rsidR="00A52A66" w:rsidRPr="0032017A">
              <w:rPr>
                <w:color w:val="000000"/>
                <w:sz w:val="22"/>
                <w:szCs w:val="22"/>
                <w:lang w:val="bg-BG"/>
              </w:rPr>
              <w:t>:</w:t>
            </w:r>
          </w:p>
        </w:tc>
        <w:tc>
          <w:tcPr>
            <w:tcW w:w="6913" w:type="dxa"/>
          </w:tcPr>
          <w:p w14:paraId="6637F2CB" w14:textId="77777777" w:rsidR="00671CD7" w:rsidRPr="0032017A" w:rsidRDefault="00424B2E" w:rsidP="00480340">
            <w:pPr>
              <w:pStyle w:val="Text"/>
              <w:widowControl w:val="0"/>
              <w:spacing w:before="0"/>
              <w:jc w:val="left"/>
              <w:rPr>
                <w:color w:val="000000"/>
                <w:sz w:val="22"/>
                <w:szCs w:val="22"/>
                <w:lang w:val="bg-BG"/>
              </w:rPr>
            </w:pPr>
            <w:r w:rsidRPr="0032017A">
              <w:rPr>
                <w:color w:val="000000"/>
                <w:sz w:val="22"/>
                <w:szCs w:val="22"/>
                <w:lang w:val="bg-BG"/>
              </w:rPr>
              <w:t>Вторичен хиперпаратиреоидизъм, тиреоидит</w:t>
            </w:r>
          </w:p>
        </w:tc>
      </w:tr>
      <w:tr w:rsidR="00671CD7" w:rsidRPr="0032017A" w14:paraId="0C41D628" w14:textId="77777777" w:rsidTr="0032017A">
        <w:trPr>
          <w:cantSplit/>
        </w:trPr>
        <w:tc>
          <w:tcPr>
            <w:tcW w:w="9061" w:type="dxa"/>
            <w:gridSpan w:val="2"/>
          </w:tcPr>
          <w:p w14:paraId="057C4A7A" w14:textId="77777777" w:rsidR="00671CD7" w:rsidRPr="0032017A" w:rsidRDefault="00424B2E"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метаболизма и храненето</w:t>
            </w:r>
          </w:p>
        </w:tc>
      </w:tr>
      <w:tr w:rsidR="00671CD7" w:rsidRPr="00B85910" w14:paraId="232EE16A" w14:textId="77777777" w:rsidTr="00E86223">
        <w:trPr>
          <w:cantSplit/>
        </w:trPr>
        <w:tc>
          <w:tcPr>
            <w:tcW w:w="2148" w:type="dxa"/>
          </w:tcPr>
          <w:p w14:paraId="3DC1A69C"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49217268" w14:textId="0516D679" w:rsidR="00671CD7" w:rsidRPr="0032017A" w:rsidRDefault="00424B2E" w:rsidP="008C3D0D">
            <w:pPr>
              <w:pStyle w:val="Text"/>
              <w:widowControl w:val="0"/>
              <w:spacing w:before="0"/>
              <w:jc w:val="left"/>
              <w:rPr>
                <w:color w:val="000000"/>
                <w:sz w:val="22"/>
                <w:szCs w:val="22"/>
                <w:lang w:val="bg-BG"/>
              </w:rPr>
            </w:pPr>
            <w:r w:rsidRPr="0032017A">
              <w:rPr>
                <w:color w:val="000000"/>
                <w:sz w:val="22"/>
                <w:szCs w:val="22"/>
                <w:lang w:val="bg-BG"/>
              </w:rPr>
              <w:t>Електролитен дисбаланс (включително хипомагнезиемия, хиперкалиемия, хипокалиемия, хипонатриемия, хипокалциемия, хиперкалциемия, хиперфосфатемия), захарен диабет, хипергликемия, хиперхолестеролемия, хиперлипидемия, хипертриглицеридемия</w:t>
            </w:r>
            <w:r w:rsidR="007C4806" w:rsidRPr="0032017A">
              <w:rPr>
                <w:color w:val="000000"/>
                <w:sz w:val="22"/>
                <w:szCs w:val="22"/>
                <w:lang w:val="bg-BG"/>
              </w:rPr>
              <w:t>, понижен апетит, подагра, хиперурикемия</w:t>
            </w:r>
            <w:r w:rsidR="00CE183C" w:rsidRPr="0032017A">
              <w:rPr>
                <w:color w:val="000000"/>
                <w:sz w:val="22"/>
                <w:szCs w:val="22"/>
                <w:lang w:val="bg-BG"/>
              </w:rPr>
              <w:t>, хипофосфатемия (включително понижение на фосфора в кръвта)</w:t>
            </w:r>
          </w:p>
        </w:tc>
      </w:tr>
      <w:tr w:rsidR="00671CD7" w:rsidRPr="00B85910" w14:paraId="492948CB" w14:textId="77777777" w:rsidTr="00E86223">
        <w:trPr>
          <w:cantSplit/>
        </w:trPr>
        <w:tc>
          <w:tcPr>
            <w:tcW w:w="2148" w:type="dxa"/>
          </w:tcPr>
          <w:p w14:paraId="588A6CFC"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183D258" w14:textId="5C76B37D" w:rsidR="00671CD7" w:rsidRPr="0032017A" w:rsidRDefault="00424B2E" w:rsidP="008C3D0D">
            <w:pPr>
              <w:pStyle w:val="Text"/>
              <w:widowControl w:val="0"/>
              <w:spacing w:before="0"/>
              <w:jc w:val="left"/>
              <w:rPr>
                <w:color w:val="000000"/>
                <w:sz w:val="22"/>
                <w:szCs w:val="22"/>
                <w:lang w:val="bg-BG"/>
              </w:rPr>
            </w:pPr>
            <w:r w:rsidRPr="0032017A">
              <w:rPr>
                <w:color w:val="000000"/>
                <w:sz w:val="22"/>
                <w:szCs w:val="22"/>
                <w:lang w:val="bg-BG"/>
              </w:rPr>
              <w:t>Дехидратация, повишен апетит, дислипидемия</w:t>
            </w:r>
            <w:r w:rsidR="00CE183C" w:rsidRPr="0032017A">
              <w:rPr>
                <w:color w:val="000000"/>
                <w:sz w:val="22"/>
                <w:szCs w:val="22"/>
                <w:lang w:val="bg-BG"/>
              </w:rPr>
              <w:t>, хипогликемия</w:t>
            </w:r>
          </w:p>
        </w:tc>
      </w:tr>
      <w:tr w:rsidR="00CE183C" w:rsidRPr="00B85910" w14:paraId="5A32C60B" w14:textId="77777777" w:rsidTr="00E86223">
        <w:trPr>
          <w:cantSplit/>
        </w:trPr>
        <w:tc>
          <w:tcPr>
            <w:tcW w:w="2148" w:type="dxa"/>
          </w:tcPr>
          <w:p w14:paraId="7AFE49FF" w14:textId="68E472B4"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0869B433" w14:textId="76D0AACA"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Нарушен апетит, тумор-лизис синдром</w:t>
            </w:r>
          </w:p>
        </w:tc>
      </w:tr>
      <w:tr w:rsidR="00671CD7" w:rsidRPr="0032017A" w14:paraId="65242465" w14:textId="77777777" w:rsidTr="0032017A">
        <w:trPr>
          <w:cantSplit/>
        </w:trPr>
        <w:tc>
          <w:tcPr>
            <w:tcW w:w="9061" w:type="dxa"/>
            <w:gridSpan w:val="2"/>
          </w:tcPr>
          <w:p w14:paraId="76CE5873" w14:textId="77777777" w:rsidR="00671CD7" w:rsidRPr="0032017A" w:rsidRDefault="00D32ADF"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Психични нарушения</w:t>
            </w:r>
          </w:p>
        </w:tc>
      </w:tr>
      <w:tr w:rsidR="00671CD7" w:rsidRPr="0032017A" w14:paraId="74A49737" w14:textId="77777777" w:rsidTr="00E86223">
        <w:trPr>
          <w:cantSplit/>
        </w:trPr>
        <w:tc>
          <w:tcPr>
            <w:tcW w:w="2148" w:type="dxa"/>
          </w:tcPr>
          <w:p w14:paraId="369510D5"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0FB38290" w14:textId="77777777"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Депресия, безсъние, тревожност</w:t>
            </w:r>
          </w:p>
        </w:tc>
      </w:tr>
      <w:tr w:rsidR="00CE183C" w:rsidRPr="0032017A" w14:paraId="57E5C7D3" w14:textId="77777777" w:rsidTr="00E86223">
        <w:trPr>
          <w:cantSplit/>
        </w:trPr>
        <w:tc>
          <w:tcPr>
            <w:tcW w:w="2148" w:type="dxa"/>
          </w:tcPr>
          <w:p w14:paraId="28C633FA" w14:textId="3DBAE488"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6C4D32A" w14:textId="0E5A6F03"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Амнезия, обърканост, дезориентация</w:t>
            </w:r>
          </w:p>
        </w:tc>
      </w:tr>
      <w:tr w:rsidR="00CE183C" w:rsidRPr="0032017A" w14:paraId="483E9B8C" w14:textId="77777777" w:rsidTr="00E86223">
        <w:trPr>
          <w:cantSplit/>
        </w:trPr>
        <w:tc>
          <w:tcPr>
            <w:tcW w:w="2148" w:type="dxa"/>
          </w:tcPr>
          <w:p w14:paraId="2A11198C" w14:textId="5B418E15" w:rsidR="00CE183C" w:rsidRPr="0032017A" w:rsidRDefault="00CE183C"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6D0DDF5B" w14:textId="253F5EB4" w:rsidR="00CE183C" w:rsidRPr="0032017A" w:rsidDel="00CE183C" w:rsidRDefault="00CE183C" w:rsidP="00480340">
            <w:pPr>
              <w:pStyle w:val="Text"/>
              <w:widowControl w:val="0"/>
              <w:spacing w:before="0"/>
              <w:jc w:val="left"/>
              <w:rPr>
                <w:color w:val="000000"/>
                <w:sz w:val="22"/>
                <w:szCs w:val="22"/>
                <w:lang w:val="bg-BG"/>
              </w:rPr>
            </w:pPr>
            <w:r w:rsidRPr="008524B1">
              <w:rPr>
                <w:color w:val="000000"/>
                <w:sz w:val="22"/>
                <w:szCs w:val="22"/>
                <w:lang w:val="bg-BG"/>
              </w:rPr>
              <w:t>Дисфория</w:t>
            </w:r>
          </w:p>
        </w:tc>
      </w:tr>
      <w:tr w:rsidR="00671CD7" w:rsidRPr="0032017A" w14:paraId="0C833442" w14:textId="77777777" w:rsidTr="0032017A">
        <w:trPr>
          <w:cantSplit/>
        </w:trPr>
        <w:tc>
          <w:tcPr>
            <w:tcW w:w="9061" w:type="dxa"/>
            <w:gridSpan w:val="2"/>
          </w:tcPr>
          <w:p w14:paraId="00CB2626" w14:textId="77777777" w:rsidR="00671CD7" w:rsidRPr="0032017A" w:rsidRDefault="00D32ADF"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нервната система</w:t>
            </w:r>
          </w:p>
        </w:tc>
      </w:tr>
      <w:tr w:rsidR="00CE183C" w:rsidRPr="0032017A" w14:paraId="12277F90" w14:textId="77777777" w:rsidTr="00E86223">
        <w:trPr>
          <w:cantSplit/>
        </w:trPr>
        <w:tc>
          <w:tcPr>
            <w:tcW w:w="2148" w:type="dxa"/>
          </w:tcPr>
          <w:p w14:paraId="39CF02E0" w14:textId="10558431"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55AE134E" w14:textId="3BBD0D37" w:rsidR="00CE183C"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Главоболие</w:t>
            </w:r>
          </w:p>
        </w:tc>
      </w:tr>
      <w:tr w:rsidR="00671CD7" w:rsidRPr="0032017A" w14:paraId="65BECACA" w14:textId="77777777" w:rsidTr="00E86223">
        <w:trPr>
          <w:cantSplit/>
        </w:trPr>
        <w:tc>
          <w:tcPr>
            <w:tcW w:w="2148" w:type="dxa"/>
          </w:tcPr>
          <w:p w14:paraId="20788126"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49FF647C" w14:textId="50D0AB02"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Замаяност, хипоестезия, парестезии</w:t>
            </w:r>
            <w:r w:rsidR="00CE183C" w:rsidRPr="0032017A">
              <w:rPr>
                <w:color w:val="000000"/>
                <w:sz w:val="22"/>
                <w:szCs w:val="22"/>
                <w:lang w:val="bg-BG"/>
              </w:rPr>
              <w:t>, мигрена</w:t>
            </w:r>
          </w:p>
        </w:tc>
      </w:tr>
      <w:tr w:rsidR="00671CD7" w:rsidRPr="00B85910" w14:paraId="7357A45E" w14:textId="77777777" w:rsidTr="00E86223">
        <w:trPr>
          <w:cantSplit/>
        </w:trPr>
        <w:tc>
          <w:tcPr>
            <w:tcW w:w="2148" w:type="dxa"/>
          </w:tcPr>
          <w:p w14:paraId="63769287"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6E03B81" w14:textId="36CC00F2" w:rsidR="00671CD7" w:rsidRPr="0032017A" w:rsidRDefault="00CE183C" w:rsidP="008C3D0D">
            <w:pPr>
              <w:pStyle w:val="Text"/>
              <w:widowControl w:val="0"/>
              <w:spacing w:before="0"/>
              <w:jc w:val="left"/>
              <w:rPr>
                <w:color w:val="000000"/>
                <w:sz w:val="22"/>
                <w:szCs w:val="22"/>
                <w:lang w:val="bg-BG"/>
              </w:rPr>
            </w:pPr>
            <w:r w:rsidRPr="0032017A">
              <w:rPr>
                <w:color w:val="000000"/>
                <w:sz w:val="22"/>
                <w:szCs w:val="22"/>
                <w:lang w:val="bg-BG"/>
              </w:rPr>
              <w:t>Мозъчн</w:t>
            </w:r>
            <w:r w:rsidRPr="00EC6CAC">
              <w:rPr>
                <w:color w:val="000000"/>
                <w:sz w:val="22"/>
                <w:szCs w:val="22"/>
                <w:lang w:val="bg-BG"/>
              </w:rPr>
              <w:t>осъд</w:t>
            </w:r>
            <w:r w:rsidRPr="0032017A">
              <w:rPr>
                <w:color w:val="000000"/>
                <w:sz w:val="22"/>
                <w:szCs w:val="22"/>
                <w:lang w:val="bg-BG"/>
              </w:rPr>
              <w:t xml:space="preserve">ов инцидент, </w:t>
            </w:r>
            <w:r w:rsidRPr="00FF7843">
              <w:rPr>
                <w:color w:val="000000"/>
                <w:sz w:val="22"/>
                <w:szCs w:val="22"/>
                <w:lang w:val="bg-BG"/>
              </w:rPr>
              <w:t>вътречерепни/мозъчни</w:t>
            </w:r>
            <w:r w:rsidRPr="0032017A">
              <w:rPr>
                <w:color w:val="000000"/>
                <w:sz w:val="22"/>
                <w:szCs w:val="22"/>
                <w:lang w:val="bg-BG"/>
              </w:rPr>
              <w:t xml:space="preserve"> </w:t>
            </w:r>
            <w:r w:rsidR="00D32ADF" w:rsidRPr="0032017A">
              <w:rPr>
                <w:color w:val="000000"/>
                <w:sz w:val="22"/>
                <w:szCs w:val="22"/>
                <w:lang w:val="bg-BG"/>
              </w:rPr>
              <w:t xml:space="preserve">кръвоизливи, исхемичен инсулт, транзиторни исхемични атаки, </w:t>
            </w:r>
            <w:r w:rsidR="006276EA" w:rsidRPr="0032017A">
              <w:rPr>
                <w:color w:val="000000"/>
                <w:sz w:val="22"/>
                <w:szCs w:val="22"/>
                <w:lang w:val="bg-BG"/>
              </w:rPr>
              <w:t>мозъчен</w:t>
            </w:r>
            <w:r w:rsidR="00D32ADF" w:rsidRPr="0032017A">
              <w:rPr>
                <w:color w:val="000000"/>
                <w:sz w:val="22"/>
                <w:szCs w:val="22"/>
                <w:lang w:val="bg-BG"/>
              </w:rPr>
              <w:t xml:space="preserve"> инфаркт, загуба на съзнание (включително синкоп), тремор, нарушено внимание, хиперестезия</w:t>
            </w:r>
            <w:r w:rsidRPr="0032017A">
              <w:rPr>
                <w:color w:val="000000"/>
                <w:sz w:val="22"/>
                <w:szCs w:val="22"/>
                <w:lang w:val="bg-BG"/>
              </w:rPr>
              <w:t>, дизестезия, летаргия, периферна невропатия, синдром на неспокойните крака, лицева парализа</w:t>
            </w:r>
          </w:p>
        </w:tc>
      </w:tr>
      <w:tr w:rsidR="00CE183C" w:rsidRPr="00B85910" w:rsidDel="00CE183C" w14:paraId="1D161FE8" w14:textId="77777777" w:rsidTr="00E86223">
        <w:trPr>
          <w:cantSplit/>
        </w:trPr>
        <w:tc>
          <w:tcPr>
            <w:tcW w:w="2148" w:type="dxa"/>
          </w:tcPr>
          <w:p w14:paraId="29E814A1" w14:textId="74D2D5CE" w:rsidR="00CE183C" w:rsidRPr="0032017A" w:rsidDel="00CE183C" w:rsidRDefault="00CE183C"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476C3410" w14:textId="11C705FF" w:rsidR="00CE183C" w:rsidRPr="0032017A" w:rsidDel="00CE183C" w:rsidRDefault="00CE183C" w:rsidP="00480340">
            <w:pPr>
              <w:pStyle w:val="Text"/>
              <w:widowControl w:val="0"/>
              <w:spacing w:before="0"/>
              <w:jc w:val="left"/>
              <w:rPr>
                <w:color w:val="000000"/>
                <w:sz w:val="22"/>
                <w:szCs w:val="22"/>
                <w:lang w:val="bg-BG"/>
              </w:rPr>
            </w:pPr>
            <w:r w:rsidRPr="0032017A">
              <w:rPr>
                <w:sz w:val="22"/>
                <w:szCs w:val="22"/>
                <w:lang w:val="bg-BG"/>
              </w:rPr>
              <w:t>Стеноза на базиларната артерия, мозъчен оток, неврит на зрителния нерв</w:t>
            </w:r>
          </w:p>
        </w:tc>
      </w:tr>
      <w:tr w:rsidR="00671CD7" w:rsidRPr="0032017A" w14:paraId="107AB786" w14:textId="77777777" w:rsidTr="0032017A">
        <w:trPr>
          <w:cantSplit/>
        </w:trPr>
        <w:tc>
          <w:tcPr>
            <w:tcW w:w="9061" w:type="dxa"/>
            <w:gridSpan w:val="2"/>
          </w:tcPr>
          <w:p w14:paraId="3800C462" w14:textId="77777777" w:rsidR="00671CD7" w:rsidRPr="0032017A" w:rsidRDefault="00D32ADF"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очите</w:t>
            </w:r>
          </w:p>
        </w:tc>
      </w:tr>
      <w:tr w:rsidR="00671CD7" w:rsidRPr="00B85910" w14:paraId="782976C9" w14:textId="77777777" w:rsidTr="00E86223">
        <w:trPr>
          <w:cantSplit/>
        </w:trPr>
        <w:tc>
          <w:tcPr>
            <w:tcW w:w="2148" w:type="dxa"/>
          </w:tcPr>
          <w:p w14:paraId="4EDF53F0"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68A40A3B" w14:textId="4B4D1A75" w:rsidR="00671CD7" w:rsidRPr="0032017A" w:rsidRDefault="00E2611D" w:rsidP="008C3D0D">
            <w:pPr>
              <w:pStyle w:val="Text"/>
              <w:widowControl w:val="0"/>
              <w:spacing w:before="0"/>
              <w:jc w:val="left"/>
              <w:rPr>
                <w:color w:val="000000"/>
                <w:sz w:val="22"/>
                <w:szCs w:val="22"/>
                <w:lang w:val="bg-BG"/>
              </w:rPr>
            </w:pPr>
            <w:r w:rsidRPr="0032017A">
              <w:rPr>
                <w:color w:val="000000"/>
                <w:sz w:val="22"/>
                <w:szCs w:val="22"/>
                <w:lang w:val="bg-BG"/>
              </w:rPr>
              <w:t>Конюнктивит</w:t>
            </w:r>
            <w:r w:rsidR="00D32ADF" w:rsidRPr="0032017A">
              <w:rPr>
                <w:color w:val="000000"/>
                <w:sz w:val="22"/>
                <w:szCs w:val="22"/>
                <w:lang w:val="bg-BG"/>
              </w:rPr>
              <w:t>, сухо око (включително ксерофталмия)</w:t>
            </w:r>
            <w:r w:rsidRPr="0032017A">
              <w:rPr>
                <w:color w:val="000000"/>
                <w:sz w:val="22"/>
                <w:szCs w:val="22"/>
                <w:lang w:val="bg-BG"/>
              </w:rPr>
              <w:t>, дразнене на очите, хиперемия (склерална, конюнктивална, очна), замъгляване на зрението</w:t>
            </w:r>
          </w:p>
        </w:tc>
      </w:tr>
      <w:tr w:rsidR="00671CD7" w:rsidRPr="00B85910" w14:paraId="7E090C13" w14:textId="77777777" w:rsidTr="00E86223">
        <w:trPr>
          <w:cantSplit/>
        </w:trPr>
        <w:tc>
          <w:tcPr>
            <w:tcW w:w="2148" w:type="dxa"/>
          </w:tcPr>
          <w:p w14:paraId="69BEF8CD"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E5BAD02" w14:textId="0EE2CF74"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Нарушение на зрението, конюнктивална хеморагия, намалена зрителна острота, оток на клепачите,</w:t>
            </w:r>
            <w:r w:rsidR="00E2611D" w:rsidRPr="0032017A">
              <w:rPr>
                <w:color w:val="000000"/>
                <w:sz w:val="22"/>
                <w:szCs w:val="22"/>
                <w:lang w:val="bg-BG"/>
              </w:rPr>
              <w:t xml:space="preserve"> блефарит,</w:t>
            </w:r>
            <w:r w:rsidRPr="0032017A">
              <w:rPr>
                <w:color w:val="000000"/>
                <w:sz w:val="22"/>
                <w:szCs w:val="22"/>
                <w:lang w:val="bg-BG"/>
              </w:rPr>
              <w:t xml:space="preserve"> фотопсия, </w:t>
            </w:r>
            <w:r w:rsidR="00E2611D" w:rsidRPr="0032017A">
              <w:rPr>
                <w:color w:val="000000"/>
                <w:sz w:val="22"/>
                <w:szCs w:val="22"/>
                <w:lang w:val="bg-BG"/>
              </w:rPr>
              <w:t>алергичен конюнктивит, диплопия, очен кръвоизлив, болка в окото, очен прурит</w:t>
            </w:r>
            <w:r w:rsidR="0032017A" w:rsidRPr="0032017A">
              <w:rPr>
                <w:color w:val="000000"/>
                <w:sz w:val="22"/>
                <w:szCs w:val="22"/>
                <w:lang w:val="bg-BG"/>
              </w:rPr>
              <w:t>ус</w:t>
            </w:r>
            <w:r w:rsidR="00E2611D" w:rsidRPr="0032017A">
              <w:rPr>
                <w:color w:val="000000"/>
                <w:sz w:val="22"/>
                <w:szCs w:val="22"/>
                <w:lang w:val="bg-BG"/>
              </w:rPr>
              <w:t>, подуване на очите, заболяване на очната повърхност, периорбитален оток, фотофобия</w:t>
            </w:r>
          </w:p>
        </w:tc>
      </w:tr>
      <w:tr w:rsidR="00E2611D" w:rsidRPr="0032017A" w14:paraId="6127B2C8" w14:textId="77777777" w:rsidTr="00E86223">
        <w:trPr>
          <w:cantSplit/>
        </w:trPr>
        <w:tc>
          <w:tcPr>
            <w:tcW w:w="2148" w:type="dxa"/>
          </w:tcPr>
          <w:p w14:paraId="1D14E862" w14:textId="41577D2F" w:rsidR="00E2611D" w:rsidRPr="0032017A" w:rsidRDefault="00E2611D"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4623A96E" w14:textId="0BEEAE3F" w:rsidR="00E2611D" w:rsidRPr="0032017A" w:rsidRDefault="00E2611D" w:rsidP="00480340">
            <w:pPr>
              <w:pStyle w:val="Text"/>
              <w:widowControl w:val="0"/>
              <w:spacing w:before="0"/>
              <w:jc w:val="left"/>
              <w:rPr>
                <w:color w:val="000000"/>
                <w:sz w:val="22"/>
                <w:szCs w:val="22"/>
                <w:lang w:val="bg-BG"/>
              </w:rPr>
            </w:pPr>
            <w:r w:rsidRPr="0032017A">
              <w:rPr>
                <w:color w:val="000000"/>
                <w:sz w:val="22"/>
                <w:szCs w:val="22"/>
                <w:lang w:val="bg-BG"/>
              </w:rPr>
              <w:t>Хориоретинопатия, едем на папилите</w:t>
            </w:r>
          </w:p>
        </w:tc>
      </w:tr>
      <w:tr w:rsidR="00671CD7" w:rsidRPr="0032017A" w14:paraId="6AEEFFE5" w14:textId="77777777" w:rsidTr="0032017A">
        <w:trPr>
          <w:cantSplit/>
        </w:trPr>
        <w:tc>
          <w:tcPr>
            <w:tcW w:w="9061" w:type="dxa"/>
            <w:gridSpan w:val="2"/>
          </w:tcPr>
          <w:p w14:paraId="38533397" w14:textId="77777777" w:rsidR="00671CD7" w:rsidRPr="0032017A" w:rsidRDefault="00D32ADF"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ухото и лабиринта</w:t>
            </w:r>
          </w:p>
        </w:tc>
      </w:tr>
      <w:tr w:rsidR="00671CD7" w:rsidRPr="00B85910" w14:paraId="14BF8F08" w14:textId="77777777" w:rsidTr="00E86223">
        <w:trPr>
          <w:cantSplit/>
        </w:trPr>
        <w:tc>
          <w:tcPr>
            <w:tcW w:w="2148" w:type="dxa"/>
          </w:tcPr>
          <w:p w14:paraId="6DDBDE70"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26F15E68" w14:textId="6C7E28F1"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Световъртеж</w:t>
            </w:r>
            <w:r w:rsidR="0091264A" w:rsidRPr="0032017A">
              <w:rPr>
                <w:color w:val="000000"/>
                <w:sz w:val="22"/>
                <w:szCs w:val="22"/>
                <w:lang w:val="bg-BG"/>
              </w:rPr>
              <w:t>, болка в ухото, тинитус</w:t>
            </w:r>
          </w:p>
        </w:tc>
      </w:tr>
      <w:tr w:rsidR="0091264A" w:rsidRPr="0032017A" w14:paraId="5F05C8D6" w14:textId="77777777" w:rsidTr="00E86223">
        <w:trPr>
          <w:cantSplit/>
        </w:trPr>
        <w:tc>
          <w:tcPr>
            <w:tcW w:w="2148" w:type="dxa"/>
          </w:tcPr>
          <w:p w14:paraId="33B1D14D" w14:textId="7BF6A077" w:rsidR="0091264A" w:rsidRPr="0032017A" w:rsidRDefault="0091264A" w:rsidP="00480340">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7B7535C" w14:textId="7F18980B" w:rsidR="0091264A" w:rsidRPr="0032017A" w:rsidRDefault="0091264A" w:rsidP="00480340">
            <w:pPr>
              <w:pStyle w:val="Text"/>
              <w:widowControl w:val="0"/>
              <w:spacing w:before="0"/>
              <w:jc w:val="left"/>
              <w:rPr>
                <w:color w:val="000000"/>
                <w:sz w:val="22"/>
                <w:szCs w:val="22"/>
                <w:lang w:val="bg-BG"/>
              </w:rPr>
            </w:pPr>
            <w:r w:rsidRPr="0032017A">
              <w:rPr>
                <w:color w:val="000000"/>
                <w:sz w:val="22"/>
                <w:szCs w:val="22"/>
                <w:lang w:val="bg-BG"/>
              </w:rPr>
              <w:t>Нарушен слух (хипоакузия)</w:t>
            </w:r>
          </w:p>
        </w:tc>
      </w:tr>
      <w:tr w:rsidR="00671CD7" w:rsidRPr="0032017A" w14:paraId="72853D6F" w14:textId="77777777" w:rsidTr="0032017A">
        <w:trPr>
          <w:cantSplit/>
        </w:trPr>
        <w:tc>
          <w:tcPr>
            <w:tcW w:w="9061" w:type="dxa"/>
            <w:gridSpan w:val="2"/>
          </w:tcPr>
          <w:p w14:paraId="4A066609" w14:textId="77777777" w:rsidR="00671CD7" w:rsidRPr="0032017A" w:rsidRDefault="00D32ADF"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Сърдечни нарушения</w:t>
            </w:r>
          </w:p>
        </w:tc>
      </w:tr>
      <w:tr w:rsidR="00671CD7" w:rsidRPr="00B85910" w14:paraId="0620E729" w14:textId="77777777" w:rsidTr="00E86223">
        <w:trPr>
          <w:cantSplit/>
        </w:trPr>
        <w:tc>
          <w:tcPr>
            <w:tcW w:w="2148" w:type="dxa"/>
          </w:tcPr>
          <w:p w14:paraId="7C92C72D"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25F0134B" w14:textId="2E3D3C08"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 xml:space="preserve">Стенокардия, аритмии (включително атриовентрикуларен блок, предсърдно трептене, </w:t>
            </w:r>
            <w:r w:rsidR="0005561A" w:rsidRPr="0032017A">
              <w:rPr>
                <w:color w:val="000000"/>
                <w:sz w:val="22"/>
                <w:szCs w:val="22"/>
                <w:lang w:val="bg-BG"/>
              </w:rPr>
              <w:t>камерни</w:t>
            </w:r>
            <w:r w:rsidR="00412B5E" w:rsidRPr="0032017A">
              <w:rPr>
                <w:color w:val="000000"/>
                <w:sz w:val="22"/>
                <w:szCs w:val="22"/>
                <w:lang w:val="bg-BG"/>
              </w:rPr>
              <w:t xml:space="preserve"> </w:t>
            </w:r>
            <w:r w:rsidRPr="0032017A">
              <w:rPr>
                <w:color w:val="000000"/>
                <w:sz w:val="22"/>
                <w:szCs w:val="22"/>
                <w:lang w:val="bg-BG"/>
              </w:rPr>
              <w:t>екстрасистоли, тахикардия, предсърдно мъждене, брадикардия)</w:t>
            </w:r>
            <w:r w:rsidR="00412B5E" w:rsidRPr="0032017A">
              <w:rPr>
                <w:color w:val="000000"/>
                <w:sz w:val="22"/>
                <w:szCs w:val="22"/>
                <w:lang w:val="bg-BG"/>
              </w:rPr>
              <w:t>,</w:t>
            </w:r>
            <w:r w:rsidRPr="0032017A">
              <w:rPr>
                <w:color w:val="000000"/>
                <w:sz w:val="22"/>
                <w:szCs w:val="22"/>
                <w:lang w:val="bg-BG"/>
              </w:rPr>
              <w:t xml:space="preserve"> палпитации, удължен QT интервал на електрокардиограмата</w:t>
            </w:r>
            <w:r w:rsidR="005958E1" w:rsidRPr="0032017A">
              <w:rPr>
                <w:color w:val="000000"/>
                <w:sz w:val="22"/>
                <w:szCs w:val="22"/>
                <w:lang w:val="bg-BG"/>
              </w:rPr>
              <w:t xml:space="preserve">, </w:t>
            </w:r>
            <w:r w:rsidR="00412B5E" w:rsidRPr="0032017A">
              <w:rPr>
                <w:color w:val="000000"/>
                <w:sz w:val="22"/>
                <w:szCs w:val="22"/>
                <w:lang w:val="bg-BG"/>
              </w:rPr>
              <w:t>коронарна болест на сърцето</w:t>
            </w:r>
          </w:p>
        </w:tc>
      </w:tr>
      <w:tr w:rsidR="00671CD7" w:rsidRPr="00B85910" w14:paraId="3E3D83FC" w14:textId="77777777" w:rsidTr="00E86223">
        <w:trPr>
          <w:cantSplit/>
        </w:trPr>
        <w:tc>
          <w:tcPr>
            <w:tcW w:w="2148" w:type="dxa"/>
          </w:tcPr>
          <w:p w14:paraId="3750CB3D"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3191B79B" w14:textId="364074B2" w:rsidR="00671CD7" w:rsidRPr="0032017A" w:rsidRDefault="005958E1" w:rsidP="008C3D0D">
            <w:pPr>
              <w:pStyle w:val="Text"/>
              <w:widowControl w:val="0"/>
              <w:spacing w:before="0"/>
              <w:jc w:val="left"/>
              <w:rPr>
                <w:color w:val="000000"/>
                <w:sz w:val="22"/>
                <w:szCs w:val="22"/>
                <w:lang w:val="bg-BG"/>
              </w:rPr>
            </w:pPr>
            <w:r w:rsidRPr="0032017A">
              <w:rPr>
                <w:color w:val="000000"/>
                <w:sz w:val="22"/>
                <w:szCs w:val="22"/>
                <w:lang w:val="bg-BG"/>
              </w:rPr>
              <w:t>М</w:t>
            </w:r>
            <w:r w:rsidR="00D32ADF" w:rsidRPr="0032017A">
              <w:rPr>
                <w:color w:val="000000"/>
                <w:sz w:val="22"/>
                <w:szCs w:val="22"/>
                <w:lang w:val="bg-BG"/>
              </w:rPr>
              <w:t xml:space="preserve">иокарден инфаркт, шум на сърцето, перикарден излив, </w:t>
            </w:r>
            <w:r w:rsidR="00412B5E" w:rsidRPr="0032017A">
              <w:rPr>
                <w:color w:val="000000"/>
                <w:sz w:val="22"/>
                <w:szCs w:val="22"/>
                <w:lang w:val="bg-BG"/>
              </w:rPr>
              <w:t>сърдечна недостатъчност</w:t>
            </w:r>
            <w:r w:rsidR="0005561A" w:rsidRPr="0032017A">
              <w:rPr>
                <w:color w:val="000000"/>
                <w:sz w:val="22"/>
                <w:szCs w:val="22"/>
                <w:lang w:val="bg-BG"/>
              </w:rPr>
              <w:t>, диастолна дисфункция, ляв бедрен блок, перикардит</w:t>
            </w:r>
          </w:p>
        </w:tc>
      </w:tr>
      <w:tr w:rsidR="0005561A" w:rsidRPr="00B85910" w14:paraId="1216D452" w14:textId="77777777" w:rsidTr="00E86223">
        <w:trPr>
          <w:cantSplit/>
        </w:trPr>
        <w:tc>
          <w:tcPr>
            <w:tcW w:w="2148" w:type="dxa"/>
          </w:tcPr>
          <w:p w14:paraId="67538DE8" w14:textId="10DC102E" w:rsidR="0005561A" w:rsidRPr="0032017A" w:rsidRDefault="0005561A" w:rsidP="008C3D0D">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0B77E848" w14:textId="71AFF335" w:rsidR="0005561A" w:rsidRPr="0032017A" w:rsidRDefault="0005561A" w:rsidP="008C3D0D">
            <w:pPr>
              <w:pStyle w:val="Text"/>
              <w:widowControl w:val="0"/>
              <w:spacing w:before="0"/>
              <w:jc w:val="left"/>
              <w:rPr>
                <w:color w:val="000000"/>
                <w:sz w:val="22"/>
                <w:szCs w:val="22"/>
                <w:lang w:val="bg-BG"/>
              </w:rPr>
            </w:pPr>
            <w:r w:rsidRPr="0032017A">
              <w:rPr>
                <w:color w:val="000000"/>
                <w:sz w:val="22"/>
                <w:szCs w:val="22"/>
                <w:lang w:val="bg-BG"/>
              </w:rPr>
              <w:t>Цианоза, намалена фракция на изтласкване</w:t>
            </w:r>
          </w:p>
        </w:tc>
      </w:tr>
      <w:tr w:rsidR="00671CD7" w:rsidRPr="0032017A" w14:paraId="7E1E0920" w14:textId="77777777" w:rsidTr="00E86223">
        <w:trPr>
          <w:cantSplit/>
        </w:trPr>
        <w:tc>
          <w:tcPr>
            <w:tcW w:w="2148" w:type="dxa"/>
          </w:tcPr>
          <w:p w14:paraId="58FD29BF" w14:textId="77777777" w:rsidR="00671CD7" w:rsidRPr="0032017A" w:rsidRDefault="00A52A66" w:rsidP="00480340">
            <w:pPr>
              <w:pStyle w:val="Text"/>
              <w:widowControl w:val="0"/>
              <w:spacing w:before="0"/>
              <w:jc w:val="left"/>
              <w:rPr>
                <w:color w:val="000000"/>
                <w:sz w:val="22"/>
                <w:szCs w:val="22"/>
                <w:lang w:val="bg-BG"/>
              </w:rPr>
            </w:pPr>
            <w:r w:rsidRPr="0032017A">
              <w:rPr>
                <w:color w:val="000000"/>
                <w:sz w:val="22"/>
                <w:szCs w:val="22"/>
                <w:lang w:val="bg-BG"/>
              </w:rPr>
              <w:t>С неизвестна честота:</w:t>
            </w:r>
          </w:p>
        </w:tc>
        <w:tc>
          <w:tcPr>
            <w:tcW w:w="6913" w:type="dxa"/>
          </w:tcPr>
          <w:p w14:paraId="03375E01" w14:textId="61C9B391" w:rsidR="00671CD7" w:rsidRPr="0032017A" w:rsidRDefault="00D32ADF" w:rsidP="00480340">
            <w:pPr>
              <w:pStyle w:val="Text"/>
              <w:widowControl w:val="0"/>
              <w:spacing w:before="0"/>
              <w:jc w:val="left"/>
              <w:rPr>
                <w:color w:val="000000"/>
                <w:sz w:val="22"/>
                <w:szCs w:val="22"/>
                <w:lang w:val="bg-BG"/>
              </w:rPr>
            </w:pPr>
            <w:r w:rsidRPr="0032017A">
              <w:rPr>
                <w:color w:val="000000"/>
                <w:sz w:val="22"/>
                <w:szCs w:val="22"/>
                <w:lang w:val="bg-BG"/>
              </w:rPr>
              <w:t>Камерна дисфункция</w:t>
            </w:r>
          </w:p>
        </w:tc>
      </w:tr>
      <w:tr w:rsidR="00671CD7" w:rsidRPr="0032017A" w14:paraId="7FC88933" w14:textId="77777777" w:rsidTr="0032017A">
        <w:trPr>
          <w:cantSplit/>
        </w:trPr>
        <w:tc>
          <w:tcPr>
            <w:tcW w:w="9061" w:type="dxa"/>
            <w:gridSpan w:val="2"/>
          </w:tcPr>
          <w:p w14:paraId="61511CBE" w14:textId="77777777" w:rsidR="00671CD7" w:rsidRPr="0032017A" w:rsidRDefault="00D32ADF"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Съдови нарушения</w:t>
            </w:r>
          </w:p>
        </w:tc>
      </w:tr>
      <w:tr w:rsidR="00671CD7" w:rsidRPr="00B85910" w14:paraId="2B7E99E6" w14:textId="77777777" w:rsidTr="00E86223">
        <w:trPr>
          <w:cantSplit/>
        </w:trPr>
        <w:tc>
          <w:tcPr>
            <w:tcW w:w="2148" w:type="dxa"/>
          </w:tcPr>
          <w:p w14:paraId="4B44641C"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19C1664F" w14:textId="11FAB8E4"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 xml:space="preserve">Хипертония, зачервяване, </w:t>
            </w:r>
            <w:r w:rsidR="0005561A" w:rsidRPr="0032017A">
              <w:rPr>
                <w:color w:val="000000"/>
                <w:sz w:val="22"/>
                <w:szCs w:val="22"/>
                <w:lang w:val="bg-BG"/>
              </w:rPr>
              <w:t>периферна артериална оклузивна болест</w:t>
            </w:r>
          </w:p>
        </w:tc>
      </w:tr>
      <w:tr w:rsidR="00671CD7" w:rsidRPr="00B85910" w14:paraId="6B7B9124" w14:textId="77777777" w:rsidTr="00E86223">
        <w:trPr>
          <w:cantSplit/>
        </w:trPr>
        <w:tc>
          <w:tcPr>
            <w:tcW w:w="2148" w:type="dxa"/>
          </w:tcPr>
          <w:p w14:paraId="32E2E50C"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579C4B1" w14:textId="643834A9" w:rsidR="00671CD7" w:rsidRPr="0032017A" w:rsidRDefault="00D32ADF" w:rsidP="008C3D0D">
            <w:pPr>
              <w:pStyle w:val="Text"/>
              <w:widowControl w:val="0"/>
              <w:spacing w:before="0"/>
              <w:jc w:val="left"/>
              <w:rPr>
                <w:color w:val="000000"/>
                <w:sz w:val="22"/>
                <w:szCs w:val="22"/>
                <w:lang w:val="bg-BG"/>
              </w:rPr>
            </w:pPr>
            <w:r w:rsidRPr="0032017A">
              <w:rPr>
                <w:color w:val="000000"/>
                <w:sz w:val="22"/>
                <w:szCs w:val="22"/>
                <w:lang w:val="bg-BG"/>
              </w:rPr>
              <w:t xml:space="preserve">Хипертонични кризи, клаудикацио интермитенс, </w:t>
            </w:r>
            <w:r w:rsidR="0005561A" w:rsidRPr="0032017A">
              <w:rPr>
                <w:color w:val="000000"/>
                <w:sz w:val="22"/>
                <w:szCs w:val="22"/>
                <w:lang w:val="bg-BG"/>
              </w:rPr>
              <w:t xml:space="preserve">периферна артериална стеноза, </w:t>
            </w:r>
            <w:r w:rsidRPr="0032017A">
              <w:rPr>
                <w:color w:val="000000"/>
                <w:sz w:val="22"/>
                <w:szCs w:val="22"/>
                <w:lang w:val="bg-BG"/>
              </w:rPr>
              <w:t>хематом, артериосклероза</w:t>
            </w:r>
            <w:r w:rsidR="0005561A" w:rsidRPr="0032017A">
              <w:rPr>
                <w:color w:val="000000"/>
                <w:sz w:val="22"/>
                <w:szCs w:val="22"/>
                <w:lang w:val="bg-BG"/>
              </w:rPr>
              <w:t>, хипотония, тромбоза</w:t>
            </w:r>
          </w:p>
        </w:tc>
      </w:tr>
      <w:tr w:rsidR="0005561A" w:rsidRPr="0032017A" w14:paraId="26273164" w14:textId="77777777" w:rsidTr="00E86223">
        <w:trPr>
          <w:cantSplit/>
        </w:trPr>
        <w:tc>
          <w:tcPr>
            <w:tcW w:w="2148" w:type="dxa"/>
          </w:tcPr>
          <w:p w14:paraId="26697CD4" w14:textId="3CBCBA2F" w:rsidR="0005561A" w:rsidRPr="0032017A" w:rsidRDefault="0005561A"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37E6A3D0" w14:textId="29AE648C" w:rsidR="0005561A" w:rsidRPr="0032017A" w:rsidRDefault="0005561A" w:rsidP="00480340">
            <w:pPr>
              <w:pStyle w:val="Text"/>
              <w:widowControl w:val="0"/>
              <w:spacing w:before="0"/>
              <w:jc w:val="left"/>
              <w:rPr>
                <w:color w:val="000000"/>
                <w:sz w:val="22"/>
                <w:szCs w:val="22"/>
                <w:lang w:val="bg-BG"/>
              </w:rPr>
            </w:pPr>
            <w:r w:rsidRPr="0032017A">
              <w:rPr>
                <w:color w:val="000000"/>
                <w:sz w:val="22"/>
                <w:szCs w:val="22"/>
                <w:lang w:val="bg-BG"/>
              </w:rPr>
              <w:t>Хеморагичен шок</w:t>
            </w:r>
          </w:p>
        </w:tc>
      </w:tr>
      <w:tr w:rsidR="00671CD7" w:rsidRPr="0032017A" w14:paraId="18EE003F" w14:textId="77777777" w:rsidTr="0032017A">
        <w:trPr>
          <w:cantSplit/>
        </w:trPr>
        <w:tc>
          <w:tcPr>
            <w:tcW w:w="9061" w:type="dxa"/>
            <w:gridSpan w:val="2"/>
          </w:tcPr>
          <w:p w14:paraId="62C0C90E" w14:textId="77777777" w:rsidR="00671CD7" w:rsidRPr="0032017A" w:rsidRDefault="0011047D"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Респираторни, гръдни и медиастинални нарушения</w:t>
            </w:r>
          </w:p>
        </w:tc>
      </w:tr>
      <w:tr w:rsidR="00BA36E2" w:rsidRPr="0032017A" w14:paraId="3792A9B6" w14:textId="77777777" w:rsidTr="00E86223">
        <w:trPr>
          <w:cantSplit/>
        </w:trPr>
        <w:tc>
          <w:tcPr>
            <w:tcW w:w="2148" w:type="dxa"/>
          </w:tcPr>
          <w:p w14:paraId="111F3553" w14:textId="10856C62" w:rsidR="00BA36E2" w:rsidRPr="0032017A" w:rsidRDefault="00BA36E2"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754D751C" w14:textId="699BA718" w:rsidR="00BA36E2" w:rsidRPr="0032017A" w:rsidRDefault="00BA36E2" w:rsidP="008C3D0D">
            <w:pPr>
              <w:pStyle w:val="Text"/>
              <w:widowControl w:val="0"/>
              <w:spacing w:before="0"/>
              <w:jc w:val="left"/>
              <w:rPr>
                <w:color w:val="000000"/>
                <w:sz w:val="22"/>
                <w:szCs w:val="22"/>
                <w:lang w:val="bg-BG"/>
              </w:rPr>
            </w:pPr>
            <w:r w:rsidRPr="0032017A">
              <w:rPr>
                <w:color w:val="000000"/>
                <w:sz w:val="22"/>
                <w:szCs w:val="22"/>
                <w:lang w:val="bg-BG"/>
              </w:rPr>
              <w:t>Кашлица</w:t>
            </w:r>
          </w:p>
        </w:tc>
      </w:tr>
      <w:tr w:rsidR="00671CD7" w:rsidRPr="00B85910" w14:paraId="1EF201BD" w14:textId="77777777" w:rsidTr="00E86223">
        <w:trPr>
          <w:cantSplit/>
        </w:trPr>
        <w:tc>
          <w:tcPr>
            <w:tcW w:w="2148" w:type="dxa"/>
          </w:tcPr>
          <w:p w14:paraId="7D8C2269"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041118D3" w14:textId="5B492A1C" w:rsidR="00671CD7" w:rsidRPr="0032017A" w:rsidRDefault="0011047D" w:rsidP="008C3D0D">
            <w:pPr>
              <w:pStyle w:val="Text"/>
              <w:widowControl w:val="0"/>
              <w:spacing w:before="0"/>
              <w:jc w:val="left"/>
              <w:rPr>
                <w:color w:val="000000"/>
                <w:sz w:val="22"/>
                <w:szCs w:val="22"/>
                <w:lang w:val="bg-BG"/>
              </w:rPr>
            </w:pPr>
            <w:r w:rsidRPr="0032017A">
              <w:rPr>
                <w:color w:val="000000"/>
                <w:sz w:val="22"/>
                <w:szCs w:val="22"/>
                <w:lang w:val="bg-BG"/>
              </w:rPr>
              <w:t xml:space="preserve">Диспнея, диспнея при натоварване, епистаксис, </w:t>
            </w:r>
            <w:r w:rsidR="00BA36E2" w:rsidRPr="0032017A">
              <w:rPr>
                <w:color w:val="000000"/>
                <w:sz w:val="22"/>
                <w:szCs w:val="22"/>
                <w:lang w:val="bg-BG"/>
              </w:rPr>
              <w:t>орофарингеална болка</w:t>
            </w:r>
          </w:p>
        </w:tc>
      </w:tr>
      <w:tr w:rsidR="00671CD7" w:rsidRPr="00B85910" w14:paraId="7CA11F88" w14:textId="77777777" w:rsidTr="00E86223">
        <w:trPr>
          <w:cantSplit/>
        </w:trPr>
        <w:tc>
          <w:tcPr>
            <w:tcW w:w="2148" w:type="dxa"/>
          </w:tcPr>
          <w:p w14:paraId="45397425"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8298A08" w14:textId="20E15189" w:rsidR="00671CD7" w:rsidRPr="0032017A" w:rsidRDefault="0011047D" w:rsidP="008C3D0D">
            <w:pPr>
              <w:pStyle w:val="Text"/>
              <w:widowControl w:val="0"/>
              <w:spacing w:before="0"/>
              <w:jc w:val="left"/>
              <w:rPr>
                <w:color w:val="000000"/>
                <w:sz w:val="22"/>
                <w:szCs w:val="22"/>
                <w:lang w:val="bg-BG"/>
              </w:rPr>
            </w:pPr>
            <w:r w:rsidRPr="0032017A">
              <w:rPr>
                <w:color w:val="000000"/>
                <w:sz w:val="22"/>
                <w:szCs w:val="22"/>
                <w:lang w:val="bg-BG"/>
              </w:rPr>
              <w:t>Белодробен оток, плеврален излив, интерстициална белодробна болест, плеврална болка, плеврит, дразнене на гърлото</w:t>
            </w:r>
            <w:r w:rsidR="008967E5" w:rsidRPr="0032017A">
              <w:rPr>
                <w:color w:val="000000"/>
                <w:sz w:val="22"/>
                <w:szCs w:val="22"/>
                <w:lang w:val="bg-BG"/>
              </w:rPr>
              <w:t>, дисфония, белодробна хипертония, хрипове</w:t>
            </w:r>
          </w:p>
        </w:tc>
      </w:tr>
      <w:tr w:rsidR="008967E5" w:rsidRPr="0032017A" w:rsidDel="008967E5" w14:paraId="1284496D" w14:textId="77777777" w:rsidTr="00E86223">
        <w:trPr>
          <w:cantSplit/>
        </w:trPr>
        <w:tc>
          <w:tcPr>
            <w:tcW w:w="2148" w:type="dxa"/>
          </w:tcPr>
          <w:p w14:paraId="1FFC54FD" w14:textId="78018CA6" w:rsidR="008967E5" w:rsidRPr="0032017A" w:rsidDel="008967E5" w:rsidRDefault="008967E5"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2E551E9D" w14:textId="7E45F6B3" w:rsidR="008967E5" w:rsidRPr="0032017A" w:rsidDel="008967E5" w:rsidRDefault="008967E5" w:rsidP="00480340">
            <w:pPr>
              <w:pStyle w:val="Text"/>
              <w:widowControl w:val="0"/>
              <w:spacing w:before="0"/>
              <w:jc w:val="left"/>
              <w:rPr>
                <w:color w:val="000000"/>
                <w:sz w:val="22"/>
                <w:szCs w:val="22"/>
                <w:lang w:val="bg-BG"/>
              </w:rPr>
            </w:pPr>
            <w:r w:rsidRPr="0032017A">
              <w:rPr>
                <w:color w:val="000000"/>
                <w:sz w:val="22"/>
                <w:szCs w:val="22"/>
                <w:lang w:val="bg-BG"/>
              </w:rPr>
              <w:t>Фаринголарингеална болка</w:t>
            </w:r>
          </w:p>
        </w:tc>
      </w:tr>
      <w:tr w:rsidR="00671CD7" w:rsidRPr="0032017A" w14:paraId="7BEFC205" w14:textId="77777777" w:rsidTr="0032017A">
        <w:trPr>
          <w:cantSplit/>
        </w:trPr>
        <w:tc>
          <w:tcPr>
            <w:tcW w:w="9061" w:type="dxa"/>
            <w:gridSpan w:val="2"/>
          </w:tcPr>
          <w:p w14:paraId="05D5F39F" w14:textId="77777777" w:rsidR="00671CD7" w:rsidRPr="0032017A" w:rsidRDefault="00DA6CC3"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Стомашно</w:t>
            </w:r>
            <w:r w:rsidRPr="0032017A">
              <w:rPr>
                <w:b/>
                <w:bCs/>
                <w:color w:val="000000"/>
                <w:szCs w:val="22"/>
                <w:lang w:val="bg-BG"/>
              </w:rPr>
              <w:noBreakHyphen/>
            </w:r>
            <w:r w:rsidR="0011047D" w:rsidRPr="0032017A">
              <w:rPr>
                <w:b/>
                <w:bCs/>
                <w:color w:val="000000"/>
                <w:szCs w:val="22"/>
                <w:lang w:val="bg-BG"/>
              </w:rPr>
              <w:t>чревни нарушения</w:t>
            </w:r>
          </w:p>
        </w:tc>
      </w:tr>
      <w:tr w:rsidR="008967E5" w:rsidRPr="00B85910" w14:paraId="3BDB3C47" w14:textId="77777777" w:rsidTr="00E86223">
        <w:trPr>
          <w:cantSplit/>
        </w:trPr>
        <w:tc>
          <w:tcPr>
            <w:tcW w:w="2148" w:type="dxa"/>
          </w:tcPr>
          <w:p w14:paraId="7D7CE966" w14:textId="64A4468F" w:rsidR="008967E5" w:rsidRPr="0032017A" w:rsidRDefault="008967E5"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3C12E4AB" w14:textId="003281FE" w:rsidR="008967E5" w:rsidRPr="0032017A" w:rsidRDefault="008967E5" w:rsidP="008C3D0D">
            <w:pPr>
              <w:pStyle w:val="Text"/>
              <w:widowControl w:val="0"/>
              <w:spacing w:before="0"/>
              <w:jc w:val="left"/>
              <w:rPr>
                <w:color w:val="000000"/>
                <w:sz w:val="22"/>
                <w:szCs w:val="22"/>
                <w:lang w:val="bg-BG"/>
              </w:rPr>
            </w:pPr>
            <w:r w:rsidRPr="0032017A">
              <w:rPr>
                <w:color w:val="000000"/>
                <w:sz w:val="22"/>
                <w:szCs w:val="22"/>
                <w:lang w:val="bg-BG"/>
              </w:rPr>
              <w:t>Гадене, болка в горната част на корема</w:t>
            </w:r>
            <w:r w:rsidR="00352A0D" w:rsidRPr="0032017A">
              <w:rPr>
                <w:color w:val="000000"/>
                <w:sz w:val="22"/>
                <w:szCs w:val="22"/>
                <w:lang w:val="bg-BG"/>
              </w:rPr>
              <w:t>, констипация, диария, повръщане</w:t>
            </w:r>
          </w:p>
        </w:tc>
      </w:tr>
      <w:tr w:rsidR="00671CD7" w:rsidRPr="00B85910" w14:paraId="59AEB99C" w14:textId="77777777" w:rsidTr="00E86223">
        <w:trPr>
          <w:cantSplit/>
        </w:trPr>
        <w:tc>
          <w:tcPr>
            <w:tcW w:w="2148" w:type="dxa"/>
          </w:tcPr>
          <w:p w14:paraId="37F340EA"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0A0E17AB" w14:textId="7F01B4AE" w:rsidR="00671CD7" w:rsidRPr="0032017A" w:rsidRDefault="0011047D" w:rsidP="008C3D0D">
            <w:pPr>
              <w:pStyle w:val="Text"/>
              <w:widowControl w:val="0"/>
              <w:spacing w:before="0"/>
              <w:jc w:val="left"/>
              <w:rPr>
                <w:color w:val="000000"/>
                <w:sz w:val="22"/>
                <w:szCs w:val="22"/>
                <w:lang w:val="bg-BG"/>
              </w:rPr>
            </w:pPr>
            <w:r w:rsidRPr="0032017A">
              <w:rPr>
                <w:color w:val="000000"/>
                <w:sz w:val="22"/>
                <w:szCs w:val="22"/>
                <w:lang w:val="bg-BG"/>
              </w:rPr>
              <w:t>Панкреатит, коремен дискомфорт, раздуване на корема, флатуленция</w:t>
            </w:r>
            <w:r w:rsidR="00352A0D" w:rsidRPr="0032017A">
              <w:rPr>
                <w:color w:val="000000"/>
                <w:sz w:val="22"/>
                <w:szCs w:val="22"/>
                <w:lang w:val="bg-BG"/>
              </w:rPr>
              <w:t>, болка в корема</w:t>
            </w:r>
            <w:r w:rsidR="008F4883" w:rsidRPr="0032017A">
              <w:rPr>
                <w:color w:val="000000"/>
                <w:sz w:val="22"/>
                <w:szCs w:val="22"/>
                <w:lang w:val="bg-BG"/>
              </w:rPr>
              <w:t>, дисп</w:t>
            </w:r>
            <w:r w:rsidR="00352A0D" w:rsidRPr="0032017A">
              <w:rPr>
                <w:color w:val="000000"/>
                <w:sz w:val="22"/>
                <w:szCs w:val="22"/>
                <w:lang w:val="bg-BG"/>
              </w:rPr>
              <w:t>епсия, гастрит, гастроезофагеален рефлукс, хемороиди, стоматит</w:t>
            </w:r>
          </w:p>
        </w:tc>
      </w:tr>
      <w:tr w:rsidR="00671CD7" w:rsidRPr="00B85910" w14:paraId="07EB3A66" w14:textId="77777777" w:rsidTr="00E86223">
        <w:trPr>
          <w:cantSplit/>
        </w:trPr>
        <w:tc>
          <w:tcPr>
            <w:tcW w:w="2148" w:type="dxa"/>
          </w:tcPr>
          <w:p w14:paraId="1F13823F"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A7865EE" w14:textId="600FBE90" w:rsidR="00671CD7" w:rsidRPr="0032017A" w:rsidRDefault="0011047D" w:rsidP="008C3D0D">
            <w:pPr>
              <w:pStyle w:val="Text"/>
              <w:widowControl w:val="0"/>
              <w:spacing w:before="0"/>
              <w:jc w:val="left"/>
              <w:rPr>
                <w:color w:val="000000"/>
                <w:sz w:val="22"/>
                <w:szCs w:val="22"/>
                <w:lang w:val="bg-BG"/>
              </w:rPr>
            </w:pPr>
            <w:r w:rsidRPr="0032017A">
              <w:rPr>
                <w:color w:val="000000"/>
                <w:sz w:val="22"/>
                <w:szCs w:val="22"/>
                <w:lang w:val="bg-BG"/>
              </w:rPr>
              <w:t>Гастроинтестинална хеморагия, мелена, улцерации в устата, езофагеална болка, сухота в устата, чувствителност на зъбите</w:t>
            </w:r>
            <w:r w:rsidR="00352A0D" w:rsidRPr="0032017A">
              <w:rPr>
                <w:color w:val="000000"/>
                <w:sz w:val="22"/>
                <w:szCs w:val="22"/>
                <w:lang w:val="bg-BG"/>
              </w:rPr>
              <w:t xml:space="preserve"> (хиперестезия на зъбите), дисгеузия, ентероколит, язва на стомаха, гингивит, хиатална херния, ректална хеморагия</w:t>
            </w:r>
          </w:p>
        </w:tc>
      </w:tr>
      <w:tr w:rsidR="00352A0D" w:rsidRPr="00B85910" w14:paraId="2E71208B" w14:textId="77777777" w:rsidTr="00E86223">
        <w:trPr>
          <w:cantSplit/>
        </w:trPr>
        <w:tc>
          <w:tcPr>
            <w:tcW w:w="2148" w:type="dxa"/>
          </w:tcPr>
          <w:p w14:paraId="078FD594" w14:textId="49CC7FC6" w:rsidR="00352A0D" w:rsidRPr="0032017A" w:rsidRDefault="00352A0D"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34013C40" w14:textId="4F8DA8C8" w:rsidR="00352A0D" w:rsidRPr="0032017A" w:rsidRDefault="00352A0D" w:rsidP="00480340">
            <w:pPr>
              <w:pStyle w:val="Text"/>
              <w:widowControl w:val="0"/>
              <w:spacing w:before="0"/>
              <w:jc w:val="left"/>
              <w:rPr>
                <w:color w:val="000000"/>
                <w:sz w:val="22"/>
                <w:szCs w:val="22"/>
                <w:lang w:val="bg-BG"/>
              </w:rPr>
            </w:pPr>
            <w:r w:rsidRPr="0032017A">
              <w:rPr>
                <w:color w:val="000000"/>
                <w:sz w:val="22"/>
                <w:szCs w:val="22"/>
                <w:lang w:val="bg-BG"/>
              </w:rPr>
              <w:t>Перфорация на гастроинтестинална язва, хематемеза, езофагеална язва</w:t>
            </w:r>
            <w:r w:rsidR="001F5C20" w:rsidRPr="0032017A">
              <w:rPr>
                <w:color w:val="000000"/>
                <w:sz w:val="22"/>
                <w:szCs w:val="22"/>
                <w:lang w:val="bg-BG"/>
              </w:rPr>
              <w:t>, улцерозен езофагит, ретроперитонеална хеморагия, субилеус</w:t>
            </w:r>
          </w:p>
        </w:tc>
      </w:tr>
      <w:tr w:rsidR="00671CD7" w:rsidRPr="0032017A" w14:paraId="6FC09EED" w14:textId="77777777" w:rsidTr="0032017A">
        <w:trPr>
          <w:cantSplit/>
        </w:trPr>
        <w:tc>
          <w:tcPr>
            <w:tcW w:w="9061" w:type="dxa"/>
            <w:gridSpan w:val="2"/>
          </w:tcPr>
          <w:p w14:paraId="04A602A8" w14:textId="4E69AFE0" w:rsidR="00671CD7" w:rsidRPr="0032017A" w:rsidRDefault="000D40E3"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Хепатобилиарни нарушения</w:t>
            </w:r>
          </w:p>
        </w:tc>
      </w:tr>
      <w:tr w:rsidR="00671CD7" w:rsidRPr="00B85910" w14:paraId="31652BF9" w14:textId="77777777" w:rsidTr="00E86223">
        <w:trPr>
          <w:cantSplit/>
        </w:trPr>
        <w:tc>
          <w:tcPr>
            <w:tcW w:w="2148" w:type="dxa"/>
          </w:tcPr>
          <w:p w14:paraId="4B9DD745" w14:textId="77777777" w:rsidR="00671CD7" w:rsidRPr="0032017A" w:rsidRDefault="000D40E3"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01583E93" w14:textId="77777777" w:rsidR="00671CD7" w:rsidRPr="0032017A" w:rsidRDefault="000D40E3" w:rsidP="008C3D0D">
            <w:pPr>
              <w:pStyle w:val="Text"/>
              <w:widowControl w:val="0"/>
              <w:spacing w:before="0"/>
              <w:jc w:val="left"/>
              <w:rPr>
                <w:color w:val="000000"/>
                <w:sz w:val="22"/>
                <w:szCs w:val="22"/>
                <w:lang w:val="bg-BG"/>
              </w:rPr>
            </w:pPr>
            <w:r w:rsidRPr="0032017A">
              <w:rPr>
                <w:color w:val="000000"/>
                <w:sz w:val="22"/>
                <w:szCs w:val="22"/>
                <w:lang w:val="bg-BG"/>
              </w:rPr>
              <w:t>Хипербилирубинемия (включително повишаване на билирубина в кръвта)</w:t>
            </w:r>
          </w:p>
        </w:tc>
      </w:tr>
      <w:tr w:rsidR="00671CD7" w:rsidRPr="0032017A" w14:paraId="56D81B92" w14:textId="77777777" w:rsidTr="00E86223">
        <w:trPr>
          <w:cantSplit/>
        </w:trPr>
        <w:tc>
          <w:tcPr>
            <w:tcW w:w="2148" w:type="dxa"/>
          </w:tcPr>
          <w:p w14:paraId="1154CD7F"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7D5C3E89" w14:textId="77777777" w:rsidR="00671CD7" w:rsidRPr="0032017A" w:rsidRDefault="000D40E3" w:rsidP="008C3D0D">
            <w:pPr>
              <w:pStyle w:val="Text"/>
              <w:widowControl w:val="0"/>
              <w:spacing w:before="0"/>
              <w:jc w:val="left"/>
              <w:rPr>
                <w:color w:val="000000"/>
                <w:sz w:val="22"/>
                <w:szCs w:val="22"/>
                <w:lang w:val="bg-BG"/>
              </w:rPr>
            </w:pPr>
            <w:r w:rsidRPr="0032017A">
              <w:rPr>
                <w:color w:val="000000"/>
                <w:sz w:val="22"/>
                <w:szCs w:val="22"/>
                <w:lang w:val="bg-BG"/>
              </w:rPr>
              <w:t>Нарушена чернодробна функция</w:t>
            </w:r>
          </w:p>
        </w:tc>
      </w:tr>
      <w:tr w:rsidR="00671CD7" w:rsidRPr="00B85910" w14:paraId="3F8F851A" w14:textId="77777777" w:rsidTr="00E86223">
        <w:trPr>
          <w:cantSplit/>
        </w:trPr>
        <w:tc>
          <w:tcPr>
            <w:tcW w:w="2148" w:type="dxa"/>
          </w:tcPr>
          <w:p w14:paraId="3BA693C5"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007FBD58" w14:textId="3F96270E" w:rsidR="00671CD7" w:rsidRPr="0032017A" w:rsidRDefault="000D40E3" w:rsidP="008C3D0D">
            <w:pPr>
              <w:pStyle w:val="Text"/>
              <w:widowControl w:val="0"/>
              <w:spacing w:before="0"/>
              <w:jc w:val="left"/>
              <w:rPr>
                <w:color w:val="000000"/>
                <w:sz w:val="22"/>
                <w:szCs w:val="22"/>
                <w:lang w:val="bg-BG"/>
              </w:rPr>
            </w:pPr>
            <w:r w:rsidRPr="0032017A">
              <w:rPr>
                <w:color w:val="000000"/>
                <w:sz w:val="22"/>
                <w:szCs w:val="22"/>
                <w:lang w:val="bg-BG"/>
              </w:rPr>
              <w:t>Хепатотоксичност, токсичен хепатит, жълтеница</w:t>
            </w:r>
            <w:r w:rsidR="001F5C20" w:rsidRPr="0032017A">
              <w:rPr>
                <w:color w:val="000000"/>
                <w:sz w:val="22"/>
                <w:szCs w:val="22"/>
                <w:lang w:val="bg-BG"/>
              </w:rPr>
              <w:t>, холестаза, хепатомегалия</w:t>
            </w:r>
          </w:p>
        </w:tc>
      </w:tr>
      <w:tr w:rsidR="00671CD7" w:rsidRPr="00B85910" w14:paraId="495704BC" w14:textId="77777777" w:rsidTr="0032017A">
        <w:trPr>
          <w:cantSplit/>
        </w:trPr>
        <w:tc>
          <w:tcPr>
            <w:tcW w:w="9061" w:type="dxa"/>
            <w:gridSpan w:val="2"/>
          </w:tcPr>
          <w:p w14:paraId="1BCAACE1" w14:textId="77777777" w:rsidR="00671CD7" w:rsidRPr="0032017A" w:rsidRDefault="00265F3B"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Нарушения на кожата и подкожната тъкан</w:t>
            </w:r>
          </w:p>
        </w:tc>
      </w:tr>
      <w:tr w:rsidR="006E1F22" w:rsidRPr="0032017A" w14:paraId="6C352B8E" w14:textId="77777777" w:rsidTr="00E86223">
        <w:trPr>
          <w:cantSplit/>
        </w:trPr>
        <w:tc>
          <w:tcPr>
            <w:tcW w:w="2148" w:type="dxa"/>
          </w:tcPr>
          <w:p w14:paraId="3FC8D5D6" w14:textId="4ED4D40E"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16C05979" w14:textId="31AE889E"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Обрив, прурит</w:t>
            </w:r>
            <w:r w:rsidR="0032017A">
              <w:rPr>
                <w:color w:val="000000"/>
                <w:sz w:val="22"/>
                <w:szCs w:val="22"/>
                <w:lang w:val="bg-BG"/>
              </w:rPr>
              <w:t>ус</w:t>
            </w:r>
            <w:r w:rsidRPr="0032017A">
              <w:rPr>
                <w:color w:val="000000"/>
                <w:sz w:val="22"/>
                <w:szCs w:val="22"/>
                <w:lang w:val="bg-BG"/>
              </w:rPr>
              <w:t>, алопеция</w:t>
            </w:r>
          </w:p>
        </w:tc>
      </w:tr>
      <w:tr w:rsidR="00671CD7" w:rsidRPr="00B85910" w14:paraId="634B2790" w14:textId="77777777" w:rsidTr="00E86223">
        <w:trPr>
          <w:cantSplit/>
        </w:trPr>
        <w:tc>
          <w:tcPr>
            <w:tcW w:w="2148" w:type="dxa"/>
          </w:tcPr>
          <w:p w14:paraId="2A5D87B3"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612BAAFA" w14:textId="570E8A41"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Нощно изпотяване, екзема, уртикария, хиперхидроза, контузии, акне, дерматит (включително алергичен, ексфолиативен и акнеиформен)</w:t>
            </w:r>
            <w:r w:rsidR="006E1F22" w:rsidRPr="0032017A">
              <w:rPr>
                <w:color w:val="000000"/>
                <w:sz w:val="22"/>
                <w:szCs w:val="22"/>
                <w:lang w:val="bg-BG"/>
              </w:rPr>
              <w:t>, суха кожа, еритем</w:t>
            </w:r>
          </w:p>
        </w:tc>
      </w:tr>
      <w:tr w:rsidR="00671CD7" w:rsidRPr="00B85910" w14:paraId="52AF0979" w14:textId="77777777" w:rsidTr="00E86223">
        <w:trPr>
          <w:cantSplit/>
        </w:trPr>
        <w:tc>
          <w:tcPr>
            <w:tcW w:w="2148" w:type="dxa"/>
          </w:tcPr>
          <w:p w14:paraId="5539AAFC"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20616010" w14:textId="150A4303"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Ексфолиативен обрив, лекарствена ерупция, кожна болка, екхимоза, подуване на лицето</w:t>
            </w:r>
            <w:r w:rsidR="006E1F22" w:rsidRPr="0032017A">
              <w:rPr>
                <w:color w:val="000000"/>
                <w:sz w:val="22"/>
                <w:szCs w:val="22"/>
                <w:lang w:val="bg-BG"/>
              </w:rPr>
              <w:t>, образуване на мехури, дермални кисти, erythema nodosum, хиперкератоза, петехии, фоточувствителност, псориазис, промяна в цвета на кожата, белене на кожата, хиперпигментация на кожата, хипертрофия на кожата, язва върху кожата</w:t>
            </w:r>
          </w:p>
        </w:tc>
      </w:tr>
      <w:tr w:rsidR="006E1F22" w:rsidRPr="00B85910" w14:paraId="09675E7B" w14:textId="77777777" w:rsidTr="00E86223">
        <w:trPr>
          <w:cantSplit/>
        </w:trPr>
        <w:tc>
          <w:tcPr>
            <w:tcW w:w="2148" w:type="dxa"/>
          </w:tcPr>
          <w:p w14:paraId="4B6DBFDC" w14:textId="5DA03B6C" w:rsidR="006E1F22" w:rsidRPr="0032017A" w:rsidRDefault="006E1F22"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4C663E0D" w14:textId="1B1D13A2" w:rsidR="006E1F22" w:rsidRPr="0032017A" w:rsidRDefault="006E1F22" w:rsidP="00480340">
            <w:pPr>
              <w:pStyle w:val="Text"/>
              <w:widowControl w:val="0"/>
              <w:spacing w:before="0"/>
              <w:jc w:val="left"/>
              <w:rPr>
                <w:lang w:val="bg-BG"/>
              </w:rPr>
            </w:pPr>
            <w:r w:rsidRPr="0032017A">
              <w:rPr>
                <w:color w:val="000000"/>
                <w:sz w:val="22"/>
                <w:szCs w:val="22"/>
                <w:lang w:val="bg-BG"/>
              </w:rPr>
              <w:t>Еритема мултиформе, синдром на палмарно</w:t>
            </w:r>
            <w:r w:rsidRPr="0032017A">
              <w:rPr>
                <w:color w:val="000000"/>
                <w:sz w:val="22"/>
                <w:szCs w:val="22"/>
                <w:lang w:val="bg-BG"/>
              </w:rPr>
              <w:noBreakHyphen/>
              <w:t>плантарна еритродизестезия, хиперплазия на мастните жлези, атрофия на кожата</w:t>
            </w:r>
          </w:p>
        </w:tc>
      </w:tr>
      <w:tr w:rsidR="00671CD7" w:rsidRPr="00B85910" w14:paraId="38FF8A4E" w14:textId="77777777" w:rsidTr="0032017A">
        <w:trPr>
          <w:cantSplit/>
        </w:trPr>
        <w:tc>
          <w:tcPr>
            <w:tcW w:w="9061" w:type="dxa"/>
            <w:gridSpan w:val="2"/>
          </w:tcPr>
          <w:p w14:paraId="5D7051D0" w14:textId="77777777" w:rsidR="00671CD7" w:rsidRPr="0032017A" w:rsidRDefault="00265F3B"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Нарушения на мускулно</w:t>
            </w:r>
            <w:r w:rsidR="00DA6CC3" w:rsidRPr="0032017A">
              <w:rPr>
                <w:b/>
                <w:bCs/>
                <w:color w:val="000000"/>
                <w:szCs w:val="22"/>
                <w:lang w:val="bg-BG"/>
              </w:rPr>
              <w:noBreakHyphen/>
            </w:r>
            <w:r w:rsidRPr="0032017A">
              <w:rPr>
                <w:b/>
                <w:bCs/>
                <w:color w:val="000000"/>
                <w:szCs w:val="22"/>
                <w:lang w:val="bg-BG"/>
              </w:rPr>
              <w:t>скелетната система и съединителната тъкан</w:t>
            </w:r>
          </w:p>
        </w:tc>
      </w:tr>
      <w:tr w:rsidR="006E1F22" w:rsidRPr="00B85910" w14:paraId="6BB3D0F6" w14:textId="77777777" w:rsidTr="00E86223">
        <w:trPr>
          <w:cantSplit/>
        </w:trPr>
        <w:tc>
          <w:tcPr>
            <w:tcW w:w="2148" w:type="dxa"/>
          </w:tcPr>
          <w:p w14:paraId="597F3CB7" w14:textId="6C644E8C"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014914E9" w14:textId="707F03CF"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Миалгия, артралгия, болка в гърба, болка в крайниците</w:t>
            </w:r>
          </w:p>
        </w:tc>
      </w:tr>
      <w:tr w:rsidR="00671CD7" w:rsidRPr="00B85910" w14:paraId="3F87E04B" w14:textId="77777777" w:rsidTr="00E86223">
        <w:trPr>
          <w:cantSplit/>
        </w:trPr>
        <w:tc>
          <w:tcPr>
            <w:tcW w:w="2148" w:type="dxa"/>
          </w:tcPr>
          <w:p w14:paraId="3E69A1D6"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75725DDD" w14:textId="2AFBAF99"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Мускулно</w:t>
            </w:r>
            <w:r w:rsidR="00DA6CC3" w:rsidRPr="0032017A">
              <w:rPr>
                <w:color w:val="000000"/>
                <w:sz w:val="22"/>
                <w:szCs w:val="22"/>
                <w:lang w:val="bg-BG"/>
              </w:rPr>
              <w:noBreakHyphen/>
            </w:r>
            <w:r w:rsidRPr="0032017A">
              <w:rPr>
                <w:color w:val="000000"/>
                <w:sz w:val="22"/>
                <w:szCs w:val="22"/>
                <w:lang w:val="bg-BG"/>
              </w:rPr>
              <w:t xml:space="preserve">скелетна болка в </w:t>
            </w:r>
            <w:r w:rsidR="008F4CF0" w:rsidRPr="0032017A">
              <w:rPr>
                <w:color w:val="000000"/>
                <w:sz w:val="22"/>
                <w:szCs w:val="22"/>
                <w:lang w:val="bg-BG"/>
              </w:rPr>
              <w:t>гръдния кош</w:t>
            </w:r>
            <w:r w:rsidRPr="0032017A">
              <w:rPr>
                <w:color w:val="000000"/>
                <w:sz w:val="22"/>
                <w:szCs w:val="22"/>
                <w:lang w:val="bg-BG"/>
              </w:rPr>
              <w:t>, мускулно</w:t>
            </w:r>
            <w:r w:rsidR="00DA6CC3" w:rsidRPr="0032017A">
              <w:rPr>
                <w:color w:val="000000"/>
                <w:sz w:val="22"/>
                <w:szCs w:val="22"/>
                <w:lang w:val="bg-BG"/>
              </w:rPr>
              <w:noBreakHyphen/>
            </w:r>
            <w:r w:rsidRPr="0032017A">
              <w:rPr>
                <w:color w:val="000000"/>
                <w:sz w:val="22"/>
                <w:szCs w:val="22"/>
                <w:lang w:val="bg-BG"/>
              </w:rPr>
              <w:t>скелетна болка, болка във врата, мускулна слабост</w:t>
            </w:r>
            <w:r w:rsidR="006E1F22" w:rsidRPr="0032017A">
              <w:rPr>
                <w:color w:val="000000"/>
                <w:sz w:val="22"/>
                <w:szCs w:val="22"/>
                <w:lang w:val="bg-BG"/>
              </w:rPr>
              <w:t>, мускулни спазми, болка в костите</w:t>
            </w:r>
          </w:p>
        </w:tc>
      </w:tr>
      <w:tr w:rsidR="00671CD7" w:rsidRPr="00B85910" w14:paraId="1A5DBF78" w14:textId="77777777" w:rsidTr="00E86223">
        <w:trPr>
          <w:cantSplit/>
        </w:trPr>
        <w:tc>
          <w:tcPr>
            <w:tcW w:w="2148" w:type="dxa"/>
          </w:tcPr>
          <w:p w14:paraId="5AB48492"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5A4EC162" w14:textId="4112FD6C"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Мускулно</w:t>
            </w:r>
            <w:r w:rsidR="00DA6CC3" w:rsidRPr="0032017A">
              <w:rPr>
                <w:color w:val="000000"/>
                <w:sz w:val="22"/>
                <w:szCs w:val="22"/>
                <w:lang w:val="bg-BG"/>
              </w:rPr>
              <w:noBreakHyphen/>
            </w:r>
            <w:r w:rsidRPr="0032017A">
              <w:rPr>
                <w:color w:val="000000"/>
                <w:sz w:val="22"/>
                <w:szCs w:val="22"/>
                <w:lang w:val="bg-BG"/>
              </w:rPr>
              <w:t>скелетна скованост, оток на ставите</w:t>
            </w:r>
            <w:r w:rsidR="006E1F22" w:rsidRPr="0032017A">
              <w:rPr>
                <w:color w:val="000000"/>
                <w:sz w:val="22"/>
                <w:szCs w:val="22"/>
                <w:lang w:val="bg-BG"/>
              </w:rPr>
              <w:t>, артрит, болка в хълбока</w:t>
            </w:r>
          </w:p>
        </w:tc>
      </w:tr>
      <w:tr w:rsidR="00480340" w:rsidRPr="00B85910" w14:paraId="5389121C" w14:textId="77777777" w:rsidTr="002E6BEB">
        <w:trPr>
          <w:cantSplit/>
        </w:trPr>
        <w:tc>
          <w:tcPr>
            <w:tcW w:w="9061" w:type="dxa"/>
            <w:gridSpan w:val="2"/>
          </w:tcPr>
          <w:p w14:paraId="1939A559" w14:textId="56A97B80" w:rsidR="00480340" w:rsidRPr="0032017A" w:rsidRDefault="00480340"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Нарушения на бъбреците и пикочните пътища</w:t>
            </w:r>
          </w:p>
        </w:tc>
      </w:tr>
      <w:tr w:rsidR="00671CD7" w:rsidRPr="0032017A" w14:paraId="6A1E48B4" w14:textId="77777777" w:rsidTr="00E86223">
        <w:trPr>
          <w:cantSplit/>
        </w:trPr>
        <w:tc>
          <w:tcPr>
            <w:tcW w:w="2148" w:type="dxa"/>
          </w:tcPr>
          <w:p w14:paraId="4C88A0A6"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3087F066" w14:textId="5B2B903D"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Полакиурия</w:t>
            </w:r>
            <w:r w:rsidR="005958E1" w:rsidRPr="0032017A">
              <w:rPr>
                <w:color w:val="000000"/>
                <w:sz w:val="22"/>
                <w:szCs w:val="22"/>
                <w:lang w:val="bg-BG"/>
              </w:rPr>
              <w:t xml:space="preserve">, </w:t>
            </w:r>
            <w:r w:rsidR="006E1F22" w:rsidRPr="0032017A">
              <w:rPr>
                <w:color w:val="000000"/>
                <w:sz w:val="22"/>
                <w:szCs w:val="22"/>
                <w:lang w:val="bg-BG"/>
              </w:rPr>
              <w:t>дизурия</w:t>
            </w:r>
          </w:p>
        </w:tc>
      </w:tr>
      <w:tr w:rsidR="00671CD7" w:rsidRPr="00B85910" w14:paraId="67BC267F" w14:textId="77777777" w:rsidTr="00E86223">
        <w:trPr>
          <w:cantSplit/>
        </w:trPr>
        <w:tc>
          <w:tcPr>
            <w:tcW w:w="2148" w:type="dxa"/>
          </w:tcPr>
          <w:p w14:paraId="26D7FE74"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749728B" w14:textId="5A633A82" w:rsidR="00671CD7"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 xml:space="preserve">Чести </w:t>
            </w:r>
            <w:r w:rsidR="00265F3B" w:rsidRPr="0032017A">
              <w:rPr>
                <w:color w:val="000000"/>
                <w:sz w:val="22"/>
                <w:szCs w:val="22"/>
                <w:lang w:val="bg-BG"/>
              </w:rPr>
              <w:t>позиви за уриниране, никтурия</w:t>
            </w:r>
            <w:r w:rsidRPr="0032017A">
              <w:rPr>
                <w:color w:val="000000"/>
                <w:sz w:val="22"/>
                <w:szCs w:val="22"/>
                <w:lang w:val="bg-BG"/>
              </w:rPr>
              <w:t xml:space="preserve">, хроматурия, хематурия, бъбречна недостатъчност, </w:t>
            </w:r>
            <w:r w:rsidRPr="00A048CC">
              <w:rPr>
                <w:color w:val="000000"/>
                <w:sz w:val="22"/>
                <w:szCs w:val="22"/>
                <w:lang w:val="bg-BG"/>
              </w:rPr>
              <w:t>инконтиненция на</w:t>
            </w:r>
            <w:r w:rsidRPr="0032017A">
              <w:rPr>
                <w:color w:val="000000"/>
                <w:sz w:val="22"/>
                <w:szCs w:val="22"/>
                <w:lang w:val="bg-BG"/>
              </w:rPr>
              <w:t xml:space="preserve"> урината</w:t>
            </w:r>
          </w:p>
        </w:tc>
      </w:tr>
      <w:tr w:rsidR="00480340" w:rsidRPr="00B85910" w14:paraId="5C5109F0" w14:textId="77777777" w:rsidTr="00132299">
        <w:trPr>
          <w:cantSplit/>
        </w:trPr>
        <w:tc>
          <w:tcPr>
            <w:tcW w:w="9061" w:type="dxa"/>
            <w:gridSpan w:val="2"/>
          </w:tcPr>
          <w:p w14:paraId="292DC7A7" w14:textId="59F52274" w:rsidR="00480340" w:rsidRPr="0032017A" w:rsidRDefault="00480340"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Нарушения на възпроизводителната система и гърдата</w:t>
            </w:r>
          </w:p>
        </w:tc>
      </w:tr>
      <w:tr w:rsidR="006E1F22" w:rsidRPr="0032017A" w14:paraId="3771C78A" w14:textId="77777777" w:rsidTr="00E86223">
        <w:trPr>
          <w:cantSplit/>
        </w:trPr>
        <w:tc>
          <w:tcPr>
            <w:tcW w:w="2148" w:type="dxa"/>
          </w:tcPr>
          <w:p w14:paraId="79A98009" w14:textId="2300C616"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76A1C790" w14:textId="6C9C25BB" w:rsidR="006E1F22" w:rsidRPr="0032017A" w:rsidRDefault="006E1F22" w:rsidP="008C3D0D">
            <w:pPr>
              <w:pStyle w:val="Text"/>
              <w:widowControl w:val="0"/>
              <w:spacing w:before="0"/>
              <w:jc w:val="left"/>
              <w:rPr>
                <w:color w:val="000000"/>
                <w:sz w:val="22"/>
                <w:szCs w:val="22"/>
                <w:lang w:val="bg-BG"/>
              </w:rPr>
            </w:pPr>
            <w:r w:rsidRPr="0032017A">
              <w:rPr>
                <w:color w:val="000000"/>
                <w:sz w:val="22"/>
                <w:szCs w:val="22"/>
                <w:lang w:val="bg-BG"/>
              </w:rPr>
              <w:t>Еректилна дисфункция, менорагия</w:t>
            </w:r>
          </w:p>
        </w:tc>
      </w:tr>
      <w:tr w:rsidR="00671CD7" w:rsidRPr="00B85910" w14:paraId="3C5A4A4D" w14:textId="77777777" w:rsidTr="00E86223">
        <w:trPr>
          <w:cantSplit/>
        </w:trPr>
        <w:tc>
          <w:tcPr>
            <w:tcW w:w="2148" w:type="dxa"/>
          </w:tcPr>
          <w:p w14:paraId="2BF725D7"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437360ED" w14:textId="2BC87D9F"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 xml:space="preserve">Болка в гърдите, гинекомастия, </w:t>
            </w:r>
            <w:r w:rsidR="006E1F22" w:rsidRPr="0032017A">
              <w:rPr>
                <w:color w:val="000000"/>
                <w:sz w:val="22"/>
                <w:szCs w:val="22"/>
                <w:lang w:val="bg-BG"/>
              </w:rPr>
              <w:t>подуване на зърната</w:t>
            </w:r>
          </w:p>
        </w:tc>
      </w:tr>
      <w:tr w:rsidR="006E1F22" w:rsidRPr="0032017A" w14:paraId="4CE3765F" w14:textId="77777777" w:rsidTr="00E86223">
        <w:trPr>
          <w:cantSplit/>
        </w:trPr>
        <w:tc>
          <w:tcPr>
            <w:tcW w:w="2148" w:type="dxa"/>
          </w:tcPr>
          <w:p w14:paraId="56EC4192" w14:textId="4D40EA9C" w:rsidR="006E1F22" w:rsidRPr="0032017A" w:rsidRDefault="006E1F22"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409C728E" w14:textId="1F3EA435" w:rsidR="006E1F22" w:rsidRPr="0032017A" w:rsidRDefault="006E1F22" w:rsidP="00480340">
            <w:pPr>
              <w:pStyle w:val="Text"/>
              <w:widowControl w:val="0"/>
              <w:spacing w:before="0"/>
              <w:jc w:val="left"/>
              <w:rPr>
                <w:color w:val="000000"/>
                <w:sz w:val="22"/>
                <w:szCs w:val="22"/>
                <w:lang w:val="bg-BG"/>
              </w:rPr>
            </w:pPr>
            <w:r w:rsidRPr="0032017A">
              <w:rPr>
                <w:color w:val="000000"/>
                <w:sz w:val="22"/>
                <w:szCs w:val="22"/>
                <w:lang w:val="bg-BG"/>
              </w:rPr>
              <w:t>Втвърдяване на гърдите</w:t>
            </w:r>
          </w:p>
        </w:tc>
      </w:tr>
      <w:tr w:rsidR="00671CD7" w:rsidRPr="0032017A" w14:paraId="11F97FB0" w14:textId="77777777" w:rsidTr="0032017A">
        <w:trPr>
          <w:cantSplit/>
        </w:trPr>
        <w:tc>
          <w:tcPr>
            <w:tcW w:w="9061" w:type="dxa"/>
            <w:gridSpan w:val="2"/>
          </w:tcPr>
          <w:p w14:paraId="309CFF43" w14:textId="77777777" w:rsidR="00671CD7" w:rsidRPr="0032017A" w:rsidRDefault="00265F3B" w:rsidP="008C3D0D">
            <w:pPr>
              <w:widowControl w:val="0"/>
              <w:autoSpaceDE w:val="0"/>
              <w:autoSpaceDN w:val="0"/>
              <w:adjustRightInd w:val="0"/>
              <w:spacing w:line="240" w:lineRule="auto"/>
              <w:rPr>
                <w:b/>
                <w:color w:val="000000"/>
                <w:szCs w:val="22"/>
                <w:lang w:val="bg-BG"/>
              </w:rPr>
            </w:pPr>
            <w:r w:rsidRPr="0032017A">
              <w:rPr>
                <w:b/>
                <w:bCs/>
                <w:color w:val="000000"/>
                <w:szCs w:val="22"/>
                <w:lang w:val="bg-BG"/>
              </w:rPr>
              <w:t>Общи нарушения и ефекти на мястото на приложение</w:t>
            </w:r>
          </w:p>
        </w:tc>
      </w:tr>
      <w:tr w:rsidR="008F4883" w:rsidRPr="0032017A" w14:paraId="16E9A694" w14:textId="77777777" w:rsidTr="00E86223">
        <w:trPr>
          <w:cantSplit/>
        </w:trPr>
        <w:tc>
          <w:tcPr>
            <w:tcW w:w="2148" w:type="dxa"/>
          </w:tcPr>
          <w:p w14:paraId="57813E3D" w14:textId="7B11E8FC" w:rsidR="008F4883" w:rsidRPr="0032017A" w:rsidRDefault="008F4883"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143D837A" w14:textId="05F7AFEE" w:rsidR="008F4883" w:rsidRPr="0032017A" w:rsidRDefault="008F4883" w:rsidP="008C3D0D">
            <w:pPr>
              <w:pStyle w:val="Text"/>
              <w:widowControl w:val="0"/>
              <w:spacing w:before="0"/>
              <w:jc w:val="left"/>
              <w:rPr>
                <w:color w:val="000000"/>
                <w:sz w:val="22"/>
                <w:szCs w:val="22"/>
                <w:lang w:val="bg-BG"/>
              </w:rPr>
            </w:pPr>
            <w:r w:rsidRPr="0032017A">
              <w:rPr>
                <w:color w:val="000000"/>
                <w:sz w:val="22"/>
                <w:szCs w:val="22"/>
                <w:lang w:val="bg-BG"/>
              </w:rPr>
              <w:t>Умора, пирексия</w:t>
            </w:r>
          </w:p>
        </w:tc>
      </w:tr>
      <w:tr w:rsidR="00671CD7" w:rsidRPr="00B85910" w14:paraId="6AC37B38" w14:textId="77777777" w:rsidTr="00E86223">
        <w:trPr>
          <w:cantSplit/>
        </w:trPr>
        <w:tc>
          <w:tcPr>
            <w:tcW w:w="2148" w:type="dxa"/>
          </w:tcPr>
          <w:p w14:paraId="2BA44E51"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595D48EC" w14:textId="458801EC" w:rsidR="00671CD7" w:rsidRPr="0032017A" w:rsidRDefault="00265F3B" w:rsidP="008C3D0D">
            <w:pPr>
              <w:pStyle w:val="Text"/>
              <w:widowControl w:val="0"/>
              <w:spacing w:before="0"/>
              <w:jc w:val="left"/>
              <w:rPr>
                <w:color w:val="000000"/>
                <w:sz w:val="22"/>
                <w:szCs w:val="22"/>
                <w:lang w:val="bg-BG"/>
              </w:rPr>
            </w:pPr>
            <w:r w:rsidRPr="0032017A">
              <w:rPr>
                <w:color w:val="000000"/>
                <w:sz w:val="22"/>
                <w:szCs w:val="22"/>
                <w:lang w:val="bg-BG"/>
              </w:rPr>
              <w:t xml:space="preserve">Болка в </w:t>
            </w:r>
            <w:r w:rsidR="008F4CF0" w:rsidRPr="0032017A">
              <w:rPr>
                <w:color w:val="000000"/>
                <w:sz w:val="22"/>
                <w:szCs w:val="22"/>
                <w:lang w:val="bg-BG"/>
              </w:rPr>
              <w:t>гръдния кош</w:t>
            </w:r>
            <w:r w:rsidRPr="0032017A">
              <w:rPr>
                <w:color w:val="000000"/>
                <w:sz w:val="22"/>
                <w:szCs w:val="22"/>
                <w:lang w:val="bg-BG"/>
              </w:rPr>
              <w:t xml:space="preserve"> (включително несвързана със сърцето болка в </w:t>
            </w:r>
            <w:r w:rsidR="00AA175F" w:rsidRPr="0032017A">
              <w:rPr>
                <w:color w:val="000000"/>
                <w:sz w:val="22"/>
                <w:szCs w:val="22"/>
                <w:lang w:val="bg-BG"/>
              </w:rPr>
              <w:t>гръдния кош</w:t>
            </w:r>
            <w:r w:rsidRPr="0032017A">
              <w:rPr>
                <w:color w:val="000000"/>
                <w:sz w:val="22"/>
                <w:szCs w:val="22"/>
                <w:lang w:val="bg-BG"/>
              </w:rPr>
              <w:t>), болка, дискомфорт в областта на гърдите, неразположение</w:t>
            </w:r>
            <w:r w:rsidR="006409E9" w:rsidRPr="0032017A">
              <w:rPr>
                <w:color w:val="000000"/>
                <w:sz w:val="22"/>
                <w:szCs w:val="22"/>
                <w:lang w:val="bg-BG"/>
              </w:rPr>
              <w:t>, астения и периферен оток, втрисане, грипоподобно заболяване</w:t>
            </w:r>
          </w:p>
        </w:tc>
      </w:tr>
      <w:tr w:rsidR="00671CD7" w:rsidRPr="00B85910" w14:paraId="79D18C4A" w14:textId="77777777" w:rsidTr="00E86223">
        <w:trPr>
          <w:cantSplit/>
        </w:trPr>
        <w:tc>
          <w:tcPr>
            <w:tcW w:w="2148" w:type="dxa"/>
          </w:tcPr>
          <w:p w14:paraId="685B0C5A"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07F5BFF3" w14:textId="4E2584A5" w:rsidR="00671CD7" w:rsidRPr="0032017A" w:rsidRDefault="00815783" w:rsidP="008C3D0D">
            <w:pPr>
              <w:pStyle w:val="Text"/>
              <w:widowControl w:val="0"/>
              <w:spacing w:before="0"/>
              <w:jc w:val="left"/>
              <w:rPr>
                <w:color w:val="000000"/>
                <w:sz w:val="22"/>
                <w:szCs w:val="22"/>
                <w:lang w:val="bg-BG"/>
              </w:rPr>
            </w:pPr>
            <w:r w:rsidRPr="0032017A">
              <w:rPr>
                <w:color w:val="000000"/>
                <w:sz w:val="22"/>
                <w:szCs w:val="22"/>
                <w:lang w:val="bg-BG"/>
              </w:rPr>
              <w:t>Оток на лицето, ортостатични отоци, усещане за промяна на телесната температура (включително чувство за горещина, чувство за студ)</w:t>
            </w:r>
            <w:r w:rsidR="006409E9" w:rsidRPr="0032017A">
              <w:rPr>
                <w:color w:val="000000"/>
                <w:sz w:val="22"/>
                <w:szCs w:val="22"/>
                <w:lang w:val="bg-BG"/>
              </w:rPr>
              <w:t xml:space="preserve">, локализиран оток </w:t>
            </w:r>
          </w:p>
        </w:tc>
      </w:tr>
      <w:tr w:rsidR="006409E9" w:rsidRPr="0032017A" w14:paraId="478BE0D0" w14:textId="77777777" w:rsidTr="00E86223">
        <w:trPr>
          <w:cantSplit/>
        </w:trPr>
        <w:tc>
          <w:tcPr>
            <w:tcW w:w="2148" w:type="dxa"/>
          </w:tcPr>
          <w:p w14:paraId="609FA468" w14:textId="5C3C774F" w:rsidR="006409E9" w:rsidRPr="0032017A" w:rsidRDefault="006409E9" w:rsidP="008C3D0D">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67732629" w14:textId="16B9F32F" w:rsidR="006409E9" w:rsidRPr="0032017A" w:rsidRDefault="006409E9" w:rsidP="008C3D0D">
            <w:pPr>
              <w:pStyle w:val="Text"/>
              <w:widowControl w:val="0"/>
              <w:spacing w:before="0"/>
              <w:jc w:val="left"/>
              <w:rPr>
                <w:color w:val="000000"/>
                <w:sz w:val="22"/>
                <w:szCs w:val="22"/>
                <w:lang w:val="bg-BG"/>
              </w:rPr>
            </w:pPr>
            <w:r w:rsidRPr="0032017A">
              <w:rPr>
                <w:color w:val="000000"/>
                <w:sz w:val="22"/>
                <w:szCs w:val="22"/>
                <w:lang w:val="bg-BG"/>
              </w:rPr>
              <w:t>Внезапна смърт</w:t>
            </w:r>
          </w:p>
        </w:tc>
      </w:tr>
      <w:tr w:rsidR="00E86223" w:rsidRPr="0032017A" w14:paraId="7ED68D29" w14:textId="77777777" w:rsidTr="00DC4F0E">
        <w:trPr>
          <w:cantSplit/>
        </w:trPr>
        <w:tc>
          <w:tcPr>
            <w:tcW w:w="2148" w:type="dxa"/>
          </w:tcPr>
          <w:p w14:paraId="74070ADD" w14:textId="77777777" w:rsidR="00E86223" w:rsidRPr="0032017A" w:rsidRDefault="00E86223" w:rsidP="008C3D0D">
            <w:pPr>
              <w:widowControl w:val="0"/>
              <w:autoSpaceDE w:val="0"/>
              <w:autoSpaceDN w:val="0"/>
              <w:adjustRightInd w:val="0"/>
              <w:spacing w:line="240" w:lineRule="auto"/>
              <w:rPr>
                <w:b/>
                <w:bCs/>
                <w:color w:val="000000"/>
                <w:szCs w:val="22"/>
                <w:lang w:val="bg-BG"/>
              </w:rPr>
            </w:pPr>
            <w:r w:rsidRPr="0032017A">
              <w:rPr>
                <w:b/>
                <w:bCs/>
                <w:color w:val="000000"/>
                <w:szCs w:val="22"/>
                <w:lang w:val="bg-BG"/>
              </w:rPr>
              <w:t>Изследвания</w:t>
            </w:r>
          </w:p>
        </w:tc>
        <w:tc>
          <w:tcPr>
            <w:tcW w:w="6913" w:type="dxa"/>
          </w:tcPr>
          <w:p w14:paraId="6C9081F5" w14:textId="41E7C896" w:rsidR="00E86223" w:rsidRPr="0032017A" w:rsidRDefault="00E86223" w:rsidP="008C3D0D">
            <w:pPr>
              <w:widowControl w:val="0"/>
              <w:autoSpaceDE w:val="0"/>
              <w:autoSpaceDN w:val="0"/>
              <w:adjustRightInd w:val="0"/>
              <w:spacing w:line="240" w:lineRule="auto"/>
              <w:rPr>
                <w:b/>
                <w:bCs/>
                <w:color w:val="000000"/>
                <w:szCs w:val="22"/>
                <w:lang w:val="bg-BG"/>
              </w:rPr>
            </w:pPr>
          </w:p>
        </w:tc>
      </w:tr>
      <w:tr w:rsidR="00671CD7" w:rsidRPr="00B85910" w14:paraId="501A5F56" w14:textId="77777777" w:rsidTr="00E86223">
        <w:trPr>
          <w:cantSplit/>
        </w:trPr>
        <w:tc>
          <w:tcPr>
            <w:tcW w:w="2148" w:type="dxa"/>
          </w:tcPr>
          <w:p w14:paraId="07F25329" w14:textId="77777777" w:rsidR="00671CD7" w:rsidRPr="0032017A" w:rsidRDefault="001F5CF5" w:rsidP="008C3D0D">
            <w:pPr>
              <w:pStyle w:val="Text"/>
              <w:widowControl w:val="0"/>
              <w:spacing w:before="0"/>
              <w:jc w:val="left"/>
              <w:rPr>
                <w:color w:val="000000"/>
                <w:sz w:val="22"/>
                <w:szCs w:val="22"/>
                <w:lang w:val="bg-BG"/>
              </w:rPr>
            </w:pPr>
            <w:r w:rsidRPr="0032017A">
              <w:rPr>
                <w:color w:val="000000"/>
                <w:sz w:val="22"/>
                <w:szCs w:val="22"/>
                <w:lang w:val="bg-BG"/>
              </w:rPr>
              <w:t>Много чести:</w:t>
            </w:r>
          </w:p>
        </w:tc>
        <w:tc>
          <w:tcPr>
            <w:tcW w:w="6913" w:type="dxa"/>
          </w:tcPr>
          <w:p w14:paraId="766D09B5" w14:textId="3107039E" w:rsidR="00671CD7" w:rsidRPr="0032017A" w:rsidRDefault="001F5CF5" w:rsidP="008C3D0D">
            <w:pPr>
              <w:pStyle w:val="Text"/>
              <w:widowControl w:val="0"/>
              <w:spacing w:before="0"/>
              <w:jc w:val="left"/>
              <w:rPr>
                <w:color w:val="000000"/>
                <w:sz w:val="22"/>
                <w:szCs w:val="22"/>
                <w:lang w:val="bg-BG"/>
              </w:rPr>
            </w:pPr>
            <w:r w:rsidRPr="0032017A">
              <w:rPr>
                <w:color w:val="000000"/>
                <w:sz w:val="22"/>
                <w:szCs w:val="22"/>
                <w:lang w:val="bg-BG"/>
              </w:rPr>
              <w:t>Повиш</w:t>
            </w:r>
            <w:r w:rsidR="00AA175F" w:rsidRPr="0032017A">
              <w:rPr>
                <w:color w:val="000000"/>
                <w:sz w:val="22"/>
                <w:szCs w:val="22"/>
                <w:lang w:val="bg-BG"/>
              </w:rPr>
              <w:t>ена</w:t>
            </w:r>
            <w:r w:rsidRPr="0032017A">
              <w:rPr>
                <w:color w:val="000000"/>
                <w:sz w:val="22"/>
                <w:szCs w:val="22"/>
                <w:lang w:val="bg-BG"/>
              </w:rPr>
              <w:t xml:space="preserve"> аланин аминотрансфераза, повиш</w:t>
            </w:r>
            <w:r w:rsidR="00AA175F" w:rsidRPr="0032017A">
              <w:rPr>
                <w:color w:val="000000"/>
                <w:sz w:val="22"/>
                <w:szCs w:val="22"/>
                <w:lang w:val="bg-BG"/>
              </w:rPr>
              <w:t>ена</w:t>
            </w:r>
            <w:r w:rsidRPr="0032017A">
              <w:rPr>
                <w:color w:val="000000"/>
                <w:sz w:val="22"/>
                <w:szCs w:val="22"/>
                <w:lang w:val="bg-BG"/>
              </w:rPr>
              <w:t xml:space="preserve"> липаза</w:t>
            </w:r>
          </w:p>
        </w:tc>
      </w:tr>
      <w:tr w:rsidR="00671CD7" w:rsidRPr="00B85910" w14:paraId="40241D2E" w14:textId="77777777" w:rsidTr="00E86223">
        <w:trPr>
          <w:cantSplit/>
        </w:trPr>
        <w:tc>
          <w:tcPr>
            <w:tcW w:w="2148" w:type="dxa"/>
          </w:tcPr>
          <w:p w14:paraId="1EC84661" w14:textId="77777777" w:rsidR="00671CD7" w:rsidRPr="0032017A" w:rsidRDefault="00A52A66" w:rsidP="008C3D0D">
            <w:pPr>
              <w:pStyle w:val="Text"/>
              <w:widowControl w:val="0"/>
              <w:spacing w:before="0"/>
              <w:jc w:val="left"/>
              <w:rPr>
                <w:color w:val="000000"/>
                <w:sz w:val="22"/>
                <w:szCs w:val="22"/>
                <w:lang w:val="bg-BG"/>
              </w:rPr>
            </w:pPr>
            <w:r w:rsidRPr="0032017A">
              <w:rPr>
                <w:color w:val="000000"/>
                <w:sz w:val="22"/>
                <w:szCs w:val="22"/>
                <w:lang w:val="bg-BG"/>
              </w:rPr>
              <w:t>Чести:</w:t>
            </w:r>
          </w:p>
        </w:tc>
        <w:tc>
          <w:tcPr>
            <w:tcW w:w="6913" w:type="dxa"/>
          </w:tcPr>
          <w:p w14:paraId="0440AC71" w14:textId="2F9531D7" w:rsidR="00671CD7" w:rsidRPr="0032017A" w:rsidRDefault="001F5CF5" w:rsidP="008C3D0D">
            <w:pPr>
              <w:pStyle w:val="Text"/>
              <w:widowControl w:val="0"/>
              <w:spacing w:before="0"/>
              <w:jc w:val="left"/>
              <w:rPr>
                <w:color w:val="000000"/>
                <w:sz w:val="22"/>
                <w:szCs w:val="22"/>
                <w:lang w:val="bg-BG"/>
              </w:rPr>
            </w:pPr>
            <w:r w:rsidRPr="0032017A">
              <w:rPr>
                <w:color w:val="000000"/>
                <w:sz w:val="22"/>
                <w:szCs w:val="22"/>
                <w:lang w:val="bg-BG"/>
              </w:rPr>
              <w:t>Пониж</w:t>
            </w:r>
            <w:r w:rsidR="001D0A2D" w:rsidRPr="0032017A">
              <w:rPr>
                <w:color w:val="000000"/>
                <w:sz w:val="22"/>
                <w:szCs w:val="22"/>
                <w:lang w:val="bg-BG"/>
              </w:rPr>
              <w:t>ен</w:t>
            </w:r>
            <w:r w:rsidRPr="0032017A">
              <w:rPr>
                <w:color w:val="000000"/>
                <w:sz w:val="22"/>
                <w:szCs w:val="22"/>
                <w:lang w:val="bg-BG"/>
              </w:rPr>
              <w:t xml:space="preserve"> хемоглобин, повиш</w:t>
            </w:r>
            <w:r w:rsidR="001D0A2D" w:rsidRPr="0032017A">
              <w:rPr>
                <w:color w:val="000000"/>
                <w:sz w:val="22"/>
                <w:szCs w:val="22"/>
                <w:lang w:val="bg-BG"/>
              </w:rPr>
              <w:t>ена</w:t>
            </w:r>
            <w:r w:rsidRPr="0032017A">
              <w:rPr>
                <w:color w:val="000000"/>
                <w:sz w:val="22"/>
                <w:szCs w:val="22"/>
                <w:lang w:val="bg-BG"/>
              </w:rPr>
              <w:t xml:space="preserve"> амилаза</w:t>
            </w:r>
            <w:r w:rsidR="001D0A2D" w:rsidRPr="0032017A">
              <w:rPr>
                <w:color w:val="000000"/>
                <w:sz w:val="22"/>
                <w:szCs w:val="22"/>
                <w:lang w:val="bg-BG"/>
              </w:rPr>
              <w:t xml:space="preserve"> в кръвта</w:t>
            </w:r>
            <w:r w:rsidRPr="0032017A">
              <w:rPr>
                <w:color w:val="000000"/>
                <w:sz w:val="22"/>
                <w:szCs w:val="22"/>
                <w:lang w:val="bg-BG"/>
              </w:rPr>
              <w:t xml:space="preserve">, </w:t>
            </w:r>
            <w:r w:rsidR="006409E9" w:rsidRPr="0032017A">
              <w:rPr>
                <w:color w:val="000000"/>
                <w:sz w:val="22"/>
                <w:szCs w:val="22"/>
                <w:lang w:val="bg-BG"/>
              </w:rPr>
              <w:t xml:space="preserve">повишена аспартат аминотрансфераза, </w:t>
            </w:r>
            <w:r w:rsidRPr="0032017A">
              <w:rPr>
                <w:color w:val="000000"/>
                <w:sz w:val="22"/>
                <w:szCs w:val="22"/>
                <w:lang w:val="bg-BG"/>
              </w:rPr>
              <w:t>повиш</w:t>
            </w:r>
            <w:r w:rsidR="001D0A2D" w:rsidRPr="0032017A">
              <w:rPr>
                <w:color w:val="000000"/>
                <w:sz w:val="22"/>
                <w:szCs w:val="22"/>
                <w:lang w:val="bg-BG"/>
              </w:rPr>
              <w:t>ена</w:t>
            </w:r>
            <w:r w:rsidRPr="0032017A">
              <w:rPr>
                <w:color w:val="000000"/>
                <w:sz w:val="22"/>
                <w:szCs w:val="22"/>
                <w:lang w:val="bg-BG"/>
              </w:rPr>
              <w:t xml:space="preserve"> алкална фосфатаза</w:t>
            </w:r>
            <w:r w:rsidR="001D0A2D" w:rsidRPr="0032017A">
              <w:rPr>
                <w:color w:val="000000"/>
                <w:sz w:val="22"/>
                <w:szCs w:val="22"/>
                <w:lang w:val="bg-BG"/>
              </w:rPr>
              <w:t xml:space="preserve"> в кръвта</w:t>
            </w:r>
            <w:r w:rsidRPr="0032017A">
              <w:rPr>
                <w:color w:val="000000"/>
                <w:sz w:val="22"/>
                <w:szCs w:val="22"/>
                <w:lang w:val="bg-BG"/>
              </w:rPr>
              <w:t>, повиш</w:t>
            </w:r>
            <w:r w:rsidR="001D0A2D" w:rsidRPr="0032017A">
              <w:rPr>
                <w:color w:val="000000"/>
                <w:sz w:val="22"/>
                <w:szCs w:val="22"/>
                <w:lang w:val="bg-BG"/>
              </w:rPr>
              <w:t>ена</w:t>
            </w:r>
            <w:r w:rsidRPr="0032017A">
              <w:rPr>
                <w:color w:val="000000"/>
                <w:sz w:val="22"/>
                <w:szCs w:val="22"/>
                <w:lang w:val="bg-BG"/>
              </w:rPr>
              <w:t xml:space="preserve"> гама</w:t>
            </w:r>
            <w:r w:rsidR="00DA6CC3" w:rsidRPr="0032017A">
              <w:rPr>
                <w:color w:val="000000"/>
                <w:sz w:val="22"/>
                <w:szCs w:val="22"/>
                <w:lang w:val="bg-BG"/>
              </w:rPr>
              <w:noBreakHyphen/>
            </w:r>
            <w:r w:rsidRPr="0032017A">
              <w:rPr>
                <w:color w:val="000000"/>
                <w:sz w:val="22"/>
                <w:szCs w:val="22"/>
                <w:lang w:val="bg-BG"/>
              </w:rPr>
              <w:t>глутамилтрансферазата, повиш</w:t>
            </w:r>
            <w:r w:rsidR="001D0A2D" w:rsidRPr="0032017A">
              <w:rPr>
                <w:color w:val="000000"/>
                <w:sz w:val="22"/>
                <w:szCs w:val="22"/>
                <w:lang w:val="bg-BG"/>
              </w:rPr>
              <w:t>ена</w:t>
            </w:r>
            <w:r w:rsidRPr="0032017A">
              <w:rPr>
                <w:color w:val="000000"/>
                <w:sz w:val="22"/>
                <w:szCs w:val="22"/>
                <w:lang w:val="bg-BG"/>
              </w:rPr>
              <w:t xml:space="preserve"> креатинин фосфокиназа</w:t>
            </w:r>
            <w:r w:rsidR="001D0A2D" w:rsidRPr="0032017A">
              <w:rPr>
                <w:color w:val="000000"/>
                <w:sz w:val="22"/>
                <w:szCs w:val="22"/>
                <w:lang w:val="bg-BG"/>
              </w:rPr>
              <w:t xml:space="preserve"> в кръвта</w:t>
            </w:r>
            <w:r w:rsidRPr="0032017A">
              <w:rPr>
                <w:color w:val="000000"/>
                <w:sz w:val="22"/>
                <w:szCs w:val="22"/>
                <w:lang w:val="bg-BG"/>
              </w:rPr>
              <w:t>, пониж</w:t>
            </w:r>
            <w:r w:rsidR="005A223C" w:rsidRPr="0032017A">
              <w:rPr>
                <w:color w:val="000000"/>
                <w:sz w:val="22"/>
                <w:szCs w:val="22"/>
                <w:lang w:val="bg-BG"/>
              </w:rPr>
              <w:t>ено</w:t>
            </w:r>
            <w:r w:rsidRPr="0032017A">
              <w:rPr>
                <w:color w:val="000000"/>
                <w:sz w:val="22"/>
                <w:szCs w:val="22"/>
                <w:lang w:val="bg-BG"/>
              </w:rPr>
              <w:t xml:space="preserve"> тегло, повиш</w:t>
            </w:r>
            <w:r w:rsidR="005A223C" w:rsidRPr="0032017A">
              <w:rPr>
                <w:color w:val="000000"/>
                <w:sz w:val="22"/>
                <w:szCs w:val="22"/>
                <w:lang w:val="bg-BG"/>
              </w:rPr>
              <w:t>ено</w:t>
            </w:r>
            <w:r w:rsidRPr="0032017A">
              <w:rPr>
                <w:color w:val="000000"/>
                <w:sz w:val="22"/>
                <w:szCs w:val="22"/>
                <w:lang w:val="bg-BG"/>
              </w:rPr>
              <w:t xml:space="preserve"> тегло, </w:t>
            </w:r>
            <w:r w:rsidR="006409E9" w:rsidRPr="0032017A">
              <w:rPr>
                <w:color w:val="000000"/>
                <w:sz w:val="22"/>
                <w:szCs w:val="22"/>
                <w:lang w:val="bg-BG"/>
              </w:rPr>
              <w:t>повишен креатинин, повишен общ холестерол</w:t>
            </w:r>
          </w:p>
        </w:tc>
      </w:tr>
      <w:tr w:rsidR="00671CD7" w:rsidRPr="00B85910" w14:paraId="10A2A897" w14:textId="77777777" w:rsidTr="008C3D0D">
        <w:trPr>
          <w:cantSplit/>
          <w:trHeight w:val="1411"/>
        </w:trPr>
        <w:tc>
          <w:tcPr>
            <w:tcW w:w="2148" w:type="dxa"/>
          </w:tcPr>
          <w:p w14:paraId="4480350B" w14:textId="77777777" w:rsidR="00671CD7" w:rsidRPr="0032017A" w:rsidRDefault="00CA00DF" w:rsidP="008C3D0D">
            <w:pPr>
              <w:pStyle w:val="Text"/>
              <w:widowControl w:val="0"/>
              <w:spacing w:before="0"/>
              <w:jc w:val="left"/>
              <w:rPr>
                <w:color w:val="000000"/>
                <w:sz w:val="22"/>
                <w:szCs w:val="22"/>
                <w:lang w:val="bg-BG"/>
              </w:rPr>
            </w:pPr>
            <w:r w:rsidRPr="0032017A">
              <w:rPr>
                <w:color w:val="000000"/>
                <w:sz w:val="22"/>
                <w:szCs w:val="22"/>
                <w:lang w:val="bg-BG"/>
              </w:rPr>
              <w:t>Нечести:</w:t>
            </w:r>
          </w:p>
        </w:tc>
        <w:tc>
          <w:tcPr>
            <w:tcW w:w="6913" w:type="dxa"/>
          </w:tcPr>
          <w:p w14:paraId="057FBDD8" w14:textId="25E686A4" w:rsidR="00671CD7" w:rsidRPr="0032017A" w:rsidRDefault="00BD116C" w:rsidP="008C3D0D">
            <w:pPr>
              <w:pStyle w:val="Text"/>
              <w:widowControl w:val="0"/>
              <w:spacing w:before="0"/>
              <w:jc w:val="left"/>
              <w:rPr>
                <w:color w:val="000000"/>
                <w:sz w:val="22"/>
                <w:szCs w:val="22"/>
                <w:lang w:val="bg-BG"/>
              </w:rPr>
            </w:pPr>
            <w:r w:rsidRPr="0032017A">
              <w:rPr>
                <w:color w:val="000000"/>
                <w:sz w:val="22"/>
                <w:szCs w:val="22"/>
                <w:lang w:val="bg-BG"/>
              </w:rPr>
              <w:t>Повиш</w:t>
            </w:r>
            <w:r w:rsidR="005A223C" w:rsidRPr="0032017A">
              <w:rPr>
                <w:color w:val="000000"/>
                <w:sz w:val="22"/>
                <w:szCs w:val="22"/>
                <w:lang w:val="bg-BG"/>
              </w:rPr>
              <w:t>ена</w:t>
            </w:r>
            <w:r w:rsidRPr="0032017A">
              <w:rPr>
                <w:color w:val="000000"/>
                <w:sz w:val="22"/>
                <w:szCs w:val="22"/>
                <w:lang w:val="bg-BG"/>
              </w:rPr>
              <w:t xml:space="preserve"> лактат</w:t>
            </w:r>
            <w:r w:rsidR="005A223C" w:rsidRPr="0032017A">
              <w:rPr>
                <w:color w:val="000000"/>
                <w:sz w:val="22"/>
                <w:szCs w:val="22"/>
                <w:lang w:val="bg-BG"/>
              </w:rPr>
              <w:t xml:space="preserve"> </w:t>
            </w:r>
            <w:r w:rsidRPr="0032017A">
              <w:rPr>
                <w:color w:val="000000"/>
                <w:sz w:val="22"/>
                <w:szCs w:val="22"/>
                <w:lang w:val="bg-BG"/>
              </w:rPr>
              <w:t>дехидрогеназа</w:t>
            </w:r>
            <w:r w:rsidR="005A223C" w:rsidRPr="0032017A">
              <w:rPr>
                <w:color w:val="000000"/>
                <w:sz w:val="22"/>
                <w:szCs w:val="22"/>
                <w:lang w:val="bg-BG"/>
              </w:rPr>
              <w:t xml:space="preserve"> в кръвта</w:t>
            </w:r>
            <w:r w:rsidRPr="0032017A">
              <w:rPr>
                <w:color w:val="000000"/>
                <w:sz w:val="22"/>
                <w:szCs w:val="22"/>
                <w:lang w:val="bg-BG"/>
              </w:rPr>
              <w:t>, повиш</w:t>
            </w:r>
            <w:r w:rsidR="005A223C" w:rsidRPr="0032017A">
              <w:rPr>
                <w:color w:val="000000"/>
                <w:sz w:val="22"/>
                <w:szCs w:val="22"/>
                <w:lang w:val="bg-BG"/>
              </w:rPr>
              <w:t>ена</w:t>
            </w:r>
            <w:r w:rsidRPr="0032017A">
              <w:rPr>
                <w:color w:val="000000"/>
                <w:sz w:val="22"/>
                <w:szCs w:val="22"/>
                <w:lang w:val="bg-BG"/>
              </w:rPr>
              <w:t xml:space="preserve"> урея в кръвта</w:t>
            </w:r>
            <w:r w:rsidR="006409E9" w:rsidRPr="0032017A">
              <w:rPr>
                <w:color w:val="000000"/>
                <w:sz w:val="22"/>
                <w:szCs w:val="22"/>
                <w:lang w:val="bg-BG"/>
              </w:rPr>
              <w:t xml:space="preserve">, повишен неконюгиран билирубин в кръвта, повишен паратхормон в кръвта, повишени триглицериди в кръвта, понижени глобулини, </w:t>
            </w:r>
            <w:r w:rsidR="006409E9" w:rsidRPr="00B142DB">
              <w:rPr>
                <w:color w:val="000000"/>
                <w:sz w:val="22"/>
                <w:szCs w:val="22"/>
                <w:lang w:val="bg-BG"/>
              </w:rPr>
              <w:t>повишен холестерол</w:t>
            </w:r>
            <w:r w:rsidR="00EC5745" w:rsidRPr="00B142DB">
              <w:rPr>
                <w:color w:val="000000"/>
                <w:sz w:val="22"/>
                <w:szCs w:val="22"/>
                <w:lang w:val="bg-BG"/>
              </w:rPr>
              <w:t xml:space="preserve"> в липопротеини</w:t>
            </w:r>
            <w:r w:rsidR="006409E9" w:rsidRPr="00EC6CAC">
              <w:rPr>
                <w:color w:val="000000"/>
                <w:sz w:val="22"/>
                <w:szCs w:val="22"/>
                <w:lang w:val="bg-BG"/>
              </w:rPr>
              <w:t xml:space="preserve"> (включително</w:t>
            </w:r>
            <w:r w:rsidR="006409E9" w:rsidRPr="0032017A">
              <w:rPr>
                <w:color w:val="000000"/>
                <w:sz w:val="22"/>
                <w:szCs w:val="22"/>
                <w:lang w:val="bg-BG"/>
              </w:rPr>
              <w:t xml:space="preserve"> с ниска и с висока плътност), повишен тропонин</w:t>
            </w:r>
          </w:p>
        </w:tc>
      </w:tr>
      <w:tr w:rsidR="006409E9" w:rsidRPr="00B85910" w14:paraId="00772497" w14:textId="77777777" w:rsidTr="008C3D0D">
        <w:trPr>
          <w:cantSplit/>
          <w:trHeight w:val="567"/>
        </w:trPr>
        <w:tc>
          <w:tcPr>
            <w:tcW w:w="2148" w:type="dxa"/>
          </w:tcPr>
          <w:p w14:paraId="5478BA29" w14:textId="75C3597E" w:rsidR="006409E9" w:rsidRPr="0032017A" w:rsidRDefault="006409E9" w:rsidP="00480340">
            <w:pPr>
              <w:pStyle w:val="Text"/>
              <w:widowControl w:val="0"/>
              <w:spacing w:before="0"/>
              <w:jc w:val="left"/>
              <w:rPr>
                <w:color w:val="000000"/>
                <w:sz w:val="22"/>
                <w:szCs w:val="22"/>
                <w:lang w:val="bg-BG"/>
              </w:rPr>
            </w:pPr>
            <w:r w:rsidRPr="0032017A">
              <w:rPr>
                <w:color w:val="000000"/>
                <w:sz w:val="22"/>
                <w:szCs w:val="22"/>
                <w:lang w:val="bg-BG"/>
              </w:rPr>
              <w:t>Редки:</w:t>
            </w:r>
          </w:p>
        </w:tc>
        <w:tc>
          <w:tcPr>
            <w:tcW w:w="6913" w:type="dxa"/>
          </w:tcPr>
          <w:p w14:paraId="368AA8B6" w14:textId="53D7D1D1" w:rsidR="006409E9" w:rsidRPr="0032017A" w:rsidDel="006409E9" w:rsidRDefault="006409E9" w:rsidP="00480340">
            <w:pPr>
              <w:pStyle w:val="Text"/>
              <w:widowControl w:val="0"/>
              <w:spacing w:before="0"/>
              <w:jc w:val="left"/>
              <w:rPr>
                <w:color w:val="000000"/>
                <w:sz w:val="22"/>
                <w:szCs w:val="22"/>
                <w:lang w:val="bg-BG"/>
              </w:rPr>
            </w:pPr>
            <w:r w:rsidRPr="0032017A">
              <w:rPr>
                <w:color w:val="000000"/>
                <w:sz w:val="22"/>
                <w:szCs w:val="22"/>
                <w:lang w:val="bg-BG"/>
              </w:rPr>
              <w:t>Понижена кръвна захар, понижен инсулин в кръвта, повишен инсулин в кръвта, понижен С</w:t>
            </w:r>
            <w:r w:rsidRPr="0032017A">
              <w:rPr>
                <w:color w:val="000000"/>
                <w:sz w:val="22"/>
                <w:szCs w:val="22"/>
                <w:lang w:val="bg-BG"/>
              </w:rPr>
              <w:noBreakHyphen/>
              <w:t xml:space="preserve">пептид </w:t>
            </w:r>
          </w:p>
        </w:tc>
      </w:tr>
    </w:tbl>
    <w:p w14:paraId="79F991BC" w14:textId="71994467" w:rsidR="008F4883" w:rsidRPr="0032017A" w:rsidRDefault="008F4883" w:rsidP="008C3D0D">
      <w:pPr>
        <w:pStyle w:val="Text"/>
        <w:widowControl w:val="0"/>
        <w:spacing w:before="0"/>
        <w:jc w:val="left"/>
        <w:rPr>
          <w:color w:val="000000"/>
          <w:sz w:val="22"/>
          <w:szCs w:val="22"/>
          <w:lang w:val="bg-BG"/>
        </w:rPr>
      </w:pPr>
      <w:r w:rsidRPr="0032017A">
        <w:rPr>
          <w:color w:val="000000"/>
          <w:sz w:val="22"/>
          <w:szCs w:val="22"/>
          <w:lang w:val="bg-BG"/>
        </w:rPr>
        <w:t xml:space="preserve">Забележка: Не всички нежелани лекарствени реакции са наблюдавани при педиатрични </w:t>
      </w:r>
      <w:r w:rsidR="00EC5745" w:rsidRPr="00EC6CAC">
        <w:rPr>
          <w:color w:val="000000"/>
          <w:sz w:val="22"/>
          <w:szCs w:val="22"/>
          <w:lang w:val="bg-BG"/>
        </w:rPr>
        <w:t>проучвания</w:t>
      </w:r>
      <w:r w:rsidRPr="00EC6CAC">
        <w:rPr>
          <w:color w:val="000000"/>
          <w:sz w:val="22"/>
          <w:szCs w:val="22"/>
          <w:lang w:val="bg-BG"/>
        </w:rPr>
        <w:t>.</w:t>
      </w:r>
    </w:p>
    <w:p w14:paraId="7649FD2B" w14:textId="77777777" w:rsidR="008F4883" w:rsidRPr="0032017A" w:rsidRDefault="008F4883" w:rsidP="008C3D0D">
      <w:pPr>
        <w:pStyle w:val="Text"/>
        <w:widowControl w:val="0"/>
        <w:spacing w:before="0"/>
        <w:rPr>
          <w:color w:val="000000"/>
          <w:sz w:val="22"/>
          <w:szCs w:val="22"/>
          <w:lang w:val="bg-BG"/>
        </w:rPr>
      </w:pPr>
    </w:p>
    <w:p w14:paraId="5699576F" w14:textId="77777777" w:rsidR="0081743B" w:rsidRPr="0032017A" w:rsidRDefault="0081743B" w:rsidP="00B85910">
      <w:pPr>
        <w:pStyle w:val="Text"/>
        <w:keepNext/>
        <w:spacing w:before="0"/>
        <w:rPr>
          <w:color w:val="000000"/>
          <w:sz w:val="22"/>
          <w:szCs w:val="22"/>
          <w:u w:val="single"/>
          <w:lang w:val="bg-BG"/>
        </w:rPr>
      </w:pPr>
      <w:r w:rsidRPr="0032017A">
        <w:rPr>
          <w:color w:val="000000"/>
          <w:sz w:val="22"/>
          <w:szCs w:val="22"/>
          <w:u w:val="single"/>
          <w:lang w:val="bg-BG"/>
        </w:rPr>
        <w:t>Описание на избрани нежелани реакции</w:t>
      </w:r>
    </w:p>
    <w:p w14:paraId="53BC204E" w14:textId="77777777" w:rsidR="00BE6641" w:rsidRPr="0032017A" w:rsidRDefault="00BE6641" w:rsidP="00B85910">
      <w:pPr>
        <w:pStyle w:val="Text"/>
        <w:keepNext/>
        <w:spacing w:before="0"/>
        <w:rPr>
          <w:color w:val="000000"/>
          <w:sz w:val="22"/>
          <w:szCs w:val="22"/>
          <w:lang w:val="bg-BG"/>
        </w:rPr>
      </w:pPr>
    </w:p>
    <w:p w14:paraId="73302826" w14:textId="77777777" w:rsidR="0081743B" w:rsidRPr="0032017A" w:rsidRDefault="0081743B" w:rsidP="00B85910">
      <w:pPr>
        <w:pStyle w:val="Text"/>
        <w:keepNext/>
        <w:spacing w:before="0"/>
        <w:jc w:val="left"/>
        <w:rPr>
          <w:i/>
          <w:color w:val="000000"/>
          <w:sz w:val="22"/>
          <w:szCs w:val="22"/>
          <w:u w:val="single"/>
          <w:lang w:val="bg-BG"/>
        </w:rPr>
      </w:pPr>
      <w:r w:rsidRPr="0032017A">
        <w:rPr>
          <w:i/>
          <w:color w:val="000000"/>
          <w:sz w:val="22"/>
          <w:szCs w:val="22"/>
          <w:u w:val="single"/>
          <w:lang w:val="bg-BG"/>
        </w:rPr>
        <w:t>Внезапна смърт</w:t>
      </w:r>
    </w:p>
    <w:p w14:paraId="19813584" w14:textId="5526B2C9" w:rsidR="0081743B" w:rsidRPr="0032017A" w:rsidRDefault="0081743B" w:rsidP="00B85910">
      <w:pPr>
        <w:autoSpaceDE w:val="0"/>
        <w:autoSpaceDN w:val="0"/>
        <w:adjustRightInd w:val="0"/>
        <w:rPr>
          <w:color w:val="000000"/>
          <w:szCs w:val="22"/>
          <w:lang w:val="bg-BG"/>
        </w:rPr>
      </w:pPr>
      <w:r w:rsidRPr="0032017A">
        <w:rPr>
          <w:color w:val="000000"/>
          <w:szCs w:val="22"/>
          <w:lang w:val="bg-BG"/>
        </w:rPr>
        <w:t xml:space="preserve">Съобщава се за нечести случаи (0,1 до 1%) на внезапна смърт по време на клиничните </w:t>
      </w:r>
      <w:r w:rsidR="00831589" w:rsidRPr="0032017A">
        <w:rPr>
          <w:color w:val="000000"/>
          <w:szCs w:val="22"/>
          <w:lang w:val="bg-BG"/>
        </w:rPr>
        <w:t xml:space="preserve">проучвания </w:t>
      </w:r>
      <w:r w:rsidRPr="0032017A">
        <w:rPr>
          <w:color w:val="000000"/>
          <w:szCs w:val="22"/>
          <w:lang w:val="bg-BG"/>
        </w:rPr>
        <w:t xml:space="preserve">с </w:t>
      </w:r>
      <w:r w:rsidR="008A3037">
        <w:rPr>
          <w:color w:val="000000"/>
          <w:szCs w:val="22"/>
          <w:lang w:val="bg-BG"/>
        </w:rPr>
        <w:t>нилотиниб</w:t>
      </w:r>
      <w:r w:rsidRPr="0032017A">
        <w:rPr>
          <w:color w:val="000000"/>
          <w:szCs w:val="22"/>
          <w:lang w:val="bg-BG"/>
        </w:rPr>
        <w:t xml:space="preserve"> и/или програмите за </w:t>
      </w:r>
      <w:r w:rsidR="00B142DB">
        <w:rPr>
          <w:color w:val="000000"/>
          <w:szCs w:val="22"/>
          <w:lang w:val="bg-BG"/>
        </w:rPr>
        <w:t>състрадателна</w:t>
      </w:r>
      <w:r w:rsidR="00B142DB" w:rsidRPr="0032017A">
        <w:rPr>
          <w:color w:val="000000"/>
          <w:szCs w:val="22"/>
          <w:lang w:val="bg-BG"/>
        </w:rPr>
        <w:t xml:space="preserve"> </w:t>
      </w:r>
      <w:r w:rsidRPr="0032017A">
        <w:rPr>
          <w:color w:val="000000"/>
          <w:szCs w:val="22"/>
          <w:lang w:val="bg-BG"/>
        </w:rPr>
        <w:t>употреба при пациенти с ХМЛ в хронична фаза или във фаза на акселерация, резистентни или с непоносимост към иматиниб и предшестваща анамнеза за сърдечно заболяване или значими рискови фактори за развитие на сърдечно заболяване (вж. точка 4.4).</w:t>
      </w:r>
    </w:p>
    <w:p w14:paraId="0CEEB83C" w14:textId="77777777" w:rsidR="0081743B" w:rsidRPr="0032017A" w:rsidRDefault="0081743B" w:rsidP="00B85910">
      <w:pPr>
        <w:pStyle w:val="Text"/>
        <w:spacing w:before="0"/>
        <w:jc w:val="left"/>
        <w:rPr>
          <w:color w:val="000000"/>
          <w:sz w:val="22"/>
          <w:szCs w:val="22"/>
          <w:u w:val="single"/>
          <w:lang w:val="bg-BG"/>
        </w:rPr>
      </w:pPr>
    </w:p>
    <w:p w14:paraId="3D1EA0E0" w14:textId="77777777" w:rsidR="0081743B" w:rsidRPr="0032017A" w:rsidRDefault="0081743B" w:rsidP="00B85910">
      <w:pPr>
        <w:pStyle w:val="Text"/>
        <w:keepNext/>
        <w:spacing w:before="0"/>
        <w:jc w:val="left"/>
        <w:rPr>
          <w:i/>
          <w:color w:val="000000"/>
          <w:sz w:val="22"/>
          <w:szCs w:val="22"/>
          <w:u w:val="single"/>
          <w:lang w:val="bg-BG"/>
        </w:rPr>
      </w:pPr>
      <w:r w:rsidRPr="0032017A">
        <w:rPr>
          <w:i/>
          <w:color w:val="000000"/>
          <w:sz w:val="22"/>
          <w:szCs w:val="22"/>
          <w:u w:val="single"/>
          <w:lang w:val="bg-BG"/>
        </w:rPr>
        <w:t>Реактивация на хепатит В</w:t>
      </w:r>
    </w:p>
    <w:p w14:paraId="5B0E8B5D" w14:textId="48A5AD6C" w:rsidR="0081743B" w:rsidRPr="0032017A" w:rsidRDefault="0081743B" w:rsidP="00B85910">
      <w:pPr>
        <w:pStyle w:val="Text"/>
        <w:spacing w:before="0"/>
        <w:jc w:val="left"/>
        <w:rPr>
          <w:color w:val="000000"/>
          <w:sz w:val="22"/>
          <w:szCs w:val="22"/>
          <w:lang w:val="bg-BG"/>
        </w:rPr>
      </w:pPr>
      <w:r w:rsidRPr="0032017A">
        <w:rPr>
          <w:color w:val="000000"/>
          <w:sz w:val="22"/>
          <w:szCs w:val="22"/>
          <w:lang w:val="bg-BG"/>
        </w:rPr>
        <w:t>Съобщена е реактивация на хепатит В във връзка с BCR</w:t>
      </w:r>
      <w:r w:rsidR="00302779" w:rsidRPr="0032017A">
        <w:rPr>
          <w:color w:val="000000"/>
          <w:sz w:val="22"/>
          <w:szCs w:val="22"/>
          <w:lang w:val="bg-BG"/>
        </w:rPr>
        <w:noBreakHyphen/>
      </w:r>
      <w:r w:rsidRPr="0032017A">
        <w:rPr>
          <w:color w:val="000000"/>
          <w:sz w:val="22"/>
          <w:szCs w:val="22"/>
          <w:lang w:val="bg-BG"/>
        </w:rPr>
        <w:t xml:space="preserve">ABL тирозинкиназните инхибитори (ТКИ). В някои случаи настъпва остра чернодробна недостатъчност или фулминантен хепатит, водещ до чернодробна трансплантация или </w:t>
      </w:r>
      <w:r w:rsidR="00DB0802">
        <w:rPr>
          <w:color w:val="000000"/>
          <w:sz w:val="22"/>
          <w:szCs w:val="22"/>
          <w:lang w:val="bg-BG"/>
        </w:rPr>
        <w:t>ле</w:t>
      </w:r>
      <w:r w:rsidRPr="0032017A">
        <w:rPr>
          <w:color w:val="000000"/>
          <w:sz w:val="22"/>
          <w:szCs w:val="22"/>
          <w:lang w:val="bg-BG"/>
        </w:rPr>
        <w:t>тален изход (вж. точка 4.4).</w:t>
      </w:r>
    </w:p>
    <w:p w14:paraId="207ED93F" w14:textId="77777777" w:rsidR="005F0E25" w:rsidRPr="0032017A" w:rsidRDefault="005F0E25" w:rsidP="00B85910">
      <w:pPr>
        <w:widowControl w:val="0"/>
        <w:tabs>
          <w:tab w:val="clear" w:pos="567"/>
        </w:tabs>
        <w:spacing w:line="240" w:lineRule="auto"/>
        <w:rPr>
          <w:color w:val="000000"/>
          <w:szCs w:val="22"/>
          <w:lang w:val="bg-BG"/>
        </w:rPr>
      </w:pPr>
    </w:p>
    <w:p w14:paraId="3D610580" w14:textId="77777777" w:rsidR="005F0E25" w:rsidRPr="0032017A" w:rsidRDefault="005F0E25" w:rsidP="00B85910">
      <w:pPr>
        <w:keepNext/>
        <w:widowControl w:val="0"/>
        <w:autoSpaceDE w:val="0"/>
        <w:autoSpaceDN w:val="0"/>
        <w:adjustRightInd w:val="0"/>
        <w:spacing w:line="240" w:lineRule="auto"/>
        <w:rPr>
          <w:szCs w:val="22"/>
          <w:u w:val="single"/>
          <w:lang w:val="bg-BG"/>
        </w:rPr>
      </w:pPr>
      <w:r w:rsidRPr="0032017A">
        <w:rPr>
          <w:szCs w:val="22"/>
          <w:u w:val="single"/>
          <w:lang w:val="bg-BG"/>
        </w:rPr>
        <w:t>Педиатрична популация</w:t>
      </w:r>
    </w:p>
    <w:p w14:paraId="4E1CE181" w14:textId="77777777" w:rsidR="00BE6641" w:rsidRPr="0032017A" w:rsidRDefault="00BE6641" w:rsidP="00B85910">
      <w:pPr>
        <w:keepNext/>
        <w:widowControl w:val="0"/>
        <w:autoSpaceDE w:val="0"/>
        <w:autoSpaceDN w:val="0"/>
        <w:adjustRightInd w:val="0"/>
        <w:spacing w:line="240" w:lineRule="auto"/>
        <w:rPr>
          <w:szCs w:val="22"/>
          <w:lang w:val="bg-BG"/>
        </w:rPr>
      </w:pPr>
    </w:p>
    <w:p w14:paraId="4504022E" w14:textId="7BBF9E33" w:rsidR="005F0E25" w:rsidRPr="0032017A" w:rsidRDefault="005F0E25" w:rsidP="00B85910">
      <w:pPr>
        <w:widowControl w:val="0"/>
        <w:autoSpaceDE w:val="0"/>
        <w:autoSpaceDN w:val="0"/>
        <w:adjustRightInd w:val="0"/>
        <w:spacing w:line="240" w:lineRule="auto"/>
        <w:rPr>
          <w:color w:val="000000"/>
          <w:szCs w:val="22"/>
          <w:lang w:val="bg-BG"/>
        </w:rPr>
      </w:pPr>
      <w:r w:rsidRPr="0032017A">
        <w:rPr>
          <w:szCs w:val="22"/>
          <w:lang w:val="bg-BG"/>
        </w:rPr>
        <w:t>Безопасността на нилотиниб при педиатрични пациенти (на възраст от 2 до &lt;18 години) с положителна за Филаделфийска хромозома ХМЛ в хронична фаза (n=</w:t>
      </w:r>
      <w:r w:rsidR="008C66CD" w:rsidRPr="0032017A">
        <w:rPr>
          <w:szCs w:val="22"/>
          <w:lang w:val="bg-BG"/>
        </w:rPr>
        <w:t>58</w:t>
      </w:r>
      <w:r w:rsidRPr="0032017A">
        <w:rPr>
          <w:szCs w:val="22"/>
          <w:lang w:val="bg-BG"/>
        </w:rPr>
        <w:t xml:space="preserve">) е изследвана в </w:t>
      </w:r>
      <w:r w:rsidR="008C66CD" w:rsidRPr="0032017A">
        <w:rPr>
          <w:szCs w:val="22"/>
          <w:lang w:val="bg-BG"/>
        </w:rPr>
        <w:t xml:space="preserve">едно основно </w:t>
      </w:r>
      <w:r w:rsidRPr="0032017A">
        <w:rPr>
          <w:szCs w:val="22"/>
          <w:lang w:val="bg-BG"/>
        </w:rPr>
        <w:t>проучван</w:t>
      </w:r>
      <w:r w:rsidR="008C66CD" w:rsidRPr="0032017A">
        <w:rPr>
          <w:szCs w:val="22"/>
          <w:lang w:val="bg-BG"/>
        </w:rPr>
        <w:t xml:space="preserve">е </w:t>
      </w:r>
      <w:r w:rsidR="00C76B7F" w:rsidRPr="0032017A">
        <w:rPr>
          <w:szCs w:val="22"/>
          <w:lang w:val="bg-BG"/>
        </w:rPr>
        <w:t>за</w:t>
      </w:r>
      <w:r w:rsidR="008C66CD" w:rsidRPr="0032017A">
        <w:rPr>
          <w:szCs w:val="22"/>
          <w:lang w:val="bg-BG"/>
        </w:rPr>
        <w:t xml:space="preserve"> период от 60 месеца</w:t>
      </w:r>
      <w:r w:rsidRPr="0032017A">
        <w:rPr>
          <w:iCs/>
          <w:color w:val="000000"/>
          <w:szCs w:val="22"/>
          <w:lang w:val="bg-BG"/>
        </w:rPr>
        <w:t xml:space="preserve"> (вж. точка 5.1)</w:t>
      </w:r>
      <w:r w:rsidRPr="0032017A">
        <w:rPr>
          <w:szCs w:val="22"/>
          <w:lang w:val="bg-BG"/>
        </w:rPr>
        <w:t>. При педиатричните пациенти честотата, вида и тежестта на наблюдаваните нежелани реакции като цяло съответстват на тези, наблюдавани при възрастните</w:t>
      </w:r>
      <w:r w:rsidR="006F47B4" w:rsidRPr="0032017A">
        <w:rPr>
          <w:szCs w:val="22"/>
          <w:lang w:val="bg-BG"/>
        </w:rPr>
        <w:t>, с изключение на хипербилирубинемия</w:t>
      </w:r>
      <w:r w:rsidR="008C66CD" w:rsidRPr="0032017A">
        <w:rPr>
          <w:szCs w:val="22"/>
          <w:lang w:val="bg-BG"/>
        </w:rPr>
        <w:t>/повишен билирубин в кръвта</w:t>
      </w:r>
      <w:r w:rsidRPr="0032017A">
        <w:rPr>
          <w:color w:val="000000"/>
          <w:szCs w:val="22"/>
          <w:lang w:val="bg-BG"/>
        </w:rPr>
        <w:t xml:space="preserve"> (</w:t>
      </w:r>
      <w:r w:rsidR="006F47B4" w:rsidRPr="0032017A">
        <w:rPr>
          <w:color w:val="000000"/>
          <w:szCs w:val="22"/>
          <w:lang w:val="bg-BG"/>
        </w:rPr>
        <w:t>Степен</w:t>
      </w:r>
      <w:r w:rsidRPr="0032017A">
        <w:rPr>
          <w:color w:val="000000"/>
          <w:szCs w:val="22"/>
          <w:lang w:val="bg-BG"/>
        </w:rPr>
        <w:t> 3/4: 1</w:t>
      </w:r>
      <w:r w:rsidR="00DC60A7" w:rsidRPr="0032017A">
        <w:rPr>
          <w:color w:val="000000"/>
          <w:szCs w:val="22"/>
          <w:lang w:val="bg-BG"/>
        </w:rPr>
        <w:t>0</w:t>
      </w:r>
      <w:r w:rsidR="006F47B4" w:rsidRPr="0032017A">
        <w:rPr>
          <w:color w:val="000000"/>
          <w:szCs w:val="22"/>
          <w:lang w:val="bg-BG"/>
        </w:rPr>
        <w:t>,</w:t>
      </w:r>
      <w:r w:rsidR="00DC60A7" w:rsidRPr="0032017A">
        <w:rPr>
          <w:color w:val="000000"/>
          <w:szCs w:val="22"/>
          <w:lang w:val="bg-BG"/>
        </w:rPr>
        <w:t>3</w:t>
      </w:r>
      <w:r w:rsidRPr="0032017A">
        <w:rPr>
          <w:color w:val="000000"/>
          <w:szCs w:val="22"/>
          <w:lang w:val="bg-BG"/>
        </w:rPr>
        <w:t xml:space="preserve">%) </w:t>
      </w:r>
      <w:r w:rsidR="006F47B4" w:rsidRPr="0032017A">
        <w:rPr>
          <w:color w:val="000000"/>
          <w:szCs w:val="22"/>
          <w:lang w:val="bg-BG"/>
        </w:rPr>
        <w:t>и повишаване на трансаминазите</w:t>
      </w:r>
      <w:r w:rsidRPr="0032017A">
        <w:rPr>
          <w:color w:val="000000"/>
          <w:szCs w:val="22"/>
          <w:lang w:val="bg-BG"/>
        </w:rPr>
        <w:t xml:space="preserve"> (AST </w:t>
      </w:r>
      <w:r w:rsidR="006F47B4" w:rsidRPr="0032017A">
        <w:rPr>
          <w:color w:val="000000"/>
          <w:szCs w:val="22"/>
          <w:lang w:val="bg-BG"/>
        </w:rPr>
        <w:t>Степен</w:t>
      </w:r>
      <w:r w:rsidRPr="0032017A">
        <w:rPr>
          <w:color w:val="000000"/>
          <w:szCs w:val="22"/>
          <w:lang w:val="bg-BG"/>
        </w:rPr>
        <w:t> 3/4: 1</w:t>
      </w:r>
      <w:r w:rsidR="006F47B4" w:rsidRPr="0032017A">
        <w:rPr>
          <w:color w:val="000000"/>
          <w:szCs w:val="22"/>
          <w:lang w:val="bg-BG"/>
        </w:rPr>
        <w:t>,</w:t>
      </w:r>
      <w:r w:rsidR="00DC60A7" w:rsidRPr="0032017A">
        <w:rPr>
          <w:color w:val="000000"/>
          <w:szCs w:val="22"/>
          <w:lang w:val="bg-BG"/>
        </w:rPr>
        <w:t>7</w:t>
      </w:r>
      <w:r w:rsidRPr="0032017A">
        <w:rPr>
          <w:color w:val="000000"/>
          <w:szCs w:val="22"/>
          <w:lang w:val="bg-BG"/>
        </w:rPr>
        <w:t xml:space="preserve">%, ALT </w:t>
      </w:r>
      <w:r w:rsidR="006F47B4" w:rsidRPr="0032017A">
        <w:rPr>
          <w:color w:val="000000"/>
          <w:szCs w:val="22"/>
          <w:lang w:val="bg-BG"/>
        </w:rPr>
        <w:t>Степен</w:t>
      </w:r>
      <w:r w:rsidRPr="0032017A">
        <w:rPr>
          <w:color w:val="000000"/>
          <w:szCs w:val="22"/>
          <w:lang w:val="bg-BG"/>
        </w:rPr>
        <w:t xml:space="preserve"> 3/4: </w:t>
      </w:r>
      <w:r w:rsidR="00DC60A7" w:rsidRPr="0032017A">
        <w:rPr>
          <w:color w:val="000000"/>
          <w:szCs w:val="22"/>
          <w:lang w:val="bg-BG"/>
        </w:rPr>
        <w:t>12,1</w:t>
      </w:r>
      <w:r w:rsidRPr="0032017A">
        <w:rPr>
          <w:color w:val="000000"/>
          <w:szCs w:val="22"/>
          <w:lang w:val="bg-BG"/>
        </w:rPr>
        <w:t>%)</w:t>
      </w:r>
      <w:r w:rsidR="006F47B4" w:rsidRPr="0032017A">
        <w:rPr>
          <w:color w:val="000000"/>
          <w:szCs w:val="22"/>
          <w:lang w:val="bg-BG"/>
        </w:rPr>
        <w:t>, които се съобщават с по</w:t>
      </w:r>
      <w:r w:rsidR="00302779" w:rsidRPr="0032017A">
        <w:rPr>
          <w:color w:val="000000"/>
          <w:szCs w:val="22"/>
          <w:lang w:val="bg-BG"/>
        </w:rPr>
        <w:noBreakHyphen/>
      </w:r>
      <w:r w:rsidR="006F47B4" w:rsidRPr="0032017A">
        <w:rPr>
          <w:color w:val="000000"/>
          <w:szCs w:val="22"/>
          <w:lang w:val="bg-BG"/>
        </w:rPr>
        <w:t>висока честота, отколкото при възрастните пациенти. Нивата на билирубина и чернодробните трансаминази трябва да се проследяват по време на лечението (вж. точк</w:t>
      </w:r>
      <w:r w:rsidR="00BE6641" w:rsidRPr="0032017A">
        <w:rPr>
          <w:color w:val="000000"/>
          <w:szCs w:val="22"/>
          <w:lang w:val="bg-BG"/>
        </w:rPr>
        <w:t>и</w:t>
      </w:r>
      <w:r w:rsidRPr="0032017A">
        <w:rPr>
          <w:color w:val="000000"/>
          <w:szCs w:val="22"/>
          <w:lang w:val="bg-BG"/>
        </w:rPr>
        <w:t> 4.2</w:t>
      </w:r>
      <w:r w:rsidR="00BE6641" w:rsidRPr="0032017A">
        <w:rPr>
          <w:color w:val="000000"/>
          <w:szCs w:val="22"/>
          <w:lang w:val="bg-BG"/>
        </w:rPr>
        <w:t xml:space="preserve"> и 4.4</w:t>
      </w:r>
      <w:r w:rsidRPr="0032017A">
        <w:rPr>
          <w:color w:val="000000"/>
          <w:szCs w:val="22"/>
          <w:lang w:val="bg-BG"/>
        </w:rPr>
        <w:t>).</w:t>
      </w:r>
    </w:p>
    <w:p w14:paraId="45D48344" w14:textId="77777777" w:rsidR="0081743B" w:rsidRPr="0032017A" w:rsidRDefault="0081743B" w:rsidP="00B85910">
      <w:pPr>
        <w:tabs>
          <w:tab w:val="clear" w:pos="567"/>
          <w:tab w:val="left" w:pos="720"/>
        </w:tabs>
        <w:spacing w:line="240" w:lineRule="auto"/>
        <w:rPr>
          <w:snapToGrid w:val="0"/>
          <w:szCs w:val="22"/>
          <w:u w:val="single"/>
          <w:lang w:val="bg-BG"/>
        </w:rPr>
      </w:pPr>
    </w:p>
    <w:p w14:paraId="04BC9868" w14:textId="407ED9CF" w:rsidR="00A15F84" w:rsidRPr="00DC4F0E" w:rsidRDefault="00112222" w:rsidP="00B85910">
      <w:pPr>
        <w:keepNext/>
        <w:tabs>
          <w:tab w:val="clear" w:pos="567"/>
          <w:tab w:val="left" w:pos="720"/>
        </w:tabs>
        <w:spacing w:line="240" w:lineRule="auto"/>
        <w:rPr>
          <w:i/>
          <w:snapToGrid w:val="0"/>
          <w:szCs w:val="22"/>
          <w:lang w:val="bg-BG"/>
        </w:rPr>
      </w:pPr>
      <w:r w:rsidRPr="00DC4F0E">
        <w:rPr>
          <w:i/>
          <w:snapToGrid w:val="0"/>
          <w:szCs w:val="22"/>
          <w:lang w:val="bg-BG"/>
        </w:rPr>
        <w:t>Забавяне на</w:t>
      </w:r>
      <w:r w:rsidR="00A15F84" w:rsidRPr="00DC4F0E">
        <w:rPr>
          <w:i/>
          <w:snapToGrid w:val="0"/>
          <w:szCs w:val="22"/>
          <w:lang w:val="bg-BG"/>
        </w:rPr>
        <w:t xml:space="preserve"> растежа при педиатрична</w:t>
      </w:r>
      <w:r w:rsidR="003D0331" w:rsidRPr="00DC4F0E">
        <w:rPr>
          <w:i/>
          <w:snapToGrid w:val="0"/>
          <w:szCs w:val="22"/>
          <w:lang w:val="bg-BG"/>
        </w:rPr>
        <w:t>та</w:t>
      </w:r>
      <w:r w:rsidR="00A15F84" w:rsidRPr="00DC4F0E">
        <w:rPr>
          <w:i/>
          <w:snapToGrid w:val="0"/>
          <w:szCs w:val="22"/>
          <w:lang w:val="bg-BG"/>
        </w:rPr>
        <w:t xml:space="preserve"> популация</w:t>
      </w:r>
    </w:p>
    <w:p w14:paraId="522F72F2" w14:textId="4B5D3C83" w:rsidR="00A15F84" w:rsidRPr="0032017A" w:rsidRDefault="00A15F84" w:rsidP="00B85910">
      <w:pPr>
        <w:tabs>
          <w:tab w:val="clear" w:pos="567"/>
          <w:tab w:val="left" w:pos="720"/>
        </w:tabs>
        <w:spacing w:line="240" w:lineRule="auto"/>
        <w:rPr>
          <w:snapToGrid w:val="0"/>
          <w:szCs w:val="22"/>
          <w:u w:val="single"/>
          <w:lang w:val="bg-BG"/>
        </w:rPr>
      </w:pPr>
      <w:r w:rsidRPr="0032017A">
        <w:rPr>
          <w:snapToGrid w:val="0"/>
          <w:szCs w:val="22"/>
          <w:lang w:val="bg-BG"/>
        </w:rPr>
        <w:t xml:space="preserve">В </w:t>
      </w:r>
      <w:r w:rsidR="00DC60A7" w:rsidRPr="0032017A">
        <w:rPr>
          <w:snapToGrid w:val="0"/>
          <w:szCs w:val="22"/>
          <w:lang w:val="bg-BG"/>
        </w:rPr>
        <w:t>едно</w:t>
      </w:r>
      <w:r w:rsidRPr="0032017A">
        <w:rPr>
          <w:snapToGrid w:val="0"/>
          <w:szCs w:val="22"/>
          <w:lang w:val="bg-BG"/>
        </w:rPr>
        <w:t xml:space="preserve"> проучване</w:t>
      </w:r>
      <w:r w:rsidR="00DC60A7" w:rsidRPr="0032017A">
        <w:rPr>
          <w:snapToGrid w:val="0"/>
          <w:szCs w:val="22"/>
          <w:lang w:val="bg-BG"/>
        </w:rPr>
        <w:t>, проведено</w:t>
      </w:r>
      <w:r w:rsidRPr="0032017A">
        <w:rPr>
          <w:snapToGrid w:val="0"/>
          <w:szCs w:val="22"/>
          <w:lang w:val="bg-BG"/>
        </w:rPr>
        <w:t xml:space="preserve"> </w:t>
      </w:r>
      <w:r w:rsidR="007B3376" w:rsidRPr="0032017A">
        <w:rPr>
          <w:snapToGrid w:val="0"/>
          <w:szCs w:val="22"/>
          <w:lang w:val="bg-BG"/>
        </w:rPr>
        <w:t>при</w:t>
      </w:r>
      <w:r w:rsidRPr="0032017A">
        <w:rPr>
          <w:snapToGrid w:val="0"/>
          <w:szCs w:val="22"/>
          <w:lang w:val="bg-BG"/>
        </w:rPr>
        <w:t xml:space="preserve"> педиатрична</w:t>
      </w:r>
      <w:r w:rsidR="003D0331" w:rsidRPr="0032017A">
        <w:rPr>
          <w:snapToGrid w:val="0"/>
          <w:szCs w:val="22"/>
          <w:lang w:val="bg-BG"/>
        </w:rPr>
        <w:t>та</w:t>
      </w:r>
      <w:r w:rsidRPr="0032017A">
        <w:rPr>
          <w:snapToGrid w:val="0"/>
          <w:szCs w:val="22"/>
          <w:lang w:val="bg-BG"/>
        </w:rPr>
        <w:t xml:space="preserve"> популация с ХМЛ, с</w:t>
      </w:r>
      <w:r w:rsidR="0030008F" w:rsidRPr="0032017A">
        <w:rPr>
          <w:snapToGrid w:val="0"/>
          <w:szCs w:val="22"/>
          <w:lang w:val="bg-BG"/>
        </w:rPr>
        <w:t xml:space="preserve"> </w:t>
      </w:r>
      <w:r w:rsidR="00090EB1" w:rsidRPr="0032017A">
        <w:rPr>
          <w:snapToGrid w:val="0"/>
          <w:szCs w:val="22"/>
          <w:lang w:val="bg-BG"/>
        </w:rPr>
        <w:t>медиана на</w:t>
      </w:r>
      <w:r w:rsidRPr="0032017A">
        <w:rPr>
          <w:snapToGrid w:val="0"/>
          <w:szCs w:val="22"/>
          <w:lang w:val="bg-BG"/>
        </w:rPr>
        <w:t xml:space="preserve"> експозиция </w:t>
      </w:r>
      <w:r w:rsidR="00DC60A7" w:rsidRPr="0032017A">
        <w:rPr>
          <w:snapToGrid w:val="0"/>
          <w:szCs w:val="22"/>
          <w:lang w:val="bg-BG"/>
        </w:rPr>
        <w:t>51,9 </w:t>
      </w:r>
      <w:r w:rsidRPr="0032017A">
        <w:rPr>
          <w:snapToGrid w:val="0"/>
          <w:szCs w:val="22"/>
          <w:lang w:val="bg-BG"/>
        </w:rPr>
        <w:t xml:space="preserve">месеца </w:t>
      </w:r>
      <w:r w:rsidR="00DC60A7" w:rsidRPr="0032017A">
        <w:rPr>
          <w:snapToGrid w:val="0"/>
          <w:szCs w:val="22"/>
          <w:lang w:val="bg-BG"/>
        </w:rPr>
        <w:t xml:space="preserve">при </w:t>
      </w:r>
      <w:r w:rsidRPr="0032017A">
        <w:rPr>
          <w:snapToGrid w:val="0"/>
          <w:szCs w:val="22"/>
          <w:lang w:val="bg-BG"/>
        </w:rPr>
        <w:t>новодиагностициран</w:t>
      </w:r>
      <w:r w:rsidR="00DC60A7" w:rsidRPr="0032017A">
        <w:rPr>
          <w:snapToGrid w:val="0"/>
          <w:szCs w:val="22"/>
          <w:lang w:val="bg-BG"/>
        </w:rPr>
        <w:t>и пациенти</w:t>
      </w:r>
      <w:r w:rsidRPr="0032017A">
        <w:rPr>
          <w:snapToGrid w:val="0"/>
          <w:szCs w:val="22"/>
          <w:lang w:val="bg-BG"/>
        </w:rPr>
        <w:t xml:space="preserve"> и </w:t>
      </w:r>
      <w:r w:rsidR="00DC60A7" w:rsidRPr="0032017A">
        <w:rPr>
          <w:snapToGrid w:val="0"/>
          <w:szCs w:val="22"/>
          <w:lang w:val="bg-BG"/>
        </w:rPr>
        <w:t xml:space="preserve">59,9 месеца при </w:t>
      </w:r>
      <w:r w:rsidR="00432540" w:rsidRPr="0032017A">
        <w:rPr>
          <w:snapToGrid w:val="0"/>
          <w:szCs w:val="22"/>
          <w:lang w:val="bg-BG"/>
        </w:rPr>
        <w:t xml:space="preserve">пациенти </w:t>
      </w:r>
      <w:r w:rsidR="00AA7F2C" w:rsidRPr="0032017A">
        <w:rPr>
          <w:iCs/>
          <w:color w:val="000000"/>
          <w:szCs w:val="22"/>
          <w:lang w:val="bg-BG"/>
        </w:rPr>
        <w:t xml:space="preserve">с </w:t>
      </w:r>
      <w:r w:rsidR="00AA7F2C" w:rsidRPr="0032017A">
        <w:rPr>
          <w:snapToGrid w:val="0"/>
          <w:szCs w:val="22"/>
          <w:lang w:val="bg-BG"/>
        </w:rPr>
        <w:t>Ph+ ХМЛ-ХФ</w:t>
      </w:r>
      <w:r w:rsidR="00AA7F2C" w:rsidRPr="0032017A">
        <w:rPr>
          <w:iCs/>
          <w:color w:val="000000"/>
          <w:szCs w:val="22"/>
          <w:lang w:val="bg-BG"/>
        </w:rPr>
        <w:t xml:space="preserve"> и </w:t>
      </w:r>
      <w:r w:rsidR="00432540" w:rsidRPr="0032017A">
        <w:rPr>
          <w:iCs/>
          <w:color w:val="000000"/>
          <w:szCs w:val="22"/>
          <w:lang w:val="bg-BG"/>
        </w:rPr>
        <w:t>с резистентност към иматиниб/дазатиниб или с непоносимост към</w:t>
      </w:r>
      <w:r w:rsidR="00432540" w:rsidRPr="0032017A">
        <w:rPr>
          <w:snapToGrid w:val="0"/>
          <w:szCs w:val="22"/>
          <w:lang w:val="bg-BG"/>
        </w:rPr>
        <w:t xml:space="preserve"> </w:t>
      </w:r>
      <w:r w:rsidR="004D324C" w:rsidRPr="0032017A">
        <w:rPr>
          <w:snapToGrid w:val="0"/>
          <w:szCs w:val="22"/>
          <w:lang w:val="bg-BG"/>
        </w:rPr>
        <w:t>иматиниб</w:t>
      </w:r>
      <w:r w:rsidR="001D5DE6" w:rsidRPr="0032017A">
        <w:rPr>
          <w:snapToGrid w:val="0"/>
          <w:szCs w:val="22"/>
          <w:lang w:val="bg-BG"/>
        </w:rPr>
        <w:t xml:space="preserve">, </w:t>
      </w:r>
      <w:r w:rsidR="00DC60A7" w:rsidRPr="0032017A">
        <w:rPr>
          <w:snapToGrid w:val="0"/>
          <w:szCs w:val="22"/>
          <w:lang w:val="bg-BG"/>
        </w:rPr>
        <w:t>се наблюдава</w:t>
      </w:r>
      <w:r w:rsidR="001D5DE6" w:rsidRPr="0032017A">
        <w:rPr>
          <w:snapToGrid w:val="0"/>
          <w:szCs w:val="22"/>
          <w:lang w:val="bg-BG"/>
        </w:rPr>
        <w:t xml:space="preserve"> </w:t>
      </w:r>
      <w:r w:rsidR="000E3A5B" w:rsidRPr="0032017A">
        <w:rPr>
          <w:snapToGrid w:val="0"/>
          <w:szCs w:val="22"/>
          <w:lang w:val="bg-BG"/>
        </w:rPr>
        <w:t xml:space="preserve">забавяне на </w:t>
      </w:r>
      <w:r w:rsidR="001D5DE6" w:rsidRPr="0032017A">
        <w:rPr>
          <w:snapToGrid w:val="0"/>
          <w:szCs w:val="22"/>
          <w:lang w:val="bg-BG"/>
        </w:rPr>
        <w:t xml:space="preserve">растежа (пресичане на </w:t>
      </w:r>
      <w:r w:rsidR="00DC60A7" w:rsidRPr="0032017A">
        <w:rPr>
          <w:snapToGrid w:val="0"/>
          <w:szCs w:val="22"/>
          <w:lang w:val="bg-BG"/>
        </w:rPr>
        <w:t xml:space="preserve">поне </w:t>
      </w:r>
      <w:r w:rsidR="001D5DE6" w:rsidRPr="0032017A">
        <w:rPr>
          <w:snapToGrid w:val="0"/>
          <w:szCs w:val="22"/>
          <w:lang w:val="bg-BG"/>
        </w:rPr>
        <w:t xml:space="preserve">две основни персентилни линии от изходното ниво) при </w:t>
      </w:r>
      <w:r w:rsidR="00DC60A7" w:rsidRPr="0032017A">
        <w:rPr>
          <w:snapToGrid w:val="0"/>
          <w:szCs w:val="22"/>
          <w:lang w:val="bg-BG"/>
        </w:rPr>
        <w:t>осем пациенти: при пет (8,6%) от тях</w:t>
      </w:r>
      <w:r w:rsidR="001D5DE6" w:rsidRPr="0032017A">
        <w:rPr>
          <w:snapToGrid w:val="0"/>
          <w:szCs w:val="22"/>
          <w:lang w:val="bg-BG"/>
        </w:rPr>
        <w:t xml:space="preserve"> </w:t>
      </w:r>
      <w:r w:rsidR="00DC60A7" w:rsidRPr="0032017A">
        <w:rPr>
          <w:snapToGrid w:val="0"/>
          <w:szCs w:val="22"/>
          <w:lang w:val="bg-BG"/>
        </w:rPr>
        <w:t xml:space="preserve">има пресичане на </w:t>
      </w:r>
      <w:r w:rsidR="008547EB" w:rsidRPr="0032017A">
        <w:rPr>
          <w:snapToGrid w:val="0"/>
          <w:szCs w:val="22"/>
          <w:lang w:val="bg-BG"/>
        </w:rPr>
        <w:t>две</w:t>
      </w:r>
      <w:r w:rsidR="00DC60A7" w:rsidRPr="0032017A">
        <w:rPr>
          <w:snapToGrid w:val="0"/>
          <w:szCs w:val="22"/>
          <w:lang w:val="bg-BG"/>
        </w:rPr>
        <w:t xml:space="preserve"> основни персентилни линии от изходното ниво</w:t>
      </w:r>
      <w:r w:rsidR="008547EB" w:rsidRPr="0032017A">
        <w:rPr>
          <w:snapToGrid w:val="0"/>
          <w:szCs w:val="22"/>
          <w:lang w:val="bg-BG"/>
        </w:rPr>
        <w:t>, а при трима (5,2%) има пресичане на три основни персентилни линии от изходното ниво</w:t>
      </w:r>
      <w:r w:rsidR="00DC60A7" w:rsidRPr="0032017A">
        <w:rPr>
          <w:lang w:val="bg-BG"/>
        </w:rPr>
        <w:t xml:space="preserve">. За събития, свързани със забавяне на растежа, се съобщава при 3 пациенти (5,2%). </w:t>
      </w:r>
      <w:r w:rsidR="001D5DE6" w:rsidRPr="0032017A">
        <w:rPr>
          <w:lang w:val="bg-BG"/>
        </w:rPr>
        <w:t xml:space="preserve">Препоръчва се </w:t>
      </w:r>
      <w:r w:rsidR="004762DE" w:rsidRPr="0032017A">
        <w:rPr>
          <w:color w:val="000000"/>
          <w:szCs w:val="22"/>
          <w:lang w:val="bg-BG"/>
        </w:rPr>
        <w:t xml:space="preserve">стриктно </w:t>
      </w:r>
      <w:r w:rsidR="004762DE" w:rsidRPr="0032017A">
        <w:rPr>
          <w:rStyle w:val="tlid-translation"/>
          <w:lang w:val="bg-BG"/>
        </w:rPr>
        <w:t>проследяване</w:t>
      </w:r>
      <w:r w:rsidR="004762DE" w:rsidRPr="0032017A" w:rsidDel="005529BD">
        <w:rPr>
          <w:lang w:val="bg-BG"/>
        </w:rPr>
        <w:t xml:space="preserve"> </w:t>
      </w:r>
      <w:r w:rsidR="001D5DE6" w:rsidRPr="0032017A">
        <w:rPr>
          <w:lang w:val="bg-BG"/>
        </w:rPr>
        <w:t>на растежа при педиатрични пациенти</w:t>
      </w:r>
      <w:r w:rsidR="003D0331" w:rsidRPr="0032017A">
        <w:rPr>
          <w:lang w:val="bg-BG"/>
        </w:rPr>
        <w:t xml:space="preserve"> на лечение с</w:t>
      </w:r>
      <w:r w:rsidR="001D5DE6" w:rsidRPr="0032017A">
        <w:rPr>
          <w:lang w:val="bg-BG"/>
        </w:rPr>
        <w:t xml:space="preserve"> нилотиниб (вж. точка 4.4).</w:t>
      </w:r>
    </w:p>
    <w:p w14:paraId="01598B5B" w14:textId="77777777" w:rsidR="00A15F84" w:rsidRPr="0032017A" w:rsidRDefault="00A15F84" w:rsidP="00B85910">
      <w:pPr>
        <w:tabs>
          <w:tab w:val="clear" w:pos="567"/>
          <w:tab w:val="left" w:pos="720"/>
        </w:tabs>
        <w:spacing w:line="240" w:lineRule="auto"/>
        <w:rPr>
          <w:snapToGrid w:val="0"/>
          <w:szCs w:val="22"/>
          <w:u w:val="single"/>
          <w:lang w:val="bg-BG"/>
        </w:rPr>
      </w:pPr>
    </w:p>
    <w:p w14:paraId="6343C293" w14:textId="77777777" w:rsidR="0081743B" w:rsidRPr="0032017A" w:rsidRDefault="0081743B" w:rsidP="00B85910">
      <w:pPr>
        <w:keepNext/>
        <w:tabs>
          <w:tab w:val="clear" w:pos="567"/>
          <w:tab w:val="left" w:pos="720"/>
        </w:tabs>
        <w:spacing w:line="240" w:lineRule="auto"/>
        <w:rPr>
          <w:snapToGrid w:val="0"/>
          <w:szCs w:val="22"/>
          <w:u w:val="single"/>
          <w:lang w:val="bg-BG"/>
        </w:rPr>
      </w:pPr>
      <w:r w:rsidRPr="0032017A">
        <w:rPr>
          <w:snapToGrid w:val="0"/>
          <w:szCs w:val="22"/>
          <w:u w:val="single"/>
          <w:lang w:val="bg-BG"/>
        </w:rPr>
        <w:t>Съобщаване на подозирани нежелани реакции</w:t>
      </w:r>
    </w:p>
    <w:p w14:paraId="398C7B2A" w14:textId="77777777" w:rsidR="00BE6641" w:rsidRPr="0032017A" w:rsidRDefault="00BE6641" w:rsidP="00B85910">
      <w:pPr>
        <w:keepNext/>
        <w:tabs>
          <w:tab w:val="clear" w:pos="567"/>
          <w:tab w:val="left" w:pos="720"/>
        </w:tabs>
        <w:spacing w:line="240" w:lineRule="auto"/>
        <w:rPr>
          <w:snapToGrid w:val="0"/>
          <w:szCs w:val="22"/>
          <w:lang w:val="bg-BG"/>
        </w:rPr>
      </w:pPr>
    </w:p>
    <w:p w14:paraId="5D5DBF91" w14:textId="55C0125B" w:rsidR="0081743B" w:rsidRPr="0032017A" w:rsidRDefault="0081743B" w:rsidP="00B85910">
      <w:pPr>
        <w:tabs>
          <w:tab w:val="clear" w:pos="567"/>
          <w:tab w:val="left" w:pos="720"/>
        </w:tabs>
        <w:spacing w:line="240" w:lineRule="auto"/>
        <w:rPr>
          <w:snapToGrid w:val="0"/>
          <w:szCs w:val="22"/>
          <w:lang w:val="bg-BG"/>
        </w:rPr>
      </w:pPr>
      <w:r w:rsidRPr="0032017A">
        <w:rPr>
          <w:snapToGrid w:val="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32017A">
        <w:rPr>
          <w:snapToGrid w:val="0"/>
          <w:szCs w:val="22"/>
          <w:shd w:val="pct15" w:color="auto" w:fill="auto"/>
          <w:lang w:val="bg-BG"/>
        </w:rPr>
        <w:t xml:space="preserve">чрез национална система за съобщаване, посочена в </w:t>
      </w:r>
      <w:hyperlink r:id="rId12" w:history="1">
        <w:r w:rsidRPr="0032017A">
          <w:rPr>
            <w:rStyle w:val="Hyperlink"/>
            <w:shd w:val="pct15" w:color="auto" w:fill="auto"/>
            <w:lang w:val="bg-BG"/>
          </w:rPr>
          <w:t>Приложение V</w:t>
        </w:r>
      </w:hyperlink>
      <w:r w:rsidRPr="0032017A">
        <w:rPr>
          <w:snapToGrid w:val="0"/>
          <w:szCs w:val="22"/>
          <w:lang w:val="bg-BG"/>
        </w:rPr>
        <w:t>.</w:t>
      </w:r>
    </w:p>
    <w:p w14:paraId="708AF830" w14:textId="77777777" w:rsidR="0081743B" w:rsidRPr="0032017A" w:rsidRDefault="0081743B" w:rsidP="00B85910">
      <w:pPr>
        <w:tabs>
          <w:tab w:val="clear" w:pos="567"/>
        </w:tabs>
        <w:spacing w:line="240" w:lineRule="auto"/>
        <w:rPr>
          <w:color w:val="000000"/>
          <w:szCs w:val="22"/>
          <w:lang w:val="bg-BG"/>
        </w:rPr>
      </w:pPr>
    </w:p>
    <w:p w14:paraId="1E603377"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4.9</w:t>
      </w:r>
      <w:r w:rsidRPr="0032017A">
        <w:rPr>
          <w:b/>
          <w:color w:val="000000"/>
          <w:szCs w:val="22"/>
          <w:lang w:val="bg-BG"/>
        </w:rPr>
        <w:tab/>
      </w:r>
      <w:r w:rsidRPr="0032017A">
        <w:rPr>
          <w:b/>
          <w:color w:val="000000"/>
          <w:lang w:val="bg-BG"/>
        </w:rPr>
        <w:t>Предозиране</w:t>
      </w:r>
    </w:p>
    <w:p w14:paraId="6BA3109A" w14:textId="77777777" w:rsidR="0081743B" w:rsidRPr="0032017A" w:rsidRDefault="0081743B" w:rsidP="00B85910">
      <w:pPr>
        <w:keepNext/>
        <w:tabs>
          <w:tab w:val="clear" w:pos="567"/>
        </w:tabs>
        <w:spacing w:line="240" w:lineRule="auto"/>
        <w:rPr>
          <w:color w:val="000000"/>
          <w:szCs w:val="22"/>
          <w:lang w:val="bg-BG"/>
        </w:rPr>
      </w:pPr>
    </w:p>
    <w:p w14:paraId="69C0E2DF" w14:textId="7BC5523A"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Съобщава се за отделни случаи на умишлено предозиране с нилотиниб, при които неустановен брой твърди капсули </w:t>
      </w:r>
      <w:r w:rsidR="00545AE0">
        <w:rPr>
          <w:color w:val="000000"/>
          <w:sz w:val="22"/>
          <w:szCs w:val="22"/>
          <w:lang w:val="bg-BG"/>
        </w:rPr>
        <w:t>нилотиниб</w:t>
      </w:r>
      <w:r w:rsidRPr="0032017A">
        <w:rPr>
          <w:color w:val="000000"/>
          <w:sz w:val="22"/>
          <w:szCs w:val="22"/>
          <w:lang w:val="bg-BG"/>
        </w:rPr>
        <w:t xml:space="preserve"> са били погълнати в комбинация с алкохол или други лекарствени продукти. Наблюдаваните случаи включват неутропения, повръщане и сънливост. Не се съобщава за ЕКГ промени или хепатотоксичност. Крайният изход е благоприятен.</w:t>
      </w:r>
    </w:p>
    <w:p w14:paraId="27CC79D4" w14:textId="77777777" w:rsidR="0081743B" w:rsidRPr="0032017A" w:rsidRDefault="0081743B" w:rsidP="00B85910">
      <w:pPr>
        <w:pStyle w:val="Text"/>
        <w:widowControl w:val="0"/>
        <w:spacing w:before="0"/>
        <w:jc w:val="left"/>
        <w:rPr>
          <w:color w:val="000000"/>
          <w:sz w:val="22"/>
          <w:szCs w:val="22"/>
          <w:lang w:val="bg-BG"/>
        </w:rPr>
      </w:pPr>
    </w:p>
    <w:p w14:paraId="6A6A744F"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В случай на предозиране пациентът трябва да се наблюдава и да се приложи подходящо поддържащо лечение.</w:t>
      </w:r>
    </w:p>
    <w:p w14:paraId="10FCE0AE" w14:textId="77777777" w:rsidR="0081743B" w:rsidRPr="0032017A" w:rsidRDefault="0081743B" w:rsidP="00B85910">
      <w:pPr>
        <w:tabs>
          <w:tab w:val="clear" w:pos="567"/>
        </w:tabs>
        <w:spacing w:line="240" w:lineRule="auto"/>
        <w:rPr>
          <w:color w:val="000000"/>
          <w:szCs w:val="22"/>
          <w:lang w:val="bg-BG"/>
        </w:rPr>
      </w:pPr>
    </w:p>
    <w:p w14:paraId="50442EDA" w14:textId="77777777" w:rsidR="0081743B" w:rsidRPr="0032017A" w:rsidRDefault="0081743B" w:rsidP="00B85910">
      <w:pPr>
        <w:tabs>
          <w:tab w:val="clear" w:pos="567"/>
        </w:tabs>
        <w:spacing w:line="240" w:lineRule="auto"/>
        <w:rPr>
          <w:color w:val="000000"/>
          <w:szCs w:val="22"/>
          <w:lang w:val="bg-BG"/>
        </w:rPr>
      </w:pPr>
    </w:p>
    <w:p w14:paraId="62C65183"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5.</w:t>
      </w:r>
      <w:r w:rsidRPr="0032017A">
        <w:rPr>
          <w:b/>
          <w:color w:val="000000"/>
          <w:szCs w:val="22"/>
          <w:lang w:val="bg-BG"/>
        </w:rPr>
        <w:tab/>
      </w:r>
      <w:r w:rsidRPr="0032017A">
        <w:rPr>
          <w:b/>
          <w:color w:val="000000"/>
          <w:lang w:val="bg-BG"/>
        </w:rPr>
        <w:t>ФАРМАКОЛОГИЧНИ СВОЙСТВА</w:t>
      </w:r>
    </w:p>
    <w:p w14:paraId="6D31F324" w14:textId="77777777" w:rsidR="0081743B" w:rsidRPr="0032017A" w:rsidRDefault="0081743B" w:rsidP="00B85910">
      <w:pPr>
        <w:keepNext/>
        <w:tabs>
          <w:tab w:val="clear" w:pos="567"/>
        </w:tabs>
        <w:spacing w:line="240" w:lineRule="auto"/>
        <w:rPr>
          <w:color w:val="000000"/>
          <w:szCs w:val="22"/>
          <w:lang w:val="bg-BG"/>
        </w:rPr>
      </w:pPr>
    </w:p>
    <w:p w14:paraId="3049A324" w14:textId="77777777" w:rsidR="0081743B" w:rsidRPr="0032017A" w:rsidRDefault="0081743B" w:rsidP="00B85910">
      <w:pPr>
        <w:keepNext/>
        <w:tabs>
          <w:tab w:val="clear" w:pos="567"/>
        </w:tabs>
        <w:spacing w:line="240" w:lineRule="auto"/>
        <w:rPr>
          <w:color w:val="000000"/>
          <w:szCs w:val="22"/>
          <w:lang w:val="bg-BG"/>
        </w:rPr>
      </w:pPr>
      <w:r w:rsidRPr="0032017A">
        <w:rPr>
          <w:b/>
          <w:color w:val="000000"/>
          <w:szCs w:val="22"/>
          <w:lang w:val="bg-BG"/>
        </w:rPr>
        <w:t>5.1</w:t>
      </w:r>
      <w:r w:rsidRPr="0032017A">
        <w:rPr>
          <w:b/>
          <w:color w:val="000000"/>
          <w:szCs w:val="22"/>
          <w:lang w:val="bg-BG"/>
        </w:rPr>
        <w:tab/>
      </w:r>
      <w:r w:rsidRPr="0032017A">
        <w:rPr>
          <w:b/>
          <w:color w:val="000000"/>
          <w:lang w:val="bg-BG"/>
        </w:rPr>
        <w:t>Фармакодинамични свойства</w:t>
      </w:r>
    </w:p>
    <w:p w14:paraId="140467AF" w14:textId="77777777" w:rsidR="0081743B" w:rsidRPr="0032017A" w:rsidRDefault="0081743B" w:rsidP="00B85910">
      <w:pPr>
        <w:keepNext/>
        <w:tabs>
          <w:tab w:val="clear" w:pos="567"/>
        </w:tabs>
        <w:spacing w:line="240" w:lineRule="auto"/>
        <w:rPr>
          <w:color w:val="000000"/>
          <w:szCs w:val="22"/>
          <w:lang w:val="bg-BG"/>
        </w:rPr>
      </w:pPr>
    </w:p>
    <w:p w14:paraId="080A629E" w14:textId="6F353AD9"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Фармакотерапевтична група: Антинеопластични средства, </w:t>
      </w:r>
      <w:r w:rsidR="00831589" w:rsidRPr="0032017A">
        <w:rPr>
          <w:color w:val="000000"/>
          <w:sz w:val="22"/>
          <w:szCs w:val="22"/>
          <w:lang w:val="bg-BG"/>
        </w:rPr>
        <w:t>BCR</w:t>
      </w:r>
      <w:r w:rsidR="00831589" w:rsidRPr="0032017A">
        <w:rPr>
          <w:color w:val="000000"/>
          <w:sz w:val="22"/>
          <w:szCs w:val="22"/>
          <w:lang w:val="bg-BG"/>
        </w:rPr>
        <w:noBreakHyphen/>
        <w:t>ABL тирозин киназни инхибитори</w:t>
      </w:r>
      <w:r w:rsidRPr="0032017A">
        <w:rPr>
          <w:color w:val="000000"/>
          <w:sz w:val="22"/>
          <w:szCs w:val="22"/>
          <w:lang w:val="bg-BG"/>
        </w:rPr>
        <w:t xml:space="preserve">, ATC код: </w:t>
      </w:r>
      <w:r w:rsidR="005C67CD" w:rsidRPr="0032017A">
        <w:rPr>
          <w:color w:val="000000"/>
          <w:sz w:val="22"/>
          <w:szCs w:val="22"/>
          <w:lang w:val="bg-BG"/>
        </w:rPr>
        <w:t>L01EA03.</w:t>
      </w:r>
    </w:p>
    <w:p w14:paraId="11760A2A" w14:textId="77777777" w:rsidR="0081743B" w:rsidRPr="0032017A" w:rsidRDefault="0081743B" w:rsidP="00B85910">
      <w:pPr>
        <w:widowControl w:val="0"/>
        <w:spacing w:line="240" w:lineRule="auto"/>
        <w:rPr>
          <w:color w:val="000000"/>
          <w:szCs w:val="22"/>
          <w:lang w:val="bg-BG"/>
        </w:rPr>
      </w:pPr>
    </w:p>
    <w:p w14:paraId="78709AA9" w14:textId="77777777" w:rsidR="006F47B4" w:rsidRPr="0032017A" w:rsidRDefault="006F47B4" w:rsidP="00B85910">
      <w:pPr>
        <w:keepNext/>
        <w:widowControl w:val="0"/>
        <w:spacing w:line="240" w:lineRule="auto"/>
        <w:rPr>
          <w:color w:val="000000"/>
          <w:szCs w:val="22"/>
          <w:u w:val="single"/>
          <w:lang w:val="bg-BG"/>
        </w:rPr>
      </w:pPr>
      <w:r w:rsidRPr="0032017A">
        <w:rPr>
          <w:color w:val="000000"/>
          <w:szCs w:val="22"/>
          <w:u w:val="single"/>
          <w:lang w:val="bg-BG"/>
        </w:rPr>
        <w:t>Механизъм на действие</w:t>
      </w:r>
    </w:p>
    <w:p w14:paraId="12EA4872" w14:textId="77777777" w:rsidR="006F47B4" w:rsidRPr="0032017A" w:rsidRDefault="006F47B4" w:rsidP="00B85910">
      <w:pPr>
        <w:keepNext/>
        <w:widowControl w:val="0"/>
        <w:spacing w:line="240" w:lineRule="auto"/>
        <w:rPr>
          <w:color w:val="000000"/>
          <w:szCs w:val="22"/>
          <w:lang w:val="bg-BG"/>
        </w:rPr>
      </w:pPr>
    </w:p>
    <w:p w14:paraId="40EA0B6A" w14:textId="0501767E" w:rsidR="0081743B" w:rsidRPr="0032017A" w:rsidRDefault="0081743B" w:rsidP="00B85910">
      <w:pPr>
        <w:widowControl w:val="0"/>
        <w:spacing w:line="240" w:lineRule="auto"/>
        <w:rPr>
          <w:color w:val="000000"/>
          <w:szCs w:val="22"/>
          <w:lang w:val="bg-BG"/>
        </w:rPr>
      </w:pPr>
      <w:r w:rsidRPr="0032017A">
        <w:rPr>
          <w:color w:val="000000"/>
          <w:szCs w:val="22"/>
          <w:lang w:val="bg-BG"/>
        </w:rPr>
        <w:t>Нилотиниб е мощен инхибитор на ABL тирозинкиназната активност на BCR</w:t>
      </w:r>
      <w:r w:rsidR="00A165BF" w:rsidRPr="0032017A">
        <w:rPr>
          <w:color w:val="000000"/>
          <w:szCs w:val="22"/>
          <w:lang w:val="bg-BG"/>
        </w:rPr>
        <w:noBreakHyphen/>
      </w:r>
      <w:r w:rsidRPr="0032017A">
        <w:rPr>
          <w:color w:val="000000"/>
          <w:szCs w:val="22"/>
          <w:lang w:val="bg-BG"/>
        </w:rPr>
        <w:t>ABL онкопротеина, както в клетъчни линии, така и в първично положителни за Филаделфийска хромозома левкемични клетки. Веществото се свързва с висок афинитет към ATP</w:t>
      </w:r>
      <w:r w:rsidR="00302779" w:rsidRPr="0032017A">
        <w:rPr>
          <w:color w:val="000000"/>
          <w:szCs w:val="22"/>
          <w:lang w:val="bg-BG"/>
        </w:rPr>
        <w:noBreakHyphen/>
      </w:r>
      <w:r w:rsidRPr="0032017A">
        <w:rPr>
          <w:color w:val="000000"/>
          <w:szCs w:val="22"/>
          <w:lang w:val="bg-BG"/>
        </w:rPr>
        <w:t>свързващото място по такъв начин, че се явява мощен инхибитор на дивия тип BCR</w:t>
      </w:r>
      <w:r w:rsidR="00302779" w:rsidRPr="0032017A">
        <w:rPr>
          <w:color w:val="000000"/>
          <w:szCs w:val="22"/>
          <w:lang w:val="bg-BG"/>
        </w:rPr>
        <w:noBreakHyphen/>
      </w:r>
      <w:r w:rsidRPr="0032017A">
        <w:rPr>
          <w:color w:val="000000"/>
          <w:szCs w:val="22"/>
          <w:lang w:val="bg-BG"/>
        </w:rPr>
        <w:t>ABL и поддържа активност срещу 32/33 иматиниб</w:t>
      </w:r>
      <w:r w:rsidR="00302779" w:rsidRPr="0032017A">
        <w:rPr>
          <w:color w:val="000000"/>
          <w:szCs w:val="22"/>
          <w:lang w:val="bg-BG"/>
        </w:rPr>
        <w:noBreakHyphen/>
      </w:r>
      <w:r w:rsidRPr="0032017A">
        <w:rPr>
          <w:color w:val="000000"/>
          <w:szCs w:val="22"/>
          <w:lang w:val="bg-BG"/>
        </w:rPr>
        <w:t>резистентни мутантни форми на BCR</w:t>
      </w:r>
      <w:r w:rsidR="00302779" w:rsidRPr="0032017A">
        <w:rPr>
          <w:color w:val="000000"/>
          <w:szCs w:val="22"/>
          <w:lang w:val="bg-BG"/>
        </w:rPr>
        <w:noBreakHyphen/>
      </w:r>
      <w:r w:rsidRPr="0032017A">
        <w:rPr>
          <w:color w:val="000000"/>
          <w:szCs w:val="22"/>
          <w:lang w:val="bg-BG"/>
        </w:rPr>
        <w:t>ABL. В резултат на тази биохимична активност, нилотиниб селективно инхибира пролиферацията и индуцира апоптозата в клетъчни линии и в първично положителни за Филаделфийска хромозома клетки от пациенти с ХМЛ. При модели на мишки с ХМЛ, като самостоятелно средство, нилотиниб намалява туморн</w:t>
      </w:r>
      <w:r w:rsidR="00844801">
        <w:rPr>
          <w:color w:val="000000"/>
          <w:szCs w:val="22"/>
          <w:lang w:val="bg-BG"/>
        </w:rPr>
        <w:t>ия</w:t>
      </w:r>
      <w:r w:rsidRPr="0032017A">
        <w:rPr>
          <w:color w:val="000000"/>
          <w:szCs w:val="22"/>
          <w:lang w:val="bg-BG"/>
        </w:rPr>
        <w:t xml:space="preserve"> товар и удължава преживяемостта след перорално приложение.</w:t>
      </w:r>
    </w:p>
    <w:p w14:paraId="6DC4BEB7" w14:textId="77777777" w:rsidR="0081743B" w:rsidRPr="0032017A" w:rsidRDefault="0081743B" w:rsidP="00B85910">
      <w:pPr>
        <w:widowControl w:val="0"/>
        <w:spacing w:line="240" w:lineRule="auto"/>
        <w:rPr>
          <w:color w:val="000000"/>
          <w:szCs w:val="22"/>
          <w:lang w:val="bg-BG"/>
        </w:rPr>
      </w:pPr>
    </w:p>
    <w:p w14:paraId="2FD5712F" w14:textId="77777777" w:rsidR="006F47B4" w:rsidRPr="0032017A" w:rsidRDefault="006F47B4" w:rsidP="00B85910">
      <w:pPr>
        <w:keepNext/>
        <w:widowControl w:val="0"/>
        <w:spacing w:line="240" w:lineRule="auto"/>
        <w:rPr>
          <w:color w:val="000000"/>
          <w:szCs w:val="22"/>
          <w:u w:val="single"/>
          <w:lang w:val="bg-BG"/>
        </w:rPr>
      </w:pPr>
      <w:r w:rsidRPr="0032017A">
        <w:rPr>
          <w:color w:val="000000"/>
          <w:szCs w:val="22"/>
          <w:u w:val="single"/>
          <w:lang w:val="bg-BG"/>
        </w:rPr>
        <w:t>Фармакодинамични ефекти</w:t>
      </w:r>
    </w:p>
    <w:p w14:paraId="2A63F7E9" w14:textId="77777777" w:rsidR="006F47B4" w:rsidRPr="0032017A" w:rsidRDefault="006F47B4" w:rsidP="00B85910">
      <w:pPr>
        <w:keepNext/>
        <w:widowControl w:val="0"/>
        <w:spacing w:line="240" w:lineRule="auto"/>
        <w:rPr>
          <w:color w:val="000000"/>
          <w:szCs w:val="22"/>
          <w:lang w:val="bg-BG"/>
        </w:rPr>
      </w:pPr>
    </w:p>
    <w:p w14:paraId="582A6555" w14:textId="5BF0805E" w:rsidR="0081743B" w:rsidRPr="0032017A" w:rsidRDefault="0081743B" w:rsidP="00B85910">
      <w:pPr>
        <w:widowControl w:val="0"/>
        <w:spacing w:line="240" w:lineRule="auto"/>
        <w:rPr>
          <w:color w:val="000000"/>
          <w:szCs w:val="22"/>
          <w:lang w:val="bg-BG"/>
        </w:rPr>
      </w:pPr>
      <w:r w:rsidRPr="0032017A">
        <w:rPr>
          <w:color w:val="000000"/>
          <w:szCs w:val="22"/>
          <w:lang w:val="bg-BG"/>
        </w:rPr>
        <w:t>Нилотиниб има малък ефект или няма ефект срещу по</w:t>
      </w:r>
      <w:r w:rsidR="00302779" w:rsidRPr="0032017A">
        <w:rPr>
          <w:color w:val="000000"/>
          <w:szCs w:val="22"/>
          <w:lang w:val="bg-BG"/>
        </w:rPr>
        <w:noBreakHyphen/>
      </w:r>
      <w:r w:rsidRPr="0032017A">
        <w:rPr>
          <w:color w:val="000000"/>
          <w:szCs w:val="22"/>
          <w:lang w:val="bg-BG"/>
        </w:rPr>
        <w:t xml:space="preserve">голяма част от другите изследвани протеинкинази, в това число Src, с изключение на PDGF, KIT и Ephrin рецепторните кинази, които инхибира в концентрации, намиращи се в интервала постигнат след перорално приложение на терапевтични дози, препоръчвани за лечение на ХМЛ (вж. </w:t>
      </w:r>
      <w:r w:rsidR="00E86223">
        <w:rPr>
          <w:color w:val="000000"/>
          <w:szCs w:val="22"/>
          <w:lang w:val="bg-BG"/>
        </w:rPr>
        <w:t>т</w:t>
      </w:r>
      <w:r w:rsidRPr="0032017A">
        <w:rPr>
          <w:color w:val="000000"/>
          <w:szCs w:val="22"/>
          <w:lang w:val="bg-BG"/>
        </w:rPr>
        <w:t>аблица </w:t>
      </w:r>
      <w:r w:rsidR="006421C3">
        <w:rPr>
          <w:color w:val="000000"/>
          <w:szCs w:val="22"/>
          <w:lang w:val="de-CH"/>
        </w:rPr>
        <w:t>4</w:t>
      </w:r>
      <w:r w:rsidRPr="0032017A">
        <w:rPr>
          <w:color w:val="000000"/>
          <w:szCs w:val="22"/>
          <w:lang w:val="bg-BG"/>
        </w:rPr>
        <w:t>).</w:t>
      </w:r>
    </w:p>
    <w:p w14:paraId="6D7E56DA" w14:textId="77777777" w:rsidR="0081743B" w:rsidRPr="0032017A" w:rsidRDefault="0081743B" w:rsidP="00B85910">
      <w:pPr>
        <w:widowControl w:val="0"/>
        <w:spacing w:line="240" w:lineRule="auto"/>
        <w:rPr>
          <w:color w:val="000000"/>
          <w:szCs w:val="22"/>
          <w:lang w:val="bg-BG"/>
        </w:rPr>
      </w:pPr>
    </w:p>
    <w:p w14:paraId="22D6D565" w14:textId="1B09B306" w:rsidR="0081743B" w:rsidRPr="0032017A" w:rsidRDefault="0081743B" w:rsidP="00B85910">
      <w:pPr>
        <w:keepNext/>
        <w:widowControl w:val="0"/>
        <w:tabs>
          <w:tab w:val="clear" w:pos="567"/>
        </w:tabs>
        <w:spacing w:line="240" w:lineRule="auto"/>
        <w:ind w:left="1418" w:hanging="1418"/>
        <w:rPr>
          <w:b/>
          <w:color w:val="000000"/>
          <w:szCs w:val="22"/>
          <w:lang w:val="bg-BG"/>
        </w:rPr>
      </w:pPr>
      <w:r w:rsidRPr="0032017A">
        <w:rPr>
          <w:b/>
          <w:color w:val="000000"/>
          <w:szCs w:val="22"/>
          <w:lang w:val="bg-BG"/>
        </w:rPr>
        <w:t>Таблица </w:t>
      </w:r>
      <w:r w:rsidR="006421C3" w:rsidRPr="00EC6CAC">
        <w:rPr>
          <w:b/>
          <w:color w:val="000000"/>
          <w:szCs w:val="22"/>
          <w:lang w:val="bg-BG"/>
        </w:rPr>
        <w:t>4</w:t>
      </w:r>
      <w:r w:rsidRPr="0032017A">
        <w:rPr>
          <w:b/>
          <w:color w:val="000000"/>
          <w:szCs w:val="22"/>
          <w:lang w:val="bg-BG"/>
        </w:rPr>
        <w:tab/>
        <w:t>Киназен профил на нилотиниб (фосфорилационен IC</w:t>
      </w:r>
      <w:r w:rsidRPr="0032017A">
        <w:rPr>
          <w:b/>
          <w:color w:val="000000"/>
          <w:szCs w:val="22"/>
          <w:vertAlign w:val="subscript"/>
          <w:lang w:val="bg-BG"/>
        </w:rPr>
        <w:t xml:space="preserve">50 </w:t>
      </w:r>
      <w:r w:rsidRPr="0032017A">
        <w:rPr>
          <w:b/>
          <w:color w:val="000000"/>
          <w:szCs w:val="22"/>
          <w:lang w:val="bg-BG"/>
        </w:rPr>
        <w:t>nM)</w:t>
      </w:r>
    </w:p>
    <w:p w14:paraId="26C54242" w14:textId="77777777" w:rsidR="0081743B" w:rsidRPr="0032017A" w:rsidRDefault="0081743B" w:rsidP="00B85910">
      <w:pPr>
        <w:keepNext/>
        <w:widowControl w:val="0"/>
        <w:spacing w:line="240" w:lineRule="auto"/>
        <w:rPr>
          <w:color w:val="000000"/>
          <w:szCs w:val="22"/>
          <w:lang w:val="bg-BG"/>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81743B" w:rsidRPr="0032017A" w14:paraId="78680848" w14:textId="77777777" w:rsidTr="00D343F8">
        <w:tc>
          <w:tcPr>
            <w:tcW w:w="1550" w:type="pct"/>
          </w:tcPr>
          <w:p w14:paraId="788BAB26"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BCR</w:t>
            </w:r>
            <w:r w:rsidR="00302779" w:rsidRPr="0032017A">
              <w:rPr>
                <w:color w:val="000000"/>
                <w:szCs w:val="22"/>
                <w:lang w:val="bg-BG"/>
              </w:rPr>
              <w:noBreakHyphen/>
            </w:r>
            <w:r w:rsidRPr="0032017A">
              <w:rPr>
                <w:color w:val="000000"/>
                <w:szCs w:val="22"/>
                <w:lang w:val="bg-BG"/>
              </w:rPr>
              <w:t>ABL</w:t>
            </w:r>
          </w:p>
        </w:tc>
        <w:tc>
          <w:tcPr>
            <w:tcW w:w="1790" w:type="pct"/>
          </w:tcPr>
          <w:p w14:paraId="2131D475"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PDGFR</w:t>
            </w:r>
          </w:p>
        </w:tc>
        <w:tc>
          <w:tcPr>
            <w:tcW w:w="1661" w:type="pct"/>
          </w:tcPr>
          <w:p w14:paraId="0FB04587"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KIT</w:t>
            </w:r>
          </w:p>
        </w:tc>
      </w:tr>
      <w:tr w:rsidR="0081743B" w:rsidRPr="0032017A" w14:paraId="65F34557" w14:textId="77777777" w:rsidTr="00D343F8">
        <w:tc>
          <w:tcPr>
            <w:tcW w:w="1550" w:type="pct"/>
          </w:tcPr>
          <w:p w14:paraId="4A12B3DB" w14:textId="77777777" w:rsidR="0081743B" w:rsidRPr="0032017A" w:rsidRDefault="0081743B" w:rsidP="00B85910">
            <w:pPr>
              <w:widowControl w:val="0"/>
              <w:spacing w:line="240" w:lineRule="auto"/>
              <w:jc w:val="center"/>
              <w:rPr>
                <w:color w:val="000000"/>
                <w:szCs w:val="22"/>
                <w:lang w:val="bg-BG"/>
              </w:rPr>
            </w:pPr>
            <w:r w:rsidRPr="0032017A">
              <w:rPr>
                <w:color w:val="000000"/>
                <w:szCs w:val="22"/>
                <w:lang w:val="bg-BG"/>
              </w:rPr>
              <w:t>20</w:t>
            </w:r>
          </w:p>
        </w:tc>
        <w:tc>
          <w:tcPr>
            <w:tcW w:w="1790" w:type="pct"/>
          </w:tcPr>
          <w:p w14:paraId="4A8AC295" w14:textId="77777777" w:rsidR="0081743B" w:rsidRPr="0032017A" w:rsidRDefault="0081743B" w:rsidP="00B85910">
            <w:pPr>
              <w:widowControl w:val="0"/>
              <w:spacing w:line="240" w:lineRule="auto"/>
              <w:jc w:val="center"/>
              <w:rPr>
                <w:color w:val="000000"/>
                <w:szCs w:val="22"/>
                <w:lang w:val="bg-BG"/>
              </w:rPr>
            </w:pPr>
            <w:r w:rsidRPr="0032017A">
              <w:rPr>
                <w:color w:val="000000"/>
                <w:szCs w:val="22"/>
                <w:lang w:val="bg-BG"/>
              </w:rPr>
              <w:t>69</w:t>
            </w:r>
          </w:p>
        </w:tc>
        <w:tc>
          <w:tcPr>
            <w:tcW w:w="1661" w:type="pct"/>
          </w:tcPr>
          <w:p w14:paraId="4857A8CB" w14:textId="77777777" w:rsidR="0081743B" w:rsidRPr="0032017A" w:rsidRDefault="0081743B" w:rsidP="00B85910">
            <w:pPr>
              <w:widowControl w:val="0"/>
              <w:spacing w:line="240" w:lineRule="auto"/>
              <w:ind w:firstLine="97"/>
              <w:jc w:val="center"/>
              <w:rPr>
                <w:color w:val="000000"/>
                <w:szCs w:val="22"/>
                <w:lang w:val="bg-BG"/>
              </w:rPr>
            </w:pPr>
            <w:r w:rsidRPr="0032017A">
              <w:rPr>
                <w:color w:val="000000"/>
                <w:szCs w:val="22"/>
                <w:lang w:val="bg-BG"/>
              </w:rPr>
              <w:t>210</w:t>
            </w:r>
          </w:p>
        </w:tc>
      </w:tr>
    </w:tbl>
    <w:p w14:paraId="40B81364" w14:textId="77777777" w:rsidR="0081743B" w:rsidRPr="0032017A" w:rsidRDefault="0081743B" w:rsidP="00B85910">
      <w:pPr>
        <w:pStyle w:val="Text"/>
        <w:widowControl w:val="0"/>
        <w:spacing w:before="0"/>
        <w:jc w:val="left"/>
        <w:rPr>
          <w:color w:val="000000"/>
          <w:sz w:val="22"/>
          <w:szCs w:val="22"/>
          <w:lang w:val="bg-BG"/>
        </w:rPr>
      </w:pPr>
    </w:p>
    <w:p w14:paraId="70CCB5AC" w14:textId="77777777" w:rsidR="006F47B4" w:rsidRPr="0032017A" w:rsidRDefault="006F47B4" w:rsidP="00B85910">
      <w:pPr>
        <w:pStyle w:val="Text"/>
        <w:keepNext/>
        <w:widowControl w:val="0"/>
        <w:spacing w:before="0"/>
        <w:jc w:val="left"/>
        <w:rPr>
          <w:color w:val="000000"/>
          <w:sz w:val="22"/>
          <w:szCs w:val="22"/>
          <w:u w:val="single"/>
          <w:lang w:val="bg-BG"/>
        </w:rPr>
      </w:pPr>
      <w:r w:rsidRPr="0032017A">
        <w:rPr>
          <w:color w:val="000000"/>
          <w:sz w:val="22"/>
          <w:szCs w:val="22"/>
          <w:u w:val="single"/>
          <w:lang w:val="bg-BG"/>
        </w:rPr>
        <w:t>Клинична ефикасност</w:t>
      </w:r>
    </w:p>
    <w:p w14:paraId="78627939" w14:textId="77777777" w:rsidR="006F47B4" w:rsidRPr="0032017A" w:rsidRDefault="006F47B4" w:rsidP="00B85910">
      <w:pPr>
        <w:pStyle w:val="Text"/>
        <w:keepNext/>
        <w:widowControl w:val="0"/>
        <w:spacing w:before="0"/>
        <w:jc w:val="left"/>
        <w:rPr>
          <w:color w:val="000000"/>
          <w:sz w:val="22"/>
          <w:szCs w:val="22"/>
          <w:lang w:val="bg-BG"/>
        </w:rPr>
      </w:pPr>
    </w:p>
    <w:p w14:paraId="74D175B7" w14:textId="77777777" w:rsidR="0081743B" w:rsidRPr="0032017A" w:rsidRDefault="0081743B" w:rsidP="00B85910">
      <w:pPr>
        <w:keepNext/>
        <w:widowControl w:val="0"/>
        <w:tabs>
          <w:tab w:val="clear" w:pos="567"/>
        </w:tabs>
        <w:spacing w:line="240" w:lineRule="auto"/>
        <w:rPr>
          <w:i/>
          <w:color w:val="000000"/>
          <w:szCs w:val="22"/>
          <w:u w:val="single"/>
          <w:lang w:val="bg-BG"/>
        </w:rPr>
      </w:pPr>
      <w:r w:rsidRPr="0032017A">
        <w:rPr>
          <w:i/>
          <w:color w:val="000000"/>
          <w:szCs w:val="22"/>
          <w:u w:val="single"/>
          <w:lang w:val="bg-BG"/>
        </w:rPr>
        <w:t>Клинични проучвания при новодиагностицирана ХМЛ в хронична фаза</w:t>
      </w:r>
    </w:p>
    <w:p w14:paraId="2CF0762F" w14:textId="77777777" w:rsidR="00545AE0" w:rsidRDefault="00545AE0" w:rsidP="00B85910">
      <w:pPr>
        <w:widowControl w:val="0"/>
        <w:tabs>
          <w:tab w:val="clear" w:pos="567"/>
        </w:tabs>
        <w:autoSpaceDE w:val="0"/>
        <w:autoSpaceDN w:val="0"/>
        <w:adjustRightInd w:val="0"/>
        <w:spacing w:line="240" w:lineRule="auto"/>
        <w:rPr>
          <w:color w:val="000000"/>
          <w:szCs w:val="22"/>
          <w:lang w:val="bg-BG"/>
        </w:rPr>
      </w:pPr>
    </w:p>
    <w:p w14:paraId="229DF0FB"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Проведено е отворено, многоцентрово, рандомизирано Фаза III проучване за определяне на ефикасността на нилотиниб спрямо иматиниб при 846 възрастни пациенти с новодиагностицирана, положителна за Филаделфийска хромозома ХМЛ в хронична фаза, потвърдена цитогенетично. Пациентите са били включвани в рамките на шест месеца от поставянето на диагнозата и преди това не са приемали лечение, с изключение на хидроксиурея и/или анагрелид. Пациентите са рандомизирани 1:1:1 да приемат нилотиниб 300 mg два пъти дневно (n=282), нилотиниб 400 mg два пъти дневно (n=281) или иматиниб 400 mg веднъж дневно (n=283). Рандомизацията е стратифицирана по отношение на риска по скалата на Sokal, определен при поставяне на диагнозата.</w:t>
      </w:r>
    </w:p>
    <w:p w14:paraId="20329EA2"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50FC7156" w14:textId="0F0C8583"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 xml:space="preserve">Изходните характеристики са били добре балансирани между трите терапевтични рамена. Медианата на възрастта е била 47 години в двете рамена на нилотиниб и 46 години в рамото на иматиниб, като 12,8%, 10,0% и 12,4% от пациентите са били на възраст ≥65 години, съответно в терапевтичните рамена на нилотиниб 300 mg два пъти дневно, нилотиниб 400 mg два пъти дневно и иматиниб 400 mg веднъж дневно. Сред пациентите е имало малко повече мъже отколкото жени (56,0%, 62,3% и 55,8%, съответно в рамото на нилотиниб 300 mg два пъти дневно, 400 mg два пъти дневно и иматиниб 400 mg веднъж дневно). Над 60% от пациентите са били oт </w:t>
      </w:r>
      <w:r w:rsidR="003D36D7">
        <w:rPr>
          <w:color w:val="000000"/>
          <w:szCs w:val="22"/>
          <w:lang w:val="bg-BG"/>
        </w:rPr>
        <w:t>европеидната</w:t>
      </w:r>
      <w:r w:rsidR="003D36D7" w:rsidRPr="0032017A">
        <w:rPr>
          <w:color w:val="000000"/>
          <w:szCs w:val="22"/>
          <w:lang w:val="bg-BG"/>
        </w:rPr>
        <w:t xml:space="preserve"> </w:t>
      </w:r>
      <w:r w:rsidRPr="0032017A">
        <w:rPr>
          <w:color w:val="000000"/>
          <w:szCs w:val="22"/>
          <w:lang w:val="bg-BG"/>
        </w:rPr>
        <w:t>раса, а 25% са били азиатци.</w:t>
      </w:r>
    </w:p>
    <w:p w14:paraId="7F94CAD4"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0A361803" w14:textId="0D466248"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Първоначалната времева точка на анализ на данните е била планирана, когато всички 846 пациенти завършат (или прекъснат по</w:t>
      </w:r>
      <w:r w:rsidR="00302779" w:rsidRPr="0032017A">
        <w:rPr>
          <w:color w:val="000000"/>
          <w:szCs w:val="22"/>
          <w:lang w:val="bg-BG"/>
        </w:rPr>
        <w:noBreakHyphen/>
      </w:r>
      <w:r w:rsidRPr="0032017A">
        <w:rPr>
          <w:color w:val="000000"/>
          <w:szCs w:val="22"/>
          <w:lang w:val="bg-BG"/>
        </w:rPr>
        <w:t>рано) 12 месечното лечение. Допълнителните анализи се планират при завършването на 24, 36, 48, 60 и 72 месечното лечение (или при по</w:t>
      </w:r>
      <w:r w:rsidR="00302779" w:rsidRPr="0032017A">
        <w:rPr>
          <w:color w:val="000000"/>
          <w:szCs w:val="22"/>
          <w:lang w:val="bg-BG"/>
        </w:rPr>
        <w:noBreakHyphen/>
      </w:r>
      <w:r w:rsidRPr="0032017A">
        <w:rPr>
          <w:color w:val="000000"/>
          <w:szCs w:val="22"/>
          <w:lang w:val="bg-BG"/>
        </w:rPr>
        <w:t>ранно прекъсване). Медианата на продължителност на лечението е била приблизително 70 месеца в терапевтичните групи на нилотиниб и 64 месеца в групата на иматиниб. Медианата на действителн</w:t>
      </w:r>
      <w:r w:rsidR="00F37C2A">
        <w:rPr>
          <w:color w:val="000000"/>
          <w:szCs w:val="22"/>
          <w:lang w:val="bg-BG"/>
        </w:rPr>
        <w:t>ата</w:t>
      </w:r>
      <w:r w:rsidRPr="0032017A">
        <w:rPr>
          <w:color w:val="000000"/>
          <w:szCs w:val="22"/>
          <w:lang w:val="bg-BG"/>
        </w:rPr>
        <w:t xml:space="preserve"> интенз</w:t>
      </w:r>
      <w:r w:rsidR="00F37C2A">
        <w:rPr>
          <w:color w:val="000000"/>
          <w:szCs w:val="22"/>
          <w:lang w:val="bg-BG"/>
        </w:rPr>
        <w:t>ивност</w:t>
      </w:r>
      <w:r w:rsidRPr="0032017A">
        <w:rPr>
          <w:color w:val="000000"/>
          <w:szCs w:val="22"/>
          <w:lang w:val="bg-BG"/>
        </w:rPr>
        <w:t xml:space="preserve"> на дозата е била 593 mg/ден за нилотиниб 300 mg два пъти дневно, 772 mg/ден за нилотиниб 400 mg два пъти дневно и 400 mg/ден за иматиниб еднократно дневно. Проучването в момента продължава.</w:t>
      </w:r>
    </w:p>
    <w:p w14:paraId="5843DB45"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3E3FB80A"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Първичната крайна точка за ефикасност е била голям молекулярен отговор (MMR) на 12 месец. MMR се дефинира като съотношение BCR</w:t>
      </w:r>
      <w:r w:rsidR="00302779" w:rsidRPr="0032017A">
        <w:rPr>
          <w:color w:val="000000"/>
          <w:szCs w:val="22"/>
          <w:lang w:val="bg-BG"/>
        </w:rPr>
        <w:noBreakHyphen/>
      </w:r>
      <w:r w:rsidRPr="0032017A">
        <w:rPr>
          <w:color w:val="000000"/>
          <w:szCs w:val="22"/>
          <w:lang w:val="bg-BG"/>
        </w:rPr>
        <w:t>ABL/ABL% ≤0,1% по международната скала (International scale</w:t>
      </w:r>
      <w:r w:rsidR="00302779" w:rsidRPr="0032017A">
        <w:rPr>
          <w:color w:val="000000"/>
          <w:szCs w:val="22"/>
          <w:lang w:val="bg-BG"/>
        </w:rPr>
        <w:noBreakHyphen/>
      </w:r>
      <w:r w:rsidRPr="0032017A">
        <w:rPr>
          <w:color w:val="000000"/>
          <w:szCs w:val="22"/>
          <w:lang w:val="bg-BG"/>
        </w:rPr>
        <w:t xml:space="preserve"> IS), измерено чрез RQ</w:t>
      </w:r>
      <w:r w:rsidR="00302779" w:rsidRPr="0032017A">
        <w:rPr>
          <w:color w:val="000000"/>
          <w:szCs w:val="22"/>
          <w:lang w:val="bg-BG"/>
        </w:rPr>
        <w:noBreakHyphen/>
      </w:r>
      <w:r w:rsidRPr="0032017A">
        <w:rPr>
          <w:color w:val="000000"/>
          <w:szCs w:val="22"/>
          <w:lang w:val="bg-BG"/>
        </w:rPr>
        <w:t>PCR, което съответства на ≥3 log редукция на BCR</w:t>
      </w:r>
      <w:r w:rsidR="00302779" w:rsidRPr="0032017A">
        <w:rPr>
          <w:color w:val="000000"/>
          <w:szCs w:val="22"/>
          <w:lang w:val="bg-BG"/>
        </w:rPr>
        <w:noBreakHyphen/>
      </w:r>
      <w:r w:rsidRPr="0032017A">
        <w:rPr>
          <w:color w:val="000000"/>
          <w:szCs w:val="22"/>
          <w:lang w:val="bg-BG"/>
        </w:rPr>
        <w:t>ABL транскриптите спрямо стандартизирано изходно ниво. Честотата на MMR на 12</w:t>
      </w:r>
      <w:r w:rsidR="00302779" w:rsidRPr="0032017A">
        <w:rPr>
          <w:color w:val="000000"/>
          <w:szCs w:val="22"/>
          <w:lang w:val="bg-BG"/>
        </w:rPr>
        <w:noBreakHyphen/>
      </w:r>
      <w:r w:rsidRPr="0032017A">
        <w:rPr>
          <w:color w:val="000000"/>
          <w:szCs w:val="22"/>
          <w:lang w:val="bg-BG"/>
        </w:rPr>
        <w:t>ия месец е статистически значимо по</w:t>
      </w:r>
      <w:r w:rsidR="00302779" w:rsidRPr="0032017A">
        <w:rPr>
          <w:color w:val="000000"/>
          <w:szCs w:val="22"/>
          <w:lang w:val="bg-BG"/>
        </w:rPr>
        <w:noBreakHyphen/>
      </w:r>
      <w:r w:rsidRPr="0032017A">
        <w:rPr>
          <w:color w:val="000000"/>
          <w:szCs w:val="22"/>
          <w:lang w:val="bg-BG"/>
        </w:rPr>
        <w:t>висока при нилотиниб 300 mg два пъти дневно в сравнение с иматиниб 400 mg веднъж дневно (44,3% спрямо 22,3%, p&lt;0,0001). Честотата на MMR на 12</w:t>
      </w:r>
      <w:r w:rsidR="00302779" w:rsidRPr="0032017A">
        <w:rPr>
          <w:color w:val="000000"/>
          <w:szCs w:val="22"/>
          <w:lang w:val="bg-BG"/>
        </w:rPr>
        <w:noBreakHyphen/>
      </w:r>
      <w:r w:rsidRPr="0032017A">
        <w:rPr>
          <w:color w:val="000000"/>
          <w:szCs w:val="22"/>
          <w:lang w:val="bg-BG"/>
        </w:rPr>
        <w:t>ия месец е също така статистически значимо по</w:t>
      </w:r>
      <w:r w:rsidR="00302779" w:rsidRPr="0032017A">
        <w:rPr>
          <w:color w:val="000000"/>
          <w:szCs w:val="22"/>
          <w:lang w:val="bg-BG"/>
        </w:rPr>
        <w:noBreakHyphen/>
      </w:r>
      <w:r w:rsidRPr="0032017A">
        <w:rPr>
          <w:color w:val="000000"/>
          <w:szCs w:val="22"/>
          <w:lang w:val="bg-BG"/>
        </w:rPr>
        <w:t>висока при нилотиниб 400 mg два пъти дневно в сравнение с иматиниб 400 mg веднъж дневно (42,7% спрямо 22,3%, p&lt;0,0001).</w:t>
      </w:r>
    </w:p>
    <w:p w14:paraId="2D842689"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41C71383"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Честотата на MMR на 3, 6, 9 и 12 месец е бил 8,9%, 33,0%, 43,3% и 44,3% при нилотиниб 300 mg два пъти дневно, 5,0%, 29,5%, 38,1% и 42,7% при нилотиниб 400 mg два пъти дневно и 0,7%, 12,0%, 18,0% и 22,3% при иматиниб 400 mg веднъж дневно.</w:t>
      </w:r>
    </w:p>
    <w:p w14:paraId="0D4455D8"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119DFD5D" w14:textId="34797562"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Честотата на MMR на 12, 24, 36, 48, 60 и 72 месец е представена в </w:t>
      </w:r>
      <w:r w:rsidR="00545AE0">
        <w:rPr>
          <w:color w:val="000000"/>
          <w:sz w:val="22"/>
          <w:szCs w:val="22"/>
          <w:lang w:val="bg-BG"/>
        </w:rPr>
        <w:t>таблица</w:t>
      </w:r>
      <w:r w:rsidR="00545AE0" w:rsidRPr="0032017A">
        <w:rPr>
          <w:color w:val="000000"/>
          <w:sz w:val="22"/>
          <w:szCs w:val="22"/>
          <w:lang w:val="bg-BG"/>
        </w:rPr>
        <w:t> </w:t>
      </w:r>
      <w:r w:rsidR="006421C3" w:rsidRPr="00F256BE">
        <w:rPr>
          <w:color w:val="000000"/>
          <w:sz w:val="22"/>
          <w:szCs w:val="22"/>
          <w:lang w:val="bg-BG"/>
        </w:rPr>
        <w:t>5</w:t>
      </w:r>
      <w:r w:rsidRPr="0032017A">
        <w:rPr>
          <w:color w:val="000000"/>
          <w:sz w:val="22"/>
          <w:szCs w:val="22"/>
          <w:lang w:val="bg-BG"/>
        </w:rPr>
        <w:t>.</w:t>
      </w:r>
    </w:p>
    <w:p w14:paraId="750D8D9B" w14:textId="77777777" w:rsidR="0081743B" w:rsidRPr="0032017A" w:rsidRDefault="0081743B" w:rsidP="00B85910">
      <w:pPr>
        <w:pStyle w:val="Text"/>
        <w:widowControl w:val="0"/>
        <w:tabs>
          <w:tab w:val="left" w:pos="795"/>
        </w:tabs>
        <w:spacing w:before="0"/>
        <w:jc w:val="left"/>
        <w:rPr>
          <w:color w:val="000000"/>
          <w:sz w:val="22"/>
          <w:szCs w:val="22"/>
          <w:lang w:val="bg-BG"/>
        </w:rPr>
      </w:pPr>
    </w:p>
    <w:p w14:paraId="23FE75B0" w14:textId="67BE9A1A" w:rsidR="0081743B" w:rsidRPr="0032017A" w:rsidRDefault="0081743B" w:rsidP="00B85910">
      <w:pPr>
        <w:pStyle w:val="Text"/>
        <w:keepNext/>
        <w:widowControl w:val="0"/>
        <w:spacing w:before="0"/>
        <w:ind w:left="1134" w:hanging="1134"/>
        <w:jc w:val="left"/>
        <w:rPr>
          <w:b/>
          <w:color w:val="000000"/>
          <w:sz w:val="22"/>
          <w:szCs w:val="22"/>
          <w:lang w:val="bg-BG"/>
        </w:rPr>
      </w:pPr>
      <w:r w:rsidRPr="0032017A">
        <w:rPr>
          <w:b/>
          <w:color w:val="000000"/>
          <w:sz w:val="22"/>
          <w:szCs w:val="22"/>
          <w:lang w:val="bg-BG"/>
        </w:rPr>
        <w:t>Таблица </w:t>
      </w:r>
      <w:r w:rsidR="006421C3">
        <w:rPr>
          <w:b/>
          <w:color w:val="000000"/>
          <w:sz w:val="22"/>
          <w:szCs w:val="22"/>
          <w:lang w:val="de-CH"/>
        </w:rPr>
        <w:t>5</w:t>
      </w:r>
      <w:r w:rsidRPr="0032017A">
        <w:rPr>
          <w:b/>
          <w:color w:val="000000"/>
          <w:sz w:val="22"/>
          <w:szCs w:val="22"/>
          <w:lang w:val="bg-BG"/>
        </w:rPr>
        <w:tab/>
        <w:t>Честота на MMR</w:t>
      </w:r>
    </w:p>
    <w:p w14:paraId="73F59682" w14:textId="77777777" w:rsidR="0081743B" w:rsidRPr="0032017A" w:rsidRDefault="0081743B" w:rsidP="00B85910">
      <w:pPr>
        <w:pStyle w:val="Text"/>
        <w:keepNext/>
        <w:widowControl w:val="0"/>
        <w:spacing w:before="0"/>
        <w:jc w:val="left"/>
        <w:rPr>
          <w:color w:val="000000"/>
          <w:sz w:val="22"/>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81743B" w:rsidRPr="0032017A" w14:paraId="796F2440" w14:textId="77777777" w:rsidTr="001B4FFC">
        <w:trPr>
          <w:trHeight w:val="820"/>
        </w:trPr>
        <w:tc>
          <w:tcPr>
            <w:tcW w:w="1650" w:type="pct"/>
          </w:tcPr>
          <w:p w14:paraId="2F9BF48F" w14:textId="77777777" w:rsidR="0081743B" w:rsidRPr="0032017A" w:rsidRDefault="0081743B" w:rsidP="00B85910">
            <w:pPr>
              <w:pStyle w:val="Text"/>
              <w:keepNext/>
              <w:spacing w:before="40" w:after="20"/>
              <w:jc w:val="left"/>
              <w:rPr>
                <w:color w:val="000000"/>
                <w:sz w:val="22"/>
                <w:szCs w:val="22"/>
                <w:lang w:val="bg-BG"/>
              </w:rPr>
            </w:pPr>
          </w:p>
        </w:tc>
        <w:tc>
          <w:tcPr>
            <w:tcW w:w="1101" w:type="pct"/>
          </w:tcPr>
          <w:p w14:paraId="0D01EB31" w14:textId="77777777" w:rsidR="00BE6641" w:rsidRPr="0032017A" w:rsidRDefault="00BE6641" w:rsidP="00B85910">
            <w:pPr>
              <w:pStyle w:val="Text"/>
              <w:keepNext/>
              <w:spacing w:before="0"/>
              <w:jc w:val="center"/>
              <w:rPr>
                <w:bCs/>
                <w:color w:val="000000"/>
                <w:sz w:val="22"/>
                <w:szCs w:val="22"/>
                <w:lang w:val="bg-BG"/>
              </w:rPr>
            </w:pPr>
            <w:r w:rsidRPr="0032017A">
              <w:rPr>
                <w:bCs/>
                <w:color w:val="000000"/>
                <w:sz w:val="22"/>
                <w:szCs w:val="22"/>
                <w:lang w:val="bg-BG"/>
              </w:rPr>
              <w:t>Нилотиниб</w:t>
            </w:r>
          </w:p>
          <w:p w14:paraId="1DA87717"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300</w:t>
            </w:r>
            <w:r w:rsidRPr="0032017A">
              <w:rPr>
                <w:b/>
                <w:bCs/>
                <w:color w:val="000000"/>
                <w:sz w:val="22"/>
                <w:szCs w:val="22"/>
                <w:lang w:val="bg-BG"/>
              </w:rPr>
              <w:t> </w:t>
            </w:r>
            <w:r w:rsidRPr="0032017A">
              <w:rPr>
                <w:bCs/>
                <w:color w:val="000000"/>
                <w:sz w:val="22"/>
                <w:szCs w:val="22"/>
                <w:lang w:val="bg-BG"/>
              </w:rPr>
              <w:t>mg два пъти дневно</w:t>
            </w:r>
          </w:p>
          <w:p w14:paraId="62ED8159"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n=282</w:t>
            </w:r>
          </w:p>
          <w:p w14:paraId="4C8824EC"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w:t>
            </w:r>
          </w:p>
        </w:tc>
        <w:tc>
          <w:tcPr>
            <w:tcW w:w="1125" w:type="pct"/>
          </w:tcPr>
          <w:p w14:paraId="1DFD59AA" w14:textId="77777777" w:rsidR="00BE6641" w:rsidRPr="0032017A" w:rsidRDefault="00BE6641" w:rsidP="00B85910">
            <w:pPr>
              <w:pStyle w:val="Text"/>
              <w:keepNext/>
              <w:spacing w:before="0"/>
              <w:jc w:val="center"/>
              <w:rPr>
                <w:bCs/>
                <w:color w:val="000000"/>
                <w:sz w:val="22"/>
                <w:szCs w:val="22"/>
                <w:lang w:val="bg-BG"/>
              </w:rPr>
            </w:pPr>
            <w:r w:rsidRPr="0032017A">
              <w:rPr>
                <w:bCs/>
                <w:color w:val="000000"/>
                <w:sz w:val="22"/>
                <w:szCs w:val="22"/>
                <w:lang w:val="bg-BG"/>
              </w:rPr>
              <w:t>Нилотиниб</w:t>
            </w:r>
          </w:p>
          <w:p w14:paraId="1B657FC3"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400 mg два пъти дневно</w:t>
            </w:r>
          </w:p>
          <w:p w14:paraId="1FE32DBD"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n=281</w:t>
            </w:r>
          </w:p>
          <w:p w14:paraId="695E7397"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w:t>
            </w:r>
          </w:p>
        </w:tc>
        <w:tc>
          <w:tcPr>
            <w:tcW w:w="1124" w:type="pct"/>
          </w:tcPr>
          <w:p w14:paraId="67855014" w14:textId="77777777" w:rsidR="00274B50"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Иматиниб</w:t>
            </w:r>
          </w:p>
          <w:p w14:paraId="005E0282"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400 mg веднъж дневно</w:t>
            </w:r>
          </w:p>
          <w:p w14:paraId="3192F6A4"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n=283</w:t>
            </w:r>
          </w:p>
          <w:p w14:paraId="6E0CBB02"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w:t>
            </w:r>
          </w:p>
        </w:tc>
      </w:tr>
      <w:tr w:rsidR="0081743B" w:rsidRPr="0032017A" w14:paraId="4ECFC97A" w14:textId="77777777" w:rsidTr="001B4FFC">
        <w:tc>
          <w:tcPr>
            <w:tcW w:w="1650" w:type="pct"/>
          </w:tcPr>
          <w:p w14:paraId="37CE9413" w14:textId="77777777" w:rsidR="0081743B" w:rsidRPr="0032017A" w:rsidRDefault="0081743B" w:rsidP="00B85910">
            <w:pPr>
              <w:pStyle w:val="Text"/>
              <w:keepNext/>
              <w:spacing w:before="0"/>
              <w:jc w:val="left"/>
              <w:rPr>
                <w:b/>
                <w:bCs/>
                <w:color w:val="000000"/>
                <w:sz w:val="22"/>
                <w:szCs w:val="22"/>
                <w:lang w:val="bg-BG"/>
              </w:rPr>
            </w:pPr>
            <w:r w:rsidRPr="0032017A">
              <w:rPr>
                <w:b/>
                <w:bCs/>
                <w:color w:val="000000"/>
                <w:sz w:val="22"/>
                <w:szCs w:val="22"/>
                <w:lang w:val="bg-BG"/>
              </w:rPr>
              <w:t>MMR на 12</w:t>
            </w:r>
            <w:r w:rsidR="00302779" w:rsidRPr="0032017A">
              <w:rPr>
                <w:b/>
                <w:bCs/>
                <w:color w:val="000000"/>
                <w:sz w:val="22"/>
                <w:szCs w:val="22"/>
                <w:lang w:val="bg-BG"/>
              </w:rPr>
              <w:noBreakHyphen/>
            </w:r>
            <w:r w:rsidRPr="0032017A">
              <w:rPr>
                <w:b/>
                <w:bCs/>
                <w:color w:val="000000"/>
                <w:sz w:val="22"/>
                <w:szCs w:val="22"/>
                <w:lang w:val="bg-BG"/>
              </w:rPr>
              <w:t>ия месец</w:t>
            </w:r>
          </w:p>
        </w:tc>
        <w:tc>
          <w:tcPr>
            <w:tcW w:w="1101" w:type="pct"/>
          </w:tcPr>
          <w:p w14:paraId="0B137B3E" w14:textId="77777777" w:rsidR="0081743B" w:rsidRPr="0032017A" w:rsidRDefault="0081743B" w:rsidP="00B85910">
            <w:pPr>
              <w:pStyle w:val="Text"/>
              <w:keepNext/>
              <w:spacing w:before="0"/>
              <w:jc w:val="center"/>
              <w:rPr>
                <w:color w:val="000000"/>
                <w:sz w:val="22"/>
                <w:szCs w:val="22"/>
                <w:lang w:val="bg-BG"/>
              </w:rPr>
            </w:pPr>
          </w:p>
        </w:tc>
        <w:tc>
          <w:tcPr>
            <w:tcW w:w="1125" w:type="pct"/>
          </w:tcPr>
          <w:p w14:paraId="056BA0F1" w14:textId="77777777" w:rsidR="0081743B" w:rsidRPr="0032017A" w:rsidRDefault="0081743B" w:rsidP="00B85910">
            <w:pPr>
              <w:pStyle w:val="Text"/>
              <w:keepNext/>
              <w:spacing w:before="0"/>
              <w:jc w:val="center"/>
              <w:rPr>
                <w:color w:val="000000"/>
                <w:sz w:val="22"/>
                <w:szCs w:val="22"/>
                <w:lang w:val="bg-BG"/>
              </w:rPr>
            </w:pPr>
          </w:p>
        </w:tc>
        <w:tc>
          <w:tcPr>
            <w:tcW w:w="1124" w:type="pct"/>
          </w:tcPr>
          <w:p w14:paraId="0D09DF7F" w14:textId="77777777" w:rsidR="0081743B" w:rsidRPr="0032017A" w:rsidRDefault="0081743B" w:rsidP="00B85910">
            <w:pPr>
              <w:pStyle w:val="Text"/>
              <w:keepNext/>
              <w:spacing w:before="0"/>
              <w:jc w:val="center"/>
              <w:rPr>
                <w:color w:val="000000"/>
                <w:sz w:val="22"/>
                <w:szCs w:val="22"/>
                <w:lang w:val="bg-BG"/>
              </w:rPr>
            </w:pPr>
          </w:p>
        </w:tc>
      </w:tr>
      <w:tr w:rsidR="0081743B" w:rsidRPr="0032017A" w14:paraId="514C9DCA" w14:textId="77777777" w:rsidTr="001B4FFC">
        <w:tc>
          <w:tcPr>
            <w:tcW w:w="1650" w:type="pct"/>
          </w:tcPr>
          <w:p w14:paraId="14712BF5"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54B0194A"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44,3</w:t>
            </w:r>
            <w:r w:rsidRPr="0032017A">
              <w:rPr>
                <w:bCs/>
                <w:color w:val="000000"/>
                <w:sz w:val="22"/>
                <w:szCs w:val="22"/>
                <w:vertAlign w:val="superscript"/>
                <w:lang w:val="bg-BG"/>
              </w:rPr>
              <w:t>1</w:t>
            </w:r>
            <w:r w:rsidRPr="0032017A">
              <w:rPr>
                <w:bCs/>
                <w:color w:val="000000"/>
                <w:sz w:val="22"/>
                <w:szCs w:val="22"/>
                <w:lang w:val="bg-BG"/>
              </w:rPr>
              <w:t xml:space="preserve"> (38,4; 50,3)</w:t>
            </w:r>
          </w:p>
        </w:tc>
        <w:tc>
          <w:tcPr>
            <w:tcW w:w="1125" w:type="pct"/>
          </w:tcPr>
          <w:p w14:paraId="02C70A12"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42,7</w:t>
            </w:r>
            <w:r w:rsidRPr="0032017A">
              <w:rPr>
                <w:bCs/>
                <w:color w:val="000000"/>
                <w:sz w:val="22"/>
                <w:szCs w:val="22"/>
                <w:vertAlign w:val="superscript"/>
                <w:lang w:val="bg-BG"/>
              </w:rPr>
              <w:t>1</w:t>
            </w:r>
            <w:r w:rsidRPr="0032017A">
              <w:rPr>
                <w:bCs/>
                <w:color w:val="000000"/>
                <w:sz w:val="22"/>
                <w:szCs w:val="22"/>
                <w:lang w:val="bg-BG"/>
              </w:rPr>
              <w:t xml:space="preserve"> (36,8; 48,7)</w:t>
            </w:r>
          </w:p>
        </w:tc>
        <w:tc>
          <w:tcPr>
            <w:tcW w:w="1124" w:type="pct"/>
          </w:tcPr>
          <w:p w14:paraId="28DA1461"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22,3 (17,6; 27,6)</w:t>
            </w:r>
          </w:p>
        </w:tc>
      </w:tr>
      <w:tr w:rsidR="0081743B" w:rsidRPr="0032017A" w14:paraId="7469A8B3" w14:textId="77777777" w:rsidTr="001B4FFC">
        <w:tc>
          <w:tcPr>
            <w:tcW w:w="1650" w:type="pct"/>
          </w:tcPr>
          <w:p w14:paraId="034E22FB" w14:textId="77777777" w:rsidR="0081743B" w:rsidRPr="0032017A" w:rsidRDefault="0081743B" w:rsidP="00B85910">
            <w:pPr>
              <w:pStyle w:val="Text"/>
              <w:keepNext/>
              <w:spacing w:before="0"/>
              <w:jc w:val="left"/>
              <w:rPr>
                <w:b/>
                <w:bCs/>
                <w:color w:val="000000"/>
                <w:sz w:val="22"/>
                <w:szCs w:val="22"/>
                <w:lang w:val="bg-BG"/>
              </w:rPr>
            </w:pPr>
            <w:r w:rsidRPr="0032017A">
              <w:rPr>
                <w:b/>
                <w:bCs/>
                <w:color w:val="000000"/>
                <w:sz w:val="22"/>
                <w:szCs w:val="22"/>
                <w:lang w:val="bg-BG"/>
              </w:rPr>
              <w:t>MMR на 24</w:t>
            </w:r>
            <w:r w:rsidR="00302779" w:rsidRPr="0032017A">
              <w:rPr>
                <w:b/>
                <w:bCs/>
                <w:color w:val="000000"/>
                <w:sz w:val="22"/>
                <w:szCs w:val="22"/>
                <w:lang w:val="bg-BG"/>
              </w:rPr>
              <w:noBreakHyphen/>
            </w:r>
            <w:r w:rsidRPr="0032017A">
              <w:rPr>
                <w:b/>
                <w:bCs/>
                <w:color w:val="000000"/>
                <w:sz w:val="22"/>
                <w:szCs w:val="22"/>
                <w:lang w:val="bg-BG"/>
              </w:rPr>
              <w:t>ия месец</w:t>
            </w:r>
          </w:p>
        </w:tc>
        <w:tc>
          <w:tcPr>
            <w:tcW w:w="1101" w:type="pct"/>
          </w:tcPr>
          <w:p w14:paraId="67A0AD6E" w14:textId="77777777" w:rsidR="0081743B" w:rsidRPr="0032017A" w:rsidRDefault="0081743B" w:rsidP="00B85910">
            <w:pPr>
              <w:pStyle w:val="Text"/>
              <w:keepNext/>
              <w:spacing w:before="0"/>
              <w:jc w:val="center"/>
              <w:rPr>
                <w:color w:val="000000"/>
                <w:sz w:val="22"/>
                <w:szCs w:val="22"/>
                <w:lang w:val="bg-BG"/>
              </w:rPr>
            </w:pPr>
          </w:p>
        </w:tc>
        <w:tc>
          <w:tcPr>
            <w:tcW w:w="1125" w:type="pct"/>
          </w:tcPr>
          <w:p w14:paraId="1A2A4249" w14:textId="77777777" w:rsidR="0081743B" w:rsidRPr="0032017A" w:rsidRDefault="0081743B" w:rsidP="00B85910">
            <w:pPr>
              <w:pStyle w:val="Text"/>
              <w:keepNext/>
              <w:spacing w:before="0"/>
              <w:jc w:val="center"/>
              <w:rPr>
                <w:color w:val="000000"/>
                <w:sz w:val="22"/>
                <w:szCs w:val="22"/>
                <w:lang w:val="bg-BG"/>
              </w:rPr>
            </w:pPr>
          </w:p>
        </w:tc>
        <w:tc>
          <w:tcPr>
            <w:tcW w:w="1124" w:type="pct"/>
          </w:tcPr>
          <w:p w14:paraId="623DB585" w14:textId="77777777" w:rsidR="0081743B" w:rsidRPr="0032017A" w:rsidRDefault="0081743B" w:rsidP="00B85910">
            <w:pPr>
              <w:pStyle w:val="Text"/>
              <w:keepNext/>
              <w:tabs>
                <w:tab w:val="left" w:pos="438"/>
                <w:tab w:val="center" w:pos="937"/>
              </w:tabs>
              <w:spacing w:before="0"/>
              <w:jc w:val="center"/>
              <w:rPr>
                <w:bCs/>
                <w:color w:val="000000"/>
                <w:sz w:val="22"/>
                <w:szCs w:val="22"/>
                <w:lang w:val="bg-BG"/>
              </w:rPr>
            </w:pPr>
          </w:p>
        </w:tc>
      </w:tr>
      <w:tr w:rsidR="0081743B" w:rsidRPr="0032017A" w14:paraId="1871A6DA" w14:textId="77777777" w:rsidTr="001B4FFC">
        <w:tc>
          <w:tcPr>
            <w:tcW w:w="1650" w:type="pct"/>
          </w:tcPr>
          <w:p w14:paraId="1479BEC3"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1D97E954"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61,7</w:t>
            </w:r>
            <w:r w:rsidRPr="0032017A">
              <w:rPr>
                <w:bCs/>
                <w:color w:val="000000"/>
                <w:sz w:val="22"/>
                <w:szCs w:val="22"/>
                <w:vertAlign w:val="superscript"/>
                <w:lang w:val="bg-BG"/>
              </w:rPr>
              <w:t xml:space="preserve">1 </w:t>
            </w:r>
            <w:r w:rsidRPr="0032017A">
              <w:rPr>
                <w:bCs/>
                <w:color w:val="000000"/>
                <w:sz w:val="22"/>
                <w:szCs w:val="22"/>
                <w:lang w:val="bg-BG"/>
              </w:rPr>
              <w:t>(55,8; 67,4)</w:t>
            </w:r>
          </w:p>
        </w:tc>
        <w:tc>
          <w:tcPr>
            <w:tcW w:w="1125" w:type="pct"/>
          </w:tcPr>
          <w:p w14:paraId="67DEEE9D"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59,1</w:t>
            </w:r>
            <w:r w:rsidRPr="0032017A">
              <w:rPr>
                <w:bCs/>
                <w:color w:val="000000"/>
                <w:sz w:val="22"/>
                <w:szCs w:val="22"/>
                <w:vertAlign w:val="superscript"/>
                <w:lang w:val="bg-BG"/>
              </w:rPr>
              <w:t xml:space="preserve">1 </w:t>
            </w:r>
            <w:r w:rsidRPr="0032017A">
              <w:rPr>
                <w:bCs/>
                <w:color w:val="000000"/>
                <w:sz w:val="22"/>
                <w:szCs w:val="22"/>
                <w:lang w:val="bg-BG"/>
              </w:rPr>
              <w:t>(53,1; 64,9)</w:t>
            </w:r>
          </w:p>
        </w:tc>
        <w:tc>
          <w:tcPr>
            <w:tcW w:w="1124" w:type="pct"/>
          </w:tcPr>
          <w:p w14:paraId="6E74F897" w14:textId="77777777" w:rsidR="0081743B" w:rsidRPr="0032017A" w:rsidRDefault="0081743B" w:rsidP="00B85910">
            <w:pPr>
              <w:pStyle w:val="Text"/>
              <w:keepNext/>
              <w:tabs>
                <w:tab w:val="left" w:pos="438"/>
                <w:tab w:val="center" w:pos="937"/>
              </w:tabs>
              <w:spacing w:before="0"/>
              <w:jc w:val="center"/>
              <w:rPr>
                <w:bCs/>
                <w:color w:val="000000"/>
                <w:sz w:val="22"/>
                <w:szCs w:val="22"/>
                <w:lang w:val="bg-BG"/>
              </w:rPr>
            </w:pPr>
            <w:r w:rsidRPr="0032017A">
              <w:rPr>
                <w:bCs/>
                <w:color w:val="000000"/>
                <w:sz w:val="22"/>
                <w:szCs w:val="22"/>
                <w:lang w:val="bg-BG"/>
              </w:rPr>
              <w:t>37,5 (31,8; 43,4)</w:t>
            </w:r>
          </w:p>
        </w:tc>
      </w:tr>
      <w:tr w:rsidR="0081743B" w:rsidRPr="0032017A" w14:paraId="60ABC9A0" w14:textId="77777777" w:rsidTr="001B4FFC">
        <w:tc>
          <w:tcPr>
            <w:tcW w:w="1650" w:type="pct"/>
          </w:tcPr>
          <w:p w14:paraId="5B1AC58C" w14:textId="77777777" w:rsidR="0081743B" w:rsidRPr="0032017A" w:rsidRDefault="0081743B" w:rsidP="00B85910">
            <w:pPr>
              <w:pStyle w:val="Text"/>
              <w:keepNext/>
              <w:spacing w:before="0"/>
              <w:jc w:val="left"/>
              <w:rPr>
                <w:b/>
                <w:bCs/>
                <w:color w:val="000000"/>
                <w:sz w:val="22"/>
                <w:szCs w:val="22"/>
                <w:lang w:val="bg-BG"/>
              </w:rPr>
            </w:pPr>
            <w:r w:rsidRPr="0032017A">
              <w:rPr>
                <w:b/>
                <w:bCs/>
                <w:color w:val="000000"/>
                <w:sz w:val="22"/>
                <w:szCs w:val="22"/>
                <w:lang w:val="bg-BG"/>
              </w:rPr>
              <w:t>MMR на 36</w:t>
            </w:r>
            <w:r w:rsidR="00302779" w:rsidRPr="0032017A">
              <w:rPr>
                <w:b/>
                <w:bCs/>
                <w:color w:val="000000"/>
                <w:sz w:val="22"/>
                <w:szCs w:val="22"/>
                <w:lang w:val="bg-BG"/>
              </w:rPr>
              <w:noBreakHyphen/>
            </w:r>
            <w:r w:rsidRPr="0032017A">
              <w:rPr>
                <w:b/>
                <w:bCs/>
                <w:color w:val="000000"/>
                <w:sz w:val="22"/>
                <w:szCs w:val="22"/>
                <w:lang w:val="bg-BG"/>
              </w:rPr>
              <w:t>ия месец</w:t>
            </w:r>
            <w:r w:rsidRPr="0032017A">
              <w:rPr>
                <w:b/>
                <w:bCs/>
                <w:color w:val="000000"/>
                <w:sz w:val="22"/>
                <w:szCs w:val="22"/>
                <w:vertAlign w:val="superscript"/>
                <w:lang w:val="bg-BG"/>
              </w:rPr>
              <w:t>2</w:t>
            </w:r>
          </w:p>
        </w:tc>
        <w:tc>
          <w:tcPr>
            <w:tcW w:w="1101" w:type="pct"/>
          </w:tcPr>
          <w:p w14:paraId="2D196939" w14:textId="77777777" w:rsidR="0081743B" w:rsidRPr="0032017A" w:rsidRDefault="0081743B" w:rsidP="00B85910">
            <w:pPr>
              <w:pStyle w:val="Text"/>
              <w:keepNext/>
              <w:spacing w:before="0"/>
              <w:jc w:val="center"/>
              <w:rPr>
                <w:color w:val="000000"/>
                <w:sz w:val="22"/>
                <w:szCs w:val="22"/>
                <w:lang w:val="bg-BG"/>
              </w:rPr>
            </w:pPr>
          </w:p>
        </w:tc>
        <w:tc>
          <w:tcPr>
            <w:tcW w:w="1125" w:type="pct"/>
          </w:tcPr>
          <w:p w14:paraId="42E66F9F" w14:textId="77777777" w:rsidR="0081743B" w:rsidRPr="0032017A" w:rsidRDefault="0081743B" w:rsidP="00B85910">
            <w:pPr>
              <w:pStyle w:val="Text"/>
              <w:keepNext/>
              <w:spacing w:before="0"/>
              <w:jc w:val="center"/>
              <w:rPr>
                <w:color w:val="000000"/>
                <w:sz w:val="22"/>
                <w:szCs w:val="22"/>
                <w:lang w:val="bg-BG"/>
              </w:rPr>
            </w:pPr>
          </w:p>
        </w:tc>
        <w:tc>
          <w:tcPr>
            <w:tcW w:w="1124" w:type="pct"/>
          </w:tcPr>
          <w:p w14:paraId="1D54FE48" w14:textId="77777777" w:rsidR="0081743B" w:rsidRPr="0032017A" w:rsidRDefault="0081743B" w:rsidP="00B85910">
            <w:pPr>
              <w:pStyle w:val="Text"/>
              <w:keepNext/>
              <w:spacing w:before="0"/>
              <w:jc w:val="center"/>
              <w:rPr>
                <w:bCs/>
                <w:color w:val="000000"/>
                <w:sz w:val="22"/>
                <w:szCs w:val="22"/>
                <w:lang w:val="bg-BG"/>
              </w:rPr>
            </w:pPr>
          </w:p>
        </w:tc>
      </w:tr>
      <w:tr w:rsidR="0081743B" w:rsidRPr="0032017A" w14:paraId="3A1BF27F" w14:textId="77777777" w:rsidTr="001B4FFC">
        <w:tc>
          <w:tcPr>
            <w:tcW w:w="1650" w:type="pct"/>
          </w:tcPr>
          <w:p w14:paraId="3962E52E"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21FED853"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58,5</w:t>
            </w:r>
            <w:r w:rsidRPr="0032017A">
              <w:rPr>
                <w:bCs/>
                <w:color w:val="000000"/>
                <w:sz w:val="22"/>
                <w:szCs w:val="22"/>
                <w:vertAlign w:val="superscript"/>
                <w:lang w:val="bg-BG"/>
              </w:rPr>
              <w:t>1</w:t>
            </w:r>
            <w:r w:rsidRPr="0032017A">
              <w:rPr>
                <w:bCs/>
                <w:color w:val="000000"/>
                <w:sz w:val="22"/>
                <w:szCs w:val="22"/>
                <w:lang w:val="bg-BG"/>
              </w:rPr>
              <w:t xml:space="preserve"> (52,5; 64,3)</w:t>
            </w:r>
          </w:p>
        </w:tc>
        <w:tc>
          <w:tcPr>
            <w:tcW w:w="1125" w:type="pct"/>
          </w:tcPr>
          <w:p w14:paraId="48BDADFC"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57,3</w:t>
            </w:r>
            <w:r w:rsidRPr="0032017A">
              <w:rPr>
                <w:bCs/>
                <w:color w:val="000000"/>
                <w:sz w:val="22"/>
                <w:szCs w:val="22"/>
                <w:vertAlign w:val="superscript"/>
                <w:lang w:val="bg-BG"/>
              </w:rPr>
              <w:t>1</w:t>
            </w:r>
            <w:r w:rsidRPr="0032017A">
              <w:rPr>
                <w:bCs/>
                <w:color w:val="000000"/>
                <w:sz w:val="22"/>
                <w:szCs w:val="22"/>
                <w:lang w:val="bg-BG"/>
              </w:rPr>
              <w:t xml:space="preserve"> (51,3; 63,2)</w:t>
            </w:r>
          </w:p>
        </w:tc>
        <w:tc>
          <w:tcPr>
            <w:tcW w:w="1124" w:type="pct"/>
          </w:tcPr>
          <w:p w14:paraId="2FC8817A"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38,5 (32,8; 44,5)</w:t>
            </w:r>
          </w:p>
        </w:tc>
      </w:tr>
      <w:tr w:rsidR="0081743B" w:rsidRPr="0032017A" w14:paraId="44052A3D" w14:textId="77777777" w:rsidTr="001B4FFC">
        <w:tc>
          <w:tcPr>
            <w:tcW w:w="1650" w:type="pct"/>
          </w:tcPr>
          <w:p w14:paraId="5D32CF6C" w14:textId="77777777" w:rsidR="0081743B" w:rsidRPr="0032017A" w:rsidRDefault="0081743B" w:rsidP="00B85910">
            <w:pPr>
              <w:pStyle w:val="Text"/>
              <w:keepNext/>
              <w:spacing w:before="0"/>
              <w:jc w:val="left"/>
              <w:rPr>
                <w:bCs/>
                <w:color w:val="000000"/>
                <w:sz w:val="22"/>
                <w:szCs w:val="22"/>
                <w:lang w:val="bg-BG"/>
              </w:rPr>
            </w:pPr>
            <w:r w:rsidRPr="0032017A">
              <w:rPr>
                <w:b/>
                <w:bCs/>
                <w:color w:val="000000"/>
                <w:sz w:val="22"/>
                <w:szCs w:val="22"/>
                <w:lang w:val="bg-BG"/>
              </w:rPr>
              <w:t>MMR на 48</w:t>
            </w:r>
            <w:r w:rsidR="00302779" w:rsidRPr="0032017A">
              <w:rPr>
                <w:b/>
                <w:bCs/>
                <w:color w:val="000000"/>
                <w:sz w:val="22"/>
                <w:szCs w:val="22"/>
                <w:lang w:val="bg-BG"/>
              </w:rPr>
              <w:noBreakHyphen/>
            </w:r>
            <w:r w:rsidRPr="0032017A">
              <w:rPr>
                <w:b/>
                <w:bCs/>
                <w:color w:val="000000"/>
                <w:sz w:val="22"/>
                <w:szCs w:val="22"/>
                <w:lang w:val="bg-BG"/>
              </w:rPr>
              <w:t>ия месец</w:t>
            </w:r>
            <w:r w:rsidRPr="0032017A">
              <w:rPr>
                <w:b/>
                <w:bCs/>
                <w:color w:val="000000"/>
                <w:sz w:val="22"/>
                <w:szCs w:val="22"/>
                <w:vertAlign w:val="superscript"/>
                <w:lang w:val="bg-BG"/>
              </w:rPr>
              <w:t>3</w:t>
            </w:r>
          </w:p>
        </w:tc>
        <w:tc>
          <w:tcPr>
            <w:tcW w:w="1101" w:type="pct"/>
          </w:tcPr>
          <w:p w14:paraId="014C418C" w14:textId="77777777" w:rsidR="0081743B" w:rsidRPr="0032017A" w:rsidRDefault="0081743B" w:rsidP="00B85910">
            <w:pPr>
              <w:pStyle w:val="Text"/>
              <w:keepNext/>
              <w:spacing w:before="0"/>
              <w:jc w:val="center"/>
              <w:rPr>
                <w:bCs/>
                <w:color w:val="000000"/>
                <w:sz w:val="22"/>
                <w:szCs w:val="22"/>
                <w:lang w:val="bg-BG"/>
              </w:rPr>
            </w:pPr>
          </w:p>
        </w:tc>
        <w:tc>
          <w:tcPr>
            <w:tcW w:w="1125" w:type="pct"/>
          </w:tcPr>
          <w:p w14:paraId="657B4D22" w14:textId="77777777" w:rsidR="0081743B" w:rsidRPr="0032017A" w:rsidRDefault="0081743B" w:rsidP="00B85910">
            <w:pPr>
              <w:pStyle w:val="Text"/>
              <w:keepNext/>
              <w:spacing w:before="0"/>
              <w:jc w:val="center"/>
              <w:rPr>
                <w:bCs/>
                <w:color w:val="000000"/>
                <w:sz w:val="22"/>
                <w:szCs w:val="22"/>
                <w:lang w:val="bg-BG"/>
              </w:rPr>
            </w:pPr>
          </w:p>
        </w:tc>
        <w:tc>
          <w:tcPr>
            <w:tcW w:w="1124" w:type="pct"/>
          </w:tcPr>
          <w:p w14:paraId="464AF0D0" w14:textId="77777777" w:rsidR="0081743B" w:rsidRPr="0032017A" w:rsidRDefault="0081743B" w:rsidP="00B85910">
            <w:pPr>
              <w:pStyle w:val="Text"/>
              <w:keepNext/>
              <w:spacing w:before="0"/>
              <w:jc w:val="center"/>
              <w:rPr>
                <w:bCs/>
                <w:color w:val="000000"/>
                <w:sz w:val="22"/>
                <w:szCs w:val="22"/>
                <w:lang w:val="bg-BG"/>
              </w:rPr>
            </w:pPr>
          </w:p>
        </w:tc>
      </w:tr>
      <w:tr w:rsidR="0081743B" w:rsidRPr="0032017A" w14:paraId="78E3184C" w14:textId="77777777" w:rsidTr="001B4FFC">
        <w:tc>
          <w:tcPr>
            <w:tcW w:w="1650" w:type="pct"/>
          </w:tcPr>
          <w:p w14:paraId="1532355D"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4235E409"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59,9</w:t>
            </w:r>
            <w:r w:rsidRPr="0032017A">
              <w:rPr>
                <w:bCs/>
                <w:color w:val="000000"/>
                <w:sz w:val="22"/>
                <w:szCs w:val="22"/>
                <w:vertAlign w:val="superscript"/>
                <w:lang w:val="bg-BG"/>
              </w:rPr>
              <w:t>1</w:t>
            </w:r>
            <w:r w:rsidRPr="0032017A">
              <w:rPr>
                <w:bCs/>
                <w:color w:val="000000"/>
                <w:sz w:val="22"/>
                <w:szCs w:val="22"/>
                <w:lang w:val="bg-BG"/>
              </w:rPr>
              <w:t xml:space="preserve"> (54,0; 65,7)</w:t>
            </w:r>
          </w:p>
        </w:tc>
        <w:tc>
          <w:tcPr>
            <w:tcW w:w="1125" w:type="pct"/>
          </w:tcPr>
          <w:p w14:paraId="287A1067"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55,2 (49,1; 61,1)</w:t>
            </w:r>
          </w:p>
        </w:tc>
        <w:tc>
          <w:tcPr>
            <w:tcW w:w="1124" w:type="pct"/>
          </w:tcPr>
          <w:p w14:paraId="6DD3FECE"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43,8 (38,0; 49,8)</w:t>
            </w:r>
          </w:p>
        </w:tc>
      </w:tr>
      <w:tr w:rsidR="0081743B" w:rsidRPr="0032017A" w14:paraId="43A950BD" w14:textId="77777777" w:rsidTr="001B4FFC">
        <w:tc>
          <w:tcPr>
            <w:tcW w:w="1650" w:type="pct"/>
          </w:tcPr>
          <w:p w14:paraId="3B28185E" w14:textId="77777777" w:rsidR="0081743B" w:rsidRPr="0032017A" w:rsidRDefault="0081743B" w:rsidP="00B85910">
            <w:pPr>
              <w:pStyle w:val="Text"/>
              <w:keepNext/>
              <w:spacing w:before="0"/>
              <w:jc w:val="left"/>
              <w:rPr>
                <w:bCs/>
                <w:color w:val="000000"/>
                <w:sz w:val="22"/>
                <w:szCs w:val="22"/>
                <w:lang w:val="bg-BG"/>
              </w:rPr>
            </w:pPr>
            <w:r w:rsidRPr="0032017A">
              <w:rPr>
                <w:b/>
                <w:bCs/>
                <w:color w:val="000000"/>
                <w:sz w:val="22"/>
                <w:szCs w:val="22"/>
                <w:lang w:val="bg-BG"/>
              </w:rPr>
              <w:t>MMR на 60</w:t>
            </w:r>
            <w:r w:rsidR="00302779" w:rsidRPr="0032017A">
              <w:rPr>
                <w:b/>
                <w:bCs/>
                <w:color w:val="000000"/>
                <w:sz w:val="22"/>
                <w:szCs w:val="22"/>
                <w:lang w:val="bg-BG"/>
              </w:rPr>
              <w:noBreakHyphen/>
            </w:r>
            <w:r w:rsidRPr="0032017A">
              <w:rPr>
                <w:b/>
                <w:bCs/>
                <w:color w:val="000000"/>
                <w:sz w:val="22"/>
                <w:szCs w:val="22"/>
                <w:lang w:val="bg-BG"/>
              </w:rPr>
              <w:t>ия месец</w:t>
            </w:r>
            <w:r w:rsidRPr="0032017A">
              <w:rPr>
                <w:b/>
                <w:bCs/>
                <w:color w:val="000000"/>
                <w:sz w:val="22"/>
                <w:szCs w:val="22"/>
                <w:vertAlign w:val="superscript"/>
                <w:lang w:val="bg-BG"/>
              </w:rPr>
              <w:t>4</w:t>
            </w:r>
          </w:p>
        </w:tc>
        <w:tc>
          <w:tcPr>
            <w:tcW w:w="1101" w:type="pct"/>
          </w:tcPr>
          <w:p w14:paraId="0C3B9243" w14:textId="77777777" w:rsidR="0081743B" w:rsidRPr="0032017A" w:rsidRDefault="0081743B" w:rsidP="00B85910">
            <w:pPr>
              <w:pStyle w:val="Text"/>
              <w:keepNext/>
              <w:spacing w:before="0"/>
              <w:jc w:val="center"/>
              <w:rPr>
                <w:bCs/>
                <w:color w:val="000000"/>
                <w:sz w:val="22"/>
                <w:szCs w:val="22"/>
                <w:lang w:val="bg-BG"/>
              </w:rPr>
            </w:pPr>
          </w:p>
        </w:tc>
        <w:tc>
          <w:tcPr>
            <w:tcW w:w="1125" w:type="pct"/>
          </w:tcPr>
          <w:p w14:paraId="6466CC16" w14:textId="77777777" w:rsidR="0081743B" w:rsidRPr="0032017A" w:rsidRDefault="0081743B" w:rsidP="00B85910">
            <w:pPr>
              <w:pStyle w:val="Text"/>
              <w:keepNext/>
              <w:spacing w:before="0"/>
              <w:jc w:val="center"/>
              <w:rPr>
                <w:bCs/>
                <w:color w:val="000000"/>
                <w:sz w:val="22"/>
                <w:szCs w:val="22"/>
                <w:lang w:val="bg-BG"/>
              </w:rPr>
            </w:pPr>
          </w:p>
        </w:tc>
        <w:tc>
          <w:tcPr>
            <w:tcW w:w="1124" w:type="pct"/>
          </w:tcPr>
          <w:p w14:paraId="56B0473A" w14:textId="77777777" w:rsidR="0081743B" w:rsidRPr="0032017A" w:rsidRDefault="0081743B" w:rsidP="00B85910">
            <w:pPr>
              <w:pStyle w:val="Text"/>
              <w:keepNext/>
              <w:spacing w:before="0"/>
              <w:jc w:val="center"/>
              <w:rPr>
                <w:bCs/>
                <w:color w:val="000000"/>
                <w:sz w:val="22"/>
                <w:szCs w:val="22"/>
                <w:lang w:val="bg-BG"/>
              </w:rPr>
            </w:pPr>
          </w:p>
        </w:tc>
      </w:tr>
      <w:tr w:rsidR="0081743B" w:rsidRPr="0032017A" w14:paraId="6605912A" w14:textId="77777777" w:rsidTr="001B4FFC">
        <w:tc>
          <w:tcPr>
            <w:tcW w:w="1650" w:type="pct"/>
          </w:tcPr>
          <w:p w14:paraId="518B463D"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67127B5B"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62,8 (56,8; 68,4)</w:t>
            </w:r>
          </w:p>
        </w:tc>
        <w:tc>
          <w:tcPr>
            <w:tcW w:w="1125" w:type="pct"/>
          </w:tcPr>
          <w:p w14:paraId="4B135329"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61,2 (55,2; 66,9)</w:t>
            </w:r>
          </w:p>
        </w:tc>
        <w:tc>
          <w:tcPr>
            <w:tcW w:w="1124" w:type="pct"/>
          </w:tcPr>
          <w:p w14:paraId="3F6A2476" w14:textId="77777777" w:rsidR="0081743B" w:rsidRPr="0032017A" w:rsidRDefault="0081743B" w:rsidP="00B85910">
            <w:pPr>
              <w:pStyle w:val="Text"/>
              <w:keepNext/>
              <w:spacing w:before="0"/>
              <w:jc w:val="center"/>
              <w:rPr>
                <w:bCs/>
                <w:color w:val="000000"/>
                <w:sz w:val="22"/>
                <w:szCs w:val="22"/>
                <w:lang w:val="bg-BG"/>
              </w:rPr>
            </w:pPr>
            <w:r w:rsidRPr="0032017A">
              <w:rPr>
                <w:bCs/>
                <w:color w:val="000000"/>
                <w:sz w:val="22"/>
                <w:szCs w:val="22"/>
                <w:lang w:val="bg-BG"/>
              </w:rPr>
              <w:t>49,1 (43,2; 55,1)</w:t>
            </w:r>
          </w:p>
        </w:tc>
      </w:tr>
      <w:tr w:rsidR="0081743B" w:rsidRPr="0032017A" w14:paraId="486B1EDF" w14:textId="77777777" w:rsidTr="001B4FFC">
        <w:tc>
          <w:tcPr>
            <w:tcW w:w="1650" w:type="pct"/>
          </w:tcPr>
          <w:p w14:paraId="7E9EF157" w14:textId="77777777" w:rsidR="0081743B" w:rsidRPr="0032017A" w:rsidRDefault="0081743B" w:rsidP="00B85910">
            <w:pPr>
              <w:pStyle w:val="Text"/>
              <w:keepNext/>
              <w:spacing w:before="0"/>
              <w:jc w:val="left"/>
              <w:rPr>
                <w:bCs/>
                <w:color w:val="000000"/>
                <w:sz w:val="22"/>
                <w:szCs w:val="22"/>
                <w:lang w:val="bg-BG"/>
              </w:rPr>
            </w:pPr>
            <w:r w:rsidRPr="0032017A">
              <w:rPr>
                <w:b/>
                <w:bCs/>
                <w:color w:val="000000"/>
                <w:sz w:val="22"/>
                <w:szCs w:val="22"/>
                <w:lang w:val="bg-BG"/>
              </w:rPr>
              <w:t>MMR на 72</w:t>
            </w:r>
            <w:r w:rsidR="00302779" w:rsidRPr="0032017A">
              <w:rPr>
                <w:b/>
                <w:bCs/>
                <w:color w:val="000000"/>
                <w:sz w:val="22"/>
                <w:szCs w:val="22"/>
                <w:lang w:val="bg-BG"/>
              </w:rPr>
              <w:noBreakHyphen/>
            </w:r>
            <w:r w:rsidRPr="0032017A">
              <w:rPr>
                <w:b/>
                <w:bCs/>
                <w:color w:val="000000"/>
                <w:sz w:val="22"/>
                <w:szCs w:val="22"/>
                <w:lang w:val="bg-BG"/>
              </w:rPr>
              <w:t>ия месец</w:t>
            </w:r>
            <w:r w:rsidRPr="0032017A">
              <w:rPr>
                <w:b/>
                <w:bCs/>
                <w:color w:val="000000"/>
                <w:sz w:val="22"/>
                <w:szCs w:val="22"/>
                <w:vertAlign w:val="superscript"/>
                <w:lang w:val="bg-BG"/>
              </w:rPr>
              <w:t>5</w:t>
            </w:r>
          </w:p>
        </w:tc>
        <w:tc>
          <w:tcPr>
            <w:tcW w:w="1101" w:type="pct"/>
          </w:tcPr>
          <w:p w14:paraId="329D84D3" w14:textId="77777777" w:rsidR="0081743B" w:rsidRPr="0032017A" w:rsidRDefault="0081743B" w:rsidP="00B85910">
            <w:pPr>
              <w:pStyle w:val="Text"/>
              <w:keepNext/>
              <w:spacing w:before="0"/>
              <w:jc w:val="center"/>
              <w:rPr>
                <w:bCs/>
                <w:color w:val="000000"/>
                <w:sz w:val="22"/>
                <w:szCs w:val="22"/>
                <w:lang w:val="bg-BG"/>
              </w:rPr>
            </w:pPr>
          </w:p>
        </w:tc>
        <w:tc>
          <w:tcPr>
            <w:tcW w:w="1125" w:type="pct"/>
          </w:tcPr>
          <w:p w14:paraId="5FFD73FC" w14:textId="77777777" w:rsidR="0081743B" w:rsidRPr="0032017A" w:rsidRDefault="0081743B" w:rsidP="00B85910">
            <w:pPr>
              <w:pStyle w:val="Text"/>
              <w:keepNext/>
              <w:spacing w:before="0"/>
              <w:jc w:val="center"/>
              <w:rPr>
                <w:bCs/>
                <w:color w:val="000000"/>
                <w:sz w:val="22"/>
                <w:szCs w:val="22"/>
                <w:lang w:val="bg-BG"/>
              </w:rPr>
            </w:pPr>
          </w:p>
        </w:tc>
        <w:tc>
          <w:tcPr>
            <w:tcW w:w="1124" w:type="pct"/>
          </w:tcPr>
          <w:p w14:paraId="19576284" w14:textId="77777777" w:rsidR="0081743B" w:rsidRPr="0032017A" w:rsidRDefault="0081743B" w:rsidP="00B85910">
            <w:pPr>
              <w:pStyle w:val="Text"/>
              <w:keepNext/>
              <w:spacing w:before="0"/>
              <w:jc w:val="center"/>
              <w:rPr>
                <w:bCs/>
                <w:color w:val="000000"/>
                <w:sz w:val="22"/>
                <w:szCs w:val="22"/>
                <w:lang w:val="bg-BG"/>
              </w:rPr>
            </w:pPr>
          </w:p>
        </w:tc>
      </w:tr>
      <w:tr w:rsidR="0081743B" w:rsidRPr="0032017A" w14:paraId="2D54820E" w14:textId="77777777" w:rsidTr="001B4FFC">
        <w:tc>
          <w:tcPr>
            <w:tcW w:w="1650" w:type="pct"/>
          </w:tcPr>
          <w:p w14:paraId="508C1E56" w14:textId="77777777" w:rsidR="0081743B" w:rsidRPr="0032017A" w:rsidRDefault="0081743B" w:rsidP="00B85910">
            <w:pPr>
              <w:pStyle w:val="Text"/>
              <w:keepNext/>
              <w:spacing w:before="0"/>
              <w:jc w:val="left"/>
              <w:rPr>
                <w:bCs/>
                <w:color w:val="000000"/>
                <w:sz w:val="22"/>
                <w:szCs w:val="22"/>
                <w:lang w:val="bg-BG"/>
              </w:rPr>
            </w:pPr>
            <w:r w:rsidRPr="0032017A">
              <w:rPr>
                <w:bCs/>
                <w:color w:val="000000"/>
                <w:sz w:val="22"/>
                <w:szCs w:val="22"/>
                <w:lang w:val="bg-BG"/>
              </w:rPr>
              <w:t>Отговор (95% CI)</w:t>
            </w:r>
          </w:p>
        </w:tc>
        <w:tc>
          <w:tcPr>
            <w:tcW w:w="1101" w:type="pct"/>
          </w:tcPr>
          <w:p w14:paraId="2A74B477" w14:textId="77777777" w:rsidR="0081743B" w:rsidRPr="0032017A" w:rsidRDefault="0081743B" w:rsidP="00B85910">
            <w:pPr>
              <w:pStyle w:val="Text"/>
              <w:keepNext/>
              <w:spacing w:before="0"/>
              <w:jc w:val="center"/>
              <w:rPr>
                <w:bCs/>
                <w:color w:val="000000"/>
                <w:sz w:val="22"/>
                <w:szCs w:val="22"/>
                <w:lang w:val="bg-BG"/>
              </w:rPr>
            </w:pPr>
            <w:r w:rsidRPr="0032017A">
              <w:rPr>
                <w:sz w:val="22"/>
                <w:lang w:val="bg-BG"/>
              </w:rPr>
              <w:t>52,5 (46,5; 58,4)</w:t>
            </w:r>
          </w:p>
        </w:tc>
        <w:tc>
          <w:tcPr>
            <w:tcW w:w="1125" w:type="pct"/>
          </w:tcPr>
          <w:p w14:paraId="5A3C104C" w14:textId="77777777" w:rsidR="0081743B" w:rsidRPr="0032017A" w:rsidRDefault="0081743B" w:rsidP="00B85910">
            <w:pPr>
              <w:pStyle w:val="Text"/>
              <w:keepNext/>
              <w:spacing w:before="0"/>
              <w:jc w:val="center"/>
              <w:rPr>
                <w:bCs/>
                <w:color w:val="000000"/>
                <w:sz w:val="22"/>
                <w:szCs w:val="22"/>
                <w:lang w:val="bg-BG"/>
              </w:rPr>
            </w:pPr>
            <w:r w:rsidRPr="0032017A">
              <w:rPr>
                <w:sz w:val="22"/>
                <w:lang w:val="bg-BG"/>
              </w:rPr>
              <w:t>57,7 (51,6; 63,5)</w:t>
            </w:r>
          </w:p>
        </w:tc>
        <w:tc>
          <w:tcPr>
            <w:tcW w:w="1124" w:type="pct"/>
          </w:tcPr>
          <w:p w14:paraId="4D4A0FFF" w14:textId="77777777" w:rsidR="0081743B" w:rsidRPr="0032017A" w:rsidRDefault="0081743B" w:rsidP="00B85910">
            <w:pPr>
              <w:pStyle w:val="Text"/>
              <w:keepNext/>
              <w:spacing w:before="0"/>
              <w:jc w:val="center"/>
              <w:rPr>
                <w:bCs/>
                <w:color w:val="000000"/>
                <w:sz w:val="22"/>
                <w:szCs w:val="22"/>
                <w:lang w:val="bg-BG"/>
              </w:rPr>
            </w:pPr>
            <w:r w:rsidRPr="0032017A">
              <w:rPr>
                <w:sz w:val="22"/>
                <w:lang w:val="bg-BG"/>
              </w:rPr>
              <w:t>41,7 (35,9; 47,7)</w:t>
            </w:r>
          </w:p>
        </w:tc>
      </w:tr>
    </w:tbl>
    <w:p w14:paraId="2D22FBC8" w14:textId="77777777" w:rsidR="00EC7181" w:rsidRDefault="00EC7181" w:rsidP="00B85910">
      <w:pPr>
        <w:pStyle w:val="Text"/>
        <w:keepNext/>
        <w:widowControl w:val="0"/>
        <w:spacing w:before="0"/>
        <w:jc w:val="left"/>
        <w:rPr>
          <w:color w:val="000000"/>
          <w:sz w:val="22"/>
          <w:szCs w:val="22"/>
          <w:vertAlign w:val="superscript"/>
          <w:lang w:val="bg-BG"/>
        </w:rPr>
      </w:pPr>
    </w:p>
    <w:p w14:paraId="1E0E1374"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vertAlign w:val="superscript"/>
          <w:lang w:val="bg-BG"/>
        </w:rPr>
        <w:t>1</w:t>
      </w:r>
      <w:r w:rsidRPr="0032017A">
        <w:rPr>
          <w:color w:val="000000"/>
          <w:sz w:val="22"/>
          <w:szCs w:val="22"/>
          <w:lang w:val="bg-BG"/>
        </w:rPr>
        <w:t xml:space="preserve"> р</w:t>
      </w:r>
      <w:r w:rsidR="00302779" w:rsidRPr="0032017A">
        <w:rPr>
          <w:color w:val="000000"/>
          <w:sz w:val="22"/>
          <w:szCs w:val="22"/>
          <w:lang w:val="bg-BG"/>
        </w:rPr>
        <w:noBreakHyphen/>
      </w:r>
      <w:r w:rsidRPr="0032017A">
        <w:rPr>
          <w:color w:val="000000"/>
          <w:sz w:val="22"/>
          <w:szCs w:val="22"/>
          <w:lang w:val="bg-BG"/>
        </w:rPr>
        <w:t>стойност от Cochran</w:t>
      </w:r>
      <w:r w:rsidR="00302779" w:rsidRPr="0032017A">
        <w:rPr>
          <w:color w:val="000000"/>
          <w:sz w:val="22"/>
          <w:szCs w:val="22"/>
          <w:lang w:val="bg-BG"/>
        </w:rPr>
        <w:noBreakHyphen/>
      </w:r>
      <w:r w:rsidRPr="0032017A">
        <w:rPr>
          <w:color w:val="000000"/>
          <w:sz w:val="22"/>
          <w:szCs w:val="22"/>
          <w:lang w:val="bg-BG"/>
        </w:rPr>
        <w:t>Mantel</w:t>
      </w:r>
      <w:r w:rsidR="00302779" w:rsidRPr="0032017A">
        <w:rPr>
          <w:color w:val="000000"/>
          <w:sz w:val="22"/>
          <w:szCs w:val="22"/>
          <w:lang w:val="bg-BG"/>
        </w:rPr>
        <w:noBreakHyphen/>
      </w:r>
      <w:r w:rsidRPr="0032017A">
        <w:rPr>
          <w:color w:val="000000"/>
          <w:sz w:val="22"/>
          <w:szCs w:val="22"/>
          <w:lang w:val="bg-BG"/>
        </w:rPr>
        <w:t>Haenszel (CMH)</w:t>
      </w:r>
      <w:r w:rsidRPr="00DC4F0E">
        <w:rPr>
          <w:color w:val="000000"/>
          <w:sz w:val="22"/>
          <w:szCs w:val="22"/>
          <w:lang w:val="bg-BG"/>
        </w:rPr>
        <w:t xml:space="preserve"> тест за честотата на отговор </w:t>
      </w:r>
      <w:r w:rsidRPr="0032017A">
        <w:rPr>
          <w:color w:val="000000"/>
          <w:sz w:val="22"/>
          <w:szCs w:val="22"/>
          <w:lang w:val="bg-BG"/>
        </w:rPr>
        <w:t>(спрямо иматиниб 400 mg) &lt;0,0001</w:t>
      </w:r>
    </w:p>
    <w:p w14:paraId="1D0CFDBE" w14:textId="007024F1"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vertAlign w:val="superscript"/>
          <w:lang w:val="bg-BG"/>
        </w:rPr>
        <w:t xml:space="preserve">2 </w:t>
      </w:r>
      <w:r w:rsidRPr="0032017A">
        <w:rPr>
          <w:color w:val="000000"/>
          <w:sz w:val="22"/>
          <w:szCs w:val="22"/>
          <w:lang w:val="bg-BG"/>
        </w:rPr>
        <w:t>Само пациен</w:t>
      </w:r>
      <w:r w:rsidR="00033533" w:rsidRPr="0032017A">
        <w:rPr>
          <w:color w:val="000000"/>
          <w:sz w:val="22"/>
          <w:szCs w:val="22"/>
          <w:lang w:val="bg-BG"/>
        </w:rPr>
        <w:t>т</w:t>
      </w:r>
      <w:r w:rsidRPr="0032017A">
        <w:rPr>
          <w:color w:val="000000"/>
          <w:sz w:val="22"/>
          <w:szCs w:val="22"/>
          <w:lang w:val="bg-BG"/>
        </w:rPr>
        <w:t>ите, при които се наблюдава MMR в специфична времева точка, са били включени като повлияли се в съответната времева точка. Общо 199 (35,2%) от всички пациенти не са оценени за наличие на MMR на 36</w:t>
      </w:r>
      <w:r w:rsidR="00302779" w:rsidRPr="0032017A">
        <w:rPr>
          <w:color w:val="000000"/>
          <w:sz w:val="22"/>
          <w:szCs w:val="22"/>
          <w:lang w:val="bg-BG"/>
        </w:rPr>
        <w:noBreakHyphen/>
      </w:r>
      <w:r w:rsidRPr="0032017A">
        <w:rPr>
          <w:color w:val="000000"/>
          <w:sz w:val="22"/>
          <w:szCs w:val="22"/>
          <w:lang w:val="bg-BG"/>
        </w:rPr>
        <w:t>ия месец (87 в групата на нилотиниб 300 mg два пъти дневно и 112 в групата на иматиниб), поради липсващи/с невъзможност за изчисляване PCR проби (n=17), отчетени атипични транскрипти на изходно ниво (n=7) или прекъсване на лечението преди 36</w:t>
      </w:r>
      <w:r w:rsidR="00302779" w:rsidRPr="0032017A">
        <w:rPr>
          <w:color w:val="000000"/>
          <w:sz w:val="22"/>
          <w:szCs w:val="22"/>
          <w:lang w:val="bg-BG"/>
        </w:rPr>
        <w:noBreakHyphen/>
      </w:r>
      <w:r w:rsidRPr="0032017A">
        <w:rPr>
          <w:color w:val="000000"/>
          <w:sz w:val="22"/>
          <w:szCs w:val="22"/>
          <w:lang w:val="bg-BG"/>
        </w:rPr>
        <w:t>ия месец (n=175).</w:t>
      </w:r>
    </w:p>
    <w:p w14:paraId="166F2922" w14:textId="159CF1DF"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vertAlign w:val="superscript"/>
          <w:lang w:val="bg-BG"/>
        </w:rPr>
        <w:t xml:space="preserve">3 </w:t>
      </w:r>
      <w:r w:rsidRPr="0032017A">
        <w:rPr>
          <w:color w:val="000000"/>
          <w:sz w:val="22"/>
          <w:szCs w:val="22"/>
          <w:lang w:val="bg-BG"/>
        </w:rPr>
        <w:t>Само пациен</w:t>
      </w:r>
      <w:r w:rsidR="00033533" w:rsidRPr="0032017A">
        <w:rPr>
          <w:color w:val="000000"/>
          <w:sz w:val="22"/>
          <w:szCs w:val="22"/>
          <w:lang w:val="bg-BG"/>
        </w:rPr>
        <w:t>т</w:t>
      </w:r>
      <w:r w:rsidRPr="0032017A">
        <w:rPr>
          <w:color w:val="000000"/>
          <w:sz w:val="22"/>
          <w:szCs w:val="22"/>
          <w:lang w:val="bg-BG"/>
        </w:rPr>
        <w:t>ите, при които се наблюдава MMR в специфична времева точка, са били включени като повлияли се в съответната времева точка. Общо 305 (36,1%) от всички пациенти не са оценени за наличие на MMR на 48</w:t>
      </w:r>
      <w:r w:rsidR="00302779" w:rsidRPr="0032017A">
        <w:rPr>
          <w:color w:val="000000"/>
          <w:sz w:val="22"/>
          <w:szCs w:val="22"/>
          <w:lang w:val="bg-BG"/>
        </w:rPr>
        <w:noBreakHyphen/>
      </w:r>
      <w:r w:rsidRPr="0032017A">
        <w:rPr>
          <w:color w:val="000000"/>
          <w:sz w:val="22"/>
          <w:szCs w:val="22"/>
          <w:lang w:val="bg-BG"/>
        </w:rPr>
        <w:t>ия месец (98 в групата на нилотиниб 300 mg два пъти дневно, 88 в групата на нилотиниб 400 mg два пъти дневно и 119 в групата на иматиниб), поради липсващи/с невъзможност за изчисляване PCR проби (n=18), отчетени атипични транскрипти на изходно ниво (n=8) или прекъсване на лечението преди 48</w:t>
      </w:r>
      <w:r w:rsidR="00302779" w:rsidRPr="0032017A">
        <w:rPr>
          <w:color w:val="000000"/>
          <w:sz w:val="22"/>
          <w:szCs w:val="22"/>
          <w:lang w:val="bg-BG"/>
        </w:rPr>
        <w:noBreakHyphen/>
      </w:r>
      <w:r w:rsidRPr="0032017A">
        <w:rPr>
          <w:color w:val="000000"/>
          <w:sz w:val="22"/>
          <w:szCs w:val="22"/>
          <w:lang w:val="bg-BG"/>
        </w:rPr>
        <w:t>ия месец (n=279).</w:t>
      </w:r>
    </w:p>
    <w:p w14:paraId="4189BF4A" w14:textId="6C8D8BC0"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vertAlign w:val="superscript"/>
          <w:lang w:val="bg-BG"/>
        </w:rPr>
        <w:t>4</w:t>
      </w:r>
      <w:r w:rsidRPr="0032017A">
        <w:rPr>
          <w:color w:val="000000"/>
          <w:sz w:val="22"/>
          <w:szCs w:val="22"/>
          <w:lang w:val="bg-BG"/>
        </w:rPr>
        <w:t xml:space="preserve"> Само пациен</w:t>
      </w:r>
      <w:r w:rsidR="00033533" w:rsidRPr="0032017A">
        <w:rPr>
          <w:color w:val="000000"/>
          <w:sz w:val="22"/>
          <w:szCs w:val="22"/>
          <w:lang w:val="bg-BG"/>
        </w:rPr>
        <w:t>т</w:t>
      </w:r>
      <w:r w:rsidRPr="0032017A">
        <w:rPr>
          <w:color w:val="000000"/>
          <w:sz w:val="22"/>
          <w:szCs w:val="22"/>
          <w:lang w:val="bg-BG"/>
        </w:rPr>
        <w:t>ите, при които се наблюдава MMR в специфична времева точка, са били включени като повлияли се в съответната времева точка. Общо 322 (38,1%) от всички пациенти не са оценени за наличие на MMR на 60</w:t>
      </w:r>
      <w:r w:rsidR="00302779" w:rsidRPr="0032017A">
        <w:rPr>
          <w:color w:val="000000"/>
          <w:sz w:val="22"/>
          <w:szCs w:val="22"/>
          <w:lang w:val="bg-BG"/>
        </w:rPr>
        <w:noBreakHyphen/>
      </w:r>
      <w:r w:rsidRPr="0032017A">
        <w:rPr>
          <w:color w:val="000000"/>
          <w:sz w:val="22"/>
          <w:szCs w:val="22"/>
          <w:lang w:val="bg-BG"/>
        </w:rPr>
        <w:t>ия месец (99 в групата на нилотиниб 300 mg два пъти дневно, 93 в групата на нилотиниб 400 mg два пъти дневно и 130 в групата на иматиниб) поради липсващи/</w:t>
      </w:r>
      <w:r w:rsidRPr="00B66829">
        <w:rPr>
          <w:color w:val="000000"/>
          <w:sz w:val="22"/>
          <w:szCs w:val="22"/>
          <w:lang w:val="bg-BG"/>
        </w:rPr>
        <w:t>неоценяеми</w:t>
      </w:r>
      <w:r w:rsidRPr="0032017A">
        <w:rPr>
          <w:color w:val="000000"/>
          <w:sz w:val="22"/>
          <w:szCs w:val="22"/>
          <w:lang w:val="bg-BG"/>
        </w:rPr>
        <w:t xml:space="preserve"> PCR проби (n=9), отчетени атипични транскрипти на изходно ниво (n=8) или прекъсване на лечението преди 60</w:t>
      </w:r>
      <w:r w:rsidR="00302779" w:rsidRPr="0032017A">
        <w:rPr>
          <w:color w:val="000000"/>
          <w:sz w:val="22"/>
          <w:szCs w:val="22"/>
          <w:lang w:val="bg-BG"/>
        </w:rPr>
        <w:noBreakHyphen/>
      </w:r>
      <w:r w:rsidRPr="0032017A">
        <w:rPr>
          <w:color w:val="000000"/>
          <w:sz w:val="22"/>
          <w:szCs w:val="22"/>
          <w:lang w:val="bg-BG"/>
        </w:rPr>
        <w:t>ия месец (n=305).</w:t>
      </w:r>
    </w:p>
    <w:p w14:paraId="5C7C4DBA"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vertAlign w:val="superscript"/>
          <w:lang w:val="bg-BG"/>
        </w:rPr>
        <w:t>5</w:t>
      </w:r>
      <w:r w:rsidRPr="0032017A">
        <w:rPr>
          <w:color w:val="000000"/>
          <w:sz w:val="22"/>
          <w:szCs w:val="22"/>
          <w:lang w:val="bg-BG"/>
        </w:rPr>
        <w:t xml:space="preserve"> Само пациентите, при които се наблюдава MMR в конкретна времева точка, са били включени като повлияли се в съответната времева точка. Общо 395 (46,7%) от всички пациенти не са оценени за наличие на MMR на 72</w:t>
      </w:r>
      <w:r w:rsidR="00302779" w:rsidRPr="0032017A">
        <w:rPr>
          <w:color w:val="000000"/>
          <w:sz w:val="22"/>
          <w:szCs w:val="22"/>
          <w:lang w:val="bg-BG"/>
        </w:rPr>
        <w:noBreakHyphen/>
      </w:r>
      <w:r w:rsidRPr="0032017A">
        <w:rPr>
          <w:color w:val="000000"/>
          <w:sz w:val="22"/>
          <w:szCs w:val="22"/>
          <w:lang w:val="bg-BG"/>
        </w:rPr>
        <w:t>ия месец (130 в групата на нилотиниб 300 mg два пъти дневно, 110 в групата на нилотиниб 400 mg два пъти дневно и 155 в групата на иматиниб) поради липсващи/неоценяеми PCR проби (n=25), отчетени атипични транскрипти на изходно ниво (n=8) или прекъсване на лечението преди 72</w:t>
      </w:r>
      <w:r w:rsidR="00302779" w:rsidRPr="0032017A">
        <w:rPr>
          <w:color w:val="000000"/>
          <w:sz w:val="22"/>
          <w:szCs w:val="22"/>
          <w:lang w:val="bg-BG"/>
        </w:rPr>
        <w:noBreakHyphen/>
      </w:r>
      <w:r w:rsidRPr="0032017A">
        <w:rPr>
          <w:color w:val="000000"/>
          <w:sz w:val="22"/>
          <w:szCs w:val="22"/>
          <w:lang w:val="bg-BG"/>
        </w:rPr>
        <w:t>ия месец (n=362).</w:t>
      </w:r>
    </w:p>
    <w:p w14:paraId="27BEBC3A" w14:textId="77777777" w:rsidR="0081743B" w:rsidRPr="0032017A" w:rsidRDefault="0081743B" w:rsidP="00B85910">
      <w:pPr>
        <w:pStyle w:val="Text"/>
        <w:widowControl w:val="0"/>
        <w:spacing w:before="0"/>
        <w:jc w:val="left"/>
        <w:rPr>
          <w:color w:val="000000"/>
          <w:sz w:val="22"/>
          <w:szCs w:val="22"/>
          <w:lang w:val="bg-BG"/>
        </w:rPr>
      </w:pPr>
    </w:p>
    <w:p w14:paraId="5B47C6E0"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Честотата на достигане на MMR до определени времеви точки (което включва пациентите, постигнали MMR в или преди тези времеви точки, означавани като отговорили на лечението), са представени като кумулативна честота на MMR (вж. Фигура 1).</w:t>
      </w:r>
    </w:p>
    <w:p w14:paraId="6BA555FD" w14:textId="77777777" w:rsidR="0081743B" w:rsidRPr="0032017A" w:rsidRDefault="0081743B" w:rsidP="00B85910">
      <w:pPr>
        <w:pStyle w:val="Text"/>
        <w:widowControl w:val="0"/>
        <w:spacing w:before="0"/>
        <w:jc w:val="left"/>
        <w:rPr>
          <w:color w:val="000000"/>
          <w:sz w:val="22"/>
          <w:szCs w:val="22"/>
          <w:lang w:val="bg-BG"/>
        </w:rPr>
      </w:pPr>
    </w:p>
    <w:p w14:paraId="40E0CA37" w14:textId="77777777" w:rsidR="0081743B" w:rsidRPr="0032017A" w:rsidRDefault="0081743B" w:rsidP="00B85910">
      <w:pPr>
        <w:pStyle w:val="Text"/>
        <w:keepNext/>
        <w:widowControl w:val="0"/>
        <w:spacing w:before="0"/>
        <w:ind w:left="1134" w:hanging="1134"/>
        <w:jc w:val="left"/>
        <w:rPr>
          <w:b/>
          <w:color w:val="000000"/>
          <w:sz w:val="22"/>
          <w:szCs w:val="22"/>
          <w:lang w:val="bg-BG"/>
        </w:rPr>
      </w:pPr>
      <w:r w:rsidRPr="0032017A">
        <w:rPr>
          <w:b/>
          <w:color w:val="000000"/>
          <w:sz w:val="22"/>
          <w:szCs w:val="22"/>
          <w:lang w:val="bg-BG"/>
        </w:rPr>
        <w:t>Фигура 1</w:t>
      </w:r>
      <w:r w:rsidRPr="0032017A">
        <w:rPr>
          <w:b/>
          <w:color w:val="000000"/>
          <w:sz w:val="22"/>
          <w:szCs w:val="22"/>
          <w:lang w:val="bg-BG"/>
        </w:rPr>
        <w:tab/>
        <w:t>Кумулативна честота на MMR</w:t>
      </w:r>
    </w:p>
    <w:p w14:paraId="0ABA6AD6" w14:textId="77777777" w:rsidR="0081743B" w:rsidRPr="0032017A" w:rsidRDefault="00460D50" w:rsidP="00B85910">
      <w:pPr>
        <w:pStyle w:val="Text"/>
        <w:keepNext/>
        <w:widowControl w:val="0"/>
        <w:spacing w:before="0"/>
        <w:jc w:val="left"/>
        <w:rPr>
          <w:b/>
          <w:color w:val="000000"/>
          <w:sz w:val="22"/>
          <w:szCs w:val="22"/>
          <w:lang w:val="bg-BG"/>
        </w:rPr>
      </w:pPr>
      <w:r w:rsidRPr="0032017A">
        <w:rPr>
          <w:noProof/>
        </w:rPr>
        <mc:AlternateContent>
          <mc:Choice Requires="wps">
            <w:drawing>
              <wp:anchor distT="0" distB="0" distL="114300" distR="114300" simplePos="0" relativeHeight="251691520" behindDoc="0" locked="0" layoutInCell="1" allowOverlap="1" wp14:anchorId="4C055A67" wp14:editId="046A0B72">
                <wp:simplePos x="0" y="0"/>
                <wp:positionH relativeFrom="column">
                  <wp:posOffset>824865</wp:posOffset>
                </wp:positionH>
                <wp:positionV relativeFrom="paragraph">
                  <wp:posOffset>118110</wp:posOffset>
                </wp:positionV>
                <wp:extent cx="2725420" cy="223520"/>
                <wp:effectExtent l="0" t="0" r="0" b="0"/>
                <wp:wrapNone/>
                <wp:docPr id="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9666"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B6BE3">
                              <w:rPr>
                                <w:rFonts w:ascii="Arial" w:hAnsi="Arial" w:cs="Arial"/>
                                <w:bCs/>
                                <w:color w:val="000000"/>
                                <w:kern w:val="24"/>
                                <w:sz w:val="18"/>
                                <w:szCs w:val="18"/>
                              </w:rPr>
                              <w:t xml:space="preserve"> 300</w:t>
                            </w:r>
                            <w:r>
                              <w:rPr>
                                <w:rFonts w:ascii="Arial" w:hAnsi="Arial" w:cs="Arial"/>
                                <w:bCs/>
                                <w:color w:val="000000"/>
                                <w:kern w:val="24"/>
                                <w:sz w:val="18"/>
                                <w:szCs w:val="18"/>
                              </w:rPr>
                              <w:t>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B6BE3">
                              <w:rPr>
                                <w:rFonts w:ascii="Arial" w:hAnsi="Arial" w:cs="Arial"/>
                                <w:bCs/>
                                <w:color w:val="000000"/>
                                <w:kern w:val="24"/>
                                <w:sz w:val="18"/>
                                <w:szCs w:val="18"/>
                              </w:rPr>
                              <w:t xml:space="preserve">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4C055A67" id="_x0000_t202" coordsize="21600,21600" o:spt="202" path="m,l,21600r21600,l21600,xe">
                <v:stroke joinstyle="miter"/>
                <v:path gradientshapeok="t" o:connecttype="rect"/>
              </v:shapetype>
              <v:shape id="Text Box 13" o:spid="_x0000_s1026" type="#_x0000_t202" style="position:absolute;margin-left:64.95pt;margin-top:9.3pt;width:214.6pt;height:17.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" filled="f" stroked="f">
                <v:textbox style="mso-fit-shape-to-text:t">
                  <w:txbxContent>
                    <w:p w14:paraId="54479666"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B6BE3">
                        <w:rPr>
                          <w:rFonts w:ascii="Arial" w:hAnsi="Arial" w:cs="Arial"/>
                          <w:bCs/>
                          <w:color w:val="000000"/>
                          <w:kern w:val="24"/>
                          <w:sz w:val="18"/>
                          <w:szCs w:val="18"/>
                        </w:rPr>
                        <w:t xml:space="preserve"> 300</w:t>
                      </w:r>
                      <w:r>
                        <w:rPr>
                          <w:rFonts w:ascii="Arial" w:hAnsi="Arial" w:cs="Arial"/>
                          <w:bCs/>
                          <w:color w:val="000000"/>
                          <w:kern w:val="24"/>
                          <w:sz w:val="18"/>
                          <w:szCs w:val="18"/>
                        </w:rPr>
                        <w:t>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B6BE3">
                        <w:rPr>
                          <w:rFonts w:ascii="Arial" w:hAnsi="Arial" w:cs="Arial"/>
                          <w:bCs/>
                          <w:color w:val="000000"/>
                          <w:kern w:val="24"/>
                          <w:sz w:val="18"/>
                          <w:szCs w:val="18"/>
                        </w:rPr>
                        <w:t xml:space="preserve"> (n = 282)</w:t>
                      </w:r>
                    </w:p>
                  </w:txbxContent>
                </v:textbox>
              </v:shape>
            </w:pict>
          </mc:Fallback>
        </mc:AlternateContent>
      </w:r>
    </w:p>
    <w:p w14:paraId="2CA158D4" w14:textId="77777777" w:rsidR="0081743B" w:rsidRPr="0032017A" w:rsidRDefault="00460D50" w:rsidP="00B85910">
      <w:pPr>
        <w:keepNext/>
        <w:rPr>
          <w:lang w:val="bg-BG"/>
        </w:rPr>
      </w:pPr>
      <w:r w:rsidRPr="0032017A">
        <w:rPr>
          <w:noProof/>
          <w:lang w:val="en-US"/>
        </w:rPr>
        <mc:AlternateContent>
          <mc:Choice Requires="wps">
            <w:drawing>
              <wp:anchor distT="0" distB="0" distL="114300" distR="114300" simplePos="0" relativeHeight="251692544" behindDoc="0" locked="0" layoutInCell="1" allowOverlap="1" wp14:anchorId="7345C8B6" wp14:editId="5731E614">
                <wp:simplePos x="0" y="0"/>
                <wp:positionH relativeFrom="column">
                  <wp:posOffset>824865</wp:posOffset>
                </wp:positionH>
                <wp:positionV relativeFrom="paragraph">
                  <wp:posOffset>96520</wp:posOffset>
                </wp:positionV>
                <wp:extent cx="3246755" cy="354965"/>
                <wp:effectExtent l="0" t="0" r="0" b="0"/>
                <wp:wrapNone/>
                <wp:docPr id="9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3673"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B6BE3">
                              <w:rPr>
                                <w:rFonts w:ascii="Arial" w:hAnsi="Arial" w:cs="Arial"/>
                                <w:bCs/>
                                <w:color w:val="000000"/>
                                <w:kern w:val="24"/>
                                <w:sz w:val="18"/>
                                <w:szCs w:val="18"/>
                              </w:rPr>
                              <w:t xml:space="preserve"> 400</w:t>
                            </w:r>
                            <w:r>
                              <w:rPr>
                                <w:rFonts w:ascii="Arial" w:hAnsi="Arial" w:cs="Arial"/>
                                <w:bCs/>
                                <w:color w:val="000000"/>
                                <w:kern w:val="24"/>
                                <w:sz w:val="18"/>
                                <w:szCs w:val="18"/>
                              </w:rPr>
                              <w:t>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B6BE3">
                              <w:rPr>
                                <w:rFonts w:ascii="Arial" w:hAnsi="Arial" w:cs="Arial"/>
                                <w:bCs/>
                                <w:color w:val="000000"/>
                                <w:kern w:val="24"/>
                                <w:sz w:val="18"/>
                                <w:szCs w:val="18"/>
                              </w:rPr>
                              <w:t xml:space="preserve"> (n = 281)</w:t>
                            </w:r>
                          </w:p>
                          <w:p w14:paraId="7587A72D"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7345C8B6" id="_x0000_s1027" type="#_x0000_t202" style="position:absolute;margin-left:64.95pt;margin-top:7.6pt;width:255.65pt;height:27.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" filled="f" stroked="f">
                <v:textbox style="mso-fit-shape-to-text:t">
                  <w:txbxContent>
                    <w:p w14:paraId="127A3673"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B6BE3">
                        <w:rPr>
                          <w:rFonts w:ascii="Arial" w:hAnsi="Arial" w:cs="Arial"/>
                          <w:bCs/>
                          <w:color w:val="000000"/>
                          <w:kern w:val="24"/>
                          <w:sz w:val="18"/>
                          <w:szCs w:val="18"/>
                        </w:rPr>
                        <w:t xml:space="preserve"> 400</w:t>
                      </w:r>
                      <w:r>
                        <w:rPr>
                          <w:rFonts w:ascii="Arial" w:hAnsi="Arial" w:cs="Arial"/>
                          <w:bCs/>
                          <w:color w:val="000000"/>
                          <w:kern w:val="24"/>
                          <w:sz w:val="18"/>
                          <w:szCs w:val="18"/>
                        </w:rPr>
                        <w:t>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B6BE3">
                        <w:rPr>
                          <w:rFonts w:ascii="Arial" w:hAnsi="Arial" w:cs="Arial"/>
                          <w:bCs/>
                          <w:color w:val="000000"/>
                          <w:kern w:val="24"/>
                          <w:sz w:val="18"/>
                          <w:szCs w:val="18"/>
                        </w:rPr>
                        <w:t xml:space="preserve"> (n = 281)</w:t>
                      </w:r>
                    </w:p>
                    <w:p w14:paraId="7587A72D"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p>
                  </w:txbxContent>
                </v:textbox>
              </v:shape>
            </w:pict>
          </mc:Fallback>
        </mc:AlternateContent>
      </w:r>
      <w:r w:rsidRPr="0032017A">
        <w:rPr>
          <w:noProof/>
          <w:lang w:val="en-US"/>
        </w:rPr>
        <mc:AlternateContent>
          <mc:Choice Requires="wps">
            <w:drawing>
              <wp:anchor distT="4294967295" distB="4294967295" distL="114300" distR="114300" simplePos="0" relativeHeight="251690496" behindDoc="0" locked="0" layoutInCell="1" allowOverlap="1" wp14:anchorId="30545FC3" wp14:editId="2FEA9528">
                <wp:simplePos x="0" y="0"/>
                <wp:positionH relativeFrom="column">
                  <wp:posOffset>626745</wp:posOffset>
                </wp:positionH>
                <wp:positionV relativeFrom="paragraph">
                  <wp:posOffset>363854</wp:posOffset>
                </wp:positionV>
                <wp:extent cx="242570" cy="0"/>
                <wp:effectExtent l="0" t="0" r="5080" b="0"/>
                <wp:wrapNone/>
                <wp:docPr id="96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601134" id="Straight Connector 101" o:spid="_x0000_s1026" style="position:absolute;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" strokecolor="windowText" strokeweight="1pt">
                <v:stroke dashstyle="1 1" joinstyle="miter"/>
                <o:lock v:ext="edit" shapetype="f"/>
              </v:line>
            </w:pict>
          </mc:Fallback>
        </mc:AlternateContent>
      </w:r>
      <w:r w:rsidRPr="0032017A">
        <w:rPr>
          <w:noProof/>
          <w:lang w:val="en-US"/>
        </w:rPr>
        <mc:AlternateContent>
          <mc:Choice Requires="wps">
            <w:drawing>
              <wp:anchor distT="4294967295" distB="4294967295" distL="114300" distR="114300" simplePos="0" relativeHeight="251689472" behindDoc="0" locked="0" layoutInCell="1" allowOverlap="1" wp14:anchorId="5568E6C9" wp14:editId="346AA342">
                <wp:simplePos x="0" y="0"/>
                <wp:positionH relativeFrom="column">
                  <wp:posOffset>621665</wp:posOffset>
                </wp:positionH>
                <wp:positionV relativeFrom="paragraph">
                  <wp:posOffset>223519</wp:posOffset>
                </wp:positionV>
                <wp:extent cx="242570" cy="0"/>
                <wp:effectExtent l="0" t="0" r="5080" b="0"/>
                <wp:wrapNone/>
                <wp:docPr id="968"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1C5F2D" id="Straight Connector 100"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WzKd4u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sidRPr="0032017A">
        <w:rPr>
          <w:noProof/>
          <w:lang w:val="en-US"/>
        </w:rPr>
        <mc:AlternateContent>
          <mc:Choice Requires="wps">
            <w:drawing>
              <wp:anchor distT="0" distB="0" distL="114300" distR="114300" simplePos="0" relativeHeight="251693568" behindDoc="0" locked="0" layoutInCell="1" allowOverlap="1" wp14:anchorId="7A05E693" wp14:editId="4F6BA02B">
                <wp:simplePos x="0" y="0"/>
                <wp:positionH relativeFrom="column">
                  <wp:posOffset>840105</wp:posOffset>
                </wp:positionH>
                <wp:positionV relativeFrom="paragraph">
                  <wp:posOffset>247650</wp:posOffset>
                </wp:positionV>
                <wp:extent cx="2468245" cy="223520"/>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59014"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Иматиниб</w:t>
                            </w:r>
                            <w:r>
                              <w:rPr>
                                <w:rFonts w:ascii="Arial" w:hAnsi="Arial" w:cs="Arial"/>
                                <w:bCs/>
                                <w:color w:val="000000"/>
                                <w:kern w:val="24"/>
                                <w:sz w:val="18"/>
                                <w:szCs w:val="18"/>
                              </w:rPr>
                              <w:t xml:space="preserve"> 400 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веднъж дневно</w:t>
                            </w:r>
                            <w:r w:rsidRPr="00FB6BE3">
                              <w:rPr>
                                <w:rFonts w:ascii="Arial" w:hAnsi="Arial" w:cs="Arial"/>
                                <w:bCs/>
                                <w:color w:val="000000"/>
                                <w:kern w:val="24"/>
                                <w:sz w:val="18"/>
                                <w:szCs w:val="18"/>
                              </w:rPr>
                              <w:t xml:space="preserve">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A05E693" id="_x0000_s1028" type="#_x0000_t202" style="position:absolute;margin-left:66.15pt;margin-top:19.5pt;width:194.35pt;height:17.6pt;z-index:25169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" filled="f" stroked="f">
                <v:textbox style="mso-fit-shape-to-text:t">
                  <w:txbxContent>
                    <w:p w14:paraId="64359014" w14:textId="77777777" w:rsidR="00980A0F" w:rsidRPr="00FB6BE3"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Иматиниб</w:t>
                      </w:r>
                      <w:r>
                        <w:rPr>
                          <w:rFonts w:ascii="Arial" w:hAnsi="Arial" w:cs="Arial"/>
                          <w:bCs/>
                          <w:color w:val="000000"/>
                          <w:kern w:val="24"/>
                          <w:sz w:val="18"/>
                          <w:szCs w:val="18"/>
                        </w:rPr>
                        <w:t xml:space="preserve"> 400 </w:t>
                      </w:r>
                      <w:r w:rsidRPr="00FB6BE3">
                        <w:rPr>
                          <w:rFonts w:ascii="Arial" w:hAnsi="Arial" w:cs="Arial"/>
                          <w:bCs/>
                          <w:color w:val="000000"/>
                          <w:kern w:val="24"/>
                          <w:sz w:val="18"/>
                          <w:szCs w:val="18"/>
                        </w:rPr>
                        <w:t xml:space="preserve">mg </w:t>
                      </w:r>
                      <w:r>
                        <w:rPr>
                          <w:rFonts w:ascii="Arial" w:hAnsi="Arial" w:cs="Arial"/>
                          <w:bCs/>
                          <w:color w:val="000000"/>
                          <w:kern w:val="24"/>
                          <w:sz w:val="18"/>
                          <w:szCs w:val="18"/>
                          <w:lang w:val="bg-BG"/>
                        </w:rPr>
                        <w:t>веднъж дневно</w:t>
                      </w:r>
                      <w:r w:rsidRPr="00FB6BE3">
                        <w:rPr>
                          <w:rFonts w:ascii="Arial" w:hAnsi="Arial" w:cs="Arial"/>
                          <w:bCs/>
                          <w:color w:val="000000"/>
                          <w:kern w:val="24"/>
                          <w:sz w:val="18"/>
                          <w:szCs w:val="18"/>
                        </w:rPr>
                        <w:t xml:space="preserve"> (n = 283)</w:t>
                      </w:r>
                    </w:p>
                  </w:txbxContent>
                </v:textbox>
              </v:shape>
            </w:pict>
          </mc:Fallback>
        </mc:AlternateContent>
      </w:r>
      <w:r w:rsidRPr="0032017A">
        <w:rPr>
          <w:noProof/>
          <w:lang w:val="en-US"/>
        </w:rPr>
        <mc:AlternateContent>
          <mc:Choice Requires="wps">
            <w:drawing>
              <wp:anchor distT="4294967295" distB="4294967295" distL="114300" distR="114300" simplePos="0" relativeHeight="251688448" behindDoc="0" locked="0" layoutInCell="1" allowOverlap="1" wp14:anchorId="6EEC7ABE" wp14:editId="012DC529">
                <wp:simplePos x="0" y="0"/>
                <wp:positionH relativeFrom="column">
                  <wp:posOffset>621665</wp:posOffset>
                </wp:positionH>
                <wp:positionV relativeFrom="paragraph">
                  <wp:posOffset>68579</wp:posOffset>
                </wp:positionV>
                <wp:extent cx="242570" cy="0"/>
                <wp:effectExtent l="0" t="0" r="5080" b="0"/>
                <wp:wrapNone/>
                <wp:docPr id="96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4CB75B" id="Straight Connector 99" o:spid="_x0000_s1026" style="position:absolute;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Pws8EP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sidRPr="0032017A">
        <w:rPr>
          <w:noProof/>
          <w:lang w:val="en-US"/>
        </w:rPr>
        <mc:AlternateContent>
          <mc:Choice Requires="wps">
            <w:drawing>
              <wp:anchor distT="0" distB="0" distL="114300" distR="114300" simplePos="0" relativeHeight="251694592" behindDoc="0" locked="0" layoutInCell="1" allowOverlap="1" wp14:anchorId="53F16C5E" wp14:editId="6FD72E02">
                <wp:simplePos x="0" y="0"/>
                <wp:positionH relativeFrom="column">
                  <wp:posOffset>5438775</wp:posOffset>
                </wp:positionH>
                <wp:positionV relativeFrom="paragraph">
                  <wp:posOffset>353695</wp:posOffset>
                </wp:positionV>
                <wp:extent cx="748030" cy="271145"/>
                <wp:effectExtent l="0" t="0" r="0" b="0"/>
                <wp:wrapNone/>
                <wp:docPr id="96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73D9BD4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3F16C5E" id="TextBox 333" o:spid="_x0000_s1029" type="#_x0000_t202" style="position:absolute;margin-left:428.25pt;margin-top:27.85pt;width:58.9pt;height:21.35pt;z-index:25169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" filled="f" stroked="f">
                <v:textbox style="mso-fit-shape-to-text:t">
                  <w:txbxContent>
                    <w:p w14:paraId="73D9BD4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671040" behindDoc="0" locked="0" layoutInCell="1" allowOverlap="1" wp14:anchorId="2D0D028E" wp14:editId="6727D6ED">
                <wp:simplePos x="0" y="0"/>
                <wp:positionH relativeFrom="column">
                  <wp:posOffset>4498340</wp:posOffset>
                </wp:positionH>
                <wp:positionV relativeFrom="paragraph">
                  <wp:posOffset>413385</wp:posOffset>
                </wp:positionV>
                <wp:extent cx="748030" cy="271145"/>
                <wp:effectExtent l="0" t="0" r="0" b="0"/>
                <wp:wrapNone/>
                <wp:docPr id="964"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54F7690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0D028E" id="TextBox 289" o:spid="_x0000_s1030" type="#_x0000_t202" style="position:absolute;margin-left:354.2pt;margin-top:32.55pt;width:58.9pt;height:21.3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" filled="f" stroked="f">
                <v:textbox style="mso-fit-shape-to-text:t">
                  <w:txbxContent>
                    <w:p w14:paraId="54F7690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670016" behindDoc="0" locked="0" layoutInCell="1" allowOverlap="1" wp14:anchorId="7E6D3E07" wp14:editId="3FF17D04">
                <wp:simplePos x="0" y="0"/>
                <wp:positionH relativeFrom="column">
                  <wp:posOffset>3550285</wp:posOffset>
                </wp:positionH>
                <wp:positionV relativeFrom="paragraph">
                  <wp:posOffset>444500</wp:posOffset>
                </wp:positionV>
                <wp:extent cx="748030" cy="271145"/>
                <wp:effectExtent l="0" t="0" r="0" b="0"/>
                <wp:wrapNone/>
                <wp:docPr id="963"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5CE66C8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6D3E07" id="TextBox 288" o:spid="_x0000_s1031" type="#_x0000_t202" style="position:absolute;margin-left:279.55pt;margin-top:35pt;width:58.9pt;height:21.3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" filled="f" stroked="f">
                <v:textbox style="mso-fit-shape-to-text:t">
                  <w:txbxContent>
                    <w:p w14:paraId="5CE66C8E" w14:textId="77777777" w:rsidR="00980A0F" w:rsidRPr="00C921F0" w:rsidRDefault="00980A0F" w:rsidP="0081743B">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668992" behindDoc="0" locked="0" layoutInCell="1" allowOverlap="1" wp14:anchorId="2E55E0A4" wp14:editId="2F97B36B">
                <wp:simplePos x="0" y="0"/>
                <wp:positionH relativeFrom="column">
                  <wp:posOffset>2603500</wp:posOffset>
                </wp:positionH>
                <wp:positionV relativeFrom="paragraph">
                  <wp:posOffset>542290</wp:posOffset>
                </wp:positionV>
                <wp:extent cx="748030" cy="271145"/>
                <wp:effectExtent l="0" t="0" r="0" b="0"/>
                <wp:wrapNone/>
                <wp:docPr id="962"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2E3D4029"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55E0A4" id="TextBox 287" o:spid="_x0000_s1032" type="#_x0000_t202" style="position:absolute;margin-left:205pt;margin-top:42.7pt;width:58.9pt;height:21.3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" filled="f" stroked="f">
                <v:textbox style="mso-fit-shape-to-text:t">
                  <w:txbxContent>
                    <w:p w14:paraId="2E3D4029"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667968" behindDoc="0" locked="0" layoutInCell="1" allowOverlap="1" wp14:anchorId="69CAE06B" wp14:editId="27104CD4">
                <wp:simplePos x="0" y="0"/>
                <wp:positionH relativeFrom="column">
                  <wp:posOffset>1661160</wp:posOffset>
                </wp:positionH>
                <wp:positionV relativeFrom="paragraph">
                  <wp:posOffset>633730</wp:posOffset>
                </wp:positionV>
                <wp:extent cx="748030" cy="271145"/>
                <wp:effectExtent l="0" t="0" r="0" b="0"/>
                <wp:wrapNone/>
                <wp:docPr id="96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0942C229" w14:textId="77777777" w:rsidR="00980A0F" w:rsidRPr="00C921F0" w:rsidRDefault="00980A0F" w:rsidP="0081743B">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CAE06B" id="TextBox 286" o:spid="_x0000_s1033" type="#_x0000_t202" style="position:absolute;margin-left:130.8pt;margin-top:49.9pt;width:58.9pt;height:21.3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" filled="f" stroked="f">
                <v:textbox style="mso-fit-shape-to-text:t">
                  <w:txbxContent>
                    <w:p w14:paraId="0942C229" w14:textId="77777777" w:rsidR="00980A0F" w:rsidRPr="00C921F0" w:rsidRDefault="00980A0F" w:rsidP="0081743B">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686400" behindDoc="0" locked="0" layoutInCell="1" allowOverlap="1" wp14:anchorId="37602055" wp14:editId="7DC52302">
                <wp:simplePos x="0" y="0"/>
                <wp:positionH relativeFrom="column">
                  <wp:posOffset>511810</wp:posOffset>
                </wp:positionH>
                <wp:positionV relativeFrom="paragraph">
                  <wp:posOffset>1511935</wp:posOffset>
                </wp:positionV>
                <wp:extent cx="676910" cy="324485"/>
                <wp:effectExtent l="0" t="0" r="0" b="0"/>
                <wp:wrapNone/>
                <wp:docPr id="96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0C70B81D" w14:textId="77777777" w:rsidR="00980A0F" w:rsidRPr="003019F8" w:rsidRDefault="00980A0F" w:rsidP="0081743B">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B53F159"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602055" id="TextBox 304" o:spid="_x0000_s1034" type="#_x0000_t202" style="position:absolute;margin-left:40.3pt;margin-top:119.05pt;width:53.3pt;height:25.5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" filled="f" stroked="f">
                <v:textbox style="mso-fit-shape-to-text:t">
                  <w:txbxContent>
                    <w:p w14:paraId="0C70B81D" w14:textId="77777777" w:rsidR="00980A0F" w:rsidRPr="003019F8" w:rsidRDefault="00980A0F" w:rsidP="0081743B">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 xml:space="preserve">51%; </w:t>
                      </w:r>
                    </w:p>
                    <w:p w14:paraId="5B53F159"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4294967295" distB="4294967295" distL="114300" distR="114300" simplePos="0" relativeHeight="251687424" behindDoc="0" locked="0" layoutInCell="1" allowOverlap="1" wp14:anchorId="0EDD0488" wp14:editId="5003922C">
                <wp:simplePos x="0" y="0"/>
                <wp:positionH relativeFrom="column">
                  <wp:posOffset>1080770</wp:posOffset>
                </wp:positionH>
                <wp:positionV relativeFrom="paragraph">
                  <wp:posOffset>1653539</wp:posOffset>
                </wp:positionV>
                <wp:extent cx="296545" cy="0"/>
                <wp:effectExtent l="0" t="76200" r="8255" b="76200"/>
                <wp:wrapNone/>
                <wp:docPr id="959"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595A6129" id="Straight Connector 98"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" strokecolor="windowText" strokeweight="2pt">
                <v:stroke endarrow="block"/>
                <o:lock v:ext="edit" shapetype="f"/>
              </v:line>
            </w:pict>
          </mc:Fallback>
        </mc:AlternateContent>
      </w:r>
      <w:r w:rsidRPr="0032017A">
        <w:rPr>
          <w:noProof/>
          <w:lang w:val="en-US"/>
        </w:rPr>
        <mc:AlternateContent>
          <mc:Choice Requires="wps">
            <w:drawing>
              <wp:anchor distT="0" distB="0" distL="114300" distR="114300" simplePos="0" relativeHeight="251682304" behindDoc="0" locked="0" layoutInCell="1" allowOverlap="1" wp14:anchorId="340B87BD" wp14:editId="39632AC3">
                <wp:simplePos x="0" y="0"/>
                <wp:positionH relativeFrom="column">
                  <wp:posOffset>1720215</wp:posOffset>
                </wp:positionH>
                <wp:positionV relativeFrom="paragraph">
                  <wp:posOffset>1316355</wp:posOffset>
                </wp:positionV>
                <wp:extent cx="676910" cy="499745"/>
                <wp:effectExtent l="0" t="0" r="0" b="0"/>
                <wp:wrapNone/>
                <wp:docPr id="958"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499745"/>
                        </a:xfrm>
                        <a:prstGeom prst="rect">
                          <a:avLst/>
                        </a:prstGeom>
                        <a:noFill/>
                      </wps:spPr>
                      <wps:txbx>
                        <w:txbxContent>
                          <w:p w14:paraId="543B6AC4" w14:textId="77777777" w:rsidR="00980A0F" w:rsidRPr="003019F8" w:rsidRDefault="00980A0F" w:rsidP="0081743B">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067BCBC1"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p w14:paraId="564469D4" w14:textId="77777777" w:rsidR="00980A0F" w:rsidRPr="000B25F1" w:rsidRDefault="00980A0F" w:rsidP="0081743B">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0B87BD" id="TextBox 300" o:spid="_x0000_s1035" type="#_x0000_t202" style="position:absolute;margin-left:135.45pt;margin-top:103.65pt;width:53.3pt;height:39.3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" filled="f" stroked="f">
                <v:textbox style="mso-fit-shape-to-text:t">
                  <w:txbxContent>
                    <w:p w14:paraId="543B6AC4" w14:textId="77777777" w:rsidR="00980A0F" w:rsidRPr="003019F8" w:rsidRDefault="00980A0F" w:rsidP="0081743B">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3019F8">
                        <w:rPr>
                          <w:rFonts w:ascii="Arial" w:hAnsi="Arial" w:cs="Arial"/>
                          <w:color w:val="000000"/>
                          <w:kern w:val="24"/>
                          <w:sz w:val="16"/>
                          <w:szCs w:val="16"/>
                        </w:rPr>
                        <w:t xml:space="preserve">; </w:t>
                      </w:r>
                    </w:p>
                    <w:p w14:paraId="067BCBC1"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p w14:paraId="564469D4" w14:textId="77777777" w:rsidR="00980A0F" w:rsidRPr="000B25F1" w:rsidRDefault="00980A0F" w:rsidP="0081743B">
                      <w:pPr>
                        <w:pStyle w:val="NormalWeb"/>
                        <w:spacing w:before="0" w:beforeAutospacing="0" w:after="0" w:afterAutospacing="0"/>
                        <w:jc w:val="right"/>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666944" behindDoc="0" locked="0" layoutInCell="1" allowOverlap="1" wp14:anchorId="2C6C5129" wp14:editId="52724EF6">
                <wp:simplePos x="0" y="0"/>
                <wp:positionH relativeFrom="column">
                  <wp:posOffset>722630</wp:posOffset>
                </wp:positionH>
                <wp:positionV relativeFrom="paragraph">
                  <wp:posOffset>1160780</wp:posOffset>
                </wp:positionV>
                <wp:extent cx="748030" cy="271145"/>
                <wp:effectExtent l="0" t="0" r="0" b="0"/>
                <wp:wrapNone/>
                <wp:docPr id="957"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2E435809"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r w:rsidRPr="003019F8" w:rsidDel="00414B83">
                              <w:rPr>
                                <w:rFonts w:ascii="Arial" w:hAnsi="Arial" w:cs="Arial"/>
                                <w:b/>
                                <w:bCs/>
                                <w:iCs/>
                                <w:color w:val="000000"/>
                                <w:kern w:val="24"/>
                                <w:position w:val="5"/>
                                <w:u w:val="single"/>
                                <w:vertAlign w:val="superscript"/>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6C5129" id="TextBox 285" o:spid="_x0000_s1036" type="#_x0000_t202" style="position:absolute;margin-left:56.9pt;margin-top:91.4pt;width:58.9pt;height:21.3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" filled="f" stroked="f">
                <v:textbox style="mso-fit-shape-to-text:t">
                  <w:txbxContent>
                    <w:p w14:paraId="2E435809"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3019F8">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r w:rsidRPr="003019F8" w:rsidDel="00414B83">
                        <w:rPr>
                          <w:rFonts w:ascii="Arial" w:hAnsi="Arial" w:cs="Arial"/>
                          <w:b/>
                          <w:bCs/>
                          <w:iCs/>
                          <w:color w:val="000000"/>
                          <w:kern w:val="24"/>
                          <w:position w:val="5"/>
                          <w:u w:val="single"/>
                          <w:vertAlign w:val="superscript"/>
                        </w:rPr>
                        <w:t xml:space="preserve"> </w:t>
                      </w:r>
                    </w:p>
                  </w:txbxContent>
                </v:textbox>
              </v:shape>
            </w:pict>
          </mc:Fallback>
        </mc:AlternateContent>
      </w:r>
      <w:r w:rsidRPr="0032017A">
        <w:rPr>
          <w:noProof/>
          <w:lang w:val="en-US"/>
        </w:rPr>
        <mc:AlternateContent>
          <mc:Choice Requires="wps">
            <w:drawing>
              <wp:anchor distT="0" distB="0" distL="114300" distR="114300" simplePos="0" relativeHeight="251592192" behindDoc="0" locked="0" layoutInCell="1" allowOverlap="1" wp14:anchorId="064C0EA2" wp14:editId="2EDA1978">
                <wp:simplePos x="0" y="0"/>
                <wp:positionH relativeFrom="column">
                  <wp:posOffset>414655</wp:posOffset>
                </wp:positionH>
                <wp:positionV relativeFrom="paragraph">
                  <wp:posOffset>3333115</wp:posOffset>
                </wp:positionV>
                <wp:extent cx="77470" cy="160020"/>
                <wp:effectExtent l="0" t="0" r="0" b="0"/>
                <wp:wrapNone/>
                <wp:docPr id="956"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8D27A5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64C0EA2" id="TextBox 112" o:spid="_x0000_s1037" type="#_x0000_t202" style="position:absolute;margin-left:32.65pt;margin-top:262.45pt;width:6.1pt;height:12.6pt;z-index:25159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" filled="f" stroked="f">
                <v:textbox style="mso-fit-shape-to-text:t" inset="0,0,0,0">
                  <w:txbxContent>
                    <w:p w14:paraId="38D27A5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593216" behindDoc="0" locked="0" layoutInCell="1" allowOverlap="1" wp14:anchorId="000FE86A" wp14:editId="7D53D97C">
                <wp:simplePos x="0" y="0"/>
                <wp:positionH relativeFrom="column">
                  <wp:posOffset>896620</wp:posOffset>
                </wp:positionH>
                <wp:positionV relativeFrom="paragraph">
                  <wp:posOffset>3333115</wp:posOffset>
                </wp:positionV>
                <wp:extent cx="77470" cy="160020"/>
                <wp:effectExtent l="0" t="0" r="0" b="0"/>
                <wp:wrapNone/>
                <wp:docPr id="955"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BF68C29"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00FE86A" id="TextBox 113" o:spid="_x0000_s1038" type="#_x0000_t202" style="position:absolute;margin-left:70.6pt;margin-top:262.45pt;width:6.1pt;height:12.6pt;z-index:25159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XU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" filled="f" stroked="f">
                <v:textbox style="mso-fit-shape-to-text:t" inset="0,0,0,0">
                  <w:txbxContent>
                    <w:p w14:paraId="3BF68C29"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Pr="0032017A">
        <w:rPr>
          <w:noProof/>
          <w:lang w:val="en-US"/>
        </w:rPr>
        <mc:AlternateContent>
          <mc:Choice Requires="wps">
            <w:drawing>
              <wp:anchor distT="0" distB="0" distL="114300" distR="114300" simplePos="0" relativeHeight="251594240" behindDoc="0" locked="0" layoutInCell="1" allowOverlap="1" wp14:anchorId="14CB65FC" wp14:editId="5A142014">
                <wp:simplePos x="0" y="0"/>
                <wp:positionH relativeFrom="column">
                  <wp:posOffset>1323340</wp:posOffset>
                </wp:positionH>
                <wp:positionV relativeFrom="paragraph">
                  <wp:posOffset>3333115</wp:posOffset>
                </wp:positionV>
                <wp:extent cx="155575" cy="160020"/>
                <wp:effectExtent l="0" t="0" r="0" b="0"/>
                <wp:wrapNone/>
                <wp:docPr id="95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0CA2EEF"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CB65FC" id="TextBox 114" o:spid="_x0000_s1039" type="#_x0000_t202" style="position:absolute;margin-left:104.2pt;margin-top:262.45pt;width:12.25pt;height:12.6pt;z-index:25159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E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" filled="f" stroked="f">
                <v:textbox style="mso-fit-shape-to-text:t" inset="0,0,0,0">
                  <w:txbxContent>
                    <w:p w14:paraId="50CA2EEF"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Pr="0032017A">
        <w:rPr>
          <w:noProof/>
          <w:lang w:val="en-US"/>
        </w:rPr>
        <mc:AlternateContent>
          <mc:Choice Requires="wps">
            <w:drawing>
              <wp:anchor distT="0" distB="0" distL="114300" distR="114300" simplePos="0" relativeHeight="251595264" behindDoc="0" locked="0" layoutInCell="1" allowOverlap="1" wp14:anchorId="511F8D8F" wp14:editId="42868F2D">
                <wp:simplePos x="0" y="0"/>
                <wp:positionH relativeFrom="column">
                  <wp:posOffset>1795145</wp:posOffset>
                </wp:positionH>
                <wp:positionV relativeFrom="paragraph">
                  <wp:posOffset>3333115</wp:posOffset>
                </wp:positionV>
                <wp:extent cx="155575" cy="160020"/>
                <wp:effectExtent l="0" t="0" r="0" b="0"/>
                <wp:wrapNone/>
                <wp:docPr id="953"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A87A2A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1F8D8F" id="TextBox 115" o:spid="_x0000_s1040" type="#_x0000_t202" style="position:absolute;margin-left:141.35pt;margin-top:262.45pt;width:12.25pt;height:12.6pt;z-index:25159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9nA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" filled="f" stroked="f">
                <v:textbox style="mso-fit-shape-to-text:t" inset="0,0,0,0">
                  <w:txbxContent>
                    <w:p w14:paraId="3A87A2A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Pr="0032017A">
        <w:rPr>
          <w:noProof/>
          <w:lang w:val="en-US"/>
        </w:rPr>
        <mc:AlternateContent>
          <mc:Choice Requires="wps">
            <w:drawing>
              <wp:anchor distT="0" distB="0" distL="114300" distR="114300" simplePos="0" relativeHeight="251596288" behindDoc="0" locked="0" layoutInCell="1" allowOverlap="1" wp14:anchorId="3F2F7E39" wp14:editId="1C0A387C">
                <wp:simplePos x="0" y="0"/>
                <wp:positionH relativeFrom="column">
                  <wp:posOffset>2266950</wp:posOffset>
                </wp:positionH>
                <wp:positionV relativeFrom="paragraph">
                  <wp:posOffset>3333115</wp:posOffset>
                </wp:positionV>
                <wp:extent cx="155575" cy="160020"/>
                <wp:effectExtent l="0" t="0" r="0" b="0"/>
                <wp:wrapNone/>
                <wp:docPr id="952"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36FFC72" w14:textId="77777777" w:rsidR="00980A0F" w:rsidRPr="00CB7D5B" w:rsidRDefault="00980A0F" w:rsidP="008174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2F7E39" id="TextBox 116" o:spid="_x0000_s1041" type="#_x0000_t202" style="position:absolute;margin-left:178.5pt;margin-top:262.45pt;width:12.25pt;height:12.6pt;z-index:25159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rX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" filled="f" stroked="f">
                <v:textbox style="mso-fit-shape-to-text:t" inset="0,0,0,0">
                  <w:txbxContent>
                    <w:p w14:paraId="736FFC72" w14:textId="77777777" w:rsidR="00980A0F" w:rsidRPr="00CB7D5B" w:rsidRDefault="00980A0F" w:rsidP="008174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32017A">
        <w:rPr>
          <w:noProof/>
          <w:lang w:val="en-US"/>
        </w:rPr>
        <mc:AlternateContent>
          <mc:Choice Requires="wps">
            <w:drawing>
              <wp:anchor distT="0" distB="0" distL="114300" distR="114300" simplePos="0" relativeHeight="251597312" behindDoc="0" locked="0" layoutInCell="1" allowOverlap="1" wp14:anchorId="4F25B67A" wp14:editId="74D64075">
                <wp:simplePos x="0" y="0"/>
                <wp:positionH relativeFrom="column">
                  <wp:posOffset>2738755</wp:posOffset>
                </wp:positionH>
                <wp:positionV relativeFrom="paragraph">
                  <wp:posOffset>3333115</wp:posOffset>
                </wp:positionV>
                <wp:extent cx="155575" cy="160020"/>
                <wp:effectExtent l="0" t="0" r="0" b="0"/>
                <wp:wrapNone/>
                <wp:docPr id="951"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12BBC0C"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F25B67A" id="TextBox 117" o:spid="_x0000_s1042" type="#_x0000_t202" style="position:absolute;margin-left:215.65pt;margin-top:262.45pt;width:12.25pt;height:12.6pt;z-index:25159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z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" filled="f" stroked="f">
                <v:textbox style="mso-fit-shape-to-text:t" inset="0,0,0,0">
                  <w:txbxContent>
                    <w:p w14:paraId="412BBC0C"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598336" behindDoc="0" locked="0" layoutInCell="1" allowOverlap="1" wp14:anchorId="5A73B60C" wp14:editId="241BD9C8">
                <wp:simplePos x="0" y="0"/>
                <wp:positionH relativeFrom="column">
                  <wp:posOffset>3210560</wp:posOffset>
                </wp:positionH>
                <wp:positionV relativeFrom="paragraph">
                  <wp:posOffset>3333115</wp:posOffset>
                </wp:positionV>
                <wp:extent cx="155575" cy="160020"/>
                <wp:effectExtent l="0" t="0" r="0" b="0"/>
                <wp:wrapNone/>
                <wp:docPr id="950"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22822FD"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73B60C" id="TextBox 118" o:spid="_x0000_s1043" type="#_x0000_t202" style="position:absolute;margin-left:252.8pt;margin-top:262.45pt;width:12.25pt;height:12.6pt;z-index:25159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fZ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" filled="f" stroked="f">
                <v:textbox style="mso-fit-shape-to-text:t" inset="0,0,0,0">
                  <w:txbxContent>
                    <w:p w14:paraId="522822FD"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Pr="0032017A">
        <w:rPr>
          <w:noProof/>
          <w:lang w:val="en-US"/>
        </w:rPr>
        <mc:AlternateContent>
          <mc:Choice Requires="wps">
            <w:drawing>
              <wp:anchor distT="0" distB="0" distL="114300" distR="114300" simplePos="0" relativeHeight="251599360" behindDoc="0" locked="0" layoutInCell="1" allowOverlap="1" wp14:anchorId="5B7E84F4" wp14:editId="1FBF606E">
                <wp:simplePos x="0" y="0"/>
                <wp:positionH relativeFrom="column">
                  <wp:posOffset>3682365</wp:posOffset>
                </wp:positionH>
                <wp:positionV relativeFrom="paragraph">
                  <wp:posOffset>3333115</wp:posOffset>
                </wp:positionV>
                <wp:extent cx="155575" cy="160020"/>
                <wp:effectExtent l="0" t="0" r="0" b="0"/>
                <wp:wrapNone/>
                <wp:docPr id="94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57F880E"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7E84F4" id="TextBox 119" o:spid="_x0000_s1044" type="#_x0000_t202" style="position:absolute;margin-left:289.95pt;margin-top:262.45pt;width:12.25pt;height:12.6pt;z-index:25159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b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" filled="f" stroked="f">
                <v:textbox style="mso-fit-shape-to-text:t" inset="0,0,0,0">
                  <w:txbxContent>
                    <w:p w14:paraId="057F880E"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Pr="0032017A">
        <w:rPr>
          <w:noProof/>
          <w:lang w:val="en-US"/>
        </w:rPr>
        <mc:AlternateContent>
          <mc:Choice Requires="wps">
            <w:drawing>
              <wp:anchor distT="0" distB="0" distL="114300" distR="114300" simplePos="0" relativeHeight="251600384" behindDoc="0" locked="0" layoutInCell="1" allowOverlap="1" wp14:anchorId="0BE322FF" wp14:editId="23C24B9B">
                <wp:simplePos x="0" y="0"/>
                <wp:positionH relativeFrom="column">
                  <wp:posOffset>4154805</wp:posOffset>
                </wp:positionH>
                <wp:positionV relativeFrom="paragraph">
                  <wp:posOffset>3333115</wp:posOffset>
                </wp:positionV>
                <wp:extent cx="155575" cy="160020"/>
                <wp:effectExtent l="0" t="0" r="0" b="0"/>
                <wp:wrapNone/>
                <wp:docPr id="948"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4345464" w14:textId="77777777" w:rsidR="00980A0F" w:rsidRPr="002B3422" w:rsidRDefault="00980A0F" w:rsidP="008174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E322FF" id="TextBox 120" o:spid="_x0000_s1045" type="#_x0000_t202" style="position:absolute;margin-left:327.15pt;margin-top:262.45pt;width:12.25pt;height:12.6pt;z-index:25160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XxnA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" filled="f" stroked="f">
                <v:textbox style="mso-fit-shape-to-text:t" inset="0,0,0,0">
                  <w:txbxContent>
                    <w:p w14:paraId="14345464" w14:textId="77777777" w:rsidR="00980A0F" w:rsidRPr="002B3422" w:rsidRDefault="00980A0F" w:rsidP="008174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32017A">
        <w:rPr>
          <w:noProof/>
          <w:lang w:val="en-US"/>
        </w:rPr>
        <mc:AlternateContent>
          <mc:Choice Requires="wps">
            <w:drawing>
              <wp:anchor distT="0" distB="0" distL="114300" distR="114300" simplePos="0" relativeHeight="251601408" behindDoc="0" locked="0" layoutInCell="1" allowOverlap="1" wp14:anchorId="6FDB5146" wp14:editId="4BC9CDB6">
                <wp:simplePos x="0" y="0"/>
                <wp:positionH relativeFrom="column">
                  <wp:posOffset>4626610</wp:posOffset>
                </wp:positionH>
                <wp:positionV relativeFrom="paragraph">
                  <wp:posOffset>3333115</wp:posOffset>
                </wp:positionV>
                <wp:extent cx="155575" cy="160020"/>
                <wp:effectExtent l="0" t="0" r="0" b="0"/>
                <wp:wrapNone/>
                <wp:docPr id="947"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B961446"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DB5146" id="TextBox 121" o:spid="_x0000_s1046" type="#_x0000_t202" style="position:absolute;margin-left:364.3pt;margin-top:262.45pt;width:12.25pt;height:12.6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gHmwEAACs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" filled="f" stroked="f">
                <v:textbox style="mso-fit-shape-to-text:t" inset="0,0,0,0">
                  <w:txbxContent>
                    <w:p w14:paraId="3B961446"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Pr="0032017A">
        <w:rPr>
          <w:noProof/>
          <w:lang w:val="en-US"/>
        </w:rPr>
        <mc:AlternateContent>
          <mc:Choice Requires="wps">
            <w:drawing>
              <wp:anchor distT="0" distB="0" distL="114300" distR="114300" simplePos="0" relativeHeight="251602432" behindDoc="0" locked="0" layoutInCell="1" allowOverlap="1" wp14:anchorId="17E58C85" wp14:editId="5C4C9624">
                <wp:simplePos x="0" y="0"/>
                <wp:positionH relativeFrom="column">
                  <wp:posOffset>5098415</wp:posOffset>
                </wp:positionH>
                <wp:positionV relativeFrom="paragraph">
                  <wp:posOffset>3333115</wp:posOffset>
                </wp:positionV>
                <wp:extent cx="155575" cy="160020"/>
                <wp:effectExtent l="0" t="0" r="0" b="0"/>
                <wp:wrapNone/>
                <wp:docPr id="946"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CD303B1"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E58C85" id="TextBox 122" o:spid="_x0000_s1047" type="#_x0000_t202" style="position:absolute;margin-left:401.45pt;margin-top:262.45pt;width:12.25pt;height:12.6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btnQ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" filled="f" stroked="f">
                <v:textbox style="mso-fit-shape-to-text:t" inset="0,0,0,0">
                  <w:txbxContent>
                    <w:p w14:paraId="6CD303B1"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603456" behindDoc="0" locked="0" layoutInCell="1" allowOverlap="1" wp14:anchorId="0128DC64" wp14:editId="179B9EBB">
                <wp:simplePos x="0" y="0"/>
                <wp:positionH relativeFrom="column">
                  <wp:posOffset>274955</wp:posOffset>
                </wp:positionH>
                <wp:positionV relativeFrom="paragraph">
                  <wp:posOffset>3110865</wp:posOffset>
                </wp:positionV>
                <wp:extent cx="77470" cy="160020"/>
                <wp:effectExtent l="0" t="0" r="0" b="0"/>
                <wp:wrapNone/>
                <wp:docPr id="945"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A75BB6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128DC64" id="TextBox 123" o:spid="_x0000_s1048" type="#_x0000_t202" style="position:absolute;margin-left:21.65pt;margin-top:244.95pt;width:6.1pt;height:12.6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" filled="f" stroked="f">
                <v:textbox style="mso-fit-shape-to-text:t" inset="0,0,0,0">
                  <w:txbxContent>
                    <w:p w14:paraId="4A75BB6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604480" behindDoc="0" locked="0" layoutInCell="1" allowOverlap="1" wp14:anchorId="48251A77" wp14:editId="527524DA">
                <wp:simplePos x="0" y="0"/>
                <wp:positionH relativeFrom="column">
                  <wp:posOffset>184150</wp:posOffset>
                </wp:positionH>
                <wp:positionV relativeFrom="paragraph">
                  <wp:posOffset>2495550</wp:posOffset>
                </wp:positionV>
                <wp:extent cx="155575" cy="160020"/>
                <wp:effectExtent l="0" t="0" r="0" b="0"/>
                <wp:wrapNone/>
                <wp:docPr id="94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7C9C24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8251A77" id="TextBox 124" o:spid="_x0000_s1049" type="#_x0000_t202" style="position:absolute;margin-left:14.5pt;margin-top:196.5pt;width:12.25pt;height:12.6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j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" filled="f" stroked="f">
                <v:textbox style="mso-fit-shape-to-text:t" inset="0,0,0,0">
                  <w:txbxContent>
                    <w:p w14:paraId="67C9C24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Pr="0032017A">
        <w:rPr>
          <w:noProof/>
          <w:lang w:val="en-US"/>
        </w:rPr>
        <mc:AlternateContent>
          <mc:Choice Requires="wps">
            <w:drawing>
              <wp:anchor distT="0" distB="0" distL="114300" distR="114300" simplePos="0" relativeHeight="251605504" behindDoc="0" locked="0" layoutInCell="1" allowOverlap="1" wp14:anchorId="7313AAA4" wp14:editId="5486418D">
                <wp:simplePos x="0" y="0"/>
                <wp:positionH relativeFrom="column">
                  <wp:posOffset>184150</wp:posOffset>
                </wp:positionH>
                <wp:positionV relativeFrom="paragraph">
                  <wp:posOffset>1879600</wp:posOffset>
                </wp:positionV>
                <wp:extent cx="155575" cy="160020"/>
                <wp:effectExtent l="0" t="0" r="0" b="0"/>
                <wp:wrapNone/>
                <wp:docPr id="943"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A553859"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13AAA4" id="TextBox 125" o:spid="_x0000_s1050" type="#_x0000_t202" style="position:absolute;margin-left:14.5pt;margin-top:148pt;width:12.25pt;height:12.6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IanQ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" filled="f" stroked="f">
                <v:textbox style="mso-fit-shape-to-text:t" inset="0,0,0,0">
                  <w:txbxContent>
                    <w:p w14:paraId="7A553859"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Pr="0032017A">
        <w:rPr>
          <w:noProof/>
          <w:lang w:val="en-US"/>
        </w:rPr>
        <mc:AlternateContent>
          <mc:Choice Requires="wps">
            <w:drawing>
              <wp:anchor distT="0" distB="0" distL="114300" distR="114300" simplePos="0" relativeHeight="251606528" behindDoc="0" locked="0" layoutInCell="1" allowOverlap="1" wp14:anchorId="3D8D8E52" wp14:editId="7A99C04B">
                <wp:simplePos x="0" y="0"/>
                <wp:positionH relativeFrom="column">
                  <wp:posOffset>184150</wp:posOffset>
                </wp:positionH>
                <wp:positionV relativeFrom="paragraph">
                  <wp:posOffset>1264285</wp:posOffset>
                </wp:positionV>
                <wp:extent cx="155575" cy="160020"/>
                <wp:effectExtent l="0" t="0" r="0" b="0"/>
                <wp:wrapNone/>
                <wp:docPr id="942"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9112E0A"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8D8E52" id="TextBox 126" o:spid="_x0000_s1051" type="#_x0000_t202" style="position:absolute;margin-left:14.5pt;margin-top:99.55pt;width:12.25pt;height:12.6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wnQEAACs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" filled="f" stroked="f">
                <v:textbox style="mso-fit-shape-to-text:t" inset="0,0,0,0">
                  <w:txbxContent>
                    <w:p w14:paraId="19112E0A"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607552" behindDoc="0" locked="0" layoutInCell="1" allowOverlap="1" wp14:anchorId="7772FBA6" wp14:editId="112CF9A2">
                <wp:simplePos x="0" y="0"/>
                <wp:positionH relativeFrom="column">
                  <wp:posOffset>184150</wp:posOffset>
                </wp:positionH>
                <wp:positionV relativeFrom="paragraph">
                  <wp:posOffset>648970</wp:posOffset>
                </wp:positionV>
                <wp:extent cx="155575" cy="160020"/>
                <wp:effectExtent l="0" t="0" r="0" b="0"/>
                <wp:wrapNone/>
                <wp:docPr id="941"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D3E265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72FBA6" id="TextBox 127" o:spid="_x0000_s1052" type="#_x0000_t202" style="position:absolute;margin-left:14.5pt;margin-top:51.1pt;width:12.25pt;height:12.6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8U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" filled="f" stroked="f">
                <v:textbox style="mso-fit-shape-to-text:t" inset="0,0,0,0">
                  <w:txbxContent>
                    <w:p w14:paraId="3D3E2650"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Pr="0032017A">
        <w:rPr>
          <w:noProof/>
          <w:lang w:val="en-US"/>
        </w:rPr>
        <mc:AlternateContent>
          <mc:Choice Requires="wps">
            <w:drawing>
              <wp:anchor distT="0" distB="0" distL="114300" distR="114300" simplePos="0" relativeHeight="251608576" behindDoc="0" locked="0" layoutInCell="1" allowOverlap="1" wp14:anchorId="057165BE" wp14:editId="6A58CBBD">
                <wp:simplePos x="0" y="0"/>
                <wp:positionH relativeFrom="column">
                  <wp:posOffset>101600</wp:posOffset>
                </wp:positionH>
                <wp:positionV relativeFrom="paragraph">
                  <wp:posOffset>33655</wp:posOffset>
                </wp:positionV>
                <wp:extent cx="233045" cy="160020"/>
                <wp:effectExtent l="0" t="0" r="0" b="0"/>
                <wp:wrapNone/>
                <wp:docPr id="940"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76964F48"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7165BE" id="TextBox 128" o:spid="_x0000_s1053" type="#_x0000_t202" style="position:absolute;margin-left:8pt;margin-top:2.65pt;width:18.35pt;height:12.6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" filled="f" stroked="f">
                <v:textbox style="mso-fit-shape-to-text:t" inset="0,0,0,0">
                  <w:txbxContent>
                    <w:p w14:paraId="76964F48"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Pr="0032017A">
        <w:rPr>
          <w:noProof/>
          <w:lang w:val="en-US"/>
        </w:rPr>
        <mc:AlternateContent>
          <mc:Choice Requires="wps">
            <w:drawing>
              <wp:anchor distT="0" distB="0" distL="114299" distR="114299" simplePos="0" relativeHeight="251611648" behindDoc="0" locked="0" layoutInCell="1" allowOverlap="1" wp14:anchorId="6B8D07D2" wp14:editId="1C71EE4A">
                <wp:simplePos x="0" y="0"/>
                <wp:positionH relativeFrom="column">
                  <wp:posOffset>457834</wp:posOffset>
                </wp:positionH>
                <wp:positionV relativeFrom="paragraph">
                  <wp:posOffset>6985</wp:posOffset>
                </wp:positionV>
                <wp:extent cx="0" cy="3245485"/>
                <wp:effectExtent l="0" t="0" r="0" b="12065"/>
                <wp:wrapNone/>
                <wp:docPr id="9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CA956F" id="Straight Connector 22" o:spid="_x0000_s1026" style="position:absolute;z-index:25161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FskyKP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12672" behindDoc="0" locked="0" layoutInCell="1" allowOverlap="1" wp14:anchorId="59CF4F0B" wp14:editId="011841C0">
                <wp:simplePos x="0" y="0"/>
                <wp:positionH relativeFrom="column">
                  <wp:posOffset>460375</wp:posOffset>
                </wp:positionH>
                <wp:positionV relativeFrom="paragraph">
                  <wp:posOffset>3226434</wp:posOffset>
                </wp:positionV>
                <wp:extent cx="5682615" cy="0"/>
                <wp:effectExtent l="0" t="0" r="13335" b="0"/>
                <wp:wrapNone/>
                <wp:docPr id="93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7F0EAF" id="Straight Connector 23" o:spid="_x0000_s1026" style="position:absolute;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S/UeQN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613696" behindDoc="0" locked="0" layoutInCell="1" allowOverlap="1" wp14:anchorId="1A9F13AE" wp14:editId="63C2C523">
                <wp:simplePos x="0" y="0"/>
                <wp:positionH relativeFrom="column">
                  <wp:posOffset>184150</wp:posOffset>
                </wp:positionH>
                <wp:positionV relativeFrom="paragraph">
                  <wp:posOffset>2802890</wp:posOffset>
                </wp:positionV>
                <wp:extent cx="155575" cy="160020"/>
                <wp:effectExtent l="0" t="0" r="0" b="0"/>
                <wp:wrapNone/>
                <wp:docPr id="937"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0C71C1A"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A9F13AE" id="TextBox 133" o:spid="_x0000_s1054" type="#_x0000_t202" style="position:absolute;margin-left:14.5pt;margin-top:220.7pt;width:12.25pt;height:12.6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08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" filled="f" stroked="f">
                <v:textbox style="mso-fit-shape-to-text:t" inset="0,0,0,0">
                  <w:txbxContent>
                    <w:p w14:paraId="00C71C1A"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Pr="0032017A">
        <w:rPr>
          <w:noProof/>
          <w:lang w:val="en-US"/>
        </w:rPr>
        <mc:AlternateContent>
          <mc:Choice Requires="wps">
            <w:drawing>
              <wp:anchor distT="0" distB="0" distL="114300" distR="114300" simplePos="0" relativeHeight="251614720" behindDoc="0" locked="0" layoutInCell="1" allowOverlap="1" wp14:anchorId="4211CDA2" wp14:editId="400A9006">
                <wp:simplePos x="0" y="0"/>
                <wp:positionH relativeFrom="column">
                  <wp:posOffset>184150</wp:posOffset>
                </wp:positionH>
                <wp:positionV relativeFrom="paragraph">
                  <wp:posOffset>2187575</wp:posOffset>
                </wp:positionV>
                <wp:extent cx="155575" cy="160020"/>
                <wp:effectExtent l="0" t="0" r="0" b="0"/>
                <wp:wrapNone/>
                <wp:docPr id="936"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466FED3"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11CDA2" id="TextBox 134" o:spid="_x0000_s1055" type="#_x0000_t202" style="position:absolute;margin-left:14.5pt;margin-top:172.25pt;width:12.25pt;height:12.6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WnQ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" filled="f" stroked="f">
                <v:textbox style="mso-fit-shape-to-text:t" inset="0,0,0,0">
                  <w:txbxContent>
                    <w:p w14:paraId="6466FED3"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615744" behindDoc="0" locked="0" layoutInCell="1" allowOverlap="1" wp14:anchorId="70441DA7" wp14:editId="003289F5">
                <wp:simplePos x="0" y="0"/>
                <wp:positionH relativeFrom="column">
                  <wp:posOffset>184150</wp:posOffset>
                </wp:positionH>
                <wp:positionV relativeFrom="paragraph">
                  <wp:posOffset>1572260</wp:posOffset>
                </wp:positionV>
                <wp:extent cx="155575" cy="160020"/>
                <wp:effectExtent l="0" t="0" r="0" b="0"/>
                <wp:wrapNone/>
                <wp:docPr id="9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4D6B54E"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0441DA7" id="TextBox 135" o:spid="_x0000_s1056" type="#_x0000_t202" style="position:absolute;margin-left:14.5pt;margin-top:123.8pt;width:12.25pt;height:12.6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Ua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" filled="f" stroked="f">
                <v:textbox style="mso-fit-shape-to-text:t" inset="0,0,0,0">
                  <w:txbxContent>
                    <w:p w14:paraId="74D6B54E"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Pr="0032017A">
        <w:rPr>
          <w:noProof/>
          <w:lang w:val="en-US"/>
        </w:rPr>
        <mc:AlternateContent>
          <mc:Choice Requires="wps">
            <w:drawing>
              <wp:anchor distT="0" distB="0" distL="114300" distR="114300" simplePos="0" relativeHeight="251616768" behindDoc="0" locked="0" layoutInCell="1" allowOverlap="1" wp14:anchorId="2DE319E7" wp14:editId="7C657899">
                <wp:simplePos x="0" y="0"/>
                <wp:positionH relativeFrom="column">
                  <wp:posOffset>184150</wp:posOffset>
                </wp:positionH>
                <wp:positionV relativeFrom="paragraph">
                  <wp:posOffset>956945</wp:posOffset>
                </wp:positionV>
                <wp:extent cx="155575" cy="160020"/>
                <wp:effectExtent l="0" t="0" r="0" b="0"/>
                <wp:wrapNone/>
                <wp:docPr id="934"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5D96A9F"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E319E7" id="TextBox 136" o:spid="_x0000_s1057" type="#_x0000_t202" style="position:absolute;margin-left:14.5pt;margin-top:75.35pt;width:12.25pt;height:12.6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vw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" filled="f" stroked="f">
                <v:textbox style="mso-fit-shape-to-text:t" inset="0,0,0,0">
                  <w:txbxContent>
                    <w:p w14:paraId="65D96A9F"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Pr="0032017A">
        <w:rPr>
          <w:noProof/>
          <w:lang w:val="en-US"/>
        </w:rPr>
        <mc:AlternateContent>
          <mc:Choice Requires="wps">
            <w:drawing>
              <wp:anchor distT="0" distB="0" distL="114300" distR="114300" simplePos="0" relativeHeight="251617792" behindDoc="0" locked="0" layoutInCell="1" allowOverlap="1" wp14:anchorId="5BD09152" wp14:editId="6B63EDD9">
                <wp:simplePos x="0" y="0"/>
                <wp:positionH relativeFrom="column">
                  <wp:posOffset>184150</wp:posOffset>
                </wp:positionH>
                <wp:positionV relativeFrom="paragraph">
                  <wp:posOffset>340995</wp:posOffset>
                </wp:positionV>
                <wp:extent cx="155575" cy="160020"/>
                <wp:effectExtent l="0" t="0" r="0" b="0"/>
                <wp:wrapNone/>
                <wp:docPr id="93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F287E6B"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D09152" id="TextBox 137" o:spid="_x0000_s1058" type="#_x0000_t202" style="position:absolute;margin-left:14.5pt;margin-top:26.85pt;width:12.25pt;height:12.6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gU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" filled="f" stroked="f">
                <v:textbox style="mso-fit-shape-to-text:t" inset="0,0,0,0">
                  <w:txbxContent>
                    <w:p w14:paraId="7F287E6B" w14:textId="77777777" w:rsidR="00980A0F" w:rsidRPr="00C06FE3" w:rsidRDefault="00980A0F" w:rsidP="0081743B">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Pr="0032017A">
        <w:rPr>
          <w:noProof/>
          <w:lang w:val="en-US"/>
        </w:rPr>
        <mc:AlternateContent>
          <mc:Choice Requires="wps">
            <w:drawing>
              <wp:anchor distT="4294967295" distB="4294967295" distL="114300" distR="114300" simplePos="0" relativeHeight="251618816" behindDoc="0" locked="0" layoutInCell="1" allowOverlap="1" wp14:anchorId="73A88FB8" wp14:editId="249E89A5">
                <wp:simplePos x="0" y="0"/>
                <wp:positionH relativeFrom="column">
                  <wp:posOffset>394970</wp:posOffset>
                </wp:positionH>
                <wp:positionV relativeFrom="paragraph">
                  <wp:posOffset>154304</wp:posOffset>
                </wp:positionV>
                <wp:extent cx="57150" cy="0"/>
                <wp:effectExtent l="0" t="0" r="0" b="0"/>
                <wp:wrapNone/>
                <wp:docPr id="9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A1A42C" id="Straight Connector 29" o:spid="_x0000_s1026" style="position:absolute;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w6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j4upfDgeEiH&#10;FMH0QxJb9J4lxCiW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ALHzDr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19840" behindDoc="0" locked="0" layoutInCell="1" allowOverlap="1" wp14:anchorId="711345E5" wp14:editId="0B6D62EC">
                <wp:simplePos x="0" y="0"/>
                <wp:positionH relativeFrom="column">
                  <wp:posOffset>394970</wp:posOffset>
                </wp:positionH>
                <wp:positionV relativeFrom="paragraph">
                  <wp:posOffset>461644</wp:posOffset>
                </wp:positionV>
                <wp:extent cx="57150" cy="0"/>
                <wp:effectExtent l="0" t="0" r="0" b="0"/>
                <wp:wrapNone/>
                <wp:docPr id="9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609F9" id="Straight Connector 30"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0864" behindDoc="0" locked="0" layoutInCell="1" allowOverlap="1" wp14:anchorId="7E78AD9B" wp14:editId="76A90426">
                <wp:simplePos x="0" y="0"/>
                <wp:positionH relativeFrom="column">
                  <wp:posOffset>394970</wp:posOffset>
                </wp:positionH>
                <wp:positionV relativeFrom="paragraph">
                  <wp:posOffset>768349</wp:posOffset>
                </wp:positionV>
                <wp:extent cx="57150" cy="0"/>
                <wp:effectExtent l="0" t="0" r="0" b="0"/>
                <wp:wrapNone/>
                <wp:docPr id="9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FB9451" id="Straight Connector 31"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1888" behindDoc="0" locked="0" layoutInCell="1" allowOverlap="1" wp14:anchorId="4D1114EC" wp14:editId="235C89F6">
                <wp:simplePos x="0" y="0"/>
                <wp:positionH relativeFrom="column">
                  <wp:posOffset>394970</wp:posOffset>
                </wp:positionH>
                <wp:positionV relativeFrom="paragraph">
                  <wp:posOffset>1075689</wp:posOffset>
                </wp:positionV>
                <wp:extent cx="57150" cy="0"/>
                <wp:effectExtent l="0" t="0" r="0" b="0"/>
                <wp:wrapNone/>
                <wp:docPr id="92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16720B" id="Straight Connector 32"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n9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2912" behindDoc="0" locked="0" layoutInCell="1" allowOverlap="1" wp14:anchorId="30256F3F" wp14:editId="2729854D">
                <wp:simplePos x="0" y="0"/>
                <wp:positionH relativeFrom="column">
                  <wp:posOffset>394970</wp:posOffset>
                </wp:positionH>
                <wp:positionV relativeFrom="paragraph">
                  <wp:posOffset>1383029</wp:posOffset>
                </wp:positionV>
                <wp:extent cx="57150" cy="0"/>
                <wp:effectExtent l="0" t="0" r="0" b="0"/>
                <wp:wrapNone/>
                <wp:docPr id="928"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780380" id="Straight Connector 33"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3936" behindDoc="0" locked="0" layoutInCell="1" allowOverlap="1" wp14:anchorId="7EEBA466" wp14:editId="310EDD8F">
                <wp:simplePos x="0" y="0"/>
                <wp:positionH relativeFrom="column">
                  <wp:posOffset>394970</wp:posOffset>
                </wp:positionH>
                <wp:positionV relativeFrom="paragraph">
                  <wp:posOffset>1689734</wp:posOffset>
                </wp:positionV>
                <wp:extent cx="57150" cy="0"/>
                <wp:effectExtent l="0" t="0" r="0" b="0"/>
                <wp:wrapNone/>
                <wp:docPr id="92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47032D" id="Straight Connector 34"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D3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4960" behindDoc="0" locked="0" layoutInCell="1" allowOverlap="1" wp14:anchorId="22567E35" wp14:editId="6B348720">
                <wp:simplePos x="0" y="0"/>
                <wp:positionH relativeFrom="column">
                  <wp:posOffset>394970</wp:posOffset>
                </wp:positionH>
                <wp:positionV relativeFrom="paragraph">
                  <wp:posOffset>1997074</wp:posOffset>
                </wp:positionV>
                <wp:extent cx="57150" cy="0"/>
                <wp:effectExtent l="0" t="0" r="0" b="0"/>
                <wp:wrapNone/>
                <wp:docPr id="92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43C59" id="Straight Connector 35"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l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WdFB4cD2mf&#10;IphhTGKD3rOEGMXHZ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5984" behindDoc="0" locked="0" layoutInCell="1" allowOverlap="1" wp14:anchorId="5930C897" wp14:editId="3F8C2D56">
                <wp:simplePos x="0" y="0"/>
                <wp:positionH relativeFrom="column">
                  <wp:posOffset>394970</wp:posOffset>
                </wp:positionH>
                <wp:positionV relativeFrom="paragraph">
                  <wp:posOffset>2303779</wp:posOffset>
                </wp:positionV>
                <wp:extent cx="57150" cy="0"/>
                <wp:effectExtent l="0" t="0" r="0" b="0"/>
                <wp:wrapNone/>
                <wp:docPr id="925"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53B3DD" id="Straight Connector 36"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LS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VSCg+Oh7RP&#10;EcwwJrFB71lCjOLjX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dsCC0t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7008" behindDoc="0" locked="0" layoutInCell="1" allowOverlap="1" wp14:anchorId="7FB405F8" wp14:editId="3855F11B">
                <wp:simplePos x="0" y="0"/>
                <wp:positionH relativeFrom="column">
                  <wp:posOffset>394970</wp:posOffset>
                </wp:positionH>
                <wp:positionV relativeFrom="paragraph">
                  <wp:posOffset>2611119</wp:posOffset>
                </wp:positionV>
                <wp:extent cx="57150" cy="0"/>
                <wp:effectExtent l="0" t="0" r="0" b="0"/>
                <wp:wrapNone/>
                <wp:docPr id="92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A750C" id="Straight Connector 37"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vA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8032" behindDoc="0" locked="0" layoutInCell="1" allowOverlap="1" wp14:anchorId="540F75F2" wp14:editId="702C9649">
                <wp:simplePos x="0" y="0"/>
                <wp:positionH relativeFrom="column">
                  <wp:posOffset>394970</wp:posOffset>
                </wp:positionH>
                <wp:positionV relativeFrom="paragraph">
                  <wp:posOffset>2918459</wp:posOffset>
                </wp:positionV>
                <wp:extent cx="57150" cy="0"/>
                <wp:effectExtent l="0" t="0" r="0" b="0"/>
                <wp:wrapNone/>
                <wp:docPr id="92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E9ACD" id="Straight Connector 38"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EB3AU7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629056" behindDoc="0" locked="0" layoutInCell="1" allowOverlap="1" wp14:anchorId="798E5265" wp14:editId="63FBF1D6">
                <wp:simplePos x="0" y="0"/>
                <wp:positionH relativeFrom="column">
                  <wp:posOffset>394970</wp:posOffset>
                </wp:positionH>
                <wp:positionV relativeFrom="paragraph">
                  <wp:posOffset>3225164</wp:posOffset>
                </wp:positionV>
                <wp:extent cx="57150" cy="0"/>
                <wp:effectExtent l="0" t="0" r="0" b="0"/>
                <wp:wrapNone/>
                <wp:docPr id="92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4DACB6" id="Straight Connector 39"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hc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ZLKTw4HtIh&#10;RTD9kMQWvWcJMYqP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miXYXN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0080" behindDoc="0" locked="0" layoutInCell="1" allowOverlap="1" wp14:anchorId="53799667" wp14:editId="7A8BCA53">
                <wp:simplePos x="0" y="0"/>
                <wp:positionH relativeFrom="column">
                  <wp:posOffset>421004</wp:posOffset>
                </wp:positionH>
                <wp:positionV relativeFrom="paragraph">
                  <wp:posOffset>3268345</wp:posOffset>
                </wp:positionV>
                <wp:extent cx="73660" cy="0"/>
                <wp:effectExtent l="36830" t="0" r="0" b="39370"/>
                <wp:wrapNone/>
                <wp:docPr id="9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7C2B53" id="Straight Connector 40" o:spid="_x0000_s1026" style="position:absolute;rotation:90;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yX2w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1104" behindDoc="0" locked="0" layoutInCell="1" allowOverlap="1" wp14:anchorId="5FDDDB58" wp14:editId="5D34AF49">
                <wp:simplePos x="0" y="0"/>
                <wp:positionH relativeFrom="column">
                  <wp:posOffset>657224</wp:posOffset>
                </wp:positionH>
                <wp:positionV relativeFrom="paragraph">
                  <wp:posOffset>3268345</wp:posOffset>
                </wp:positionV>
                <wp:extent cx="73660" cy="0"/>
                <wp:effectExtent l="36830" t="0" r="0" b="39370"/>
                <wp:wrapNone/>
                <wp:docPr id="92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659218" id="Straight Connector 41" o:spid="_x0000_s1026" style="position:absolute;rotation:90;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2128" behindDoc="0" locked="0" layoutInCell="1" allowOverlap="1" wp14:anchorId="49356813" wp14:editId="20E6719A">
                <wp:simplePos x="0" y="0"/>
                <wp:positionH relativeFrom="column">
                  <wp:posOffset>893444</wp:posOffset>
                </wp:positionH>
                <wp:positionV relativeFrom="paragraph">
                  <wp:posOffset>3268345</wp:posOffset>
                </wp:positionV>
                <wp:extent cx="73660" cy="0"/>
                <wp:effectExtent l="36830" t="0" r="0" b="39370"/>
                <wp:wrapNone/>
                <wp:docPr id="91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D7FB9E" id="Straight Connector 42" o:spid="_x0000_s1026" style="position:absolute;rotation:90;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ck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SwsHAQzrE&#10;AKbro9iic2whBnG3SF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3152" behindDoc="0" locked="0" layoutInCell="1" allowOverlap="1" wp14:anchorId="43A0EC79" wp14:editId="0F9CBB65">
                <wp:simplePos x="0" y="0"/>
                <wp:positionH relativeFrom="column">
                  <wp:posOffset>1129664</wp:posOffset>
                </wp:positionH>
                <wp:positionV relativeFrom="paragraph">
                  <wp:posOffset>3268345</wp:posOffset>
                </wp:positionV>
                <wp:extent cx="73660" cy="0"/>
                <wp:effectExtent l="36830" t="0" r="0" b="39370"/>
                <wp:wrapNone/>
                <wp:docPr id="918"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FB7C87" id="Straight Connector 43" o:spid="_x0000_s1026" style="position:absolute;rotation:90;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4176" behindDoc="0" locked="0" layoutInCell="1" allowOverlap="1" wp14:anchorId="0ACDD894" wp14:editId="15FA52CD">
                <wp:simplePos x="0" y="0"/>
                <wp:positionH relativeFrom="column">
                  <wp:posOffset>1365884</wp:posOffset>
                </wp:positionH>
                <wp:positionV relativeFrom="paragraph">
                  <wp:posOffset>3268345</wp:posOffset>
                </wp:positionV>
                <wp:extent cx="73660" cy="0"/>
                <wp:effectExtent l="36830" t="0" r="0" b="39370"/>
                <wp:wrapNone/>
                <wp:docPr id="91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7737ED" id="Straight Connector 44" o:spid="_x0000_s1026" style="position:absolute;rotation:90;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by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fxOCg+Oh/Sc&#10;IphhTGKD3rOFGMVika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5200" behindDoc="0" locked="0" layoutInCell="1" allowOverlap="1" wp14:anchorId="3F473C51" wp14:editId="2AE1D1F5">
                <wp:simplePos x="0" y="0"/>
                <wp:positionH relativeFrom="column">
                  <wp:posOffset>1602104</wp:posOffset>
                </wp:positionH>
                <wp:positionV relativeFrom="paragraph">
                  <wp:posOffset>3268345</wp:posOffset>
                </wp:positionV>
                <wp:extent cx="73660" cy="0"/>
                <wp:effectExtent l="36830" t="0" r="0" b="39370"/>
                <wp:wrapNone/>
                <wp:docPr id="91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94D871" id="Straight Connector 45" o:spid="_x0000_s1026" style="position:absolute;rotation:90;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a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UwoPjIT2l&#10;CGYYk9ig92whRnG7y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6224" behindDoc="0" locked="0" layoutInCell="1" allowOverlap="1" wp14:anchorId="34407860" wp14:editId="2856C295">
                <wp:simplePos x="0" y="0"/>
                <wp:positionH relativeFrom="column">
                  <wp:posOffset>1837689</wp:posOffset>
                </wp:positionH>
                <wp:positionV relativeFrom="paragraph">
                  <wp:posOffset>3268345</wp:posOffset>
                </wp:positionV>
                <wp:extent cx="73660" cy="0"/>
                <wp:effectExtent l="36830" t="0" r="0" b="39370"/>
                <wp:wrapNone/>
                <wp:docPr id="91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4C7D3B" id="Straight Connector 46" o:spid="_x0000_s1026" style="position:absolute;rotation:90;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qi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QwoPjIT2l&#10;CGYYk9ig92whRnG7z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PEs2qL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7248" behindDoc="0" locked="0" layoutInCell="1" allowOverlap="1" wp14:anchorId="2373A174" wp14:editId="26059205">
                <wp:simplePos x="0" y="0"/>
                <wp:positionH relativeFrom="column">
                  <wp:posOffset>2073909</wp:posOffset>
                </wp:positionH>
                <wp:positionV relativeFrom="paragraph">
                  <wp:posOffset>3268345</wp:posOffset>
                </wp:positionV>
                <wp:extent cx="73660" cy="0"/>
                <wp:effectExtent l="36830" t="0" r="0" b="39370"/>
                <wp:wrapNone/>
                <wp:docPr id="91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A16B92" id="Straight Connector 47" o:spid="_x0000_s1026" style="position:absolute;rotation:90;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yK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XwhhQfHQ3pO&#10;EcwwJrFB79lCjGJxl6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8272" behindDoc="0" locked="0" layoutInCell="1" allowOverlap="1" wp14:anchorId="3EBF8A1B" wp14:editId="552201CD">
                <wp:simplePos x="0" y="0"/>
                <wp:positionH relativeFrom="column">
                  <wp:posOffset>2310129</wp:posOffset>
                </wp:positionH>
                <wp:positionV relativeFrom="paragraph">
                  <wp:posOffset>3268345</wp:posOffset>
                </wp:positionV>
                <wp:extent cx="73660" cy="0"/>
                <wp:effectExtent l="36830" t="0" r="0" b="39370"/>
                <wp:wrapNone/>
                <wp:docPr id="91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90A9FD" id="Straight Connector 48" o:spid="_x0000_s1026" style="position:absolute;rotation:90;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AQM/rv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39296" behindDoc="0" locked="0" layoutInCell="1" allowOverlap="1" wp14:anchorId="14AC0711" wp14:editId="2697D8BD">
                <wp:simplePos x="0" y="0"/>
                <wp:positionH relativeFrom="column">
                  <wp:posOffset>2546349</wp:posOffset>
                </wp:positionH>
                <wp:positionV relativeFrom="paragraph">
                  <wp:posOffset>3268345</wp:posOffset>
                </wp:positionV>
                <wp:extent cx="73660" cy="0"/>
                <wp:effectExtent l="36830" t="0" r="0" b="39370"/>
                <wp:wrapNone/>
                <wp:docPr id="91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0B5DB1" id="Straight Connector 49" o:spid="_x0000_s1026" style="position:absolute;rotation:90;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zH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QwsHAQzrE&#10;AKbro9iic2whBnG3Sl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0320" behindDoc="0" locked="0" layoutInCell="1" allowOverlap="1" wp14:anchorId="2A62A207" wp14:editId="24EEB871">
                <wp:simplePos x="0" y="0"/>
                <wp:positionH relativeFrom="column">
                  <wp:posOffset>2782569</wp:posOffset>
                </wp:positionH>
                <wp:positionV relativeFrom="paragraph">
                  <wp:posOffset>3268345</wp:posOffset>
                </wp:positionV>
                <wp:extent cx="73660" cy="0"/>
                <wp:effectExtent l="36830" t="0" r="0" b="39370"/>
                <wp:wrapNone/>
                <wp:docPr id="91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22E5AF" id="Straight Connector 50" o:spid="_x0000_s1026" style="position:absolute;rotation:90;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1344" behindDoc="0" locked="0" layoutInCell="1" allowOverlap="1" wp14:anchorId="75268EFB" wp14:editId="63481B68">
                <wp:simplePos x="0" y="0"/>
                <wp:positionH relativeFrom="column">
                  <wp:posOffset>3018789</wp:posOffset>
                </wp:positionH>
                <wp:positionV relativeFrom="paragraph">
                  <wp:posOffset>3268345</wp:posOffset>
                </wp:positionV>
                <wp:extent cx="73660" cy="0"/>
                <wp:effectExtent l="36830" t="0" r="0" b="39370"/>
                <wp:wrapNone/>
                <wp:docPr id="91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BDA613" id="Straight Connector 51" o:spid="_x0000_s1026" style="position:absolute;rotation:90;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2368" behindDoc="0" locked="0" layoutInCell="1" allowOverlap="1" wp14:anchorId="60505818" wp14:editId="05507F77">
                <wp:simplePos x="0" y="0"/>
                <wp:positionH relativeFrom="column">
                  <wp:posOffset>3254374</wp:posOffset>
                </wp:positionH>
                <wp:positionV relativeFrom="paragraph">
                  <wp:posOffset>3268345</wp:posOffset>
                </wp:positionV>
                <wp:extent cx="73660" cy="0"/>
                <wp:effectExtent l="36830" t="0" r="0" b="39370"/>
                <wp:wrapNone/>
                <wp:docPr id="90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5EFA76" id="Straight Connector 52" o:spid="_x0000_s1026" style="position:absolute;rotation:90;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WL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pUUHhwP6SlF&#10;MMOYxBa9ZwsxisU8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3392" behindDoc="0" locked="0" layoutInCell="1" allowOverlap="1" wp14:anchorId="7C36BD89" wp14:editId="5B1231A5">
                <wp:simplePos x="0" y="0"/>
                <wp:positionH relativeFrom="column">
                  <wp:posOffset>3490594</wp:posOffset>
                </wp:positionH>
                <wp:positionV relativeFrom="paragraph">
                  <wp:posOffset>3268345</wp:posOffset>
                </wp:positionV>
                <wp:extent cx="73660" cy="0"/>
                <wp:effectExtent l="36830" t="0" r="0" b="39370"/>
                <wp:wrapNone/>
                <wp:docPr id="90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A86B4B" id="Straight Connector 53" o:spid="_x0000_s1026" style="position:absolute;rotation:90;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Oj2wEAAJ0DAAAOAAAAZHJzL2Uyb0RvYy54bWysU0Fu2zAQvBfoHwjeaylJ7T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4416" behindDoc="0" locked="0" layoutInCell="1" allowOverlap="1" wp14:anchorId="640770F7" wp14:editId="0C858E66">
                <wp:simplePos x="0" y="0"/>
                <wp:positionH relativeFrom="column">
                  <wp:posOffset>3726814</wp:posOffset>
                </wp:positionH>
                <wp:positionV relativeFrom="paragraph">
                  <wp:posOffset>3268345</wp:posOffset>
                </wp:positionV>
                <wp:extent cx="73660" cy="0"/>
                <wp:effectExtent l="36830" t="0" r="0" b="39370"/>
                <wp:wrapNone/>
                <wp:docPr id="90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394A45" id="Straight Connector 54" o:spid="_x0000_s1026" style="position:absolute;rotation:90;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Rd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eCg+Oh7RL&#10;EcwwJrFG79lCjGJ+l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5440" behindDoc="0" locked="0" layoutInCell="1" allowOverlap="1" wp14:anchorId="7AB48A49" wp14:editId="7B2A0B4D">
                <wp:simplePos x="0" y="0"/>
                <wp:positionH relativeFrom="column">
                  <wp:posOffset>3963034</wp:posOffset>
                </wp:positionH>
                <wp:positionV relativeFrom="paragraph">
                  <wp:posOffset>3268345</wp:posOffset>
                </wp:positionV>
                <wp:extent cx="73660" cy="0"/>
                <wp:effectExtent l="36830" t="0" r="0" b="39370"/>
                <wp:wrapNone/>
                <wp:docPr id="90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C41EF2" id="Straight Connector 55" o:spid="_x0000_s1026" style="position:absolute;rotation:90;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6464" behindDoc="0" locked="0" layoutInCell="1" allowOverlap="1" wp14:anchorId="170081AF" wp14:editId="097BE208">
                <wp:simplePos x="0" y="0"/>
                <wp:positionH relativeFrom="column">
                  <wp:posOffset>4199254</wp:posOffset>
                </wp:positionH>
                <wp:positionV relativeFrom="paragraph">
                  <wp:posOffset>3268345</wp:posOffset>
                </wp:positionV>
                <wp:extent cx="73660" cy="0"/>
                <wp:effectExtent l="36830" t="0" r="0" b="39370"/>
                <wp:wrapNone/>
                <wp:docPr id="90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C1B5A9" id="Straight Connector 56" o:spid="_x0000_s1026" style="position:absolute;rotation:90;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7488" behindDoc="0" locked="0" layoutInCell="1" allowOverlap="1" wp14:anchorId="709AFD02" wp14:editId="04E92719">
                <wp:simplePos x="0" y="0"/>
                <wp:positionH relativeFrom="column">
                  <wp:posOffset>4434839</wp:posOffset>
                </wp:positionH>
                <wp:positionV relativeFrom="paragraph">
                  <wp:posOffset>3268345</wp:posOffset>
                </wp:positionV>
                <wp:extent cx="73660" cy="0"/>
                <wp:effectExtent l="36830" t="0" r="0" b="39370"/>
                <wp:wrapNone/>
                <wp:docPr id="90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E9C956" id="Straight Connector 57" o:spid="_x0000_s1026" style="position:absolute;rotation:90;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l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OCg+Oh7RL&#10;EcwwJrFG79lCjGJ+n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Gi/uJd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8512" behindDoc="0" locked="0" layoutInCell="1" allowOverlap="1" wp14:anchorId="7F8D96D0" wp14:editId="75DF9442">
                <wp:simplePos x="0" y="0"/>
                <wp:positionH relativeFrom="column">
                  <wp:posOffset>4671059</wp:posOffset>
                </wp:positionH>
                <wp:positionV relativeFrom="paragraph">
                  <wp:posOffset>3268345</wp:posOffset>
                </wp:positionV>
                <wp:extent cx="73660" cy="0"/>
                <wp:effectExtent l="36830" t="0" r="0" b="39370"/>
                <wp:wrapNone/>
                <wp:docPr id="90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314E58" id="Straight Connector 58" o:spid="_x0000_s1026" style="position:absolute;rotation:90;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A2wEAAJ0DAAAOAAAAZHJzL2Uyb0RvYy54bWysU0Fu2zAQvBfoHwjeaylJ7Sa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Q30nhQfHQ9ql&#10;CGYYk1ij92whRjG/z1ZNgRruWPttzGLVwe/CM6rvxLXqTTEfKJyeHfroRET2fv6xzr/iFGsXhzKI&#10;42UQ+pCE4stPd4sFT0v9qlTQZJD8zRApfdboRN600hqfHYIG9s+UMo3rk3zt8clYW6ZsvZg4og/1&#10;PEMDh623kHjrAssnP0gBduAUqxQLJKE1XW7PQHSktY1iDxwkzl+H0wuzlcICJS6whJO0E4U3rZnp&#10;Bmg8NZdSNpOZWp+hdcnpmf7VuLx7xe64jflxPnEGSts5rzlkv5/Lq+u/avUT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FI+2ED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49536" behindDoc="0" locked="0" layoutInCell="1" allowOverlap="1" wp14:anchorId="1D479AFE" wp14:editId="5F11D538">
                <wp:simplePos x="0" y="0"/>
                <wp:positionH relativeFrom="column">
                  <wp:posOffset>4907279</wp:posOffset>
                </wp:positionH>
                <wp:positionV relativeFrom="paragraph">
                  <wp:posOffset>3268345</wp:posOffset>
                </wp:positionV>
                <wp:extent cx="73660" cy="0"/>
                <wp:effectExtent l="36830" t="0" r="0" b="39370"/>
                <wp:wrapNone/>
                <wp:docPr id="90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14FF4E" id="Straight Connector 59" o:spid="_x0000_s1026" style="position:absolute;rotation:90;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5o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rkUHhwP6SlF&#10;MMOYxBa9ZwsxisUq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50560" behindDoc="0" locked="0" layoutInCell="1" allowOverlap="1" wp14:anchorId="4A2DA21B" wp14:editId="53B0BAB4">
                <wp:simplePos x="0" y="0"/>
                <wp:positionH relativeFrom="column">
                  <wp:posOffset>5143499</wp:posOffset>
                </wp:positionH>
                <wp:positionV relativeFrom="paragraph">
                  <wp:posOffset>3268345</wp:posOffset>
                </wp:positionV>
                <wp:extent cx="73660" cy="0"/>
                <wp:effectExtent l="36830" t="0" r="0" b="39370"/>
                <wp:wrapNone/>
                <wp:docPr id="90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F17CDF" id="Straight Connector 60" o:spid="_x0000_s1026" style="position:absolute;rotation:90;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Aq&#10;mUkS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651584" behindDoc="0" locked="0" layoutInCell="1" allowOverlap="1" wp14:anchorId="3DF75D83" wp14:editId="55CB476D">
                <wp:simplePos x="0" y="0"/>
                <wp:positionH relativeFrom="column">
                  <wp:posOffset>5570220</wp:posOffset>
                </wp:positionH>
                <wp:positionV relativeFrom="paragraph">
                  <wp:posOffset>3332480</wp:posOffset>
                </wp:positionV>
                <wp:extent cx="155575" cy="160020"/>
                <wp:effectExtent l="0" t="0" r="0" b="0"/>
                <wp:wrapNone/>
                <wp:docPr id="900"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FBD74ED"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F75D83" id="TextBox 171" o:spid="_x0000_s1059" type="#_x0000_t202" style="position:absolute;margin-left:438.6pt;margin-top:262.4pt;width:12.25pt;height:12.6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nQEAACs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" filled="f" stroked="f">
                <v:textbox style="mso-fit-shape-to-text:t" inset="0,0,0,0">
                  <w:txbxContent>
                    <w:p w14:paraId="7FBD74ED"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Pr="0032017A">
        <w:rPr>
          <w:noProof/>
          <w:lang w:val="en-US"/>
        </w:rPr>
        <mc:AlternateContent>
          <mc:Choice Requires="wps">
            <w:drawing>
              <wp:anchor distT="0" distB="0" distL="114299" distR="114299" simplePos="0" relativeHeight="251652608" behindDoc="0" locked="0" layoutInCell="1" allowOverlap="1" wp14:anchorId="727FFC75" wp14:editId="330508DE">
                <wp:simplePos x="0" y="0"/>
                <wp:positionH relativeFrom="column">
                  <wp:posOffset>5379719</wp:posOffset>
                </wp:positionH>
                <wp:positionV relativeFrom="paragraph">
                  <wp:posOffset>3268345</wp:posOffset>
                </wp:positionV>
                <wp:extent cx="73660" cy="0"/>
                <wp:effectExtent l="36830" t="0" r="0" b="39370"/>
                <wp:wrapNone/>
                <wp:docPr id="8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E84942" id="Straight Connector 63" o:spid="_x0000_s1026" style="position:absolute;rotation:90;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53632" behindDoc="0" locked="0" layoutInCell="1" allowOverlap="1" wp14:anchorId="633209EF" wp14:editId="11B3F523">
                <wp:simplePos x="0" y="0"/>
                <wp:positionH relativeFrom="column">
                  <wp:posOffset>5615939</wp:posOffset>
                </wp:positionH>
                <wp:positionV relativeFrom="paragraph">
                  <wp:posOffset>3268345</wp:posOffset>
                </wp:positionV>
                <wp:extent cx="73660" cy="0"/>
                <wp:effectExtent l="36830" t="0" r="0" b="39370"/>
                <wp:wrapNone/>
                <wp:docPr id="89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F290A9" id="Straight Connector 64" o:spid="_x0000_s1026" style="position:absolute;rotation:90;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GN2wEAAJ0DAAAOAAAAZHJzL2Uyb0RvYy54bWysU0Fu2zAQvBfoHwjeaylp4i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654656" behindDoc="0" locked="0" layoutInCell="1" allowOverlap="1" wp14:anchorId="3FCFF4FD" wp14:editId="27F66D5F">
                <wp:simplePos x="0" y="0"/>
                <wp:positionH relativeFrom="column">
                  <wp:posOffset>6051550</wp:posOffset>
                </wp:positionH>
                <wp:positionV relativeFrom="paragraph">
                  <wp:posOffset>3332480</wp:posOffset>
                </wp:positionV>
                <wp:extent cx="155575" cy="160020"/>
                <wp:effectExtent l="0" t="0" r="0" b="0"/>
                <wp:wrapNone/>
                <wp:docPr id="897"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2DD248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CFF4FD" id="TextBox 174" o:spid="_x0000_s1060" type="#_x0000_t202" style="position:absolute;margin-left:476.5pt;margin-top:262.4pt;width:12.25pt;height:12.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8HnQEAACs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" filled="f" stroked="f">
                <v:textbox style="mso-fit-shape-to-text:t" inset="0,0,0,0">
                  <w:txbxContent>
                    <w:p w14:paraId="62DD2483" w14:textId="77777777" w:rsidR="00980A0F" w:rsidRPr="00C06FE3" w:rsidRDefault="00980A0F" w:rsidP="0081743B">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Pr="0032017A">
        <w:rPr>
          <w:noProof/>
          <w:lang w:val="en-US"/>
        </w:rPr>
        <mc:AlternateContent>
          <mc:Choice Requires="wps">
            <w:drawing>
              <wp:anchor distT="0" distB="0" distL="114299" distR="114299" simplePos="0" relativeHeight="251655680" behindDoc="0" locked="0" layoutInCell="1" allowOverlap="1" wp14:anchorId="33CE98B9" wp14:editId="17C5C86D">
                <wp:simplePos x="0" y="0"/>
                <wp:positionH relativeFrom="column">
                  <wp:posOffset>5851524</wp:posOffset>
                </wp:positionH>
                <wp:positionV relativeFrom="paragraph">
                  <wp:posOffset>3268345</wp:posOffset>
                </wp:positionV>
                <wp:extent cx="73660" cy="0"/>
                <wp:effectExtent l="36830" t="0" r="0" b="39370"/>
                <wp:wrapNone/>
                <wp:docPr id="89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34AB7A" id="Straight Connector 66" o:spid="_x0000_s1026" style="position:absolute;rotation:90;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56704" behindDoc="0" locked="0" layoutInCell="1" allowOverlap="1" wp14:anchorId="19A6C18F" wp14:editId="2D5C5B20">
                <wp:simplePos x="0" y="0"/>
                <wp:positionH relativeFrom="column">
                  <wp:posOffset>6098539</wp:posOffset>
                </wp:positionH>
                <wp:positionV relativeFrom="paragraph">
                  <wp:posOffset>3268345</wp:posOffset>
                </wp:positionV>
                <wp:extent cx="73660" cy="0"/>
                <wp:effectExtent l="36830" t="0" r="0" b="39370"/>
                <wp:wrapNone/>
                <wp:docPr id="89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339968" id="Straight Connector 67" o:spid="_x0000_s1026" style="position:absolute;rotation:90;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kk3AEAAJ0DAAAOAAAAZHJzL2Uyb0RvYy54bWysU0Fu2zAQvBfoHwjeaylp7SS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657728" behindDoc="0" locked="0" layoutInCell="1" allowOverlap="1" wp14:anchorId="4B209BBD" wp14:editId="3D037595">
                <wp:simplePos x="0" y="0"/>
                <wp:positionH relativeFrom="column">
                  <wp:posOffset>1402714</wp:posOffset>
                </wp:positionH>
                <wp:positionV relativeFrom="paragraph">
                  <wp:posOffset>768350</wp:posOffset>
                </wp:positionV>
                <wp:extent cx="0" cy="2454910"/>
                <wp:effectExtent l="0" t="0" r="0" b="2540"/>
                <wp:wrapNone/>
                <wp:docPr id="89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91915E0" id="Straight Connector 68"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658752" behindDoc="0" locked="0" layoutInCell="1" allowOverlap="1" wp14:anchorId="48C29963" wp14:editId="6C835702">
                <wp:simplePos x="0" y="0"/>
                <wp:positionH relativeFrom="column">
                  <wp:posOffset>2346959</wp:posOffset>
                </wp:positionH>
                <wp:positionV relativeFrom="paragraph">
                  <wp:posOffset>768350</wp:posOffset>
                </wp:positionV>
                <wp:extent cx="0" cy="2454910"/>
                <wp:effectExtent l="0" t="0" r="0" b="2540"/>
                <wp:wrapNone/>
                <wp:docPr id="893"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C58DBB4" id="Straight Connector 6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JfvITv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659776" behindDoc="0" locked="0" layoutInCell="1" allowOverlap="1" wp14:anchorId="05ADE516" wp14:editId="7B3A2C1E">
                <wp:simplePos x="0" y="0"/>
                <wp:positionH relativeFrom="column">
                  <wp:posOffset>3291204</wp:posOffset>
                </wp:positionH>
                <wp:positionV relativeFrom="paragraph">
                  <wp:posOffset>6985</wp:posOffset>
                </wp:positionV>
                <wp:extent cx="0" cy="3216275"/>
                <wp:effectExtent l="0" t="0" r="0" b="3175"/>
                <wp:wrapNone/>
                <wp:docPr id="89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0324F95" id="Straight Connector 7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24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mEuhQfHQ9ql&#10;CKYfklij9ywhRnFXpBoD1Vyx9tuYyaqD34VnVD+JZazeBfOFwint0EWX05mtOBTpj1fp9SEJdXIq&#10;9t7MZ4v53W0eSwX1pTBESl81OpGNRlrjsypQw/6Z0in1kpLdHp+MtWWy1ouxkYubW569At6vzkJi&#10;0wVmTL6XAmzPi6tSLIiE1rS5OuPQkdY2ij3w7vDKtTi+cLtSWKDEAeZQvnOz70pzOxug4VTcsnXO&#10;sj4j67KZ5+bfpMrWK7bHbbzoyVMvSpw3NK/Vn/ei+ts7Wv0G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iag9uN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660800" behindDoc="0" locked="0" layoutInCell="1" allowOverlap="1" wp14:anchorId="01BB84C5" wp14:editId="11E13570">
                <wp:simplePos x="0" y="0"/>
                <wp:positionH relativeFrom="column">
                  <wp:posOffset>4236084</wp:posOffset>
                </wp:positionH>
                <wp:positionV relativeFrom="paragraph">
                  <wp:posOffset>6985</wp:posOffset>
                </wp:positionV>
                <wp:extent cx="0" cy="3216275"/>
                <wp:effectExtent l="0" t="0" r="0" b="3175"/>
                <wp:wrapNone/>
                <wp:docPr id="89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EFE17F3" id="Straight Connector 7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te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MJPCg+NH2qUI&#10;ph+SWKP3LCFGcTfLUo2Bau5Y+23MZNXB78Izqp/EuepdMjsUTmWHLrpczmzFoUh/vEqvD0moU1Bx&#10;9GY+W8zvbvNdFdSXxhApfdXoRDYaaY3PqkAN+2dKp9JLSQ57fDLWchxq68XYyMXNLb+9At6vzkJi&#10;0wVmTL6XAmzPi6tSLIiE1rS5OzfTkdY2ij3w7vDKtTi+8LhSWKDECeZQvvOw71rzOBug4dTcsnWu&#10;sj4j67KZ5+HfpMrWK7bHbbzoya9elDhvaF6rP/2i+tt/tPoN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vcp7Xt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661824" behindDoc="0" locked="0" layoutInCell="1" allowOverlap="1" wp14:anchorId="07CBC231" wp14:editId="2EE57445">
                <wp:simplePos x="0" y="0"/>
                <wp:positionH relativeFrom="column">
                  <wp:posOffset>5180329</wp:posOffset>
                </wp:positionH>
                <wp:positionV relativeFrom="paragraph">
                  <wp:posOffset>6985</wp:posOffset>
                </wp:positionV>
                <wp:extent cx="0" cy="3216275"/>
                <wp:effectExtent l="0" t="0" r="0" b="3175"/>
                <wp:wrapNone/>
                <wp:docPr id="89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0520598" id="Straight Connector 7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d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662848" behindDoc="0" locked="0" layoutInCell="1" allowOverlap="1" wp14:anchorId="33AA43D3" wp14:editId="25F8B771">
                <wp:simplePos x="0" y="0"/>
                <wp:positionH relativeFrom="column">
                  <wp:posOffset>6135369</wp:posOffset>
                </wp:positionH>
                <wp:positionV relativeFrom="paragraph">
                  <wp:posOffset>6985</wp:posOffset>
                </wp:positionV>
                <wp:extent cx="0" cy="3216275"/>
                <wp:effectExtent l="0" t="0" r="0" b="3175"/>
                <wp:wrapNone/>
                <wp:docPr id="889"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7E8A985" id="Straight Connector 73"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300" distR="114300" simplePos="0" relativeHeight="251663872" behindDoc="0" locked="0" layoutInCell="1" allowOverlap="1" wp14:anchorId="51A22FF5" wp14:editId="5616B5E6">
                <wp:simplePos x="0" y="0"/>
                <wp:positionH relativeFrom="column">
                  <wp:posOffset>474345</wp:posOffset>
                </wp:positionH>
                <wp:positionV relativeFrom="paragraph">
                  <wp:posOffset>847090</wp:posOffset>
                </wp:positionV>
                <wp:extent cx="4852035" cy="2367280"/>
                <wp:effectExtent l="0" t="0" r="5715" b="0"/>
                <wp:wrapNone/>
                <wp:docPr id="88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A6C3D97"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1A22FF5" id="Freeform 1" o:spid="_x0000_s1061" style="position:absolute;margin-left:37.35pt;margin-top:66.7pt;width:382.05pt;height:18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0A6C3D97"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664896" behindDoc="0" locked="0" layoutInCell="1" allowOverlap="1" wp14:anchorId="404D27F9" wp14:editId="6B03591D">
                <wp:simplePos x="0" y="0"/>
                <wp:positionH relativeFrom="column">
                  <wp:posOffset>485775</wp:posOffset>
                </wp:positionH>
                <wp:positionV relativeFrom="paragraph">
                  <wp:posOffset>800735</wp:posOffset>
                </wp:positionV>
                <wp:extent cx="5139055" cy="2409825"/>
                <wp:effectExtent l="0" t="0" r="4445" b="9525"/>
                <wp:wrapNone/>
                <wp:docPr id="88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FB6DFB3"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04D27F9" id="Freeform 15" o:spid="_x0000_s1062" style="position:absolute;margin-left:38.25pt;margin-top:63.05pt;width:404.65pt;height:18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4FB6DFB3"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665920" behindDoc="0" locked="0" layoutInCell="1" allowOverlap="1" wp14:anchorId="7A7EAFAF" wp14:editId="6926BA0B">
                <wp:simplePos x="0" y="0"/>
                <wp:positionH relativeFrom="column">
                  <wp:posOffset>485775</wp:posOffset>
                </wp:positionH>
                <wp:positionV relativeFrom="paragraph">
                  <wp:posOffset>1289050</wp:posOffset>
                </wp:positionV>
                <wp:extent cx="5650230" cy="1912620"/>
                <wp:effectExtent l="0" t="0" r="26670" b="0"/>
                <wp:wrapNone/>
                <wp:docPr id="88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4F3395B" w14:textId="77777777" w:rsidR="00980A0F" w:rsidRDefault="00980A0F" w:rsidP="0081743B">
                            <w:pPr>
                              <w:rPr>
                                <w:rFonts w:ascii="Arial" w:hAnsi="Arial" w:cs="Arial"/>
                                <w:lang w:val="de-CH"/>
                              </w:rPr>
                            </w:pPr>
                          </w:p>
                          <w:p w14:paraId="11EC3DBD" w14:textId="77777777" w:rsidR="00980A0F" w:rsidRPr="00414B83" w:rsidRDefault="00980A0F" w:rsidP="0081743B">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A7EAFAF" id="Freeform 74" o:spid="_x0000_s1063" style="position:absolute;margin-left:38.25pt;margin-top:101.5pt;width:444.9pt;height:150.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54F3395B" w14:textId="77777777" w:rsidR="00980A0F" w:rsidRDefault="00980A0F" w:rsidP="0081743B">
                      <w:pPr>
                        <w:rPr>
                          <w:rFonts w:ascii="Arial" w:hAnsi="Arial" w:cs="Arial"/>
                          <w:lang w:val="de-CH"/>
                        </w:rPr>
                      </w:pPr>
                    </w:p>
                    <w:p w14:paraId="11EC3DBD" w14:textId="77777777" w:rsidR="00980A0F" w:rsidRPr="00414B83" w:rsidRDefault="00980A0F" w:rsidP="0081743B">
                      <w:pPr>
                        <w:rPr>
                          <w:rFonts w:ascii="Arial" w:hAnsi="Arial" w:cs="Arial"/>
                          <w:lang w:val="de-CH"/>
                        </w:rPr>
                      </w:pPr>
                    </w:p>
                  </w:txbxContent>
                </v:textbox>
              </v:shape>
            </w:pict>
          </mc:Fallback>
        </mc:AlternateContent>
      </w:r>
      <w:r w:rsidRPr="0032017A">
        <w:rPr>
          <w:noProof/>
          <w:lang w:val="en-US"/>
        </w:rPr>
        <mc:AlternateContent>
          <mc:Choice Requires="wps">
            <w:drawing>
              <wp:anchor distT="0" distB="0" distL="114300" distR="114300" simplePos="0" relativeHeight="251672064" behindDoc="0" locked="0" layoutInCell="1" allowOverlap="1" wp14:anchorId="0DBC2060" wp14:editId="0532B754">
                <wp:simplePos x="0" y="0"/>
                <wp:positionH relativeFrom="column">
                  <wp:posOffset>547370</wp:posOffset>
                </wp:positionH>
                <wp:positionV relativeFrom="paragraph">
                  <wp:posOffset>1344930</wp:posOffset>
                </wp:positionV>
                <wp:extent cx="935990" cy="208280"/>
                <wp:effectExtent l="0" t="0" r="0" b="0"/>
                <wp:wrapNone/>
                <wp:docPr id="885"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12DE330" w14:textId="77777777" w:rsidR="00980A0F" w:rsidRPr="000B25F1" w:rsidRDefault="00980A0F" w:rsidP="0081743B">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BC2060" id="TextBox 290" o:spid="_x0000_s1064" type="#_x0000_t202" style="position:absolute;margin-left:43.1pt;margin-top:105.9pt;width:73.7pt;height:16.4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" filled="f" stroked="f">
                <v:textbox style="mso-fit-shape-to-text:t">
                  <w:txbxContent>
                    <w:p w14:paraId="112DE330" w14:textId="77777777" w:rsidR="00980A0F" w:rsidRPr="000B25F1" w:rsidRDefault="00980A0F" w:rsidP="0081743B">
                      <w:pPr>
                        <w:pStyle w:val="NormalWeb"/>
                        <w:spacing w:before="0" w:beforeAutospacing="0" w:after="0" w:afterAutospacing="0"/>
                        <w:jc w:val="center"/>
                        <w:rPr>
                          <w:rFonts w:ascii="Arial" w:hAnsi="Arial" w:cs="Arial"/>
                        </w:rPr>
                      </w:pPr>
                      <w:r w:rsidRPr="003019F8">
                        <w:rPr>
                          <w:rFonts w:ascii="Arial" w:hAnsi="Arial" w:cs="Arial"/>
                          <w:color w:val="000000"/>
                          <w:kern w:val="24"/>
                          <w:sz w:val="16"/>
                          <w:szCs w:val="16"/>
                        </w:rPr>
                        <w:t xml:space="preserve">55%;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73088" behindDoc="0" locked="0" layoutInCell="1" allowOverlap="1" wp14:anchorId="05AFCAB1" wp14:editId="43FF8C1E">
                <wp:simplePos x="0" y="0"/>
                <wp:positionH relativeFrom="column">
                  <wp:posOffset>1488440</wp:posOffset>
                </wp:positionH>
                <wp:positionV relativeFrom="paragraph">
                  <wp:posOffset>839470</wp:posOffset>
                </wp:positionV>
                <wp:extent cx="935990" cy="208280"/>
                <wp:effectExtent l="0" t="0" r="0" b="0"/>
                <wp:wrapNone/>
                <wp:docPr id="884"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14181C6"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AFCAB1" id="TextBox 291" o:spid="_x0000_s1065" type="#_x0000_t202" style="position:absolute;margin-left:117.2pt;margin-top:66.1pt;width:73.7pt;height:16.4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" filled="f" stroked="f">
                <v:textbox style="mso-fit-shape-to-text:t">
                  <w:txbxContent>
                    <w:p w14:paraId="214181C6"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71%;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74112" behindDoc="0" locked="0" layoutInCell="1" allowOverlap="1" wp14:anchorId="3DAF2DFF" wp14:editId="048453FA">
                <wp:simplePos x="0" y="0"/>
                <wp:positionH relativeFrom="column">
                  <wp:posOffset>2430780</wp:posOffset>
                </wp:positionH>
                <wp:positionV relativeFrom="paragraph">
                  <wp:posOffset>765810</wp:posOffset>
                </wp:positionV>
                <wp:extent cx="935990" cy="208280"/>
                <wp:effectExtent l="0" t="0" r="0" b="0"/>
                <wp:wrapNone/>
                <wp:docPr id="883"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FBB601B"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AF2DFF" id="TextBox 292" o:spid="_x0000_s1066" type="#_x0000_t202" style="position:absolute;margin-left:191.4pt;margin-top:60.3pt;width:73.7pt;height:16.4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Wjw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" filled="f" stroked="f">
                <v:textbox style="mso-fit-shape-to-text:t">
                  <w:txbxContent>
                    <w:p w14:paraId="7FBB601B"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75136" behindDoc="0" locked="0" layoutInCell="1" allowOverlap="1" wp14:anchorId="6396441B" wp14:editId="16BFB90C">
                <wp:simplePos x="0" y="0"/>
                <wp:positionH relativeFrom="column">
                  <wp:posOffset>3377565</wp:posOffset>
                </wp:positionH>
                <wp:positionV relativeFrom="paragraph">
                  <wp:posOffset>661035</wp:posOffset>
                </wp:positionV>
                <wp:extent cx="935990" cy="208280"/>
                <wp:effectExtent l="0" t="0" r="0" b="0"/>
                <wp:wrapNone/>
                <wp:docPr id="882"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9FC0A48"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96441B" id="TextBox 293" o:spid="_x0000_s1067" type="#_x0000_t202" style="position:absolute;margin-left:265.95pt;margin-top:52.05pt;width:73.7pt;height:16.4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" filled="f" stroked="f">
                <v:textbox style="mso-fit-shape-to-text:t">
                  <w:txbxContent>
                    <w:p w14:paraId="39FC0A48"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76%;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76160" behindDoc="0" locked="0" layoutInCell="1" allowOverlap="1" wp14:anchorId="542AB0CA" wp14:editId="04CD0E67">
                <wp:simplePos x="0" y="0"/>
                <wp:positionH relativeFrom="column">
                  <wp:posOffset>4325620</wp:posOffset>
                </wp:positionH>
                <wp:positionV relativeFrom="paragraph">
                  <wp:posOffset>636270</wp:posOffset>
                </wp:positionV>
                <wp:extent cx="935990" cy="208280"/>
                <wp:effectExtent l="0" t="0" r="0" b="0"/>
                <wp:wrapNone/>
                <wp:docPr id="881"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2AED6EE"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2AB0CA" id="TextBox 294" o:spid="_x0000_s1068" type="#_x0000_t202" style="position:absolute;margin-left:340.6pt;margin-top:50.1pt;width:73.7pt;height:16.4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" filled="f" stroked="f">
                <v:textbox style="mso-fit-shape-to-text:t">
                  <w:txbxContent>
                    <w:p w14:paraId="02AED6EE"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77184" behindDoc="0" locked="0" layoutInCell="1" allowOverlap="1" wp14:anchorId="49AE30CD" wp14:editId="3A9308D5">
                <wp:simplePos x="0" y="0"/>
                <wp:positionH relativeFrom="column">
                  <wp:posOffset>4791710</wp:posOffset>
                </wp:positionH>
                <wp:positionV relativeFrom="paragraph">
                  <wp:posOffset>1379855</wp:posOffset>
                </wp:positionV>
                <wp:extent cx="385445" cy="208280"/>
                <wp:effectExtent l="0" t="0" r="0" b="0"/>
                <wp:wrapNone/>
                <wp:docPr id="880"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0761327"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9AE30CD" id="TextBox 295" o:spid="_x0000_s1069" type="#_x0000_t202" style="position:absolute;margin-left:377.3pt;margin-top:108.65pt;width:30.35pt;height:16.4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nIkAEAAAc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" filled="f" stroked="f">
                <v:textbox style="mso-fit-shape-to-text:t">
                  <w:txbxContent>
                    <w:p w14:paraId="00761327"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p>
                  </w:txbxContent>
                </v:textbox>
              </v:shape>
            </w:pict>
          </mc:Fallback>
        </mc:AlternateContent>
      </w:r>
      <w:r w:rsidRPr="0032017A">
        <w:rPr>
          <w:noProof/>
          <w:lang w:val="en-US"/>
        </w:rPr>
        <mc:AlternateContent>
          <mc:Choice Requires="wps">
            <w:drawing>
              <wp:anchor distT="0" distB="0" distL="114300" distR="114300" simplePos="0" relativeHeight="251678208" behindDoc="0" locked="0" layoutInCell="1" allowOverlap="1" wp14:anchorId="35C69D7C" wp14:editId="1F946A2D">
                <wp:simplePos x="0" y="0"/>
                <wp:positionH relativeFrom="column">
                  <wp:posOffset>3843655</wp:posOffset>
                </wp:positionH>
                <wp:positionV relativeFrom="paragraph">
                  <wp:posOffset>1522095</wp:posOffset>
                </wp:positionV>
                <wp:extent cx="385445" cy="208280"/>
                <wp:effectExtent l="0" t="0" r="0" b="0"/>
                <wp:wrapNone/>
                <wp:docPr id="879"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8B548D1"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C69D7C" id="TextBox 296" o:spid="_x0000_s1070" type="#_x0000_t202" style="position:absolute;margin-left:302.65pt;margin-top:119.85pt;width:30.35pt;height:16.4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" filled="f" stroked="f">
                <v:textbox style="mso-fit-shape-to-text:t">
                  <w:txbxContent>
                    <w:p w14:paraId="68B548D1"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p>
                  </w:txbxContent>
                </v:textbox>
              </v:shape>
            </w:pict>
          </mc:Fallback>
        </mc:AlternateContent>
      </w:r>
      <w:r w:rsidRPr="0032017A">
        <w:rPr>
          <w:noProof/>
          <w:lang w:val="en-US"/>
        </w:rPr>
        <mc:AlternateContent>
          <mc:Choice Requires="wps">
            <w:drawing>
              <wp:anchor distT="0" distB="0" distL="114300" distR="114300" simplePos="0" relativeHeight="251679232" behindDoc="0" locked="0" layoutInCell="1" allowOverlap="1" wp14:anchorId="1BBA08CE" wp14:editId="4AF0931D">
                <wp:simplePos x="0" y="0"/>
                <wp:positionH relativeFrom="column">
                  <wp:posOffset>2896870</wp:posOffset>
                </wp:positionH>
                <wp:positionV relativeFrom="paragraph">
                  <wp:posOffset>1634490</wp:posOffset>
                </wp:positionV>
                <wp:extent cx="385445" cy="208280"/>
                <wp:effectExtent l="0" t="0" r="0" b="0"/>
                <wp:wrapNone/>
                <wp:docPr id="878"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FBBB95A" w14:textId="77777777" w:rsidR="00980A0F" w:rsidRPr="00B54717" w:rsidRDefault="00980A0F" w:rsidP="0081743B">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BA08CE" id="TextBox 297" o:spid="_x0000_s1071" type="#_x0000_t202" style="position:absolute;margin-left:228.1pt;margin-top:128.7pt;width:30.35pt;height:16.4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" filled="f" stroked="f">
                <v:textbox style="mso-fit-shape-to-text:t">
                  <w:txbxContent>
                    <w:p w14:paraId="4FBBB95A" w14:textId="77777777" w:rsidR="00980A0F" w:rsidRPr="00B54717" w:rsidRDefault="00980A0F" w:rsidP="0081743B">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p>
                  </w:txbxContent>
                </v:textbox>
              </v:shape>
            </w:pict>
          </mc:Fallback>
        </mc:AlternateContent>
      </w:r>
      <w:r w:rsidRPr="0032017A">
        <w:rPr>
          <w:noProof/>
          <w:lang w:val="en-US"/>
        </w:rPr>
        <mc:AlternateContent>
          <mc:Choice Requires="wps">
            <w:drawing>
              <wp:anchor distT="0" distB="0" distL="114300" distR="114300" simplePos="0" relativeHeight="251680256" behindDoc="0" locked="0" layoutInCell="1" allowOverlap="1" wp14:anchorId="0A4895EE" wp14:editId="1DAC8F80">
                <wp:simplePos x="0" y="0"/>
                <wp:positionH relativeFrom="column">
                  <wp:posOffset>1954530</wp:posOffset>
                </wp:positionH>
                <wp:positionV relativeFrom="paragraph">
                  <wp:posOffset>2019300</wp:posOffset>
                </wp:positionV>
                <wp:extent cx="385445" cy="208280"/>
                <wp:effectExtent l="0" t="0" r="0" b="0"/>
                <wp:wrapNone/>
                <wp:docPr id="877"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1918EE49"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A4895EE" id="TextBox 298" o:spid="_x0000_s1072" type="#_x0000_t202" style="position:absolute;margin-left:153.9pt;margin-top:159pt;width:30.35pt;height:16.4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" filled="f" stroked="f">
                <v:textbox style="mso-fit-shape-to-text:t">
                  <w:txbxContent>
                    <w:p w14:paraId="1918EE49"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p>
                  </w:txbxContent>
                </v:textbox>
              </v:shape>
            </w:pict>
          </mc:Fallback>
        </mc:AlternateContent>
      </w:r>
      <w:r w:rsidRPr="0032017A">
        <w:rPr>
          <w:noProof/>
          <w:lang w:val="en-US"/>
        </w:rPr>
        <mc:AlternateContent>
          <mc:Choice Requires="wps">
            <w:drawing>
              <wp:anchor distT="0" distB="0" distL="114300" distR="114300" simplePos="0" relativeHeight="251681280" behindDoc="0" locked="0" layoutInCell="1" allowOverlap="1" wp14:anchorId="0009D248" wp14:editId="13D4D127">
                <wp:simplePos x="0" y="0"/>
                <wp:positionH relativeFrom="column">
                  <wp:posOffset>1081405</wp:posOffset>
                </wp:positionH>
                <wp:positionV relativeFrom="paragraph">
                  <wp:posOffset>2570480</wp:posOffset>
                </wp:positionV>
                <wp:extent cx="385445" cy="208280"/>
                <wp:effectExtent l="0" t="0" r="0" b="0"/>
                <wp:wrapNone/>
                <wp:docPr id="876"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3161F61"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009D248" id="TextBox 299" o:spid="_x0000_s1073" type="#_x0000_t202" style="position:absolute;margin-left:85.15pt;margin-top:202.4pt;width:30.35pt;height:16.4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" filled="f" stroked="f">
                <v:textbox style="mso-fit-shape-to-text:t">
                  <w:txbxContent>
                    <w:p w14:paraId="23161F61"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p>
                  </w:txbxContent>
                </v:textbox>
              </v:shape>
            </w:pict>
          </mc:Fallback>
        </mc:AlternateContent>
      </w:r>
      <w:r w:rsidRPr="0032017A">
        <w:rPr>
          <w:noProof/>
          <w:lang w:val="en-US"/>
        </w:rPr>
        <mc:AlternateContent>
          <mc:Choice Requires="wps">
            <w:drawing>
              <wp:anchor distT="0" distB="0" distL="114300" distR="114300" simplePos="0" relativeHeight="251683328" behindDoc="0" locked="0" layoutInCell="1" allowOverlap="1" wp14:anchorId="66687319" wp14:editId="50147AD7">
                <wp:simplePos x="0" y="0"/>
                <wp:positionH relativeFrom="column">
                  <wp:posOffset>2430780</wp:posOffset>
                </wp:positionH>
                <wp:positionV relativeFrom="paragraph">
                  <wp:posOffset>1124585</wp:posOffset>
                </wp:positionV>
                <wp:extent cx="935990" cy="208280"/>
                <wp:effectExtent l="0" t="0" r="0" b="0"/>
                <wp:wrapNone/>
                <wp:docPr id="875"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54CB215"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6687319" id="TextBox 301" o:spid="_x0000_s1074" type="#_x0000_t202" style="position:absolute;margin-left:191.4pt;margin-top:88.55pt;width:73.7pt;height:16.4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W0kA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" filled="f" stroked="f">
                <v:textbox style="mso-fit-shape-to-text:t">
                  <w:txbxContent>
                    <w:p w14:paraId="054CB215"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70%;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84352" behindDoc="0" locked="0" layoutInCell="1" allowOverlap="1" wp14:anchorId="3CB95BED" wp14:editId="2E087A6D">
                <wp:simplePos x="0" y="0"/>
                <wp:positionH relativeFrom="column">
                  <wp:posOffset>3377565</wp:posOffset>
                </wp:positionH>
                <wp:positionV relativeFrom="paragraph">
                  <wp:posOffset>1036320</wp:posOffset>
                </wp:positionV>
                <wp:extent cx="935990" cy="208280"/>
                <wp:effectExtent l="0" t="0" r="0" b="0"/>
                <wp:wrapNone/>
                <wp:docPr id="874"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003BBFB"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B95BED" id="TextBox 302" o:spid="_x0000_s1075" type="#_x0000_t202" style="position:absolute;margin-left:265.95pt;margin-top:81.6pt;width:73.7pt;height:16.4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" filled="f" stroked="f">
                <v:textbox style="mso-fit-shape-to-text:t">
                  <w:txbxContent>
                    <w:p w14:paraId="6003BBFB"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85376" behindDoc="0" locked="0" layoutInCell="1" allowOverlap="1" wp14:anchorId="164D6D95" wp14:editId="3371B9A2">
                <wp:simplePos x="0" y="0"/>
                <wp:positionH relativeFrom="column">
                  <wp:posOffset>4325620</wp:posOffset>
                </wp:positionH>
                <wp:positionV relativeFrom="paragraph">
                  <wp:posOffset>911225</wp:posOffset>
                </wp:positionV>
                <wp:extent cx="935990" cy="208280"/>
                <wp:effectExtent l="0" t="0" r="0" b="0"/>
                <wp:wrapNone/>
                <wp:docPr id="87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44BB75E"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4D6D95" id="TextBox 303" o:spid="_x0000_s1076" type="#_x0000_t202" style="position:absolute;margin-left:340.6pt;margin-top:71.75pt;width:73.7pt;height:16.4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" filled="f" stroked="f">
                <v:textbox style="mso-fit-shape-to-text:t">
                  <w:txbxContent>
                    <w:p w14:paraId="244BB75E"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95616" behindDoc="0" locked="0" layoutInCell="1" allowOverlap="1" wp14:anchorId="2CEB40C9" wp14:editId="58213D0E">
                <wp:simplePos x="0" y="0"/>
                <wp:positionH relativeFrom="column">
                  <wp:posOffset>5266055</wp:posOffset>
                </wp:positionH>
                <wp:positionV relativeFrom="paragraph">
                  <wp:posOffset>576580</wp:posOffset>
                </wp:positionV>
                <wp:extent cx="935990" cy="208280"/>
                <wp:effectExtent l="0" t="0" r="0" b="0"/>
                <wp:wrapNone/>
                <wp:docPr id="872"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1C4006D"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EB40C9" id="TextBox 334" o:spid="_x0000_s1077" type="#_x0000_t202" style="position:absolute;margin-left:414.65pt;margin-top:45.4pt;width:73.7pt;height:16.4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" filled="f" stroked="f">
                <v:textbox style="mso-fit-shape-to-text:t">
                  <w:txbxContent>
                    <w:p w14:paraId="61C4006D"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79%;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697664" behindDoc="0" locked="0" layoutInCell="1" allowOverlap="1" wp14:anchorId="0E301A5B" wp14:editId="666FC77C">
                <wp:simplePos x="0" y="0"/>
                <wp:positionH relativeFrom="column">
                  <wp:posOffset>5266055</wp:posOffset>
                </wp:positionH>
                <wp:positionV relativeFrom="paragraph">
                  <wp:posOffset>852170</wp:posOffset>
                </wp:positionV>
                <wp:extent cx="935990" cy="208280"/>
                <wp:effectExtent l="0" t="0" r="0" b="0"/>
                <wp:wrapNone/>
                <wp:docPr id="871"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29B1615"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E301A5B" id="TextBox 336" o:spid="_x0000_s1078" type="#_x0000_t202" style="position:absolute;margin-left:414.65pt;margin-top:67.1pt;width:73.7pt;height:16.4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" filled="f" stroked="f">
                <v:textbox style="mso-fit-shape-to-text:t">
                  <w:txbxContent>
                    <w:p w14:paraId="429B1615" w14:textId="77777777" w:rsidR="00980A0F" w:rsidRPr="000B25F1" w:rsidRDefault="00980A0F" w:rsidP="0081743B">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77%;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p>
    <w:p w14:paraId="44D982A0"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67750425" w14:textId="70A69773" w:rsidR="0081743B" w:rsidRPr="0032017A" w:rsidRDefault="0081743B" w:rsidP="00B85910">
      <w:pPr>
        <w:pStyle w:val="Text"/>
        <w:keepNext/>
        <w:widowControl w:val="0"/>
        <w:spacing w:before="0"/>
        <w:ind w:left="1134" w:hanging="1134"/>
        <w:jc w:val="left"/>
        <w:rPr>
          <w:b/>
          <w:color w:val="000000"/>
          <w:sz w:val="22"/>
          <w:szCs w:val="22"/>
          <w:lang w:val="bg-BG"/>
        </w:rPr>
      </w:pPr>
    </w:p>
    <w:p w14:paraId="0F2CFF59" w14:textId="420CFFC1" w:rsidR="0081743B" w:rsidRPr="0032017A" w:rsidRDefault="005426EC" w:rsidP="00B85910">
      <w:pPr>
        <w:pStyle w:val="Text"/>
        <w:keepNext/>
        <w:widowControl w:val="0"/>
        <w:spacing w:before="0"/>
        <w:ind w:left="1134" w:hanging="1134"/>
        <w:jc w:val="left"/>
        <w:rPr>
          <w:b/>
          <w:color w:val="000000"/>
          <w:sz w:val="22"/>
          <w:szCs w:val="22"/>
          <w:lang w:val="bg-BG"/>
        </w:rPr>
      </w:pPr>
      <w:r w:rsidRPr="0032017A">
        <w:rPr>
          <w:noProof/>
        </w:rPr>
        <mc:AlternateContent>
          <mc:Choice Requires="wps">
            <w:drawing>
              <wp:anchor distT="0" distB="0" distL="114300" distR="114300" simplePos="0" relativeHeight="251610624" behindDoc="0" locked="0" layoutInCell="1" allowOverlap="1" wp14:anchorId="6944C340" wp14:editId="0260A239">
                <wp:simplePos x="0" y="0"/>
                <wp:positionH relativeFrom="column">
                  <wp:posOffset>30480</wp:posOffset>
                </wp:positionH>
                <wp:positionV relativeFrom="paragraph">
                  <wp:posOffset>135450</wp:posOffset>
                </wp:positionV>
                <wp:extent cx="240323" cy="2340610"/>
                <wp:effectExtent l="0" t="0" r="0" b="0"/>
                <wp:wrapNone/>
                <wp:docPr id="87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323" cy="2340610"/>
                        </a:xfrm>
                        <a:prstGeom prst="rect">
                          <a:avLst/>
                        </a:prstGeom>
                        <a:noFill/>
                      </wps:spPr>
                      <wps:txbx>
                        <w:txbxContent>
                          <w:p w14:paraId="42C9878E" w14:textId="3FA4DC25" w:rsidR="00980A0F" w:rsidRPr="00C06FE3" w:rsidRDefault="00980A0F" w:rsidP="0081743B">
                            <w:pPr>
                              <w:pStyle w:val="NormalWeb"/>
                              <w:kinsoku w:val="0"/>
                              <w:overflowPunct w:val="0"/>
                              <w:spacing w:before="0" w:beforeAutospacing="0" w:after="0" w:afterAutospacing="0"/>
                              <w:rPr>
                                <w:rFonts w:ascii="Arial" w:hAnsi="Arial" w:cs="Arial"/>
                                <w:b/>
                                <w:sz w:val="20"/>
                                <w:szCs w:val="20"/>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lang w:val="bg-BG"/>
                              </w:rPr>
                              <w:t xml:space="preserve">Кумулативна честота на </w:t>
                            </w:r>
                            <w:r>
                              <w:rPr>
                                <w:rFonts w:ascii="Arial" w:hAnsi="Arial" w:cs="Arial"/>
                                <w:b/>
                                <w:bCs/>
                                <w:color w:val="000000"/>
                                <w:kern w:val="24"/>
                                <w:sz w:val="20"/>
                                <w:szCs w:val="20"/>
                                <w:lang w:val="en-US"/>
                              </w:rPr>
                              <w:t>MMR %</w:t>
                            </w:r>
                          </w:p>
                        </w:txbxContent>
                      </wps:txbx>
                      <wps:bodyPr vert="vert270"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 w14:anchorId="6944C340" id="TextBox 130" o:spid="_x0000_s1079" type="#_x0000_t202" style="position:absolute;left:0;text-align:left;margin-left:2.4pt;margin-top:10.65pt;width:18.9pt;height:184.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" filled="f" stroked="f">
                <v:textbox style="layout-flow:vertical;mso-layout-flow-alt:bottom-to-top" inset="0,0,0,0">
                  <w:txbxContent>
                    <w:p w14:paraId="42C9878E" w14:textId="3FA4DC25" w:rsidR="00980A0F" w:rsidRPr="00C06FE3" w:rsidRDefault="00980A0F" w:rsidP="0081743B">
                      <w:pPr>
                        <w:pStyle w:val="NormalWeb"/>
                        <w:kinsoku w:val="0"/>
                        <w:overflowPunct w:val="0"/>
                        <w:spacing w:before="0" w:beforeAutospacing="0" w:after="0" w:afterAutospacing="0"/>
                        <w:rPr>
                          <w:rFonts w:ascii="Arial" w:hAnsi="Arial" w:cs="Arial"/>
                          <w:b/>
                          <w:sz w:val="20"/>
                          <w:szCs w:val="20"/>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lang w:val="bg-BG"/>
                        </w:rPr>
                        <w:t xml:space="preserve">Кумулативна честота на </w:t>
                      </w:r>
                      <w:r>
                        <w:rPr>
                          <w:rFonts w:ascii="Arial" w:hAnsi="Arial" w:cs="Arial"/>
                          <w:b/>
                          <w:bCs/>
                          <w:color w:val="000000"/>
                          <w:kern w:val="24"/>
                          <w:sz w:val="20"/>
                          <w:szCs w:val="20"/>
                          <w:lang w:val="en-US"/>
                        </w:rPr>
                        <w:t>MMR %</w:t>
                      </w:r>
                    </w:p>
                  </w:txbxContent>
                </v:textbox>
              </v:shape>
            </w:pict>
          </mc:Fallback>
        </mc:AlternateContent>
      </w:r>
    </w:p>
    <w:p w14:paraId="4C4CAF21"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34E76EDD"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2D94E103"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438909EE"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7B4EC121" w14:textId="77777777" w:rsidR="0081743B" w:rsidRPr="0032017A" w:rsidRDefault="00460D50" w:rsidP="00B85910">
      <w:pPr>
        <w:pStyle w:val="Text"/>
        <w:keepNext/>
        <w:widowControl w:val="0"/>
        <w:spacing w:before="0"/>
        <w:ind w:left="1134" w:hanging="1134"/>
        <w:jc w:val="left"/>
        <w:rPr>
          <w:b/>
          <w:color w:val="000000"/>
          <w:sz w:val="22"/>
          <w:szCs w:val="22"/>
          <w:lang w:val="bg-BG"/>
        </w:rPr>
      </w:pPr>
      <w:r w:rsidRPr="0032017A">
        <w:rPr>
          <w:noProof/>
        </w:rPr>
        <mc:AlternateContent>
          <mc:Choice Requires="wps">
            <w:drawing>
              <wp:anchor distT="0" distB="0" distL="114300" distR="114300" simplePos="0" relativeHeight="251696640" behindDoc="0" locked="0" layoutInCell="1" allowOverlap="1" wp14:anchorId="31C5CB70" wp14:editId="0C1A5E62">
                <wp:simplePos x="0" y="0"/>
                <wp:positionH relativeFrom="column">
                  <wp:posOffset>5725795</wp:posOffset>
                </wp:positionH>
                <wp:positionV relativeFrom="paragraph">
                  <wp:posOffset>4445</wp:posOffset>
                </wp:positionV>
                <wp:extent cx="393700" cy="208280"/>
                <wp:effectExtent l="0" t="0" r="0" b="0"/>
                <wp:wrapNone/>
                <wp:docPr id="869"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2DCFC"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5CB70" id="TextBox 335" o:spid="_x0000_s1080" type="#_x0000_t202" style="position:absolute;left:0;text-align:left;margin-left:450.85pt;margin-top:.35pt;width:31pt;height:16.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" filled="f" stroked="f">
                <v:textbox style="mso-fit-shape-to-text:t">
                  <w:txbxContent>
                    <w:p w14:paraId="7912DCFC"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p>
                  </w:txbxContent>
                </v:textbox>
              </v:shape>
            </w:pict>
          </mc:Fallback>
        </mc:AlternateContent>
      </w:r>
    </w:p>
    <w:p w14:paraId="17540EBE"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0EC65D54"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6AF70BDF"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228F583C"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7038B0C3"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49E2272B"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0405800E"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620E4DFC"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59D29F87"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003ED5DD"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059F2E45" w14:textId="77777777" w:rsidR="0081743B" w:rsidRPr="0032017A" w:rsidRDefault="0081743B" w:rsidP="00B85910">
      <w:pPr>
        <w:pStyle w:val="Text"/>
        <w:keepNext/>
        <w:widowControl w:val="0"/>
        <w:spacing w:before="0"/>
        <w:ind w:left="1134" w:hanging="1134"/>
        <w:jc w:val="left"/>
        <w:rPr>
          <w:b/>
          <w:color w:val="000000"/>
          <w:sz w:val="22"/>
          <w:szCs w:val="22"/>
          <w:lang w:val="bg-BG"/>
        </w:rPr>
      </w:pPr>
    </w:p>
    <w:p w14:paraId="46BEBC46" w14:textId="77777777" w:rsidR="0081743B" w:rsidRPr="0032017A" w:rsidRDefault="0081743B" w:rsidP="00B85910">
      <w:pPr>
        <w:pStyle w:val="Text"/>
        <w:keepNext/>
        <w:widowControl w:val="0"/>
        <w:spacing w:before="0"/>
        <w:ind w:left="1134" w:hanging="1134"/>
        <w:jc w:val="left"/>
        <w:rPr>
          <w:color w:val="000000"/>
          <w:sz w:val="22"/>
          <w:szCs w:val="22"/>
          <w:lang w:val="bg-BG"/>
        </w:rPr>
      </w:pPr>
    </w:p>
    <w:p w14:paraId="1E499BEA" w14:textId="77777777" w:rsidR="0081743B" w:rsidRPr="0032017A" w:rsidRDefault="00460D50" w:rsidP="00B85910">
      <w:pPr>
        <w:pStyle w:val="Text"/>
        <w:keepNext/>
        <w:widowControl w:val="0"/>
        <w:spacing w:before="0"/>
        <w:ind w:left="1134" w:hanging="1134"/>
        <w:jc w:val="left"/>
        <w:rPr>
          <w:color w:val="000000"/>
          <w:sz w:val="22"/>
          <w:szCs w:val="22"/>
          <w:lang w:val="bg-BG"/>
        </w:rPr>
      </w:pPr>
      <w:r w:rsidRPr="0032017A">
        <w:rPr>
          <w:noProof/>
        </w:rPr>
        <mc:AlternateContent>
          <mc:Choice Requires="wps">
            <w:drawing>
              <wp:anchor distT="0" distB="0" distL="114300" distR="114300" simplePos="0" relativeHeight="251609600" behindDoc="0" locked="0" layoutInCell="1" allowOverlap="1" wp14:anchorId="6AA38F25" wp14:editId="1FB76B77">
                <wp:simplePos x="0" y="0"/>
                <wp:positionH relativeFrom="column">
                  <wp:posOffset>1942465</wp:posOffset>
                </wp:positionH>
                <wp:positionV relativeFrom="paragraph">
                  <wp:posOffset>101600</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25D2A9FB" w14:textId="77777777" w:rsidR="00980A0F" w:rsidRPr="008F3213" w:rsidRDefault="00980A0F" w:rsidP="0081743B">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lang w:val="bg-BG"/>
                              </w:rPr>
                              <w:t>Месеци след рандомизацията</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A38F25" id="TextBox 129" o:spid="_x0000_s1081" type="#_x0000_t202" style="position:absolute;left:0;text-align:left;margin-left:152.95pt;margin-top:8pt;width:206.75pt;height:1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" filled="f" stroked="f">
                <v:textbox inset="0,0,0,0">
                  <w:txbxContent>
                    <w:p w14:paraId="25D2A9FB" w14:textId="77777777" w:rsidR="00980A0F" w:rsidRPr="008F3213" w:rsidRDefault="00980A0F" w:rsidP="0081743B">
                      <w:pPr>
                        <w:pStyle w:val="NormalWeb"/>
                        <w:spacing w:before="0" w:beforeAutospacing="0" w:after="0" w:afterAutospacing="0"/>
                        <w:jc w:val="center"/>
                        <w:rPr>
                          <w:rFonts w:ascii="Times New Roman" w:hAnsi="Times New Roman"/>
                          <w:sz w:val="22"/>
                          <w:szCs w:val="22"/>
                        </w:rPr>
                      </w:pPr>
                      <w:r>
                        <w:rPr>
                          <w:rFonts w:ascii="Arial" w:hAnsi="Arial" w:cs="Arial"/>
                          <w:b/>
                          <w:bCs/>
                          <w:color w:val="000000"/>
                          <w:kern w:val="24"/>
                          <w:sz w:val="20"/>
                          <w:szCs w:val="20"/>
                          <w:lang w:val="bg-BG"/>
                        </w:rPr>
                        <w:t>Месеци след рандомизацията</w:t>
                      </w:r>
                    </w:p>
                  </w:txbxContent>
                </v:textbox>
              </v:shape>
            </w:pict>
          </mc:Fallback>
        </mc:AlternateContent>
      </w:r>
    </w:p>
    <w:p w14:paraId="08EF2279" w14:textId="77777777" w:rsidR="0081743B" w:rsidRPr="0032017A" w:rsidRDefault="0081743B" w:rsidP="00B85910">
      <w:pPr>
        <w:pStyle w:val="Text"/>
        <w:keepNext/>
        <w:widowControl w:val="0"/>
        <w:spacing w:before="0"/>
        <w:jc w:val="left"/>
        <w:rPr>
          <w:color w:val="000000"/>
          <w:sz w:val="22"/>
          <w:szCs w:val="22"/>
          <w:lang w:val="bg-BG"/>
        </w:rPr>
      </w:pPr>
    </w:p>
    <w:p w14:paraId="590A33DA" w14:textId="77777777" w:rsidR="0081743B" w:rsidRPr="0032017A" w:rsidRDefault="0081743B" w:rsidP="00B85910">
      <w:pPr>
        <w:pStyle w:val="Text"/>
        <w:widowControl w:val="0"/>
        <w:spacing w:before="0"/>
        <w:jc w:val="left"/>
        <w:rPr>
          <w:color w:val="000000"/>
          <w:szCs w:val="22"/>
          <w:lang w:val="bg-BG"/>
        </w:rPr>
      </w:pPr>
    </w:p>
    <w:p w14:paraId="77741F5D"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При всички рискови групи по Sokal, честотата на MMR във всички времеви точки остава по</w:t>
      </w:r>
      <w:r w:rsidR="00667ADB" w:rsidRPr="0032017A">
        <w:rPr>
          <w:color w:val="000000"/>
          <w:sz w:val="22"/>
          <w:szCs w:val="22"/>
          <w:lang w:val="bg-BG"/>
        </w:rPr>
        <w:noBreakHyphen/>
      </w:r>
      <w:r w:rsidRPr="0032017A">
        <w:rPr>
          <w:color w:val="000000"/>
          <w:sz w:val="22"/>
          <w:szCs w:val="22"/>
          <w:lang w:val="bg-BG"/>
        </w:rPr>
        <w:t>висока във времето и при двете групи на нилотиниб, в сравнение с групата на иматиниб.</w:t>
      </w:r>
    </w:p>
    <w:p w14:paraId="3CE42593"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17825CBC" w14:textId="46C4AD38"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В ретроспективен анализ 91% (234/258) от пациентите на нилотиниб 300 mg два пъти дневно постигат ниво на BCR</w:t>
      </w:r>
      <w:r w:rsidR="00667ADB" w:rsidRPr="0032017A">
        <w:rPr>
          <w:color w:val="000000"/>
          <w:sz w:val="22"/>
          <w:szCs w:val="22"/>
          <w:lang w:val="bg-BG"/>
        </w:rPr>
        <w:noBreakHyphen/>
      </w:r>
      <w:r w:rsidRPr="0032017A">
        <w:rPr>
          <w:color w:val="000000"/>
          <w:sz w:val="22"/>
          <w:szCs w:val="22"/>
          <w:lang w:val="bg-BG"/>
        </w:rPr>
        <w:t>ABL ≤10% на 3</w:t>
      </w:r>
      <w:r w:rsidR="00667ADB" w:rsidRPr="0032017A">
        <w:rPr>
          <w:color w:val="000000"/>
          <w:sz w:val="22"/>
          <w:szCs w:val="22"/>
          <w:lang w:val="bg-BG"/>
        </w:rPr>
        <w:noBreakHyphen/>
      </w:r>
      <w:r w:rsidRPr="0032017A">
        <w:rPr>
          <w:color w:val="000000"/>
          <w:sz w:val="22"/>
          <w:szCs w:val="22"/>
          <w:lang w:val="bg-BG"/>
        </w:rPr>
        <w:t>ия месец от лечението спрямо 67% (176/264) от пациентите на иматиниб 400 mg веднъж днев</w:t>
      </w:r>
      <w:r w:rsidR="00B13634" w:rsidRPr="0032017A">
        <w:rPr>
          <w:color w:val="000000"/>
          <w:sz w:val="22"/>
          <w:szCs w:val="22"/>
          <w:lang w:val="bg-BG"/>
        </w:rPr>
        <w:t>н</w:t>
      </w:r>
      <w:r w:rsidRPr="0032017A">
        <w:rPr>
          <w:color w:val="000000"/>
          <w:sz w:val="22"/>
          <w:szCs w:val="22"/>
          <w:lang w:val="bg-BG"/>
        </w:rPr>
        <w:t>о. Пациентите с ниво на BCR</w:t>
      </w:r>
      <w:r w:rsidR="00667ADB" w:rsidRPr="0032017A">
        <w:rPr>
          <w:color w:val="000000"/>
          <w:sz w:val="22"/>
          <w:szCs w:val="22"/>
          <w:lang w:val="bg-BG"/>
        </w:rPr>
        <w:noBreakHyphen/>
      </w:r>
      <w:r w:rsidRPr="0032017A">
        <w:rPr>
          <w:color w:val="000000"/>
          <w:sz w:val="22"/>
          <w:szCs w:val="22"/>
          <w:lang w:val="bg-BG"/>
        </w:rPr>
        <w:t>ABL ≤10% на 3</w:t>
      </w:r>
      <w:r w:rsidR="00667ADB" w:rsidRPr="0032017A">
        <w:rPr>
          <w:color w:val="000000"/>
          <w:sz w:val="22"/>
          <w:szCs w:val="22"/>
          <w:lang w:val="bg-BG"/>
        </w:rPr>
        <w:noBreakHyphen/>
      </w:r>
      <w:r w:rsidRPr="0032017A">
        <w:rPr>
          <w:color w:val="000000"/>
          <w:sz w:val="22"/>
          <w:szCs w:val="22"/>
          <w:lang w:val="bg-BG"/>
        </w:rPr>
        <w:t>ия месец от лечението показват по</w:t>
      </w:r>
      <w:r w:rsidR="00667ADB" w:rsidRPr="0032017A">
        <w:rPr>
          <w:color w:val="000000"/>
          <w:sz w:val="22"/>
          <w:szCs w:val="22"/>
          <w:lang w:val="bg-BG"/>
        </w:rPr>
        <w:noBreakHyphen/>
      </w:r>
      <w:r w:rsidRPr="0032017A">
        <w:rPr>
          <w:color w:val="000000"/>
          <w:sz w:val="22"/>
          <w:szCs w:val="22"/>
          <w:lang w:val="bg-BG"/>
        </w:rPr>
        <w:t>висока обща преживяемост на 72</w:t>
      </w:r>
      <w:r w:rsidR="00667ADB" w:rsidRPr="0032017A">
        <w:rPr>
          <w:color w:val="000000"/>
          <w:sz w:val="22"/>
          <w:szCs w:val="22"/>
          <w:lang w:val="bg-BG"/>
        </w:rPr>
        <w:noBreakHyphen/>
      </w:r>
      <w:r w:rsidRPr="0032017A">
        <w:rPr>
          <w:color w:val="000000"/>
          <w:sz w:val="22"/>
          <w:szCs w:val="22"/>
          <w:lang w:val="bg-BG"/>
        </w:rPr>
        <w:t>ия месец спрямо тези, които не постигат такъв молекулярен отговор (94,5% спрямо 77,1%, съответно [p=0,0005]).</w:t>
      </w:r>
    </w:p>
    <w:p w14:paraId="7F2C5416" w14:textId="77777777" w:rsidR="0081743B" w:rsidRPr="0032017A" w:rsidRDefault="0081743B" w:rsidP="00B85910">
      <w:pPr>
        <w:pStyle w:val="Text"/>
        <w:widowControl w:val="0"/>
        <w:spacing w:before="0"/>
        <w:jc w:val="left"/>
        <w:rPr>
          <w:rFonts w:eastAsia="Times New Roman"/>
          <w:color w:val="000000"/>
          <w:sz w:val="22"/>
          <w:szCs w:val="22"/>
          <w:lang w:val="bg-BG"/>
        </w:rPr>
      </w:pPr>
    </w:p>
    <w:p w14:paraId="62A2CE3F" w14:textId="7011F0EF" w:rsidR="0081743B" w:rsidRPr="0032017A" w:rsidRDefault="0081743B" w:rsidP="00B85910">
      <w:pPr>
        <w:pStyle w:val="Text"/>
        <w:widowControl w:val="0"/>
        <w:spacing w:before="0"/>
        <w:jc w:val="left"/>
        <w:rPr>
          <w:rFonts w:eastAsia="Times New Roman"/>
          <w:color w:val="000000"/>
          <w:sz w:val="22"/>
          <w:szCs w:val="22"/>
          <w:lang w:val="bg-BG"/>
        </w:rPr>
      </w:pPr>
      <w:r w:rsidRPr="0032017A">
        <w:rPr>
          <w:rFonts w:eastAsia="Times New Roman"/>
          <w:color w:val="000000"/>
          <w:sz w:val="22"/>
          <w:szCs w:val="22"/>
          <w:lang w:val="bg-BG"/>
        </w:rPr>
        <w:t>Анализ по Kaplan</w:t>
      </w:r>
      <w:r w:rsidR="00667ADB" w:rsidRPr="0032017A">
        <w:rPr>
          <w:rFonts w:eastAsia="Times New Roman"/>
          <w:color w:val="000000"/>
          <w:sz w:val="22"/>
          <w:szCs w:val="22"/>
          <w:lang w:val="bg-BG"/>
        </w:rPr>
        <w:noBreakHyphen/>
      </w:r>
      <w:r w:rsidRPr="0032017A">
        <w:rPr>
          <w:rFonts w:eastAsia="Times New Roman"/>
          <w:color w:val="000000"/>
          <w:sz w:val="22"/>
          <w:szCs w:val="22"/>
          <w:lang w:val="bg-BG"/>
        </w:rPr>
        <w:t>Meier на времето до първия MMR показва, че вероятността за постигане на MMR в различни времеви точки е по</w:t>
      </w:r>
      <w:r w:rsidR="00667ADB" w:rsidRPr="0032017A">
        <w:rPr>
          <w:rFonts w:eastAsia="Times New Roman"/>
          <w:color w:val="000000"/>
          <w:sz w:val="22"/>
          <w:szCs w:val="22"/>
          <w:lang w:val="bg-BG"/>
        </w:rPr>
        <w:noBreakHyphen/>
      </w:r>
      <w:r w:rsidRPr="0032017A">
        <w:rPr>
          <w:rFonts w:eastAsia="Times New Roman"/>
          <w:color w:val="000000"/>
          <w:sz w:val="22"/>
          <w:szCs w:val="22"/>
          <w:lang w:val="bg-BG"/>
        </w:rPr>
        <w:t>висока както при нилотиниб 300 mg два пъти дневно, така и при нилотиниб 400 mg два пъти дневно, в сравнение с иматиниб 400 mg веднъж дневно (HR=2,17 и стратифицирана log</w:t>
      </w:r>
      <w:r w:rsidR="00667ADB" w:rsidRPr="0032017A">
        <w:rPr>
          <w:rFonts w:eastAsia="Times New Roman"/>
          <w:color w:val="000000"/>
          <w:sz w:val="22"/>
          <w:szCs w:val="22"/>
          <w:lang w:val="bg-BG"/>
        </w:rPr>
        <w:noBreakHyphen/>
      </w:r>
      <w:r w:rsidRPr="0032017A">
        <w:rPr>
          <w:rFonts w:eastAsia="Times New Roman"/>
          <w:color w:val="000000"/>
          <w:sz w:val="22"/>
          <w:szCs w:val="22"/>
          <w:lang w:val="bg-BG"/>
        </w:rPr>
        <w:t xml:space="preserve">rank p&lt;0,0001 между нилотиниб 300 mg два пъти дневно и иматиниб 400 mg веднъж дневно, HR=1,88 и </w:t>
      </w:r>
      <w:r w:rsidR="00B66829" w:rsidRPr="0032017A">
        <w:rPr>
          <w:rFonts w:eastAsia="Times New Roman"/>
          <w:color w:val="000000"/>
          <w:sz w:val="22"/>
          <w:szCs w:val="22"/>
          <w:lang w:val="bg-BG"/>
        </w:rPr>
        <w:t xml:space="preserve">p&lt;0,0001 </w:t>
      </w:r>
      <w:r w:rsidR="00B66829">
        <w:rPr>
          <w:rFonts w:eastAsia="Times New Roman"/>
          <w:color w:val="000000"/>
          <w:sz w:val="22"/>
          <w:szCs w:val="22"/>
          <w:lang w:val="bg-BG"/>
        </w:rPr>
        <w:t xml:space="preserve">от </w:t>
      </w:r>
      <w:r w:rsidRPr="00B66829">
        <w:rPr>
          <w:rFonts w:eastAsia="Times New Roman"/>
          <w:color w:val="000000"/>
          <w:sz w:val="22"/>
          <w:szCs w:val="22"/>
          <w:lang w:val="bg-BG"/>
        </w:rPr>
        <w:t>стратифициран</w:t>
      </w:r>
      <w:r w:rsidRPr="00B22956">
        <w:rPr>
          <w:rFonts w:eastAsia="Times New Roman"/>
          <w:color w:val="000000"/>
          <w:sz w:val="22"/>
          <w:szCs w:val="22"/>
          <w:lang w:val="bg-BG"/>
        </w:rPr>
        <w:t xml:space="preserve"> log</w:t>
      </w:r>
      <w:r w:rsidR="00667ADB" w:rsidRPr="00B22956">
        <w:rPr>
          <w:rFonts w:eastAsia="Times New Roman"/>
          <w:color w:val="000000"/>
          <w:sz w:val="22"/>
          <w:szCs w:val="22"/>
          <w:lang w:val="bg-BG"/>
        </w:rPr>
        <w:noBreakHyphen/>
      </w:r>
      <w:r w:rsidRPr="00B22956">
        <w:rPr>
          <w:rFonts w:eastAsia="Times New Roman"/>
          <w:color w:val="000000"/>
          <w:sz w:val="22"/>
          <w:szCs w:val="22"/>
          <w:lang w:val="bg-BG"/>
        </w:rPr>
        <w:t>rank</w:t>
      </w:r>
      <w:r w:rsidR="00B66829">
        <w:rPr>
          <w:rFonts w:eastAsia="Times New Roman"/>
          <w:color w:val="000000"/>
          <w:sz w:val="22"/>
          <w:szCs w:val="22"/>
          <w:lang w:val="bg-BG"/>
        </w:rPr>
        <w:t xml:space="preserve"> тест</w:t>
      </w:r>
      <w:r w:rsidR="00B22956">
        <w:rPr>
          <w:rFonts w:eastAsia="Times New Roman"/>
          <w:color w:val="000000"/>
          <w:sz w:val="22"/>
          <w:szCs w:val="22"/>
          <w:lang w:val="bg-BG"/>
        </w:rPr>
        <w:t>,</w:t>
      </w:r>
      <w:r w:rsidRPr="0032017A">
        <w:rPr>
          <w:rFonts w:eastAsia="Times New Roman"/>
          <w:color w:val="000000"/>
          <w:sz w:val="22"/>
          <w:szCs w:val="22"/>
          <w:lang w:val="bg-BG"/>
        </w:rPr>
        <w:t xml:space="preserve"> между нилотиниб 400 mg два пъти дневно и иматиниб 400 mg веднъж дневно).</w:t>
      </w:r>
    </w:p>
    <w:p w14:paraId="1ACF2347" w14:textId="77777777" w:rsidR="0081743B" w:rsidRPr="0032017A" w:rsidRDefault="0081743B" w:rsidP="00B85910">
      <w:pPr>
        <w:pStyle w:val="Text"/>
        <w:widowControl w:val="0"/>
        <w:spacing w:before="0"/>
        <w:jc w:val="left"/>
        <w:rPr>
          <w:rFonts w:eastAsia="Times New Roman"/>
          <w:color w:val="000000"/>
          <w:sz w:val="22"/>
          <w:szCs w:val="22"/>
          <w:lang w:val="bg-BG"/>
        </w:rPr>
      </w:pPr>
    </w:p>
    <w:p w14:paraId="17890CD9" w14:textId="5307A224" w:rsidR="0081743B" w:rsidRPr="0032017A" w:rsidRDefault="0081743B" w:rsidP="00B85910">
      <w:pPr>
        <w:pStyle w:val="Text"/>
        <w:widowControl w:val="0"/>
        <w:spacing w:before="0"/>
        <w:jc w:val="left"/>
        <w:rPr>
          <w:color w:val="000000"/>
          <w:sz w:val="22"/>
          <w:szCs w:val="22"/>
          <w:lang w:val="bg-BG"/>
        </w:rPr>
      </w:pPr>
      <w:r w:rsidRPr="0032017A">
        <w:rPr>
          <w:rFonts w:eastAsia="Times New Roman"/>
          <w:color w:val="000000"/>
          <w:sz w:val="22"/>
          <w:szCs w:val="22"/>
          <w:lang w:val="bg-BG"/>
        </w:rPr>
        <w:t>Процентът на пациентите постигнали молекулярен отговор от</w:t>
      </w:r>
      <w:r w:rsidRPr="0032017A">
        <w:rPr>
          <w:color w:val="000000"/>
          <w:sz w:val="22"/>
          <w:szCs w:val="22"/>
          <w:lang w:val="bg-BG"/>
        </w:rPr>
        <w:t xml:space="preserve"> ≤0,01% и ≤0,0032% по IS в различните времеви точки е представен в </w:t>
      </w:r>
      <w:r w:rsidR="000B72CB">
        <w:rPr>
          <w:color w:val="000000"/>
          <w:sz w:val="22"/>
          <w:szCs w:val="22"/>
          <w:lang w:val="bg-BG"/>
        </w:rPr>
        <w:t>таблица</w:t>
      </w:r>
      <w:r w:rsidR="000B72CB" w:rsidRPr="0032017A">
        <w:rPr>
          <w:color w:val="000000"/>
          <w:sz w:val="22"/>
          <w:szCs w:val="22"/>
          <w:lang w:val="bg-BG"/>
        </w:rPr>
        <w:t> </w:t>
      </w:r>
      <w:r w:rsidR="006421C3" w:rsidRPr="00F256BE">
        <w:rPr>
          <w:color w:val="000000"/>
          <w:sz w:val="22"/>
          <w:szCs w:val="22"/>
          <w:lang w:val="bg-BG"/>
        </w:rPr>
        <w:t>6</w:t>
      </w:r>
      <w:r w:rsidRPr="0032017A">
        <w:rPr>
          <w:color w:val="000000"/>
          <w:sz w:val="22"/>
          <w:szCs w:val="22"/>
          <w:lang w:val="bg-BG"/>
        </w:rPr>
        <w:t>, също така</w:t>
      </w:r>
      <w:r w:rsidRPr="0032017A">
        <w:rPr>
          <w:rFonts w:eastAsia="Times New Roman"/>
          <w:color w:val="000000"/>
          <w:sz w:val="22"/>
          <w:szCs w:val="22"/>
          <w:lang w:val="bg-BG"/>
        </w:rPr>
        <w:t xml:space="preserve"> процентът на пациентите постигнали молекулярен отговор от</w:t>
      </w:r>
      <w:r w:rsidRPr="0032017A">
        <w:rPr>
          <w:color w:val="000000"/>
          <w:sz w:val="22"/>
          <w:szCs w:val="22"/>
          <w:lang w:val="bg-BG"/>
        </w:rPr>
        <w:t xml:space="preserve"> ≤0,01% и ≤0,0032% по IS в отделните времеви точки са представени и на </w:t>
      </w:r>
      <w:r w:rsidR="000B72CB">
        <w:rPr>
          <w:color w:val="000000"/>
          <w:sz w:val="22"/>
          <w:szCs w:val="22"/>
          <w:lang w:val="bg-BG"/>
        </w:rPr>
        <w:t>фигури</w:t>
      </w:r>
      <w:r w:rsidR="000B72CB" w:rsidRPr="0032017A">
        <w:rPr>
          <w:color w:val="000000"/>
          <w:sz w:val="22"/>
          <w:szCs w:val="22"/>
          <w:lang w:val="bg-BG"/>
        </w:rPr>
        <w:t> </w:t>
      </w:r>
      <w:r w:rsidRPr="0032017A">
        <w:rPr>
          <w:color w:val="000000"/>
          <w:sz w:val="22"/>
          <w:szCs w:val="22"/>
          <w:lang w:val="bg-BG"/>
        </w:rPr>
        <w:t>2 и 3. Молекулярен отговор от ≤0,01% и ≤0,0032% по IS, отговаря съответно на ≥4 log редукция и ≥4,5 log редукция, на BCR</w:t>
      </w:r>
      <w:r w:rsidR="00667ADB" w:rsidRPr="0032017A">
        <w:rPr>
          <w:color w:val="000000"/>
          <w:sz w:val="22"/>
          <w:szCs w:val="22"/>
          <w:lang w:val="bg-BG"/>
        </w:rPr>
        <w:noBreakHyphen/>
      </w:r>
      <w:r w:rsidRPr="0032017A">
        <w:rPr>
          <w:color w:val="000000"/>
          <w:sz w:val="22"/>
          <w:szCs w:val="22"/>
          <w:lang w:val="bg-BG"/>
        </w:rPr>
        <w:t>ABL транскриптите от стандартизирана изходна стойност.</w:t>
      </w:r>
    </w:p>
    <w:p w14:paraId="7FBEA131"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4F3AD620" w14:textId="1D7E2548" w:rsidR="0081743B" w:rsidRPr="0032017A" w:rsidRDefault="0081743B" w:rsidP="00B85910">
      <w:pPr>
        <w:pStyle w:val="Text"/>
        <w:keepNext/>
        <w:spacing w:before="0"/>
        <w:ind w:left="1134" w:hanging="1134"/>
        <w:jc w:val="left"/>
        <w:rPr>
          <w:b/>
          <w:color w:val="000000"/>
          <w:sz w:val="22"/>
          <w:szCs w:val="22"/>
          <w:lang w:val="bg-BG"/>
        </w:rPr>
      </w:pPr>
      <w:r w:rsidRPr="0032017A">
        <w:rPr>
          <w:b/>
          <w:color w:val="000000"/>
          <w:sz w:val="22"/>
          <w:szCs w:val="22"/>
          <w:lang w:val="bg-BG"/>
        </w:rPr>
        <w:t>Таблица </w:t>
      </w:r>
      <w:r w:rsidR="006421C3" w:rsidRPr="00F256BE">
        <w:rPr>
          <w:b/>
          <w:color w:val="000000"/>
          <w:sz w:val="22"/>
          <w:szCs w:val="22"/>
          <w:lang w:val="bg-BG"/>
        </w:rPr>
        <w:t>6</w:t>
      </w:r>
      <w:r w:rsidRPr="0032017A">
        <w:rPr>
          <w:b/>
          <w:color w:val="000000"/>
          <w:sz w:val="22"/>
          <w:szCs w:val="22"/>
          <w:lang w:val="bg-BG"/>
        </w:rPr>
        <w:tab/>
        <w:t>Процент пациенти, постигнали молекулярен отговор от ≤0,01% (4 log редукция) и ≤0,0032% (4,5 log редукция)</w:t>
      </w:r>
    </w:p>
    <w:p w14:paraId="1F35773F" w14:textId="77777777" w:rsidR="0081743B" w:rsidRPr="0032017A" w:rsidRDefault="0081743B" w:rsidP="00B85910">
      <w:pPr>
        <w:pStyle w:val="Text"/>
        <w:keepNext/>
        <w:spacing w:before="0"/>
        <w:jc w:val="left"/>
        <w:rPr>
          <w:color w:val="000000"/>
          <w:sz w:val="22"/>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975"/>
        <w:gridCol w:w="1370"/>
        <w:gridCol w:w="1111"/>
        <w:gridCol w:w="1370"/>
        <w:gridCol w:w="1111"/>
        <w:gridCol w:w="1370"/>
      </w:tblGrid>
      <w:tr w:rsidR="0081743B" w:rsidRPr="0032017A" w14:paraId="7433CB10" w14:textId="77777777" w:rsidTr="00D343F8">
        <w:tc>
          <w:tcPr>
            <w:tcW w:w="974" w:type="pct"/>
          </w:tcPr>
          <w:p w14:paraId="612C7BC2" w14:textId="77777777" w:rsidR="0081743B" w:rsidRPr="0032017A" w:rsidRDefault="0081743B" w:rsidP="00B85910">
            <w:pPr>
              <w:keepNext/>
              <w:widowControl w:val="0"/>
              <w:tabs>
                <w:tab w:val="clear" w:pos="567"/>
              </w:tabs>
              <w:spacing w:before="120" w:line="240" w:lineRule="auto"/>
              <w:jc w:val="both"/>
              <w:rPr>
                <w:color w:val="000000"/>
                <w:szCs w:val="22"/>
                <w:lang w:val="bg-BG"/>
              </w:rPr>
            </w:pPr>
          </w:p>
        </w:tc>
        <w:tc>
          <w:tcPr>
            <w:tcW w:w="1292" w:type="pct"/>
            <w:gridSpan w:val="2"/>
          </w:tcPr>
          <w:p w14:paraId="0294B372" w14:textId="77777777" w:rsidR="00BE6641" w:rsidRPr="0032017A" w:rsidRDefault="00BE6641"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Нилотиниб</w:t>
            </w:r>
          </w:p>
          <w:p w14:paraId="1DB4DA75"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300 mg два пъти дневно</w:t>
            </w:r>
          </w:p>
          <w:p w14:paraId="3E2D7D45"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n=282</w:t>
            </w:r>
          </w:p>
          <w:p w14:paraId="722B8479" w14:textId="77777777" w:rsidR="0081743B" w:rsidRPr="0032017A" w:rsidRDefault="0081743B" w:rsidP="00B85910">
            <w:pPr>
              <w:keepNext/>
              <w:widowControl w:val="0"/>
              <w:tabs>
                <w:tab w:val="clear" w:pos="567"/>
              </w:tabs>
              <w:spacing w:line="240" w:lineRule="auto"/>
              <w:jc w:val="center"/>
              <w:rPr>
                <w:color w:val="000000"/>
                <w:szCs w:val="22"/>
                <w:lang w:val="bg-BG"/>
              </w:rPr>
            </w:pPr>
            <w:r w:rsidRPr="0032017A">
              <w:rPr>
                <w:bCs/>
                <w:color w:val="000000"/>
                <w:szCs w:val="22"/>
                <w:lang w:val="bg-BG"/>
              </w:rPr>
              <w:t>(%)</w:t>
            </w:r>
          </w:p>
        </w:tc>
        <w:tc>
          <w:tcPr>
            <w:tcW w:w="1367" w:type="pct"/>
            <w:gridSpan w:val="2"/>
          </w:tcPr>
          <w:p w14:paraId="0A860FF2" w14:textId="77777777" w:rsidR="00BE6641" w:rsidRPr="0032017A" w:rsidRDefault="00BE6641"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Нилотиниб</w:t>
            </w:r>
          </w:p>
          <w:p w14:paraId="541E5F4D"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400 mg два пъти дневно</w:t>
            </w:r>
          </w:p>
          <w:p w14:paraId="2C3AE324"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n=281</w:t>
            </w:r>
          </w:p>
          <w:p w14:paraId="6A28B192" w14:textId="77777777" w:rsidR="0081743B" w:rsidRPr="0032017A" w:rsidRDefault="0081743B" w:rsidP="00B85910">
            <w:pPr>
              <w:keepNext/>
              <w:widowControl w:val="0"/>
              <w:tabs>
                <w:tab w:val="clear" w:pos="567"/>
              </w:tabs>
              <w:spacing w:line="240" w:lineRule="auto"/>
              <w:jc w:val="center"/>
              <w:rPr>
                <w:color w:val="000000"/>
                <w:szCs w:val="22"/>
                <w:lang w:val="bg-BG"/>
              </w:rPr>
            </w:pPr>
            <w:r w:rsidRPr="0032017A">
              <w:rPr>
                <w:bCs/>
                <w:color w:val="000000"/>
                <w:szCs w:val="22"/>
                <w:lang w:val="bg-BG"/>
              </w:rPr>
              <w:t>(%)</w:t>
            </w:r>
          </w:p>
        </w:tc>
        <w:tc>
          <w:tcPr>
            <w:tcW w:w="1367" w:type="pct"/>
            <w:gridSpan w:val="2"/>
          </w:tcPr>
          <w:p w14:paraId="3631118B" w14:textId="77777777" w:rsidR="00274B50"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Иматиниб</w:t>
            </w:r>
          </w:p>
          <w:p w14:paraId="137AE3BB"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400 mg веднъж дневно</w:t>
            </w:r>
          </w:p>
          <w:p w14:paraId="6C7F356D" w14:textId="77777777" w:rsidR="0081743B" w:rsidRPr="0032017A" w:rsidRDefault="0081743B" w:rsidP="00B85910">
            <w:pPr>
              <w:keepNext/>
              <w:widowControl w:val="0"/>
              <w:tabs>
                <w:tab w:val="clear" w:pos="567"/>
              </w:tabs>
              <w:spacing w:line="240" w:lineRule="auto"/>
              <w:jc w:val="center"/>
              <w:rPr>
                <w:rFonts w:eastAsia="MS Mincho"/>
                <w:bCs/>
                <w:color w:val="000000"/>
                <w:szCs w:val="22"/>
                <w:lang w:val="bg-BG"/>
              </w:rPr>
            </w:pPr>
            <w:r w:rsidRPr="0032017A">
              <w:rPr>
                <w:rFonts w:eastAsia="MS Mincho"/>
                <w:bCs/>
                <w:color w:val="000000"/>
                <w:szCs w:val="22"/>
                <w:lang w:val="bg-BG"/>
              </w:rPr>
              <w:t>n=283</w:t>
            </w:r>
          </w:p>
          <w:p w14:paraId="67319526" w14:textId="77777777" w:rsidR="0081743B" w:rsidRPr="0032017A" w:rsidRDefault="0081743B" w:rsidP="00B85910">
            <w:pPr>
              <w:keepNext/>
              <w:widowControl w:val="0"/>
              <w:tabs>
                <w:tab w:val="clear" w:pos="567"/>
              </w:tabs>
              <w:spacing w:line="240" w:lineRule="auto"/>
              <w:jc w:val="center"/>
              <w:rPr>
                <w:color w:val="000000"/>
                <w:szCs w:val="22"/>
                <w:lang w:val="bg-BG"/>
              </w:rPr>
            </w:pPr>
            <w:r w:rsidRPr="0032017A">
              <w:rPr>
                <w:bCs/>
                <w:color w:val="000000"/>
                <w:szCs w:val="22"/>
                <w:lang w:val="bg-BG"/>
              </w:rPr>
              <w:t>(%)</w:t>
            </w:r>
          </w:p>
        </w:tc>
      </w:tr>
      <w:tr w:rsidR="0081743B" w:rsidRPr="0032017A" w14:paraId="32CF0823" w14:textId="77777777" w:rsidTr="00D343F8">
        <w:tc>
          <w:tcPr>
            <w:tcW w:w="974" w:type="pct"/>
          </w:tcPr>
          <w:p w14:paraId="0202131C" w14:textId="77777777" w:rsidR="0081743B" w:rsidRPr="0032017A" w:rsidRDefault="0081743B" w:rsidP="00B85910">
            <w:pPr>
              <w:keepNext/>
              <w:widowControl w:val="0"/>
              <w:tabs>
                <w:tab w:val="clear" w:pos="567"/>
              </w:tabs>
              <w:spacing w:before="120" w:line="240" w:lineRule="auto"/>
              <w:jc w:val="both"/>
              <w:rPr>
                <w:color w:val="000000"/>
                <w:szCs w:val="22"/>
                <w:lang w:val="bg-BG"/>
              </w:rPr>
            </w:pPr>
          </w:p>
        </w:tc>
        <w:tc>
          <w:tcPr>
            <w:tcW w:w="537" w:type="pct"/>
          </w:tcPr>
          <w:p w14:paraId="24A3DB09" w14:textId="77777777" w:rsidR="0081743B" w:rsidRPr="0032017A" w:rsidRDefault="0081743B" w:rsidP="00B85910">
            <w:pPr>
              <w:keepNext/>
              <w:widowControl w:val="0"/>
              <w:tabs>
                <w:tab w:val="clear" w:pos="567"/>
              </w:tabs>
              <w:spacing w:before="120" w:line="240" w:lineRule="auto"/>
              <w:jc w:val="both"/>
              <w:rPr>
                <w:color w:val="000000"/>
                <w:szCs w:val="22"/>
                <w:lang w:val="bg-BG"/>
              </w:rPr>
            </w:pPr>
            <w:r w:rsidRPr="0032017A">
              <w:rPr>
                <w:b/>
                <w:color w:val="000000"/>
                <w:szCs w:val="22"/>
                <w:lang w:val="bg-BG"/>
              </w:rPr>
              <w:t>≤0,01%</w:t>
            </w:r>
          </w:p>
        </w:tc>
        <w:tc>
          <w:tcPr>
            <w:tcW w:w="755" w:type="pct"/>
          </w:tcPr>
          <w:p w14:paraId="3D16B526" w14:textId="77777777" w:rsidR="0081743B" w:rsidRPr="0032017A" w:rsidRDefault="0081743B" w:rsidP="00B85910">
            <w:pPr>
              <w:keepNext/>
              <w:widowControl w:val="0"/>
              <w:tabs>
                <w:tab w:val="clear" w:pos="567"/>
              </w:tabs>
              <w:spacing w:before="120" w:line="240" w:lineRule="auto"/>
              <w:jc w:val="both"/>
              <w:rPr>
                <w:color w:val="000000"/>
                <w:szCs w:val="22"/>
                <w:lang w:val="bg-BG"/>
              </w:rPr>
            </w:pPr>
            <w:r w:rsidRPr="0032017A">
              <w:rPr>
                <w:b/>
                <w:color w:val="000000"/>
                <w:szCs w:val="22"/>
                <w:lang w:val="bg-BG"/>
              </w:rPr>
              <w:t>≤0,0032%</w:t>
            </w:r>
          </w:p>
        </w:tc>
        <w:tc>
          <w:tcPr>
            <w:tcW w:w="612" w:type="pct"/>
          </w:tcPr>
          <w:p w14:paraId="2B304B39" w14:textId="77777777" w:rsidR="0081743B" w:rsidRPr="0032017A" w:rsidRDefault="0081743B" w:rsidP="00B85910">
            <w:pPr>
              <w:keepNext/>
              <w:widowControl w:val="0"/>
              <w:tabs>
                <w:tab w:val="clear" w:pos="567"/>
              </w:tabs>
              <w:spacing w:before="120" w:line="240" w:lineRule="auto"/>
              <w:jc w:val="both"/>
              <w:rPr>
                <w:b/>
                <w:color w:val="000000"/>
                <w:szCs w:val="22"/>
                <w:lang w:val="bg-BG"/>
              </w:rPr>
            </w:pPr>
            <w:r w:rsidRPr="0032017A">
              <w:rPr>
                <w:b/>
                <w:color w:val="000000"/>
                <w:szCs w:val="22"/>
                <w:lang w:val="bg-BG"/>
              </w:rPr>
              <w:t>≤0,01%</w:t>
            </w:r>
          </w:p>
        </w:tc>
        <w:tc>
          <w:tcPr>
            <w:tcW w:w="755" w:type="pct"/>
          </w:tcPr>
          <w:p w14:paraId="76C28A11" w14:textId="77777777" w:rsidR="0081743B" w:rsidRPr="0032017A" w:rsidRDefault="0081743B" w:rsidP="00B85910">
            <w:pPr>
              <w:keepNext/>
              <w:widowControl w:val="0"/>
              <w:tabs>
                <w:tab w:val="clear" w:pos="567"/>
              </w:tabs>
              <w:spacing w:before="120" w:line="240" w:lineRule="auto"/>
              <w:jc w:val="both"/>
              <w:rPr>
                <w:b/>
                <w:color w:val="000000"/>
                <w:szCs w:val="22"/>
                <w:lang w:val="bg-BG"/>
              </w:rPr>
            </w:pPr>
            <w:r w:rsidRPr="0032017A">
              <w:rPr>
                <w:b/>
                <w:color w:val="000000"/>
                <w:szCs w:val="22"/>
                <w:lang w:val="bg-BG"/>
              </w:rPr>
              <w:t>≤0,0032%</w:t>
            </w:r>
          </w:p>
        </w:tc>
        <w:tc>
          <w:tcPr>
            <w:tcW w:w="612" w:type="pct"/>
          </w:tcPr>
          <w:p w14:paraId="2037AF81" w14:textId="77777777" w:rsidR="0081743B" w:rsidRPr="0032017A" w:rsidRDefault="0081743B" w:rsidP="00B85910">
            <w:pPr>
              <w:keepNext/>
              <w:widowControl w:val="0"/>
              <w:tabs>
                <w:tab w:val="clear" w:pos="567"/>
              </w:tabs>
              <w:spacing w:before="120" w:line="240" w:lineRule="auto"/>
              <w:jc w:val="both"/>
              <w:rPr>
                <w:color w:val="000000"/>
                <w:szCs w:val="22"/>
                <w:lang w:val="bg-BG"/>
              </w:rPr>
            </w:pPr>
            <w:r w:rsidRPr="0032017A">
              <w:rPr>
                <w:b/>
                <w:color w:val="000000"/>
                <w:szCs w:val="22"/>
                <w:lang w:val="bg-BG"/>
              </w:rPr>
              <w:t>≤0,01%</w:t>
            </w:r>
          </w:p>
        </w:tc>
        <w:tc>
          <w:tcPr>
            <w:tcW w:w="755" w:type="pct"/>
          </w:tcPr>
          <w:p w14:paraId="1354AF20" w14:textId="77777777" w:rsidR="0081743B" w:rsidRPr="0032017A" w:rsidRDefault="0081743B" w:rsidP="00B85910">
            <w:pPr>
              <w:keepNext/>
              <w:widowControl w:val="0"/>
              <w:tabs>
                <w:tab w:val="clear" w:pos="567"/>
              </w:tabs>
              <w:spacing w:before="120" w:line="240" w:lineRule="auto"/>
              <w:jc w:val="both"/>
              <w:rPr>
                <w:color w:val="000000"/>
                <w:szCs w:val="22"/>
                <w:lang w:val="bg-BG"/>
              </w:rPr>
            </w:pPr>
            <w:r w:rsidRPr="0032017A">
              <w:rPr>
                <w:b/>
                <w:color w:val="000000"/>
                <w:szCs w:val="22"/>
                <w:lang w:val="bg-BG"/>
              </w:rPr>
              <w:t>≤0,0032%</w:t>
            </w:r>
          </w:p>
        </w:tc>
      </w:tr>
      <w:tr w:rsidR="0081743B" w:rsidRPr="0032017A" w14:paraId="6251B3AA" w14:textId="77777777" w:rsidTr="00D343F8">
        <w:tc>
          <w:tcPr>
            <w:tcW w:w="974" w:type="pct"/>
          </w:tcPr>
          <w:p w14:paraId="4B77F251"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На 12</w:t>
            </w:r>
            <w:r w:rsidR="00667ADB" w:rsidRPr="0032017A">
              <w:rPr>
                <w:color w:val="000000"/>
                <w:szCs w:val="22"/>
                <w:lang w:val="bg-BG"/>
              </w:rPr>
              <w:noBreakHyphen/>
            </w:r>
            <w:r w:rsidRPr="0032017A">
              <w:rPr>
                <w:color w:val="000000"/>
                <w:szCs w:val="22"/>
                <w:lang w:val="bg-BG"/>
              </w:rPr>
              <w:t>ти месец</w:t>
            </w:r>
          </w:p>
        </w:tc>
        <w:tc>
          <w:tcPr>
            <w:tcW w:w="537" w:type="pct"/>
          </w:tcPr>
          <w:p w14:paraId="5397F1D4"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11,7</w:t>
            </w:r>
          </w:p>
        </w:tc>
        <w:tc>
          <w:tcPr>
            <w:tcW w:w="755" w:type="pct"/>
          </w:tcPr>
          <w:p w14:paraId="07253B25"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4,3</w:t>
            </w:r>
          </w:p>
        </w:tc>
        <w:tc>
          <w:tcPr>
            <w:tcW w:w="612" w:type="pct"/>
          </w:tcPr>
          <w:p w14:paraId="3A5AA7D9"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8,5</w:t>
            </w:r>
          </w:p>
        </w:tc>
        <w:tc>
          <w:tcPr>
            <w:tcW w:w="755" w:type="pct"/>
          </w:tcPr>
          <w:p w14:paraId="42E60C85"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4,6</w:t>
            </w:r>
          </w:p>
        </w:tc>
        <w:tc>
          <w:tcPr>
            <w:tcW w:w="612" w:type="pct"/>
          </w:tcPr>
          <w:p w14:paraId="0E7B183F"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3,9</w:t>
            </w:r>
          </w:p>
        </w:tc>
        <w:tc>
          <w:tcPr>
            <w:tcW w:w="755" w:type="pct"/>
          </w:tcPr>
          <w:p w14:paraId="235DD8C5"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0,4</w:t>
            </w:r>
          </w:p>
        </w:tc>
      </w:tr>
      <w:tr w:rsidR="0081743B" w:rsidRPr="0032017A" w14:paraId="6DEB6FAB" w14:textId="77777777" w:rsidTr="00D343F8">
        <w:tc>
          <w:tcPr>
            <w:tcW w:w="974" w:type="pct"/>
          </w:tcPr>
          <w:p w14:paraId="73666024"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На 24</w:t>
            </w:r>
            <w:r w:rsidR="00667ADB" w:rsidRPr="0032017A">
              <w:rPr>
                <w:color w:val="000000"/>
                <w:szCs w:val="22"/>
                <w:lang w:val="bg-BG"/>
              </w:rPr>
              <w:noBreakHyphen/>
            </w:r>
            <w:r w:rsidRPr="0032017A">
              <w:rPr>
                <w:color w:val="000000"/>
                <w:szCs w:val="22"/>
                <w:lang w:val="bg-BG"/>
              </w:rPr>
              <w:t>ти месец</w:t>
            </w:r>
          </w:p>
        </w:tc>
        <w:tc>
          <w:tcPr>
            <w:tcW w:w="537" w:type="pct"/>
          </w:tcPr>
          <w:p w14:paraId="398327AF"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24,5</w:t>
            </w:r>
          </w:p>
        </w:tc>
        <w:tc>
          <w:tcPr>
            <w:tcW w:w="755" w:type="pct"/>
          </w:tcPr>
          <w:p w14:paraId="77963FE9"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12,4</w:t>
            </w:r>
          </w:p>
        </w:tc>
        <w:tc>
          <w:tcPr>
            <w:tcW w:w="612" w:type="pct"/>
          </w:tcPr>
          <w:p w14:paraId="5A1EB798"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22,1</w:t>
            </w:r>
          </w:p>
        </w:tc>
        <w:tc>
          <w:tcPr>
            <w:tcW w:w="755" w:type="pct"/>
          </w:tcPr>
          <w:p w14:paraId="67761610"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7,8</w:t>
            </w:r>
          </w:p>
        </w:tc>
        <w:tc>
          <w:tcPr>
            <w:tcW w:w="612" w:type="pct"/>
          </w:tcPr>
          <w:p w14:paraId="38394778"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10,2</w:t>
            </w:r>
          </w:p>
        </w:tc>
        <w:tc>
          <w:tcPr>
            <w:tcW w:w="755" w:type="pct"/>
          </w:tcPr>
          <w:p w14:paraId="08779067"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2,8</w:t>
            </w:r>
          </w:p>
        </w:tc>
      </w:tr>
      <w:tr w:rsidR="0081743B" w:rsidRPr="0032017A" w14:paraId="108CA834" w14:textId="77777777" w:rsidTr="00D343F8">
        <w:trPr>
          <w:trHeight w:val="56"/>
        </w:trPr>
        <w:tc>
          <w:tcPr>
            <w:tcW w:w="974" w:type="pct"/>
          </w:tcPr>
          <w:p w14:paraId="7C27F26C"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На 36</w:t>
            </w:r>
            <w:r w:rsidR="00667ADB" w:rsidRPr="0032017A">
              <w:rPr>
                <w:color w:val="000000"/>
                <w:szCs w:val="22"/>
                <w:lang w:val="bg-BG"/>
              </w:rPr>
              <w:noBreakHyphen/>
            </w:r>
            <w:r w:rsidRPr="0032017A">
              <w:rPr>
                <w:color w:val="000000"/>
                <w:szCs w:val="22"/>
                <w:lang w:val="bg-BG"/>
              </w:rPr>
              <w:t>ти месец</w:t>
            </w:r>
          </w:p>
        </w:tc>
        <w:tc>
          <w:tcPr>
            <w:tcW w:w="537" w:type="pct"/>
          </w:tcPr>
          <w:p w14:paraId="238C0A74"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29,4</w:t>
            </w:r>
          </w:p>
        </w:tc>
        <w:tc>
          <w:tcPr>
            <w:tcW w:w="755" w:type="pct"/>
          </w:tcPr>
          <w:p w14:paraId="4E79C94D"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13,8</w:t>
            </w:r>
          </w:p>
        </w:tc>
        <w:tc>
          <w:tcPr>
            <w:tcW w:w="612" w:type="pct"/>
          </w:tcPr>
          <w:p w14:paraId="312C5B8D"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23,8</w:t>
            </w:r>
          </w:p>
        </w:tc>
        <w:tc>
          <w:tcPr>
            <w:tcW w:w="755" w:type="pct"/>
          </w:tcPr>
          <w:p w14:paraId="0DC0FC21"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12,1</w:t>
            </w:r>
          </w:p>
        </w:tc>
        <w:tc>
          <w:tcPr>
            <w:tcW w:w="612" w:type="pct"/>
          </w:tcPr>
          <w:p w14:paraId="3F95318A"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14,1</w:t>
            </w:r>
          </w:p>
        </w:tc>
        <w:tc>
          <w:tcPr>
            <w:tcW w:w="755" w:type="pct"/>
          </w:tcPr>
          <w:p w14:paraId="599A53C6" w14:textId="77777777" w:rsidR="0081743B" w:rsidRPr="0032017A" w:rsidRDefault="0081743B" w:rsidP="00B85910">
            <w:pPr>
              <w:keepNext/>
              <w:widowControl w:val="0"/>
              <w:tabs>
                <w:tab w:val="clear" w:pos="567"/>
              </w:tabs>
              <w:spacing w:before="120" w:line="240" w:lineRule="auto"/>
              <w:jc w:val="center"/>
              <w:rPr>
                <w:color w:val="000000"/>
                <w:szCs w:val="22"/>
                <w:lang w:val="bg-BG"/>
              </w:rPr>
            </w:pPr>
            <w:r w:rsidRPr="0032017A">
              <w:rPr>
                <w:color w:val="000000"/>
                <w:szCs w:val="22"/>
                <w:lang w:val="bg-BG"/>
              </w:rPr>
              <w:t>8,1</w:t>
            </w:r>
          </w:p>
        </w:tc>
      </w:tr>
      <w:tr w:rsidR="0081743B" w:rsidRPr="0032017A" w14:paraId="25A3E2A8" w14:textId="77777777" w:rsidTr="00D343F8">
        <w:trPr>
          <w:trHeight w:val="56"/>
        </w:trPr>
        <w:tc>
          <w:tcPr>
            <w:tcW w:w="974" w:type="pct"/>
          </w:tcPr>
          <w:p w14:paraId="7F1D7B20" w14:textId="77777777" w:rsidR="0081743B" w:rsidRPr="0032017A" w:rsidRDefault="0081743B" w:rsidP="00B85910">
            <w:pPr>
              <w:widowControl w:val="0"/>
              <w:tabs>
                <w:tab w:val="clear" w:pos="567"/>
              </w:tabs>
              <w:spacing w:before="120" w:line="240" w:lineRule="auto"/>
              <w:rPr>
                <w:color w:val="000000"/>
                <w:szCs w:val="22"/>
                <w:lang w:val="bg-BG"/>
              </w:rPr>
            </w:pPr>
            <w:r w:rsidRPr="0032017A">
              <w:rPr>
                <w:color w:val="000000"/>
                <w:szCs w:val="22"/>
                <w:lang w:val="bg-BG"/>
              </w:rPr>
              <w:t>На 48</w:t>
            </w:r>
            <w:r w:rsidR="00667ADB" w:rsidRPr="0032017A">
              <w:rPr>
                <w:color w:val="000000"/>
                <w:szCs w:val="22"/>
                <w:lang w:val="bg-BG"/>
              </w:rPr>
              <w:noBreakHyphen/>
            </w:r>
            <w:r w:rsidRPr="0032017A">
              <w:rPr>
                <w:color w:val="000000"/>
                <w:szCs w:val="22"/>
                <w:lang w:val="bg-BG"/>
              </w:rPr>
              <w:t>ми месец</w:t>
            </w:r>
          </w:p>
        </w:tc>
        <w:tc>
          <w:tcPr>
            <w:tcW w:w="537" w:type="pct"/>
          </w:tcPr>
          <w:p w14:paraId="29096939"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33,0</w:t>
            </w:r>
          </w:p>
        </w:tc>
        <w:tc>
          <w:tcPr>
            <w:tcW w:w="755" w:type="pct"/>
          </w:tcPr>
          <w:p w14:paraId="69166714"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16,3</w:t>
            </w:r>
          </w:p>
        </w:tc>
        <w:tc>
          <w:tcPr>
            <w:tcW w:w="612" w:type="pct"/>
          </w:tcPr>
          <w:p w14:paraId="1B7D4D06"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29,9</w:t>
            </w:r>
          </w:p>
        </w:tc>
        <w:tc>
          <w:tcPr>
            <w:tcW w:w="755" w:type="pct"/>
          </w:tcPr>
          <w:p w14:paraId="3100A218"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17,1</w:t>
            </w:r>
          </w:p>
        </w:tc>
        <w:tc>
          <w:tcPr>
            <w:tcW w:w="612" w:type="pct"/>
          </w:tcPr>
          <w:p w14:paraId="00572E11"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19,8</w:t>
            </w:r>
          </w:p>
        </w:tc>
        <w:tc>
          <w:tcPr>
            <w:tcW w:w="755" w:type="pct"/>
          </w:tcPr>
          <w:p w14:paraId="2B8EF042"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10,2</w:t>
            </w:r>
          </w:p>
        </w:tc>
      </w:tr>
      <w:tr w:rsidR="0081743B" w:rsidRPr="0032017A" w14:paraId="05249E3B" w14:textId="77777777" w:rsidTr="00D343F8">
        <w:trPr>
          <w:trHeight w:val="56"/>
        </w:trPr>
        <w:tc>
          <w:tcPr>
            <w:tcW w:w="974" w:type="pct"/>
          </w:tcPr>
          <w:p w14:paraId="1B3AFE42" w14:textId="77777777" w:rsidR="0081743B" w:rsidRPr="0032017A" w:rsidRDefault="0081743B" w:rsidP="00B85910">
            <w:pPr>
              <w:widowControl w:val="0"/>
              <w:tabs>
                <w:tab w:val="clear" w:pos="567"/>
              </w:tabs>
              <w:spacing w:before="120" w:line="240" w:lineRule="auto"/>
              <w:rPr>
                <w:color w:val="000000"/>
                <w:szCs w:val="22"/>
                <w:lang w:val="bg-BG"/>
              </w:rPr>
            </w:pPr>
            <w:r w:rsidRPr="0032017A">
              <w:rPr>
                <w:color w:val="000000"/>
                <w:szCs w:val="22"/>
                <w:lang w:val="bg-BG"/>
              </w:rPr>
              <w:t>На 60</w:t>
            </w:r>
            <w:r w:rsidR="00667ADB" w:rsidRPr="0032017A">
              <w:rPr>
                <w:color w:val="000000"/>
                <w:szCs w:val="22"/>
                <w:lang w:val="bg-BG"/>
              </w:rPr>
              <w:noBreakHyphen/>
            </w:r>
            <w:r w:rsidRPr="0032017A">
              <w:rPr>
                <w:color w:val="000000"/>
                <w:szCs w:val="22"/>
                <w:lang w:val="bg-BG"/>
              </w:rPr>
              <w:t>ти месец</w:t>
            </w:r>
          </w:p>
        </w:tc>
        <w:tc>
          <w:tcPr>
            <w:tcW w:w="537" w:type="pct"/>
          </w:tcPr>
          <w:p w14:paraId="4138D86F"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47,9</w:t>
            </w:r>
          </w:p>
        </w:tc>
        <w:tc>
          <w:tcPr>
            <w:tcW w:w="755" w:type="pct"/>
          </w:tcPr>
          <w:p w14:paraId="3CD3E57A"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32,3</w:t>
            </w:r>
          </w:p>
        </w:tc>
        <w:tc>
          <w:tcPr>
            <w:tcW w:w="612" w:type="pct"/>
          </w:tcPr>
          <w:p w14:paraId="28175A48"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43,4</w:t>
            </w:r>
          </w:p>
        </w:tc>
        <w:tc>
          <w:tcPr>
            <w:tcW w:w="755" w:type="pct"/>
          </w:tcPr>
          <w:p w14:paraId="22EF3148"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29,5</w:t>
            </w:r>
          </w:p>
        </w:tc>
        <w:tc>
          <w:tcPr>
            <w:tcW w:w="612" w:type="pct"/>
          </w:tcPr>
          <w:p w14:paraId="4D4268AE"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31,1</w:t>
            </w:r>
          </w:p>
        </w:tc>
        <w:tc>
          <w:tcPr>
            <w:tcW w:w="755" w:type="pct"/>
          </w:tcPr>
          <w:p w14:paraId="07B6A6AB"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19,8</w:t>
            </w:r>
          </w:p>
        </w:tc>
      </w:tr>
      <w:tr w:rsidR="0081743B" w:rsidRPr="0032017A" w14:paraId="7F4A18BE" w14:textId="77777777" w:rsidTr="00D343F8">
        <w:trPr>
          <w:trHeight w:val="56"/>
        </w:trPr>
        <w:tc>
          <w:tcPr>
            <w:tcW w:w="974" w:type="pct"/>
          </w:tcPr>
          <w:p w14:paraId="68D6E212" w14:textId="77777777" w:rsidR="0081743B" w:rsidRPr="0032017A" w:rsidRDefault="0081743B" w:rsidP="00B85910">
            <w:pPr>
              <w:widowControl w:val="0"/>
              <w:tabs>
                <w:tab w:val="clear" w:pos="567"/>
              </w:tabs>
              <w:spacing w:before="120" w:line="240" w:lineRule="auto"/>
              <w:rPr>
                <w:color w:val="000000"/>
                <w:szCs w:val="22"/>
                <w:lang w:val="bg-BG"/>
              </w:rPr>
            </w:pPr>
            <w:r w:rsidRPr="0032017A">
              <w:rPr>
                <w:color w:val="000000"/>
                <w:szCs w:val="22"/>
                <w:lang w:val="bg-BG"/>
              </w:rPr>
              <w:t>На 72</w:t>
            </w:r>
            <w:r w:rsidR="00667ADB" w:rsidRPr="0032017A">
              <w:rPr>
                <w:color w:val="000000"/>
                <w:szCs w:val="22"/>
                <w:lang w:val="bg-BG"/>
              </w:rPr>
              <w:noBreakHyphen/>
            </w:r>
            <w:r w:rsidRPr="0032017A">
              <w:rPr>
                <w:color w:val="000000"/>
                <w:szCs w:val="22"/>
                <w:lang w:val="bg-BG"/>
              </w:rPr>
              <w:t>ри месец</w:t>
            </w:r>
          </w:p>
        </w:tc>
        <w:tc>
          <w:tcPr>
            <w:tcW w:w="537" w:type="pct"/>
          </w:tcPr>
          <w:p w14:paraId="16ABC5ED"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44,3</w:t>
            </w:r>
          </w:p>
        </w:tc>
        <w:tc>
          <w:tcPr>
            <w:tcW w:w="755" w:type="pct"/>
          </w:tcPr>
          <w:p w14:paraId="56D4D276"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31,2</w:t>
            </w:r>
          </w:p>
        </w:tc>
        <w:tc>
          <w:tcPr>
            <w:tcW w:w="612" w:type="pct"/>
          </w:tcPr>
          <w:p w14:paraId="3D9AF001"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45,2</w:t>
            </w:r>
          </w:p>
        </w:tc>
        <w:tc>
          <w:tcPr>
            <w:tcW w:w="755" w:type="pct"/>
          </w:tcPr>
          <w:p w14:paraId="7BF628DB"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28,8</w:t>
            </w:r>
          </w:p>
        </w:tc>
        <w:tc>
          <w:tcPr>
            <w:tcW w:w="612" w:type="pct"/>
          </w:tcPr>
          <w:p w14:paraId="2D8A593D"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27,2</w:t>
            </w:r>
          </w:p>
        </w:tc>
        <w:tc>
          <w:tcPr>
            <w:tcW w:w="755" w:type="pct"/>
          </w:tcPr>
          <w:p w14:paraId="2F8E406B" w14:textId="77777777" w:rsidR="0081743B" w:rsidRPr="0032017A" w:rsidRDefault="0081743B" w:rsidP="00B85910">
            <w:pPr>
              <w:widowControl w:val="0"/>
              <w:tabs>
                <w:tab w:val="clear" w:pos="567"/>
              </w:tabs>
              <w:spacing w:before="120" w:line="240" w:lineRule="auto"/>
              <w:jc w:val="center"/>
              <w:rPr>
                <w:color w:val="000000"/>
                <w:szCs w:val="22"/>
                <w:lang w:val="bg-BG"/>
              </w:rPr>
            </w:pPr>
            <w:r w:rsidRPr="0032017A">
              <w:rPr>
                <w:color w:val="000000"/>
                <w:szCs w:val="22"/>
                <w:lang w:val="bg-BG"/>
              </w:rPr>
              <w:t>18,0</w:t>
            </w:r>
          </w:p>
        </w:tc>
      </w:tr>
    </w:tbl>
    <w:p w14:paraId="58A422FD"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2BDF2864" w14:textId="77777777" w:rsidR="0081743B" w:rsidRPr="0032017A" w:rsidRDefault="0081743B" w:rsidP="00B85910">
      <w:pPr>
        <w:pStyle w:val="Text"/>
        <w:keepNext/>
        <w:widowControl w:val="0"/>
        <w:spacing w:before="0"/>
        <w:ind w:left="1134" w:hanging="1134"/>
        <w:jc w:val="left"/>
        <w:rPr>
          <w:b/>
          <w:color w:val="000000"/>
          <w:sz w:val="22"/>
          <w:szCs w:val="22"/>
          <w:lang w:val="bg-BG"/>
        </w:rPr>
      </w:pPr>
      <w:r w:rsidRPr="0032017A">
        <w:rPr>
          <w:b/>
          <w:color w:val="000000"/>
          <w:sz w:val="22"/>
          <w:szCs w:val="22"/>
          <w:lang w:val="bg-BG"/>
        </w:rPr>
        <w:t>Фигура 2</w:t>
      </w:r>
      <w:r w:rsidRPr="0032017A">
        <w:rPr>
          <w:b/>
          <w:color w:val="000000"/>
          <w:sz w:val="22"/>
          <w:szCs w:val="22"/>
          <w:lang w:val="bg-BG"/>
        </w:rPr>
        <w:tab/>
        <w:t>Кумулативна честота на молекулярен отговор от ≤0,01% (4</w:t>
      </w:r>
      <w:r w:rsidR="00667ADB" w:rsidRPr="0032017A">
        <w:rPr>
          <w:b/>
          <w:color w:val="000000"/>
          <w:sz w:val="22"/>
          <w:szCs w:val="22"/>
          <w:lang w:val="bg-BG"/>
        </w:rPr>
        <w:noBreakHyphen/>
      </w:r>
      <w:r w:rsidRPr="0032017A">
        <w:rPr>
          <w:b/>
          <w:color w:val="000000"/>
          <w:sz w:val="22"/>
          <w:szCs w:val="22"/>
          <w:lang w:val="bg-BG"/>
        </w:rPr>
        <w:t>log редукция)</w:t>
      </w:r>
    </w:p>
    <w:p w14:paraId="2B1D4E0F"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16096" behindDoc="0" locked="0" layoutInCell="1" allowOverlap="1" wp14:anchorId="5AA272B8" wp14:editId="2517E96B">
                <wp:simplePos x="0" y="0"/>
                <wp:positionH relativeFrom="column">
                  <wp:posOffset>635</wp:posOffset>
                </wp:positionH>
                <wp:positionV relativeFrom="paragraph">
                  <wp:posOffset>158750</wp:posOffset>
                </wp:positionV>
                <wp:extent cx="300355" cy="3213735"/>
                <wp:effectExtent l="0" t="0" r="0" b="0"/>
                <wp:wrapNone/>
                <wp:docPr id="86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213735"/>
                        </a:xfrm>
                        <a:prstGeom prst="rect">
                          <a:avLst/>
                        </a:prstGeom>
                        <a:noFill/>
                      </wps:spPr>
                      <wps:txbx>
                        <w:txbxContent>
                          <w:p w14:paraId="48BA550D" w14:textId="77777777" w:rsidR="00980A0F" w:rsidRPr="000B25F1" w:rsidRDefault="00980A0F" w:rsidP="0081743B">
                            <w:pPr>
                              <w:pStyle w:val="NormalWeb"/>
                              <w:spacing w:before="0" w:beforeAutospacing="0" w:after="0" w:afterAutospacing="0"/>
                              <w:jc w:val="center"/>
                              <w:rPr>
                                <w:rFonts w:ascii="Arial" w:hAnsi="Arial" w:cs="Arial"/>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lang w:val="bg-BG"/>
                              </w:rPr>
                              <w:t>Кумулативна честота на молекулярен отговор</w:t>
                            </w:r>
                            <w:r w:rsidRPr="00FA16BD">
                              <w:rPr>
                                <w:rFonts w:ascii="Arial" w:hAnsi="Arial" w:cs="Arial"/>
                                <w:b/>
                                <w:bCs/>
                                <w:color w:val="000000"/>
                                <w:kern w:val="24"/>
                                <w:sz w:val="20"/>
                                <w:szCs w:val="20"/>
                                <w:vertAlign w:val="superscript"/>
                              </w:rPr>
                              <w:t>4</w:t>
                            </w:r>
                          </w:p>
                          <w:p w14:paraId="2F5DB821" w14:textId="77777777" w:rsidR="00980A0F" w:rsidRPr="000B25F1" w:rsidRDefault="00980A0F" w:rsidP="0081743B">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 xml:space="preserve">BCR-ABL </w:t>
                            </w:r>
                            <w:r>
                              <w:rPr>
                                <w:rFonts w:ascii="Arial" w:hAnsi="Arial" w:cs="Arial"/>
                                <w:b/>
                                <w:bCs/>
                                <w:color w:val="000000"/>
                                <w:kern w:val="24"/>
                                <w:sz w:val="20"/>
                                <w:szCs w:val="20"/>
                              </w:rPr>
                              <w:t>≤</w:t>
                            </w:r>
                            <w:r w:rsidRPr="00FA16BD">
                              <w:rPr>
                                <w:rFonts w:ascii="Arial" w:hAnsi="Arial" w:cs="Arial"/>
                                <w:b/>
                                <w:bCs/>
                                <w:color w:val="000000"/>
                                <w:kern w:val="24"/>
                                <w:sz w:val="20"/>
                                <w:szCs w:val="20"/>
                              </w:rPr>
                              <w:t>0</w:t>
                            </w:r>
                            <w:r>
                              <w:rPr>
                                <w:rFonts w:ascii="Arial" w:hAnsi="Arial" w:cs="Arial"/>
                                <w:b/>
                                <w:bCs/>
                                <w:color w:val="000000"/>
                                <w:kern w:val="24"/>
                                <w:sz w:val="20"/>
                                <w:szCs w:val="20"/>
                                <w:lang w:val="bg-BG"/>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lang w:val="bg-BG"/>
                              </w:rPr>
                              <w:t>по международната скала</w:t>
                            </w:r>
                            <w:r w:rsidRPr="00FA16BD">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5AA272B8" id="TextBox 20" o:spid="_x0000_s1082" type="#_x0000_t202" style="position:absolute;margin-left:.05pt;margin-top:12.5pt;width:23.65pt;height:253.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" filled="f" stroked="f">
                <v:textbox style="layout-flow:vertical;mso-layout-flow-alt:bottom-to-top;mso-fit-shape-to-text:t" inset="0,0,0,0">
                  <w:txbxContent>
                    <w:p w14:paraId="48BA550D" w14:textId="77777777" w:rsidR="00980A0F" w:rsidRPr="000B25F1" w:rsidRDefault="00980A0F" w:rsidP="0081743B">
                      <w:pPr>
                        <w:pStyle w:val="NormalWeb"/>
                        <w:spacing w:before="0" w:beforeAutospacing="0" w:after="0" w:afterAutospacing="0"/>
                        <w:jc w:val="center"/>
                        <w:rPr>
                          <w:rFonts w:ascii="Arial" w:hAnsi="Arial" w:cs="Arial"/>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lang w:val="bg-BG"/>
                        </w:rPr>
                        <w:t>Кумулативна честота на молекулярен отговор</w:t>
                      </w:r>
                      <w:r w:rsidRPr="00FA16BD">
                        <w:rPr>
                          <w:rFonts w:ascii="Arial" w:hAnsi="Arial" w:cs="Arial"/>
                          <w:b/>
                          <w:bCs/>
                          <w:color w:val="000000"/>
                          <w:kern w:val="24"/>
                          <w:sz w:val="20"/>
                          <w:szCs w:val="20"/>
                          <w:vertAlign w:val="superscript"/>
                        </w:rPr>
                        <w:t>4</w:t>
                      </w:r>
                    </w:p>
                    <w:p w14:paraId="2F5DB821" w14:textId="77777777" w:rsidR="00980A0F" w:rsidRPr="000B25F1" w:rsidRDefault="00980A0F" w:rsidP="0081743B">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 xml:space="preserve">BCR-ABL </w:t>
                      </w:r>
                      <w:r>
                        <w:rPr>
                          <w:rFonts w:ascii="Arial" w:hAnsi="Arial" w:cs="Arial"/>
                          <w:b/>
                          <w:bCs/>
                          <w:color w:val="000000"/>
                          <w:kern w:val="24"/>
                          <w:sz w:val="20"/>
                          <w:szCs w:val="20"/>
                        </w:rPr>
                        <w:t>≤</w:t>
                      </w:r>
                      <w:r w:rsidRPr="00FA16BD">
                        <w:rPr>
                          <w:rFonts w:ascii="Arial" w:hAnsi="Arial" w:cs="Arial"/>
                          <w:b/>
                          <w:bCs/>
                          <w:color w:val="000000"/>
                          <w:kern w:val="24"/>
                          <w:sz w:val="20"/>
                          <w:szCs w:val="20"/>
                        </w:rPr>
                        <w:t>0</w:t>
                      </w:r>
                      <w:r>
                        <w:rPr>
                          <w:rFonts w:ascii="Arial" w:hAnsi="Arial" w:cs="Arial"/>
                          <w:b/>
                          <w:bCs/>
                          <w:color w:val="000000"/>
                          <w:kern w:val="24"/>
                          <w:sz w:val="20"/>
                          <w:szCs w:val="20"/>
                          <w:lang w:val="bg-BG"/>
                        </w:rPr>
                        <w:t>,</w:t>
                      </w:r>
                      <w:r w:rsidRPr="00FA16BD">
                        <w:rPr>
                          <w:rFonts w:ascii="Arial" w:hAnsi="Arial" w:cs="Arial"/>
                          <w:b/>
                          <w:bCs/>
                          <w:color w:val="000000"/>
                          <w:kern w:val="24"/>
                          <w:sz w:val="20"/>
                          <w:szCs w:val="20"/>
                        </w:rPr>
                        <w:t xml:space="preserve">01% </w:t>
                      </w:r>
                      <w:r>
                        <w:rPr>
                          <w:rFonts w:ascii="Arial" w:hAnsi="Arial" w:cs="Arial"/>
                          <w:b/>
                          <w:bCs/>
                          <w:color w:val="000000"/>
                          <w:kern w:val="24"/>
                          <w:sz w:val="20"/>
                          <w:szCs w:val="20"/>
                          <w:lang w:val="bg-BG"/>
                        </w:rPr>
                        <w:t>по международната скала</w:t>
                      </w:r>
                      <w:r w:rsidRPr="00FA16BD">
                        <w:rPr>
                          <w:rFonts w:ascii="Arial" w:hAnsi="Arial" w:cs="Arial"/>
                          <w:b/>
                          <w:bCs/>
                          <w:color w:val="000000"/>
                          <w:kern w:val="24"/>
                          <w:sz w:val="20"/>
                          <w:szCs w:val="20"/>
                        </w:rPr>
                        <w:t>) %</w:t>
                      </w:r>
                    </w:p>
                  </w:txbxContent>
                </v:textbox>
              </v:shape>
            </w:pict>
          </mc:Fallback>
        </mc:AlternateContent>
      </w:r>
      <w:r w:rsidRPr="0032017A">
        <w:rPr>
          <w:noProof/>
          <w:lang w:val="en-US"/>
        </w:rPr>
        <mc:AlternateContent>
          <mc:Choice Requires="wps">
            <w:drawing>
              <wp:anchor distT="0" distB="0" distL="114300" distR="114300" simplePos="0" relativeHeight="251795968" behindDoc="0" locked="0" layoutInCell="1" allowOverlap="1" wp14:anchorId="216268EB" wp14:editId="575FB7F1">
                <wp:simplePos x="0" y="0"/>
                <wp:positionH relativeFrom="column">
                  <wp:posOffset>971550</wp:posOffset>
                </wp:positionH>
                <wp:positionV relativeFrom="paragraph">
                  <wp:posOffset>158750</wp:posOffset>
                </wp:positionV>
                <wp:extent cx="2612390" cy="223520"/>
                <wp:effectExtent l="0" t="0" r="0" b="0"/>
                <wp:wrapNone/>
                <wp:docPr id="8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7585"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A16BD">
                              <w:rPr>
                                <w:rFonts w:ascii="Arial" w:hAnsi="Arial" w:cs="Arial"/>
                                <w:bCs/>
                                <w:color w:val="000000"/>
                                <w:kern w:val="24"/>
                                <w:sz w:val="18"/>
                                <w:szCs w:val="18"/>
                              </w:rPr>
                              <w:t xml:space="preserve"> 300</w:t>
                            </w:r>
                            <w:r>
                              <w:rPr>
                                <w:rFonts w:ascii="Arial" w:hAnsi="Arial" w:cs="Arial"/>
                                <w:bCs/>
                                <w:color w:val="000000"/>
                                <w:kern w:val="24"/>
                                <w:sz w:val="18"/>
                                <w:szCs w:val="18"/>
                              </w:rPr>
                              <w:t>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A16BD">
                              <w:rPr>
                                <w:rFonts w:ascii="Arial" w:hAnsi="Arial" w:cs="Arial"/>
                                <w:bCs/>
                                <w:color w:val="000000"/>
                                <w:kern w:val="24"/>
                                <w:sz w:val="18"/>
                                <w:szCs w:val="18"/>
                              </w:rPr>
                              <w:t xml:space="preserve">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16268EB" id="_x0000_s1083" type="#_x0000_t202" style="position:absolute;margin-left:76.5pt;margin-top:12.5pt;width:205.7pt;height:17.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" filled="f" stroked="f">
                <v:textbox style="mso-fit-shape-to-text:t">
                  <w:txbxContent>
                    <w:p w14:paraId="3ABD7585"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FA16BD">
                        <w:rPr>
                          <w:rFonts w:ascii="Arial" w:hAnsi="Arial" w:cs="Arial"/>
                          <w:bCs/>
                          <w:color w:val="000000"/>
                          <w:kern w:val="24"/>
                          <w:sz w:val="18"/>
                          <w:szCs w:val="18"/>
                        </w:rPr>
                        <w:t xml:space="preserve"> 300</w:t>
                      </w:r>
                      <w:r>
                        <w:rPr>
                          <w:rFonts w:ascii="Arial" w:hAnsi="Arial" w:cs="Arial"/>
                          <w:bCs/>
                          <w:color w:val="000000"/>
                          <w:kern w:val="24"/>
                          <w:sz w:val="18"/>
                          <w:szCs w:val="18"/>
                        </w:rPr>
                        <w:t>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A16BD">
                        <w:rPr>
                          <w:rFonts w:ascii="Arial" w:hAnsi="Arial" w:cs="Arial"/>
                          <w:bCs/>
                          <w:color w:val="000000"/>
                          <w:kern w:val="24"/>
                          <w:sz w:val="18"/>
                          <w:szCs w:val="18"/>
                        </w:rPr>
                        <w:t xml:space="preserve"> (n = 282)</w:t>
                      </w:r>
                    </w:p>
                  </w:txbxContent>
                </v:textbox>
              </v:shape>
            </w:pict>
          </mc:Fallback>
        </mc:AlternateContent>
      </w:r>
    </w:p>
    <w:p w14:paraId="1E48651A" w14:textId="77777777" w:rsidR="0081743B" w:rsidRPr="0032017A" w:rsidRDefault="00460D50" w:rsidP="00B85910">
      <w:pPr>
        <w:keepNext/>
        <w:widowControl w:val="0"/>
        <w:rPr>
          <w:lang w:val="bg-BG"/>
        </w:rPr>
      </w:pPr>
      <w:r w:rsidRPr="0032017A">
        <w:rPr>
          <w:noProof/>
          <w:lang w:val="en-US"/>
        </w:rPr>
        <mc:AlternateContent>
          <mc:Choice Requires="wps">
            <w:drawing>
              <wp:anchor distT="4294967295" distB="4294967295" distL="114300" distR="114300" simplePos="0" relativeHeight="251792896" behindDoc="0" locked="0" layoutInCell="1" allowOverlap="1" wp14:anchorId="0E2077B7" wp14:editId="0E9D4ED2">
                <wp:simplePos x="0" y="0"/>
                <wp:positionH relativeFrom="column">
                  <wp:posOffset>767715</wp:posOffset>
                </wp:positionH>
                <wp:positionV relativeFrom="paragraph">
                  <wp:posOffset>102234</wp:posOffset>
                </wp:positionV>
                <wp:extent cx="242570" cy="0"/>
                <wp:effectExtent l="0" t="0" r="5080" b="0"/>
                <wp:wrapNone/>
                <wp:docPr id="86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737A1" id="Straight Connector 203" o:spid="_x0000_s1026" style="position:absolute;flip:x;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bBKMet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sidRPr="0032017A">
        <w:rPr>
          <w:noProof/>
          <w:lang w:val="en-US"/>
        </w:rPr>
        <mc:AlternateContent>
          <mc:Choice Requires="wps">
            <w:drawing>
              <wp:anchor distT="0" distB="0" distL="114300" distR="114300" simplePos="0" relativeHeight="251791872" behindDoc="0" locked="0" layoutInCell="1" allowOverlap="1" wp14:anchorId="43E58FA0" wp14:editId="58C3D5F3">
                <wp:simplePos x="0" y="0"/>
                <wp:positionH relativeFrom="column">
                  <wp:posOffset>2550160</wp:posOffset>
                </wp:positionH>
                <wp:positionV relativeFrom="paragraph">
                  <wp:posOffset>3586480</wp:posOffset>
                </wp:positionV>
                <wp:extent cx="1901825" cy="148590"/>
                <wp:effectExtent l="0" t="0" r="0" b="0"/>
                <wp:wrapNone/>
                <wp:docPr id="8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48590"/>
                        </a:xfrm>
                        <a:prstGeom prst="rect">
                          <a:avLst/>
                        </a:prstGeom>
                        <a:noFill/>
                      </wps:spPr>
                      <wps:txbx>
                        <w:txbxContent>
                          <w:p w14:paraId="1D3A904B"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b/>
                                <w:bCs/>
                                <w:color w:val="000000"/>
                                <w:kern w:val="24"/>
                                <w:sz w:val="20"/>
                                <w:szCs w:val="20"/>
                                <w:lang w:val="bg-BG"/>
                              </w:rPr>
                              <w:t>Месеци след рандомизацията</w:t>
                            </w:r>
                            <w:r w:rsidRPr="00FA16BD">
                              <w:rPr>
                                <w:rFonts w:ascii="Arial" w:hAnsi="Arial" w:cs="Arial"/>
                                <w:b/>
                                <w:bCs/>
                                <w:color w:val="000000"/>
                                <w:kern w:val="24"/>
                                <w:sz w:val="20"/>
                                <w:szCs w:val="20"/>
                              </w:rPr>
                              <w:t xml:space="preserve"> </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E58FA0" id="_x0000_s1084" type="#_x0000_t202" style="position:absolute;margin-left:200.8pt;margin-top:282.4pt;width:149.75pt;height:11.7pt;z-index:25179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" filled="f" stroked="f">
                <v:textbox style="mso-fit-shape-to-text:t" inset="0,0,0,0">
                  <w:txbxContent>
                    <w:p w14:paraId="1D3A904B"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b/>
                          <w:bCs/>
                          <w:color w:val="000000"/>
                          <w:kern w:val="24"/>
                          <w:sz w:val="20"/>
                          <w:szCs w:val="20"/>
                          <w:lang w:val="bg-BG"/>
                        </w:rPr>
                        <w:t>Месеци след рандомизацията</w:t>
                      </w:r>
                      <w:r w:rsidRPr="00FA16BD">
                        <w:rPr>
                          <w:rFonts w:ascii="Arial" w:hAnsi="Arial" w:cs="Arial"/>
                          <w:b/>
                          <w:bCs/>
                          <w:color w:val="000000"/>
                          <w:kern w:val="24"/>
                          <w:sz w:val="20"/>
                          <w:szCs w:val="20"/>
                        </w:rPr>
                        <w:t xml:space="preserve"> </w:t>
                      </w:r>
                    </w:p>
                  </w:txbxContent>
                </v:textbox>
              </v:shape>
            </w:pict>
          </mc:Fallback>
        </mc:AlternateContent>
      </w:r>
      <w:r w:rsidRPr="0032017A">
        <w:rPr>
          <w:noProof/>
          <w:lang w:val="en-US"/>
        </w:rPr>
        <mc:AlternateContent>
          <mc:Choice Requires="wps">
            <w:drawing>
              <wp:anchor distT="0" distB="0" distL="114300" distR="114300" simplePos="0" relativeHeight="251803136" behindDoc="0" locked="0" layoutInCell="1" allowOverlap="1" wp14:anchorId="6BF3A989" wp14:editId="7DBBD9F0">
                <wp:simplePos x="0" y="0"/>
                <wp:positionH relativeFrom="column">
                  <wp:posOffset>4643120</wp:posOffset>
                </wp:positionH>
                <wp:positionV relativeFrom="paragraph">
                  <wp:posOffset>759460</wp:posOffset>
                </wp:positionV>
                <wp:extent cx="748030" cy="271145"/>
                <wp:effectExtent l="0" t="0" r="0" b="0"/>
                <wp:wrapNone/>
                <wp:docPr id="86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1F3BD11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F3A989" id="_x0000_s1085" type="#_x0000_t202" style="position:absolute;margin-left:365.6pt;margin-top:59.8pt;width:58.9pt;height:21.35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" filled="f" stroked="f">
                <v:textbox style="mso-fit-shape-to-text:t">
                  <w:txbxContent>
                    <w:p w14:paraId="1F3BD11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802112" behindDoc="0" locked="0" layoutInCell="1" allowOverlap="1" wp14:anchorId="2AA4BF0E" wp14:editId="0D424119">
                <wp:simplePos x="0" y="0"/>
                <wp:positionH relativeFrom="column">
                  <wp:posOffset>3684905</wp:posOffset>
                </wp:positionH>
                <wp:positionV relativeFrom="paragraph">
                  <wp:posOffset>1021080</wp:posOffset>
                </wp:positionV>
                <wp:extent cx="748030" cy="271145"/>
                <wp:effectExtent l="0" t="0" r="0" b="0"/>
                <wp:wrapNone/>
                <wp:docPr id="862"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74A0FD7A"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A4BF0E" id="_x0000_s1086" type="#_x0000_t202" style="position:absolute;margin-left:290.15pt;margin-top:80.4pt;width:58.9pt;height:21.35pt;z-index:25180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" filled="f" stroked="f">
                <v:textbox style="mso-fit-shape-to-text:t">
                  <w:txbxContent>
                    <w:p w14:paraId="74A0FD7A"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801088" behindDoc="0" locked="0" layoutInCell="1" allowOverlap="1" wp14:anchorId="41C81AB9" wp14:editId="34B5FF5A">
                <wp:simplePos x="0" y="0"/>
                <wp:positionH relativeFrom="column">
                  <wp:posOffset>2749550</wp:posOffset>
                </wp:positionH>
                <wp:positionV relativeFrom="paragraph">
                  <wp:posOffset>1252220</wp:posOffset>
                </wp:positionV>
                <wp:extent cx="748030" cy="271145"/>
                <wp:effectExtent l="0" t="0" r="0" b="0"/>
                <wp:wrapNone/>
                <wp:docPr id="86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4A9730D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1C81AB9" id="_x0000_s1087" type="#_x0000_t202" style="position:absolute;margin-left:216.5pt;margin-top:98.6pt;width:58.9pt;height:21.35pt;z-index:25180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" filled="f" stroked="f">
                <v:textbox style="mso-fit-shape-to-text:t">
                  <w:txbxContent>
                    <w:p w14:paraId="4A9730D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800064" behindDoc="0" locked="0" layoutInCell="1" allowOverlap="1" wp14:anchorId="4511F8DC" wp14:editId="5D84EF9B">
                <wp:simplePos x="0" y="0"/>
                <wp:positionH relativeFrom="column">
                  <wp:posOffset>1807845</wp:posOffset>
                </wp:positionH>
                <wp:positionV relativeFrom="paragraph">
                  <wp:posOffset>1602740</wp:posOffset>
                </wp:positionV>
                <wp:extent cx="748030" cy="271145"/>
                <wp:effectExtent l="0" t="0" r="0" b="0"/>
                <wp:wrapNone/>
                <wp:docPr id="860"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2A5A912A"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11F8DC" id="_x0000_s1088" type="#_x0000_t202" style="position:absolute;margin-left:142.35pt;margin-top:126.2pt;width:58.9pt;height:21.35pt;z-index:25180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" filled="f" stroked="f">
                <v:textbox style="mso-fit-shape-to-text:t">
                  <w:txbxContent>
                    <w:p w14:paraId="2A5A912A"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799040" behindDoc="0" locked="0" layoutInCell="1" allowOverlap="1" wp14:anchorId="4FE8E56C" wp14:editId="34B65174">
                <wp:simplePos x="0" y="0"/>
                <wp:positionH relativeFrom="column">
                  <wp:posOffset>885190</wp:posOffset>
                </wp:positionH>
                <wp:positionV relativeFrom="paragraph">
                  <wp:posOffset>1723390</wp:posOffset>
                </wp:positionV>
                <wp:extent cx="748030" cy="271145"/>
                <wp:effectExtent l="0" t="0" r="0" b="0"/>
                <wp:wrapNone/>
                <wp:docPr id="859"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148F478F"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E8E56C" id="_x0000_s1089" type="#_x0000_t202" style="position:absolute;margin-left:69.7pt;margin-top:135.7pt;width:58.9pt;height:21.35pt;z-index:25179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" filled="f" stroked="f">
                <v:textbox style="mso-fit-shape-to-text:t">
                  <w:txbxContent>
                    <w:p w14:paraId="148F478F"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p>
                  </w:txbxContent>
                </v:textbox>
              </v:shape>
            </w:pict>
          </mc:Fallback>
        </mc:AlternateContent>
      </w:r>
      <w:r w:rsidRPr="0032017A">
        <w:rPr>
          <w:noProof/>
          <w:lang w:val="en-US"/>
        </w:rPr>
        <mc:AlternateContent>
          <mc:Choice Requires="wps">
            <w:drawing>
              <wp:anchor distT="0" distB="0" distL="114300" distR="114300" simplePos="0" relativeHeight="251790848" behindDoc="0" locked="0" layoutInCell="1" allowOverlap="1" wp14:anchorId="515F9439" wp14:editId="5AC63AAD">
                <wp:simplePos x="0" y="0"/>
                <wp:positionH relativeFrom="column">
                  <wp:posOffset>1441450</wp:posOffset>
                </wp:positionH>
                <wp:positionV relativeFrom="paragraph">
                  <wp:posOffset>2092960</wp:posOffset>
                </wp:positionV>
                <wp:extent cx="82550" cy="483235"/>
                <wp:effectExtent l="0" t="0" r="50800" b="31115"/>
                <wp:wrapNone/>
                <wp:docPr id="858"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3420071" id="Straight Connector 201"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&#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fdD+OO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sidRPr="0032017A">
        <w:rPr>
          <w:noProof/>
          <w:lang w:val="en-US"/>
        </w:rPr>
        <mc:AlternateContent>
          <mc:Choice Requires="wps">
            <w:drawing>
              <wp:anchor distT="0" distB="0" distL="114300" distR="114300" simplePos="0" relativeHeight="251789824" behindDoc="0" locked="0" layoutInCell="1" allowOverlap="1" wp14:anchorId="01C5F53D" wp14:editId="225DD857">
                <wp:simplePos x="0" y="0"/>
                <wp:positionH relativeFrom="column">
                  <wp:posOffset>1340485</wp:posOffset>
                </wp:positionH>
                <wp:positionV relativeFrom="paragraph">
                  <wp:posOffset>2418080</wp:posOffset>
                </wp:positionV>
                <wp:extent cx="179705" cy="346710"/>
                <wp:effectExtent l="0" t="0" r="29845" b="34290"/>
                <wp:wrapNone/>
                <wp:docPr id="85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C515AEC" id="Straight Connector 200"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" strokecolor="windowText" strokeweight="2pt">
                <v:stroke endarrow="block"/>
                <o:lock v:ext="edit" shapetype="f"/>
              </v:line>
            </w:pict>
          </mc:Fallback>
        </mc:AlternateContent>
      </w:r>
      <w:r w:rsidRPr="0032017A">
        <w:rPr>
          <w:noProof/>
          <w:lang w:val="en-US"/>
        </w:rPr>
        <mc:AlternateContent>
          <mc:Choice Requires="wps">
            <w:drawing>
              <wp:anchor distT="0" distB="0" distL="114300" distR="114300" simplePos="0" relativeHeight="251698688" behindDoc="0" locked="0" layoutInCell="1" allowOverlap="1" wp14:anchorId="05413769" wp14:editId="31F76B4C">
                <wp:simplePos x="0" y="0"/>
                <wp:positionH relativeFrom="column">
                  <wp:posOffset>561340</wp:posOffset>
                </wp:positionH>
                <wp:positionV relativeFrom="paragraph">
                  <wp:posOffset>3326130</wp:posOffset>
                </wp:positionV>
                <wp:extent cx="77470" cy="160020"/>
                <wp:effectExtent l="0" t="0" r="0" b="0"/>
                <wp:wrapNone/>
                <wp:docPr id="85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FEAB9E2"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413769" id="TextBox 2" o:spid="_x0000_s1090" type="#_x0000_t202" style="position:absolute;margin-left:44.2pt;margin-top:261.9pt;width:6.1pt;height:12.6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PHFc5WdAQAA&#10;KgMAAA4AAAAAAAAAAAAAAAAALgIAAGRycy9lMm9Eb2MueG1sUEsBAi0AFAAGAAgAAAAhALR9B1/b&#10;AAAACgEAAA8AAAAAAAAAAAAAAAAA9wMAAGRycy9kb3ducmV2LnhtbFBLBQYAAAAABAAEAPMAAAD/&#10;BAAAAAA=&#10;" filled="f" stroked="f">
                <v:textbox style="mso-fit-shape-to-text:t" inset="0,0,0,0">
                  <w:txbxContent>
                    <w:p w14:paraId="6FEAB9E2"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699712" behindDoc="0" locked="0" layoutInCell="1" allowOverlap="1" wp14:anchorId="7BDC0644" wp14:editId="42E95FBB">
                <wp:simplePos x="0" y="0"/>
                <wp:positionH relativeFrom="column">
                  <wp:posOffset>1042670</wp:posOffset>
                </wp:positionH>
                <wp:positionV relativeFrom="paragraph">
                  <wp:posOffset>3326130</wp:posOffset>
                </wp:positionV>
                <wp:extent cx="77470" cy="160020"/>
                <wp:effectExtent l="0" t="0" r="0" b="0"/>
                <wp:wrapNone/>
                <wp:docPr id="8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1EBA42B1"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BDC0644" id="TextBox 3" o:spid="_x0000_s1091" type="#_x0000_t202" style="position:absolute;margin-left:82.1pt;margin-top:261.9pt;width:6.1pt;height:12.6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" filled="f" stroked="f">
                <v:textbox style="mso-fit-shape-to-text:t" inset="0,0,0,0">
                  <w:txbxContent>
                    <w:p w14:paraId="1EBA42B1"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Pr="0032017A">
        <w:rPr>
          <w:noProof/>
          <w:lang w:val="en-US"/>
        </w:rPr>
        <mc:AlternateContent>
          <mc:Choice Requires="wps">
            <w:drawing>
              <wp:anchor distT="0" distB="0" distL="114300" distR="114300" simplePos="0" relativeHeight="251700736" behindDoc="0" locked="0" layoutInCell="1" allowOverlap="1" wp14:anchorId="0E0A5AAF" wp14:editId="3E45A592">
                <wp:simplePos x="0" y="0"/>
                <wp:positionH relativeFrom="column">
                  <wp:posOffset>1470025</wp:posOffset>
                </wp:positionH>
                <wp:positionV relativeFrom="paragraph">
                  <wp:posOffset>3326130</wp:posOffset>
                </wp:positionV>
                <wp:extent cx="155575" cy="160020"/>
                <wp:effectExtent l="0" t="0" r="0" b="0"/>
                <wp:wrapNone/>
                <wp:docPr id="85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E5EEDDE"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0A5AAF" id="TextBox 4" o:spid="_x0000_s1092" type="#_x0000_t202" style="position:absolute;margin-left:115.75pt;margin-top:261.9pt;width:12.25pt;height:12.6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hh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b0tBytYf+RLJG6mzHA40eZ+5LIOPKEMxB&#10;moP9HKTs7qCOSqmH8fNLppqVyhX1bAt1pDI8T09p+dtzzbrO+O43AA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LYhGGGd&#10;AQAAKwMAAA4AAAAAAAAAAAAAAAAALgIAAGRycy9lMm9Eb2MueG1sUEsBAi0AFAAGAAgAAAAhAKNy&#10;8AreAAAACwEAAA8AAAAAAAAAAAAAAAAA9wMAAGRycy9kb3ducmV2LnhtbFBLBQYAAAAABAAEAPMA&#10;AAACBQAAAAA=&#10;" filled="f" stroked="f">
                <v:textbox style="mso-fit-shape-to-text:t" inset="0,0,0,0">
                  <w:txbxContent>
                    <w:p w14:paraId="2E5EEDDE"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Pr="0032017A">
        <w:rPr>
          <w:noProof/>
          <w:lang w:val="en-US"/>
        </w:rPr>
        <mc:AlternateContent>
          <mc:Choice Requires="wps">
            <w:drawing>
              <wp:anchor distT="0" distB="0" distL="114300" distR="114300" simplePos="0" relativeHeight="251701760" behindDoc="0" locked="0" layoutInCell="1" allowOverlap="1" wp14:anchorId="10ED9C25" wp14:editId="068C0393">
                <wp:simplePos x="0" y="0"/>
                <wp:positionH relativeFrom="column">
                  <wp:posOffset>1941830</wp:posOffset>
                </wp:positionH>
                <wp:positionV relativeFrom="paragraph">
                  <wp:posOffset>3326130</wp:posOffset>
                </wp:positionV>
                <wp:extent cx="155575" cy="160020"/>
                <wp:effectExtent l="0" t="0" r="0" b="0"/>
                <wp:wrapNone/>
                <wp:docPr id="85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CA341D"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ED9C25" id="TextBox 5" o:spid="_x0000_s1093" type="#_x0000_t202" style="position:absolute;margin-left:152.9pt;margin-top:261.9pt;width:12.25pt;height:12.6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L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5ub0tBytYf+RLJG6mzHA40eZ+5rIOPKEMxB&#10;moP9HKTsPkMdlVIP491LppqVyhX1bAt1pDI8T09p+Z/nmnWd8d1v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KYBxoud&#10;AQAAKwMAAA4AAAAAAAAAAAAAAAAALgIAAGRycy9lMm9Eb2MueG1sUEsBAi0AFAAGAAgAAAAhANoV&#10;xbreAAAACwEAAA8AAAAAAAAAAAAAAAAA9wMAAGRycy9kb3ducmV2LnhtbFBLBQYAAAAABAAEAPMA&#10;AAACBQAAAAA=&#10;" filled="f" stroked="f">
                <v:textbox style="mso-fit-shape-to-text:t" inset="0,0,0,0">
                  <w:txbxContent>
                    <w:p w14:paraId="22CA341D"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Pr="0032017A">
        <w:rPr>
          <w:noProof/>
          <w:lang w:val="en-US"/>
        </w:rPr>
        <mc:AlternateContent>
          <mc:Choice Requires="wps">
            <w:drawing>
              <wp:anchor distT="0" distB="0" distL="114300" distR="114300" simplePos="0" relativeHeight="251702784" behindDoc="0" locked="0" layoutInCell="1" allowOverlap="1" wp14:anchorId="4471C07F" wp14:editId="5AF2946A">
                <wp:simplePos x="0" y="0"/>
                <wp:positionH relativeFrom="column">
                  <wp:posOffset>2413635</wp:posOffset>
                </wp:positionH>
                <wp:positionV relativeFrom="paragraph">
                  <wp:posOffset>3326130</wp:posOffset>
                </wp:positionV>
                <wp:extent cx="155575" cy="160020"/>
                <wp:effectExtent l="0" t="0" r="0" b="0"/>
                <wp:wrapNone/>
                <wp:docPr id="85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D0DD62F"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71C07F" id="TextBox 6" o:spid="_x0000_s1094" type="#_x0000_t202" style="position:absolute;margin-left:190.05pt;margin-top:261.9pt;width:12.25pt;height:12.6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pJ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5ub0tBytYf+RLJG6mzHA40eZ+5rIOPKEMxB&#10;moP9HKTsPkMdlVIP491LppqVyhX1bAt1pDI8T09p+Z/nmnWd8d1v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JHyekmd&#10;AQAAKwMAAA4AAAAAAAAAAAAAAAAALgIAAGRycy9lMm9Eb2MueG1sUEsBAi0AFAAGAAgAAAAhANXK&#10;qpDeAAAACwEAAA8AAAAAAAAAAAAAAAAA9wMAAGRycy9kb3ducmV2LnhtbFBLBQYAAAAABAAEAPMA&#10;AAACBQAAAAA=&#10;" filled="f" stroked="f">
                <v:textbox style="mso-fit-shape-to-text:t" inset="0,0,0,0">
                  <w:txbxContent>
                    <w:p w14:paraId="5D0DD62F"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Pr="0032017A">
        <w:rPr>
          <w:noProof/>
          <w:lang w:val="en-US"/>
        </w:rPr>
        <mc:AlternateContent>
          <mc:Choice Requires="wps">
            <w:drawing>
              <wp:anchor distT="0" distB="0" distL="114300" distR="114300" simplePos="0" relativeHeight="251703808" behindDoc="0" locked="0" layoutInCell="1" allowOverlap="1" wp14:anchorId="27347CE7" wp14:editId="23A86DF4">
                <wp:simplePos x="0" y="0"/>
                <wp:positionH relativeFrom="column">
                  <wp:posOffset>2885440</wp:posOffset>
                </wp:positionH>
                <wp:positionV relativeFrom="paragraph">
                  <wp:posOffset>3326130</wp:posOffset>
                </wp:positionV>
                <wp:extent cx="155575" cy="160020"/>
                <wp:effectExtent l="0" t="0" r="0" b="0"/>
                <wp:wrapNone/>
                <wp:docPr id="85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16D16D"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347CE7" id="TextBox 7" o:spid="_x0000_s1095" type="#_x0000_t202" style="position:absolute;margin-left:227.2pt;margin-top:261.9pt;width:12.25pt;height:12.6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IHSpKOd&#10;AQAAKwMAAA4AAAAAAAAAAAAAAAAALgIAAGRycy9lMm9Eb2MueG1sUEsBAi0AFAAGAAgAAAAhAJj5&#10;dRfeAAAACwEAAA8AAAAAAAAAAAAAAAAA9wMAAGRycy9kb3ducmV2LnhtbFBLBQYAAAAABAAEAPMA&#10;AAACBQAAAAA=&#10;" filled="f" stroked="f">
                <v:textbox style="mso-fit-shape-to-text:t" inset="0,0,0,0">
                  <w:txbxContent>
                    <w:p w14:paraId="5716D16D"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704832" behindDoc="0" locked="0" layoutInCell="1" allowOverlap="1" wp14:anchorId="0F8F00C9" wp14:editId="7C1DDC02">
                <wp:simplePos x="0" y="0"/>
                <wp:positionH relativeFrom="column">
                  <wp:posOffset>3357245</wp:posOffset>
                </wp:positionH>
                <wp:positionV relativeFrom="paragraph">
                  <wp:posOffset>3326130</wp:posOffset>
                </wp:positionV>
                <wp:extent cx="155575" cy="160020"/>
                <wp:effectExtent l="0" t="0" r="0" b="0"/>
                <wp:wrapNone/>
                <wp:docPr id="85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59D5BAE"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F8F00C9" id="TextBox 8" o:spid="_x0000_s1096" type="#_x0000_t202" style="position:absolute;margin-left:264.35pt;margin-top:261.9pt;width:12.25pt;height:12.6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Jv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" filled="f" stroked="f">
                <v:textbox style="mso-fit-shape-to-text:t" inset="0,0,0,0">
                  <w:txbxContent>
                    <w:p w14:paraId="759D5BAE"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Pr="0032017A">
        <w:rPr>
          <w:noProof/>
          <w:lang w:val="en-US"/>
        </w:rPr>
        <mc:AlternateContent>
          <mc:Choice Requires="wps">
            <w:drawing>
              <wp:anchor distT="0" distB="0" distL="114300" distR="114300" simplePos="0" relativeHeight="251705856" behindDoc="0" locked="0" layoutInCell="1" allowOverlap="1" wp14:anchorId="208E3363" wp14:editId="0A561DC8">
                <wp:simplePos x="0" y="0"/>
                <wp:positionH relativeFrom="column">
                  <wp:posOffset>3829050</wp:posOffset>
                </wp:positionH>
                <wp:positionV relativeFrom="paragraph">
                  <wp:posOffset>3326130</wp:posOffset>
                </wp:positionV>
                <wp:extent cx="155575" cy="160020"/>
                <wp:effectExtent l="0" t="0" r="0" b="0"/>
                <wp:wrapNone/>
                <wp:docPr id="84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C35ACC7"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8E3363" id="TextBox 9" o:spid="_x0000_s1097" type="#_x0000_t202" style="position:absolute;margin-left:301.5pt;margin-top:261.9pt;width:12.25pt;height:12.6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yF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" filled="f" stroked="f">
                <v:textbox style="mso-fit-shape-to-text:t" inset="0,0,0,0">
                  <w:txbxContent>
                    <w:p w14:paraId="2C35ACC7"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Pr="0032017A">
        <w:rPr>
          <w:noProof/>
          <w:lang w:val="en-US"/>
        </w:rPr>
        <mc:AlternateContent>
          <mc:Choice Requires="wps">
            <w:drawing>
              <wp:anchor distT="0" distB="0" distL="114300" distR="114300" simplePos="0" relativeHeight="251706880" behindDoc="0" locked="0" layoutInCell="1" allowOverlap="1" wp14:anchorId="24C139B4" wp14:editId="23CF8323">
                <wp:simplePos x="0" y="0"/>
                <wp:positionH relativeFrom="column">
                  <wp:posOffset>4301490</wp:posOffset>
                </wp:positionH>
                <wp:positionV relativeFrom="paragraph">
                  <wp:posOffset>3326130</wp:posOffset>
                </wp:positionV>
                <wp:extent cx="155575" cy="160020"/>
                <wp:effectExtent l="0" t="0" r="0" b="0"/>
                <wp:wrapNone/>
                <wp:docPr id="84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67A31B5"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C139B4" id="TextBox 10" o:spid="_x0000_s1098" type="#_x0000_t202" style="position:absolute;margin-left:338.7pt;margin-top:261.9pt;width:12.25pt;height:12.6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9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WpaHlagf9kWSN1NmOBxo9ztxTIOPKEMxB&#10;moPdHKTs7qCOSqmH8fNbppqVygX1ZAt1pDI8TU9p+e/nmnWZ8e0vAA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AwY99h&#10;nQEAACsDAAAOAAAAAAAAAAAAAAAAAC4CAABkcnMvZTJvRG9jLnhtbFBLAQItABQABgAIAAAAIQAl&#10;6Y153wAAAAsBAAAPAAAAAAAAAAAAAAAAAPcDAABkcnMvZG93bnJldi54bWxQSwUGAAAAAAQABADz&#10;AAAAAwUAAAAA&#10;" filled="f" stroked="f">
                <v:textbox style="mso-fit-shape-to-text:t" inset="0,0,0,0">
                  <w:txbxContent>
                    <w:p w14:paraId="767A31B5"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Pr="0032017A">
        <w:rPr>
          <w:noProof/>
          <w:lang w:val="en-US"/>
        </w:rPr>
        <mc:AlternateContent>
          <mc:Choice Requires="wps">
            <w:drawing>
              <wp:anchor distT="0" distB="0" distL="114300" distR="114300" simplePos="0" relativeHeight="251707904" behindDoc="0" locked="0" layoutInCell="1" allowOverlap="1" wp14:anchorId="6AE699E6" wp14:editId="2BAAF1A2">
                <wp:simplePos x="0" y="0"/>
                <wp:positionH relativeFrom="column">
                  <wp:posOffset>4773295</wp:posOffset>
                </wp:positionH>
                <wp:positionV relativeFrom="paragraph">
                  <wp:posOffset>3326130</wp:posOffset>
                </wp:positionV>
                <wp:extent cx="155575" cy="160020"/>
                <wp:effectExtent l="0" t="0" r="0" b="0"/>
                <wp:wrapNone/>
                <wp:docPr id="84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47FD296"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E699E6" id="TextBox 11" o:spid="_x0000_s1099" type="#_x0000_t202" style="position:absolute;margin-left:375.85pt;margin-top:261.9pt;width:12.25pt;height:12.6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GLnQEAACs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CBDAYud&#10;AQAAKwMAAA4AAAAAAAAAAAAAAAAALgIAAGRycy9lMm9Eb2MueG1sUEsBAi0AFAAGAAgAAAAhAG7B&#10;vuneAAAACwEAAA8AAAAAAAAAAAAAAAAA9wMAAGRycy9kb3ducmV2LnhtbFBLBQYAAAAABAAEAPMA&#10;AAACBQAAAAA=&#10;" filled="f" stroked="f">
                <v:textbox style="mso-fit-shape-to-text:t" inset="0,0,0,0">
                  <w:txbxContent>
                    <w:p w14:paraId="347FD296"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Pr="0032017A">
        <w:rPr>
          <w:noProof/>
          <w:lang w:val="en-US"/>
        </w:rPr>
        <mc:AlternateContent>
          <mc:Choice Requires="wps">
            <w:drawing>
              <wp:anchor distT="0" distB="0" distL="114300" distR="114300" simplePos="0" relativeHeight="251708928" behindDoc="0" locked="0" layoutInCell="1" allowOverlap="1" wp14:anchorId="5804AF0A" wp14:editId="46BBEEA5">
                <wp:simplePos x="0" y="0"/>
                <wp:positionH relativeFrom="column">
                  <wp:posOffset>5245100</wp:posOffset>
                </wp:positionH>
                <wp:positionV relativeFrom="paragraph">
                  <wp:posOffset>3326130</wp:posOffset>
                </wp:positionV>
                <wp:extent cx="155575" cy="160020"/>
                <wp:effectExtent l="0" t="0" r="0" b="0"/>
                <wp:wrapNone/>
                <wp:docPr id="84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A820C66"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804AF0A" id="TextBox 12" o:spid="_x0000_s1100" type="#_x0000_t202" style="position:absolute;margin-left:413pt;margin-top:261.9pt;width:12.25pt;height:12.6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ynQEAACs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JOpiHKd&#10;AQAAKwMAAA4AAAAAAAAAAAAAAAAALgIAAGRycy9lMm9Eb2MueG1sUEsBAi0AFAAGAAgAAAAhADgg&#10;FDHeAAAACwEAAA8AAAAAAAAAAAAAAAAA9wMAAGRycy9kb3ducmV2LnhtbFBLBQYAAAAABAAEAPMA&#10;AAACBQAAAAA=&#10;" filled="f" stroked="f">
                <v:textbox style="mso-fit-shape-to-text:t" inset="0,0,0,0">
                  <w:txbxContent>
                    <w:p w14:paraId="7A820C66"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709952" behindDoc="0" locked="0" layoutInCell="1" allowOverlap="1" wp14:anchorId="32BF0BE1" wp14:editId="66378BB4">
                <wp:simplePos x="0" y="0"/>
                <wp:positionH relativeFrom="column">
                  <wp:posOffset>421640</wp:posOffset>
                </wp:positionH>
                <wp:positionV relativeFrom="paragraph">
                  <wp:posOffset>3103880</wp:posOffset>
                </wp:positionV>
                <wp:extent cx="77470" cy="160020"/>
                <wp:effectExtent l="0" t="0" r="0" b="0"/>
                <wp:wrapNone/>
                <wp:docPr id="845"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F6F7809"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BF0BE1" id="TextBox 13" o:spid="_x0000_s1101" type="#_x0000_t202" style="position:absolute;margin-left:33.2pt;margin-top:244.4pt;width:6.1pt;height:12.6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" filled="f" stroked="f">
                <v:textbox style="mso-fit-shape-to-text:t" inset="0,0,0,0">
                  <w:txbxContent>
                    <w:p w14:paraId="4F6F7809"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710976" behindDoc="0" locked="0" layoutInCell="1" allowOverlap="1" wp14:anchorId="7BF777D7" wp14:editId="5FBD722F">
                <wp:simplePos x="0" y="0"/>
                <wp:positionH relativeFrom="column">
                  <wp:posOffset>330835</wp:posOffset>
                </wp:positionH>
                <wp:positionV relativeFrom="paragraph">
                  <wp:posOffset>2488565</wp:posOffset>
                </wp:positionV>
                <wp:extent cx="155575" cy="160020"/>
                <wp:effectExtent l="0" t="0" r="0" b="0"/>
                <wp:wrapNone/>
                <wp:docPr id="8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C0B6CCD"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BF777D7" id="TextBox 14" o:spid="_x0000_s1102" type="#_x0000_t202" style="position:absolute;margin-left:26.05pt;margin-top:195.95pt;width:12.25pt;height:12.6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V8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zeb0tBytYf+RLJG6mzHA40eZ+5rIOPKEMxB&#10;moP9HKTsPkMdlVIP491LppqVyhX1bAt1pDI8T09p+Z/nmnWd8d1vAA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8u9FfJ0B&#10;AAArAwAADgAAAAAAAAAAAAAAAAAuAgAAZHJzL2Uyb0RvYy54bWxQSwECLQAUAAYACAAAACEAV1ZF&#10;gN0AAAAJAQAADwAAAAAAAAAAAAAAAAD3AwAAZHJzL2Rvd25yZXYueG1sUEsFBgAAAAAEAAQA8wAA&#10;AAEFAAAAAA==&#10;" filled="f" stroked="f">
                <v:textbox style="mso-fit-shape-to-text:t" inset="0,0,0,0">
                  <w:txbxContent>
                    <w:p w14:paraId="3C0B6CCD"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Pr="0032017A">
        <w:rPr>
          <w:noProof/>
          <w:lang w:val="en-US"/>
        </w:rPr>
        <mc:AlternateContent>
          <mc:Choice Requires="wps">
            <w:drawing>
              <wp:anchor distT="0" distB="0" distL="114300" distR="114300" simplePos="0" relativeHeight="251712000" behindDoc="0" locked="0" layoutInCell="1" allowOverlap="1" wp14:anchorId="01D25151" wp14:editId="7C86348A">
                <wp:simplePos x="0" y="0"/>
                <wp:positionH relativeFrom="column">
                  <wp:posOffset>330835</wp:posOffset>
                </wp:positionH>
                <wp:positionV relativeFrom="paragraph">
                  <wp:posOffset>1872615</wp:posOffset>
                </wp:positionV>
                <wp:extent cx="155575" cy="160020"/>
                <wp:effectExtent l="0" t="0" r="0" b="0"/>
                <wp:wrapNone/>
                <wp:docPr id="84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ACB0A8A"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1D25151" id="TextBox 15" o:spid="_x0000_s1103" type="#_x0000_t202" style="position:absolute;margin-left:26.05pt;margin-top:147.45pt;width:12.25pt;height:12.6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" filled="f" stroked="f">
                <v:textbox style="mso-fit-shape-to-text:t" inset="0,0,0,0">
                  <w:txbxContent>
                    <w:p w14:paraId="1ACB0A8A"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Pr="0032017A">
        <w:rPr>
          <w:noProof/>
          <w:lang w:val="en-US"/>
        </w:rPr>
        <mc:AlternateContent>
          <mc:Choice Requires="wps">
            <w:drawing>
              <wp:anchor distT="0" distB="0" distL="114300" distR="114300" simplePos="0" relativeHeight="251713024" behindDoc="0" locked="0" layoutInCell="1" allowOverlap="1" wp14:anchorId="439A811B" wp14:editId="1957B3AA">
                <wp:simplePos x="0" y="0"/>
                <wp:positionH relativeFrom="column">
                  <wp:posOffset>330835</wp:posOffset>
                </wp:positionH>
                <wp:positionV relativeFrom="paragraph">
                  <wp:posOffset>1257300</wp:posOffset>
                </wp:positionV>
                <wp:extent cx="155575" cy="160020"/>
                <wp:effectExtent l="0" t="0" r="0" b="0"/>
                <wp:wrapNone/>
                <wp:docPr id="84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3236A90"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9A811B" id="TextBox 16" o:spid="_x0000_s1104" type="#_x0000_t202" style="position:absolute;margin-left:26.05pt;margin-top:99pt;width:12.25pt;height:12.6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d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ze3paHlagf9kWSN1NmOBxo9ztznQMaVIZiD&#10;NAe7OUjZPUAdlVIP46e3TDUrlQvqyRbqSGV4mp7S8t/PNesy49tfAA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DVPCdUnQEA&#10;ACsDAAAOAAAAAAAAAAAAAAAAAC4CAABkcnMvZTJvRG9jLnhtbFBLAQItABQABgAIAAAAIQBMK4VA&#10;3AAAAAkBAAAPAAAAAAAAAAAAAAAAAPcDAABkcnMvZG93bnJldi54bWxQSwUGAAAAAAQABADzAAAA&#10;AAUAAAAA&#10;" filled="f" stroked="f">
                <v:textbox style="mso-fit-shape-to-text:t" inset="0,0,0,0">
                  <w:txbxContent>
                    <w:p w14:paraId="53236A90"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714048" behindDoc="0" locked="0" layoutInCell="1" allowOverlap="1" wp14:anchorId="549445D7" wp14:editId="57483513">
                <wp:simplePos x="0" y="0"/>
                <wp:positionH relativeFrom="column">
                  <wp:posOffset>330835</wp:posOffset>
                </wp:positionH>
                <wp:positionV relativeFrom="paragraph">
                  <wp:posOffset>641985</wp:posOffset>
                </wp:positionV>
                <wp:extent cx="155575" cy="160020"/>
                <wp:effectExtent l="0" t="0" r="0" b="0"/>
                <wp:wrapNone/>
                <wp:docPr id="84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765BDE9"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9445D7" id="TextBox 17" o:spid="_x0000_s1105" type="#_x0000_t202" style="position:absolute;margin-left:26.05pt;margin-top:50.55pt;width:12.25pt;height:12.6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DFHPm+nQEA&#10;ACsDAAAOAAAAAAAAAAAAAAAAAC4CAABkcnMvZTJvRG9jLnhtbFBLAQItABQABgAIAAAAIQDLv1p2&#10;3AAAAAkBAAAPAAAAAAAAAAAAAAAAAPcDAABkcnMvZG93bnJldi54bWxQSwUGAAAAAAQABADzAAAA&#10;AAUAAAAA&#10;" filled="f" stroked="f">
                <v:textbox style="mso-fit-shape-to-text:t" inset="0,0,0,0">
                  <w:txbxContent>
                    <w:p w14:paraId="1765BDE9"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Pr="0032017A">
        <w:rPr>
          <w:noProof/>
          <w:lang w:val="en-US"/>
        </w:rPr>
        <mc:AlternateContent>
          <mc:Choice Requires="wps">
            <w:drawing>
              <wp:anchor distT="0" distB="0" distL="114300" distR="114300" simplePos="0" relativeHeight="251715072" behindDoc="0" locked="0" layoutInCell="1" allowOverlap="1" wp14:anchorId="0829104B" wp14:editId="2A62C06C">
                <wp:simplePos x="0" y="0"/>
                <wp:positionH relativeFrom="column">
                  <wp:posOffset>248285</wp:posOffset>
                </wp:positionH>
                <wp:positionV relativeFrom="paragraph">
                  <wp:posOffset>26670</wp:posOffset>
                </wp:positionV>
                <wp:extent cx="233045" cy="160020"/>
                <wp:effectExtent l="0" t="0" r="0" b="0"/>
                <wp:wrapNone/>
                <wp:docPr id="84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0A00102A"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29104B" id="TextBox 18" o:spid="_x0000_s1106" type="#_x0000_t202" style="position:absolute;margin-left:19.55pt;margin-top:2.1pt;width:18.35pt;height:12.6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" filled="f" stroked="f">
                <v:textbox style="mso-fit-shape-to-text:t" inset="0,0,0,0">
                  <w:txbxContent>
                    <w:p w14:paraId="0A00102A"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Pr="0032017A">
        <w:rPr>
          <w:noProof/>
          <w:lang w:val="en-US"/>
        </w:rPr>
        <mc:AlternateContent>
          <mc:Choice Requires="wps">
            <w:drawing>
              <wp:anchor distT="0" distB="0" distL="114299" distR="114299" simplePos="0" relativeHeight="251717120" behindDoc="0" locked="0" layoutInCell="1" allowOverlap="1" wp14:anchorId="297CCB66" wp14:editId="3393CB91">
                <wp:simplePos x="0" y="0"/>
                <wp:positionH relativeFrom="column">
                  <wp:posOffset>605154</wp:posOffset>
                </wp:positionH>
                <wp:positionV relativeFrom="paragraph">
                  <wp:posOffset>0</wp:posOffset>
                </wp:positionV>
                <wp:extent cx="0" cy="3245485"/>
                <wp:effectExtent l="0" t="0" r="0" b="12065"/>
                <wp:wrapNone/>
                <wp:docPr id="839"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5A018A" id="Straight Connector 127" o:spid="_x0000_s1026" style="position:absolute;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DXBx1o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18144" behindDoc="0" locked="0" layoutInCell="1" allowOverlap="1" wp14:anchorId="47F54667" wp14:editId="279AB742">
                <wp:simplePos x="0" y="0"/>
                <wp:positionH relativeFrom="column">
                  <wp:posOffset>607060</wp:posOffset>
                </wp:positionH>
                <wp:positionV relativeFrom="paragraph">
                  <wp:posOffset>3219449</wp:posOffset>
                </wp:positionV>
                <wp:extent cx="5682615" cy="0"/>
                <wp:effectExtent l="0" t="0" r="13335" b="0"/>
                <wp:wrapNone/>
                <wp:docPr id="83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3450FA" id="Straight Connector 128"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719168" behindDoc="0" locked="0" layoutInCell="1" allowOverlap="1" wp14:anchorId="757530A5" wp14:editId="2BD829B2">
                <wp:simplePos x="0" y="0"/>
                <wp:positionH relativeFrom="column">
                  <wp:posOffset>330835</wp:posOffset>
                </wp:positionH>
                <wp:positionV relativeFrom="paragraph">
                  <wp:posOffset>2795905</wp:posOffset>
                </wp:positionV>
                <wp:extent cx="155575" cy="160020"/>
                <wp:effectExtent l="0" t="0" r="0" b="0"/>
                <wp:wrapNone/>
                <wp:docPr id="8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78060E7"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57530A5" id="TextBox 26" o:spid="_x0000_s1107" type="#_x0000_t202" style="position:absolute;margin-left:26.05pt;margin-top:220.15pt;width:12.25pt;height:12.6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M9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" filled="f" stroked="f">
                <v:textbox style="mso-fit-shape-to-text:t" inset="0,0,0,0">
                  <w:txbxContent>
                    <w:p w14:paraId="178060E7"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Pr="0032017A">
        <w:rPr>
          <w:noProof/>
          <w:lang w:val="en-US"/>
        </w:rPr>
        <mc:AlternateContent>
          <mc:Choice Requires="wps">
            <w:drawing>
              <wp:anchor distT="0" distB="0" distL="114300" distR="114300" simplePos="0" relativeHeight="251720192" behindDoc="0" locked="0" layoutInCell="1" allowOverlap="1" wp14:anchorId="1EC45FF7" wp14:editId="6EA25973">
                <wp:simplePos x="0" y="0"/>
                <wp:positionH relativeFrom="column">
                  <wp:posOffset>330835</wp:posOffset>
                </wp:positionH>
                <wp:positionV relativeFrom="paragraph">
                  <wp:posOffset>2180590</wp:posOffset>
                </wp:positionV>
                <wp:extent cx="155575" cy="160020"/>
                <wp:effectExtent l="0" t="0" r="0" b="0"/>
                <wp:wrapNone/>
                <wp:docPr id="83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030D0FE"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C45FF7" id="TextBox 27" o:spid="_x0000_s1108" type="#_x0000_t202" style="position:absolute;margin-left:26.05pt;margin-top:171.7pt;width:12.25pt;height:12.6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DZ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WpaHlagf9kWSN1NmOBxo9ztxTIOPKEMxB&#10;moPdHKTs7qCOSqmH8fNbppqVygX1ZAt1pDI8TU9p+e/nmnWZ8e0vAA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zHqg2Z0B&#10;AAArAwAADgAAAAAAAAAAAAAAAAAuAgAAZHJzL2Uyb0RvYy54bWxQSwECLQAUAAYACAAAACEASfqS&#10;3N0AAAAJAQAADwAAAAAAAAAAAAAAAAD3AwAAZHJzL2Rvd25yZXYueG1sUEsFBgAAAAAEAAQA8wAA&#10;AAEFAAAAAA==&#10;" filled="f" stroked="f">
                <v:textbox style="mso-fit-shape-to-text:t" inset="0,0,0,0">
                  <w:txbxContent>
                    <w:p w14:paraId="6030D0FE"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721216" behindDoc="0" locked="0" layoutInCell="1" allowOverlap="1" wp14:anchorId="654E7EFF" wp14:editId="0F6ADDF9">
                <wp:simplePos x="0" y="0"/>
                <wp:positionH relativeFrom="column">
                  <wp:posOffset>330835</wp:posOffset>
                </wp:positionH>
                <wp:positionV relativeFrom="paragraph">
                  <wp:posOffset>1565275</wp:posOffset>
                </wp:positionV>
                <wp:extent cx="155575" cy="160020"/>
                <wp:effectExtent l="0" t="0" r="0" b="0"/>
                <wp:wrapNone/>
                <wp:docPr id="835"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FDB4668"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54E7EFF" id="TextBox 28" o:spid="_x0000_s1109" type="#_x0000_t202" style="position:absolute;margin-left:26.05pt;margin-top:123.25pt;width:12.25pt;height:12.6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4znQEAACs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DcWn4znQEA&#10;ACsDAAAOAAAAAAAAAAAAAAAAAC4CAABkcnMvZTJvRG9jLnhtbFBLAQItABQABgAIAAAAIQAn7mRO&#10;3AAAAAkBAAAPAAAAAAAAAAAAAAAAAPcDAABkcnMvZG93bnJldi54bWxQSwUGAAAAAAQABADzAAAA&#10;AAUAAAAA&#10;" filled="f" stroked="f">
                <v:textbox style="mso-fit-shape-to-text:t" inset="0,0,0,0">
                  <w:txbxContent>
                    <w:p w14:paraId="4FDB4668"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Pr="0032017A">
        <w:rPr>
          <w:noProof/>
          <w:lang w:val="en-US"/>
        </w:rPr>
        <mc:AlternateContent>
          <mc:Choice Requires="wps">
            <w:drawing>
              <wp:anchor distT="0" distB="0" distL="114300" distR="114300" simplePos="0" relativeHeight="251722240" behindDoc="0" locked="0" layoutInCell="1" allowOverlap="1" wp14:anchorId="11D24B10" wp14:editId="4B9661BB">
                <wp:simplePos x="0" y="0"/>
                <wp:positionH relativeFrom="column">
                  <wp:posOffset>330835</wp:posOffset>
                </wp:positionH>
                <wp:positionV relativeFrom="paragraph">
                  <wp:posOffset>949960</wp:posOffset>
                </wp:positionV>
                <wp:extent cx="155575" cy="160020"/>
                <wp:effectExtent l="0" t="0" r="0" b="0"/>
                <wp:wrapNone/>
                <wp:docPr id="834"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E859A84"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D24B10" id="TextBox 29" o:spid="_x0000_s1110" type="#_x0000_t202" style="position:absolute;margin-left:26.05pt;margin-top:74.8pt;width:12.25pt;height:12.6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KnQEAACs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BvsPfKnQEA&#10;ACsDAAAOAAAAAAAAAAAAAAAAAC4CAABkcnMvZTJvRG9jLnhtbFBLAQItABQABgAIAAAAIQASpuZA&#10;3AAAAAkBAAAPAAAAAAAAAAAAAAAAAPcDAABkcnMvZG93bnJldi54bWxQSwUGAAAAAAQABADzAAAA&#10;AAUAAAAA&#10;" filled="f" stroked="f">
                <v:textbox style="mso-fit-shape-to-text:t" inset="0,0,0,0">
                  <w:txbxContent>
                    <w:p w14:paraId="7E859A84"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Pr="0032017A">
        <w:rPr>
          <w:noProof/>
          <w:lang w:val="en-US"/>
        </w:rPr>
        <mc:AlternateContent>
          <mc:Choice Requires="wps">
            <w:drawing>
              <wp:anchor distT="0" distB="0" distL="114300" distR="114300" simplePos="0" relativeHeight="251723264" behindDoc="0" locked="0" layoutInCell="1" allowOverlap="1" wp14:anchorId="63301042" wp14:editId="45EC9F33">
                <wp:simplePos x="0" y="0"/>
                <wp:positionH relativeFrom="column">
                  <wp:posOffset>330835</wp:posOffset>
                </wp:positionH>
                <wp:positionV relativeFrom="paragraph">
                  <wp:posOffset>334010</wp:posOffset>
                </wp:positionV>
                <wp:extent cx="155575" cy="160020"/>
                <wp:effectExtent l="0" t="0" r="0" b="0"/>
                <wp:wrapNone/>
                <wp:docPr id="83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0130702"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3301042" id="TextBox 30" o:spid="_x0000_s1111" type="#_x0000_t202" style="position:absolute;margin-left:26.05pt;margin-top:26.3pt;width:12.25pt;height:12.6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" filled="f" stroked="f">
                <v:textbox style="mso-fit-shape-to-text:t" inset="0,0,0,0">
                  <w:txbxContent>
                    <w:p w14:paraId="30130702" w14:textId="77777777" w:rsidR="00980A0F" w:rsidRPr="00543168" w:rsidRDefault="00980A0F" w:rsidP="0081743B">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Pr="0032017A">
        <w:rPr>
          <w:noProof/>
          <w:lang w:val="en-US"/>
        </w:rPr>
        <mc:AlternateContent>
          <mc:Choice Requires="wps">
            <w:drawing>
              <wp:anchor distT="4294967295" distB="4294967295" distL="114300" distR="114300" simplePos="0" relativeHeight="251724288" behindDoc="0" locked="0" layoutInCell="1" allowOverlap="1" wp14:anchorId="21A43E99" wp14:editId="3502299B">
                <wp:simplePos x="0" y="0"/>
                <wp:positionH relativeFrom="column">
                  <wp:posOffset>542290</wp:posOffset>
                </wp:positionH>
                <wp:positionV relativeFrom="paragraph">
                  <wp:posOffset>147319</wp:posOffset>
                </wp:positionV>
                <wp:extent cx="57150" cy="0"/>
                <wp:effectExtent l="0" t="0" r="0" b="0"/>
                <wp:wrapNone/>
                <wp:docPr id="832"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47144" id="Straight Connector 134"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25312" behindDoc="0" locked="0" layoutInCell="1" allowOverlap="1" wp14:anchorId="2F02F7BA" wp14:editId="1FE65AF0">
                <wp:simplePos x="0" y="0"/>
                <wp:positionH relativeFrom="column">
                  <wp:posOffset>542290</wp:posOffset>
                </wp:positionH>
                <wp:positionV relativeFrom="paragraph">
                  <wp:posOffset>454659</wp:posOffset>
                </wp:positionV>
                <wp:extent cx="57150" cy="0"/>
                <wp:effectExtent l="0" t="0" r="0" b="0"/>
                <wp:wrapNone/>
                <wp:docPr id="831"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161CCE" id="Straight Connector 135"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4upm/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26336" behindDoc="0" locked="0" layoutInCell="1" allowOverlap="1" wp14:anchorId="633B5DC9" wp14:editId="7789D57D">
                <wp:simplePos x="0" y="0"/>
                <wp:positionH relativeFrom="column">
                  <wp:posOffset>542290</wp:posOffset>
                </wp:positionH>
                <wp:positionV relativeFrom="paragraph">
                  <wp:posOffset>761364</wp:posOffset>
                </wp:positionV>
                <wp:extent cx="57150" cy="0"/>
                <wp:effectExtent l="0" t="0" r="0" b="0"/>
                <wp:wrapNone/>
                <wp:docPr id="830"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6DEB0C" id="Straight Connector 136"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27360" behindDoc="0" locked="0" layoutInCell="1" allowOverlap="1" wp14:anchorId="7DD004B5" wp14:editId="30518DF7">
                <wp:simplePos x="0" y="0"/>
                <wp:positionH relativeFrom="column">
                  <wp:posOffset>542290</wp:posOffset>
                </wp:positionH>
                <wp:positionV relativeFrom="paragraph">
                  <wp:posOffset>1068704</wp:posOffset>
                </wp:positionV>
                <wp:extent cx="57150" cy="0"/>
                <wp:effectExtent l="0" t="0" r="0" b="0"/>
                <wp:wrapNone/>
                <wp:docPr id="829"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9CD03" id="Straight Connector 137"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DX5nY2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28384" behindDoc="0" locked="0" layoutInCell="1" allowOverlap="1" wp14:anchorId="43BFFA19" wp14:editId="36EA61DB">
                <wp:simplePos x="0" y="0"/>
                <wp:positionH relativeFrom="column">
                  <wp:posOffset>542290</wp:posOffset>
                </wp:positionH>
                <wp:positionV relativeFrom="paragraph">
                  <wp:posOffset>1376044</wp:posOffset>
                </wp:positionV>
                <wp:extent cx="57150" cy="0"/>
                <wp:effectExtent l="0" t="0" r="0" b="0"/>
                <wp:wrapNone/>
                <wp:docPr id="82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D241B2" id="Straight Connector 138"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jK0QEAAJA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qyWPyoPjIR1S&#10;BNMPSWzRe5YQo1h8XGWtxkA1l2z9Pma2avKH8IjqB3GsehPMBwrntKmLLqczXTEV7U837fWUhOLL&#10;u8+LOx6QukYqqK9lIVL6qtGJvGmkNT6LAjUcHynlh6G+puRrjw/G2jJY68XIrvwyL9DA/uosJH7F&#10;BWZMvpcCbM/GVSkWSEJr2lyegehEWxvFEdg7bLkWxyfuVgoLlDjAFMqXdeEW3pTmfnZAw7m4hC5p&#10;1mdoXax5af+3VHn3gu1pH6968tgL+sWi2Vevz7x//SNtfgE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A4Z6jK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29408" behindDoc="0" locked="0" layoutInCell="1" allowOverlap="1" wp14:anchorId="58B8E10E" wp14:editId="479EAF66">
                <wp:simplePos x="0" y="0"/>
                <wp:positionH relativeFrom="column">
                  <wp:posOffset>542290</wp:posOffset>
                </wp:positionH>
                <wp:positionV relativeFrom="paragraph">
                  <wp:posOffset>1682749</wp:posOffset>
                </wp:positionV>
                <wp:extent cx="57150" cy="0"/>
                <wp:effectExtent l="0" t="0" r="0" b="0"/>
                <wp:wrapNone/>
                <wp:docPr id="827"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10A325" id="Straight Connector 139"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30432" behindDoc="0" locked="0" layoutInCell="1" allowOverlap="1" wp14:anchorId="2DBBC9AD" wp14:editId="1834C1B9">
                <wp:simplePos x="0" y="0"/>
                <wp:positionH relativeFrom="column">
                  <wp:posOffset>542290</wp:posOffset>
                </wp:positionH>
                <wp:positionV relativeFrom="paragraph">
                  <wp:posOffset>1990089</wp:posOffset>
                </wp:positionV>
                <wp:extent cx="57150" cy="0"/>
                <wp:effectExtent l="0" t="0" r="0" b="0"/>
                <wp:wrapNone/>
                <wp:docPr id="826"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15B4B" id="Straight Connector 140"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CF5kNn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31456" behindDoc="0" locked="0" layoutInCell="1" allowOverlap="1" wp14:anchorId="3AF8A1CF" wp14:editId="6F64669A">
                <wp:simplePos x="0" y="0"/>
                <wp:positionH relativeFrom="column">
                  <wp:posOffset>542290</wp:posOffset>
                </wp:positionH>
                <wp:positionV relativeFrom="paragraph">
                  <wp:posOffset>2296794</wp:posOffset>
                </wp:positionV>
                <wp:extent cx="57150" cy="0"/>
                <wp:effectExtent l="0" t="0" r="0" b="0"/>
                <wp:wrapNone/>
                <wp:docPr id="825"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E31E16" id="Straight Connector 141"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32480" behindDoc="0" locked="0" layoutInCell="1" allowOverlap="1" wp14:anchorId="79C10B11" wp14:editId="7DD28561">
                <wp:simplePos x="0" y="0"/>
                <wp:positionH relativeFrom="column">
                  <wp:posOffset>542290</wp:posOffset>
                </wp:positionH>
                <wp:positionV relativeFrom="paragraph">
                  <wp:posOffset>2604134</wp:posOffset>
                </wp:positionV>
                <wp:extent cx="57150" cy="0"/>
                <wp:effectExtent l="0" t="0" r="0" b="0"/>
                <wp:wrapNone/>
                <wp:docPr id="824"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33AB47" id="Straight Connector 142"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tP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3UnhwPKR9&#10;imD6IYkNes8SYhSLm2XWagxUc8nG72Jmqya/D4+oXohj1ZtgPlA4pU1ddDmd6YqpaH+8aq+nJBRf&#10;3n5Z3PKA1CVSQX0pC5HSN41O5E0jrfFZFKjh8EgpPwz1JSVfe3ww1pbBWi9GduXXeYEG9ldnIfEr&#10;LjBj8r0UYHs2rkqxQBJa0+byDERH2tgoDsDeYcu1OD5xt1JYoMQBplC+rAu38KY097MFGk7FJXRO&#10;sz5D62LNc/t/pMq7Z2yPu3jRk8de0M8Wzb56feb96x9p/Rs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DS8+0/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33504" behindDoc="0" locked="0" layoutInCell="1" allowOverlap="1" wp14:anchorId="1053E456" wp14:editId="7D6B61B9">
                <wp:simplePos x="0" y="0"/>
                <wp:positionH relativeFrom="column">
                  <wp:posOffset>542290</wp:posOffset>
                </wp:positionH>
                <wp:positionV relativeFrom="paragraph">
                  <wp:posOffset>2911474</wp:posOffset>
                </wp:positionV>
                <wp:extent cx="57150" cy="0"/>
                <wp:effectExtent l="0" t="0" r="0" b="0"/>
                <wp:wrapNone/>
                <wp:docPr id="82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68194" id="Straight Connector 143"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PLbwg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734528" behindDoc="0" locked="0" layoutInCell="1" allowOverlap="1" wp14:anchorId="1B90F60A" wp14:editId="233B8C9D">
                <wp:simplePos x="0" y="0"/>
                <wp:positionH relativeFrom="column">
                  <wp:posOffset>542290</wp:posOffset>
                </wp:positionH>
                <wp:positionV relativeFrom="paragraph">
                  <wp:posOffset>3218179</wp:posOffset>
                </wp:positionV>
                <wp:extent cx="57150" cy="0"/>
                <wp:effectExtent l="0" t="0" r="0" b="0"/>
                <wp:wrapNone/>
                <wp:docPr id="822"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71F1D6" id="Straight Connector 144"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Yu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ZLKTw4HtI+&#10;RTD9kMQGvWcJMYrFzU3WagxUc8nG72Jmqya/D4+oXohj1ZtgPlA4pU1ddDmd6YqpaH+8aq+nJBRf&#10;3n5Z3PKA1CVSQX0pC5HSN41O5E0jrfFZFKjh8EgpPwz1JSVfe3ww1pbBWi9GduXXeYEG9ldnIfEr&#10;LjBj8r0UYHs2rkqxQBJa0+byDERH2tgoDsDeYcu1OD5xt1JYoMQBplC+rAu38KY097MFGk7FJXRO&#10;sz5D62LNc/t/pMq7Z2yPu3jRk8de0M8Wzb56feb96x9p/Rs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SvU2Lt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35552" behindDoc="0" locked="0" layoutInCell="1" allowOverlap="1" wp14:anchorId="3E8E389B" wp14:editId="711E566A">
                <wp:simplePos x="0" y="0"/>
                <wp:positionH relativeFrom="column">
                  <wp:posOffset>567689</wp:posOffset>
                </wp:positionH>
                <wp:positionV relativeFrom="paragraph">
                  <wp:posOffset>3261360</wp:posOffset>
                </wp:positionV>
                <wp:extent cx="73660" cy="0"/>
                <wp:effectExtent l="36830" t="0" r="0" b="39370"/>
                <wp:wrapNone/>
                <wp:docPr id="821"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15E852" id="Straight Connector 145" o:spid="_x0000_s1026" style="position:absolute;rotation:90;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nd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WIuhYOBh3SI&#10;AUzXR7FF59hCDGJ+t0x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36576" behindDoc="0" locked="0" layoutInCell="1" allowOverlap="1" wp14:anchorId="33E624FB" wp14:editId="1F25906B">
                <wp:simplePos x="0" y="0"/>
                <wp:positionH relativeFrom="column">
                  <wp:posOffset>803909</wp:posOffset>
                </wp:positionH>
                <wp:positionV relativeFrom="paragraph">
                  <wp:posOffset>3261360</wp:posOffset>
                </wp:positionV>
                <wp:extent cx="73660" cy="0"/>
                <wp:effectExtent l="36830" t="0" r="0" b="39370"/>
                <wp:wrapNone/>
                <wp:docPr id="820"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E4C842" id="Straight Connector 146" o:spid="_x0000_s1026" style="position:absolute;rotation:90;z-index:251736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CDbD3B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37600" behindDoc="0" locked="0" layoutInCell="1" allowOverlap="1" wp14:anchorId="7F222D89" wp14:editId="5D39EAB6">
                <wp:simplePos x="0" y="0"/>
                <wp:positionH relativeFrom="column">
                  <wp:posOffset>1040129</wp:posOffset>
                </wp:positionH>
                <wp:positionV relativeFrom="paragraph">
                  <wp:posOffset>3261360</wp:posOffset>
                </wp:positionV>
                <wp:extent cx="73660" cy="0"/>
                <wp:effectExtent l="36830" t="0" r="0" b="39370"/>
                <wp:wrapNone/>
                <wp:docPr id="819"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AA045" id="Straight Connector 147" o:spid="_x0000_s1026" style="position:absolute;rotation:90;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38624" behindDoc="0" locked="0" layoutInCell="1" allowOverlap="1" wp14:anchorId="11EE3165" wp14:editId="79E9AB08">
                <wp:simplePos x="0" y="0"/>
                <wp:positionH relativeFrom="column">
                  <wp:posOffset>1276349</wp:posOffset>
                </wp:positionH>
                <wp:positionV relativeFrom="paragraph">
                  <wp:posOffset>3261360</wp:posOffset>
                </wp:positionV>
                <wp:extent cx="73660" cy="0"/>
                <wp:effectExtent l="36830" t="0" r="0" b="39370"/>
                <wp:wrapNone/>
                <wp:docPr id="81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976662" id="Straight Connector 148" o:spid="_x0000_s1026" style="position:absolute;rotation:90;z-index:25173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7H39Ed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39648" behindDoc="0" locked="0" layoutInCell="1" allowOverlap="1" wp14:anchorId="14534CB7" wp14:editId="5AB2D73B">
                <wp:simplePos x="0" y="0"/>
                <wp:positionH relativeFrom="column">
                  <wp:posOffset>1512569</wp:posOffset>
                </wp:positionH>
                <wp:positionV relativeFrom="paragraph">
                  <wp:posOffset>3261360</wp:posOffset>
                </wp:positionV>
                <wp:extent cx="73660" cy="0"/>
                <wp:effectExtent l="36830" t="0" r="0" b="39370"/>
                <wp:wrapNone/>
                <wp:docPr id="817"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80F099" id="Straight Connector 149" o:spid="_x0000_s1026" style="position:absolute;rotation:90;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0672" behindDoc="0" locked="0" layoutInCell="1" allowOverlap="1" wp14:anchorId="19F7C89B" wp14:editId="51D79170">
                <wp:simplePos x="0" y="0"/>
                <wp:positionH relativeFrom="column">
                  <wp:posOffset>1748789</wp:posOffset>
                </wp:positionH>
                <wp:positionV relativeFrom="paragraph">
                  <wp:posOffset>3261360</wp:posOffset>
                </wp:positionV>
                <wp:extent cx="73660" cy="0"/>
                <wp:effectExtent l="36830" t="0" r="0" b="39370"/>
                <wp:wrapNone/>
                <wp:docPr id="816"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D594A7" id="Straight Connector 150" o:spid="_x0000_s1026" style="position:absolute;rotation:90;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IpreaX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1696" behindDoc="0" locked="0" layoutInCell="1" allowOverlap="1" wp14:anchorId="55F35931" wp14:editId="73B18F07">
                <wp:simplePos x="0" y="0"/>
                <wp:positionH relativeFrom="column">
                  <wp:posOffset>1984374</wp:posOffset>
                </wp:positionH>
                <wp:positionV relativeFrom="paragraph">
                  <wp:posOffset>3261360</wp:posOffset>
                </wp:positionV>
                <wp:extent cx="73660" cy="0"/>
                <wp:effectExtent l="36830" t="0" r="0" b="39370"/>
                <wp:wrapNone/>
                <wp:docPr id="81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9A1009" id="Straight Connector 151" o:spid="_x0000_s1026" style="position:absolute;rotation:90;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4UUHhwPaZ8i&#10;mGFMYoPes4UYxXwxz15NgRpu2fhdzGrV0e/DE6rvxLXqVTEfKJyfHfvoREQ2f/Ghzr9iFYsXxzKJ&#10;03US+piE4suP75dLHpf6VamgySD5myFS+qzRibxppTU+WwQNHJ4oZRq3J/na46OxtozZejFxRj/V&#10;iwwNnLbeQuKtC6yf/CAF2IFjrFIskITWdLk9A9GJNjaKA3CSOIAdTs/MVgoLlLjAEs7SzhRetWam&#10;W6Dx3FxK2Uxman2G1iWoF/o34/LuBbvTLubH+cQhKG2XwOaU/X4ur25/q/VPAA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D/URYz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2720" behindDoc="0" locked="0" layoutInCell="1" allowOverlap="1" wp14:anchorId="7DC904C3" wp14:editId="23C8AB8C">
                <wp:simplePos x="0" y="0"/>
                <wp:positionH relativeFrom="column">
                  <wp:posOffset>2220594</wp:posOffset>
                </wp:positionH>
                <wp:positionV relativeFrom="paragraph">
                  <wp:posOffset>3261360</wp:posOffset>
                </wp:positionV>
                <wp:extent cx="73660" cy="0"/>
                <wp:effectExtent l="36830" t="0" r="0" b="39370"/>
                <wp:wrapNone/>
                <wp:docPr id="814"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E17169" id="Straight Connector 152" o:spid="_x0000_s1026" style="position:absolute;rotation:90;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Iv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fxOCgcDD+kQ&#10;A5iuj2KLzrGFGMR8uUh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DXNwi/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3744" behindDoc="0" locked="0" layoutInCell="1" allowOverlap="1" wp14:anchorId="6469D354" wp14:editId="4ADD2391">
                <wp:simplePos x="0" y="0"/>
                <wp:positionH relativeFrom="column">
                  <wp:posOffset>2456814</wp:posOffset>
                </wp:positionH>
                <wp:positionV relativeFrom="paragraph">
                  <wp:posOffset>3261360</wp:posOffset>
                </wp:positionV>
                <wp:extent cx="73660" cy="0"/>
                <wp:effectExtent l="36830" t="0" r="0" b="39370"/>
                <wp:wrapNone/>
                <wp:docPr id="81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D0B8B2" id="Straight Connector 153" o:spid="_x0000_s1026" style="position:absolute;rotation:90;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UI7nE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4768" behindDoc="0" locked="0" layoutInCell="1" allowOverlap="1" wp14:anchorId="20AA5AA7" wp14:editId="42647E80">
                <wp:simplePos x="0" y="0"/>
                <wp:positionH relativeFrom="column">
                  <wp:posOffset>2693034</wp:posOffset>
                </wp:positionH>
                <wp:positionV relativeFrom="paragraph">
                  <wp:posOffset>3261360</wp:posOffset>
                </wp:positionV>
                <wp:extent cx="73660" cy="0"/>
                <wp:effectExtent l="36830" t="0" r="0" b="39370"/>
                <wp:wrapNone/>
                <wp:docPr id="812"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753230" id="Straight Connector 154" o:spid="_x0000_s1026" style="position:absolute;rotation:90;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9r3AEAAJ4DAAAOAAAAZHJzL2Uyb0RvYy54bWysU8GO2jAQvVfqP1i+lwS6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XwhhYOBh3SI&#10;AUzXR7FF59hCDGK+vEtejZ4qbtm6fUhq1eQO/gnVD+Ja8aaYDuTPz6Y2DCIgm7+8K9MvW8XixZQn&#10;cbpOQk9RKL789HG14nGp35UCqgSSvukDxS8aB5E2tbTGJYugguMTxUTj9iRdO3w01uYxWydGzujn&#10;cpmggdPWWoi8HTzrJ9dJAbbjGKsYMiShNU1qT0B0oq0N4gicJA5gg+Mzs5XCAkUusISztDOFN62J&#10;6Q6oPzfnUjKTmVqXoHUO6oX+zbi0e8HmtA/pcTpxCHLbJbApZa/P+dXtb7X5BQ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1IH9r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5792" behindDoc="0" locked="0" layoutInCell="1" allowOverlap="1" wp14:anchorId="2455D96E" wp14:editId="0C831E24">
                <wp:simplePos x="0" y="0"/>
                <wp:positionH relativeFrom="column">
                  <wp:posOffset>2929254</wp:posOffset>
                </wp:positionH>
                <wp:positionV relativeFrom="paragraph">
                  <wp:posOffset>3261360</wp:posOffset>
                </wp:positionV>
                <wp:extent cx="73660" cy="0"/>
                <wp:effectExtent l="36830" t="0" r="0" b="39370"/>
                <wp:wrapNone/>
                <wp:docPr id="81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8C378" id="Straight Connector 155" o:spid="_x0000_s1026" style="position:absolute;rotation:90;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D9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7kUHhwPaZ8i&#10;mGFMYoPes4UYxXyxyF5NgRpu2fhdzGrV0e/DE6rvxLXqVTEfKJyfHfvoREQ2f/Ghzr9iFYsXxzKJ&#10;03US+piE4suP75dLHpf6VamgySD5myFS+qzRibxppTU+WwQNHJ4oZRq3J/na46OxtozZejFxRj/V&#10;iwwNnLbeQuKtC6yf/CAF2IFjrFIskITWdLk9A9GJNjaKA3CSOIAdTs/MVgoLlLjAEs7SzhRetWam&#10;W6Dx3FxK2Uxman2G1iWoF/o34/LuBbvTLubH+cQhKG2XwOaU/X4ur25/q/VPAA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AGhD9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6816" behindDoc="0" locked="0" layoutInCell="1" allowOverlap="1" wp14:anchorId="1D280201" wp14:editId="22E19950">
                <wp:simplePos x="0" y="0"/>
                <wp:positionH relativeFrom="column">
                  <wp:posOffset>3165474</wp:posOffset>
                </wp:positionH>
                <wp:positionV relativeFrom="paragraph">
                  <wp:posOffset>3261360</wp:posOffset>
                </wp:positionV>
                <wp:extent cx="73660" cy="0"/>
                <wp:effectExtent l="36830" t="0" r="0" b="39370"/>
                <wp:wrapNone/>
                <wp:docPr id="810"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BE4E7F" id="Straight Connector 156" o:spid="_x0000_s1026" style="position:absolute;rotation:90;z-index:251746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Th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7840" behindDoc="0" locked="0" layoutInCell="1" allowOverlap="1" wp14:anchorId="43C34756" wp14:editId="35948DB4">
                <wp:simplePos x="0" y="0"/>
                <wp:positionH relativeFrom="column">
                  <wp:posOffset>3401059</wp:posOffset>
                </wp:positionH>
                <wp:positionV relativeFrom="paragraph">
                  <wp:posOffset>3261360</wp:posOffset>
                </wp:positionV>
                <wp:extent cx="73660" cy="0"/>
                <wp:effectExtent l="36830" t="0" r="0" b="39370"/>
                <wp:wrapNone/>
                <wp:docPr id="809"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E1E6D" id="Straight Connector 157" o:spid="_x0000_s1026" style="position:absolute;rotation:90;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3D3AEAAJ4DAAAOAAAAZHJzL2Uyb0RvYy54bWysU0Fu2zAQvBfoHwjea8lp7SS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rr6XwoPjIT2n&#10;CGYYk9ig92whRjFf3GavpkANt2z8Lma16uCfwxOq78S16k0xHyicnh366ERENn/xqc6/YhWLF4cy&#10;ieNlEvqQhOLL24/LJY9L/apU0GSQ/M0QKX3W6ETetNIany2CBvZPlDKN65N87fHRWFvGbL2YOKP3&#10;9SJDA6ett5B46wLrJz9IAXbgGKsUCyShNV1uz0B0pI2NYg+cJA5gh9MLs5XCAiUusISTtBOFN62Z&#10;6RZoPDWXUjaTmVqfoXUJ6pn+1bi8e8XuuIv5cT5xCErbObA5Zb+fy6vr32r9Ew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Dnz33D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8864" behindDoc="0" locked="0" layoutInCell="1" allowOverlap="1" wp14:anchorId="1F0CF59B" wp14:editId="4F36EC29">
                <wp:simplePos x="0" y="0"/>
                <wp:positionH relativeFrom="column">
                  <wp:posOffset>3637279</wp:posOffset>
                </wp:positionH>
                <wp:positionV relativeFrom="paragraph">
                  <wp:posOffset>3261360</wp:posOffset>
                </wp:positionV>
                <wp:extent cx="73660" cy="0"/>
                <wp:effectExtent l="36830" t="0" r="0" b="39370"/>
                <wp:wrapNone/>
                <wp:docPr id="80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51DA84" id="Straight Connector 158" o:spid="_x0000_s1026" style="position:absolute;rotation:90;z-index:251748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49888" behindDoc="0" locked="0" layoutInCell="1" allowOverlap="1" wp14:anchorId="090ECB39" wp14:editId="1796F385">
                <wp:simplePos x="0" y="0"/>
                <wp:positionH relativeFrom="column">
                  <wp:posOffset>3873499</wp:posOffset>
                </wp:positionH>
                <wp:positionV relativeFrom="paragraph">
                  <wp:posOffset>3261360</wp:posOffset>
                </wp:positionV>
                <wp:extent cx="73660" cy="0"/>
                <wp:effectExtent l="36830" t="0" r="0" b="39370"/>
                <wp:wrapNone/>
                <wp:docPr id="80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1FB72E" id="Straight Connector 159" o:spid="_x0000_s1026" style="position:absolute;rotation:90;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3A3AEAAJ4DAAAOAAAAZHJzL2Uyb0RvYy54bWysU0Fu2zAQvBfoHwjea8lp7SS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rr6VwoPjIT2n&#10;CGYYk9ig92whRjFf3GevpkANt2z8Lma16uCfwxOq78S16k0xHyicnh366ERENn/xqc6/YhWLF4cy&#10;ieNlEvqQhOLL24/LJY9L/apU0GSQ/M0QKX3W6ETetNIany2CBvZPlDKN65N87fHRWFvGbL2YOKP3&#10;9SJDA6ett5B46wLrJz9IAXbgGKsUCyShNV1uz0B0pI2NYg+cJA5gh9MLs5XCAiUusISTtBOFN62Z&#10;6RZoPDWXUjaTmVqfoXUJ6pn+1bi8e8XuuIv5cT5xCErbObA5Zb+fy6vr32r9Ew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BYsr3A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0912" behindDoc="0" locked="0" layoutInCell="1" allowOverlap="1" wp14:anchorId="1508F66F" wp14:editId="13E2ADE2">
                <wp:simplePos x="0" y="0"/>
                <wp:positionH relativeFrom="column">
                  <wp:posOffset>4109719</wp:posOffset>
                </wp:positionH>
                <wp:positionV relativeFrom="paragraph">
                  <wp:posOffset>3261360</wp:posOffset>
                </wp:positionV>
                <wp:extent cx="73660" cy="0"/>
                <wp:effectExtent l="36830" t="0" r="0" b="39370"/>
                <wp:wrapNone/>
                <wp:docPr id="806"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4FC981" id="Straight Connector 160" o:spid="_x0000_s1026" style="position:absolute;rotation:90;z-index:251750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LiU1N7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1936" behindDoc="0" locked="0" layoutInCell="1" allowOverlap="1" wp14:anchorId="7A357B5C" wp14:editId="70CA6477">
                <wp:simplePos x="0" y="0"/>
                <wp:positionH relativeFrom="column">
                  <wp:posOffset>4345939</wp:posOffset>
                </wp:positionH>
                <wp:positionV relativeFrom="paragraph">
                  <wp:posOffset>3261360</wp:posOffset>
                </wp:positionV>
                <wp:extent cx="73660" cy="0"/>
                <wp:effectExtent l="36830" t="0" r="0" b="39370"/>
                <wp:wrapNone/>
                <wp:docPr id="805"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F1983D" id="Straight Connector 161" o:spid="_x0000_s1026" style="position:absolute;rotation:90;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tI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9UIKD46HtE8R&#10;zDAmsUHv2UKMYr6cZ6+mQA23bPwuZrXq6PfhCdV34lr1qpgPFM7Pjn10IiKbv/hQ51+xisWLY5nE&#10;6ToJfUxC8eXH98slj0v9qlTQZJD8zRApfdboRN600hqfLYIGDk+UMo3bk3zt8dFYW8ZsvZg4o5/q&#10;RYYGTltvIfHWBdZPfpAC7MAxVikWSEJrutyegehEGxvFAThJHMAOp2dmK4UFSlxgCWdpZwqvWjPT&#10;LdB4bi6lbCYztT5D6xLUC/2bcXn3gt1pF/PjfOIQlLZLYHPKfj+XV7e/1fonAA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NrrtI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2960" behindDoc="0" locked="0" layoutInCell="1" allowOverlap="1" wp14:anchorId="1F7D26BD" wp14:editId="1F43DDBB">
                <wp:simplePos x="0" y="0"/>
                <wp:positionH relativeFrom="column">
                  <wp:posOffset>4582159</wp:posOffset>
                </wp:positionH>
                <wp:positionV relativeFrom="paragraph">
                  <wp:posOffset>3261360</wp:posOffset>
                </wp:positionV>
                <wp:extent cx="73660" cy="0"/>
                <wp:effectExtent l="36830" t="0" r="0" b="39370"/>
                <wp:wrapNone/>
                <wp:docPr id="80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7503E1" id="Straight Connector 162" o:spid="_x0000_s1026" style="position:absolute;rotation:90;z-index:25175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9U3AEAAJ4DAAAOAAAAZHJzL2Uyb0RvYy54bWysU0Fu2zAQvBfoHwjea8lu4q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2+k8OB4SE8p&#10;ghnGJDboPVuIUcyXi+zVFKjhlo3fxaxWHfxTeET1g7hWvSnmA4XTs0MfnYjI5t/e1PlXrGLx4lAm&#10;cbxMQh+SUHz56eNyyeNSvysVNBkkfzNESl80OpE3rbTGZ4uggf0jpUzj+iRfe3ww1pYxWy8mzujn&#10;+jZDA6ett5B46wLrJz9IAXbgGKsUCyShNV1uz0B0pI2NYg+cJA5gh9Mzs5XCAiUusISTtBOFN62Z&#10;6RZoPDWXUjaTmVqfoXUJ6pn+1bi8e8HuuIv5cT5xCErbObA5Za/P5dX1b7X+BQ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HMm9U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3984" behindDoc="0" locked="0" layoutInCell="1" allowOverlap="1" wp14:anchorId="099E03D6" wp14:editId="0E05E55D">
                <wp:simplePos x="0" y="0"/>
                <wp:positionH relativeFrom="column">
                  <wp:posOffset>4817744</wp:posOffset>
                </wp:positionH>
                <wp:positionV relativeFrom="paragraph">
                  <wp:posOffset>3261360</wp:posOffset>
                </wp:positionV>
                <wp:extent cx="73660" cy="0"/>
                <wp:effectExtent l="36830" t="0" r="0" b="39370"/>
                <wp:wrapNone/>
                <wp:docPr id="80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2CECF5" id="Straight Connector 163" o:spid="_x0000_s1026" style="position:absolute;rotation:90;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S/3AEAAJ4DAAAOAAAAZHJzL2Uyb0RvYy54bWysU0Fu2zAQvBfoHwjea8lx46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rl5I4cHxkJ5S&#10;BDOMSWzQe7YQo5gvF9mrKVDDLRu/i1mtOvin8IjqB3GtelPMBwqnZ4c+OhGRzb/9WOdfsYrFi0OZ&#10;xPEyCX1IQvHlp8VyyeNSvysVNBkkfzNESl80OpE3rbTGZ4uggf0jpUzj+iRfe3ww1pYxWy8mzujn&#10;+jZDA6ett5B46wLrJz9IAXbgGKsUCyShNV1uz0B0pI2NYg+cJA5gh9Mzs5XCAiUusISTtBOFN62Z&#10;6RZoPDWXUjaTmVqfoXUJ6pn+1bi8e8HuuIv5cT5xCErbObA5Za/P5dX1b7X+BQ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m3BS/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5008" behindDoc="0" locked="0" layoutInCell="1" allowOverlap="1" wp14:anchorId="133CD23E" wp14:editId="1F5A4381">
                <wp:simplePos x="0" y="0"/>
                <wp:positionH relativeFrom="column">
                  <wp:posOffset>5053964</wp:posOffset>
                </wp:positionH>
                <wp:positionV relativeFrom="paragraph">
                  <wp:posOffset>3261360</wp:posOffset>
                </wp:positionV>
                <wp:extent cx="73660" cy="0"/>
                <wp:effectExtent l="36830" t="0" r="0" b="39370"/>
                <wp:wrapNone/>
                <wp:docPr id="802"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36B3FB" id="Straight Connector 164" o:spid="_x0000_s1026" style="position:absolute;rotation:90;z-index:25175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IQ3AEAAJ4DAAAOAAAAZHJzL2Uyb0RvYy54bWysU0Fu2zAQvBfoHwjea8lu4q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xdSeHA8pKcU&#10;wQxjEhv0ni3EKObLm+zVFKjhlo3fxaxWHfxTeET1g7hWvSnmA4XTs0MfnYjI5t/e1PlXrGLx4lAm&#10;cbxMQh+SUHz56eNyyeNSvysVNBkkfzNESl80OpE3rbTGZ4uggf0jpUzj+iRfe3ww1pYxWy8mzujn&#10;+jZDA6ett5B46wLrJz9IAXbgGKsUCyShNV1uz0B0pI2NYg+cJA5gh9Mzs5XCAiUusISTtBOFN62Z&#10;6RZoPDWXUjaTmVqfoXUJ6pn+1bi8e8HuuIv5cT5xCErbObA5Za/P5dX1b7X+BQ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Iff0hD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6032" behindDoc="0" locked="0" layoutInCell="1" allowOverlap="1" wp14:anchorId="64DC816E" wp14:editId="7A5E436E">
                <wp:simplePos x="0" y="0"/>
                <wp:positionH relativeFrom="column">
                  <wp:posOffset>5290184</wp:posOffset>
                </wp:positionH>
                <wp:positionV relativeFrom="paragraph">
                  <wp:posOffset>3261360</wp:posOffset>
                </wp:positionV>
                <wp:extent cx="73660" cy="0"/>
                <wp:effectExtent l="36830" t="0" r="0" b="39370"/>
                <wp:wrapNone/>
                <wp:docPr id="801"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2B1DC" id="Straight Connector 165" o:spid="_x0000_s1026" style="position:absolute;rotation:90;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2G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9VwKD46HtE8R&#10;zDAmsUHv2UKMYr5cZK+mQA23bPwuZrXq6PfhCdV34lr1qpgPFM7Pjn10IiKbv/hQ51+xisWLY5nE&#10;6ToJfUxC8eXH98slj0v9qlTQZJD8zRApfdboRN600hqfLYIGDk+UMo3bk3zt8dFYW8ZsvZg4o5/q&#10;RYYGTltvIfHWBdZPfpAC7MAxVikWSEJrutyegehEGxvFAThJHMAOp2dmK4UFSlxgCWdpZwqvWjPT&#10;LdB4bi6lbCYztT5D6xLUC/2bcXn3gt1pF/PjfOIQlLZLYHPKfj+XV7e/1fonAA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Dy5b2G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757056" behindDoc="0" locked="0" layoutInCell="1" allowOverlap="1" wp14:anchorId="0D4DD770" wp14:editId="7E4E9C8E">
                <wp:simplePos x="0" y="0"/>
                <wp:positionH relativeFrom="column">
                  <wp:posOffset>5716905</wp:posOffset>
                </wp:positionH>
                <wp:positionV relativeFrom="paragraph">
                  <wp:posOffset>3326130</wp:posOffset>
                </wp:positionV>
                <wp:extent cx="155575" cy="160020"/>
                <wp:effectExtent l="0" t="0" r="0" b="0"/>
                <wp:wrapNone/>
                <wp:docPr id="800"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4CE8EAF"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4DD770" id="TextBox 64" o:spid="_x0000_s1112" type="#_x0000_t202" style="position:absolute;margin-left:450.15pt;margin-top:261.9pt;width:12.25pt;height:12.6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rE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" filled="f" stroked="f">
                <v:textbox style="mso-fit-shape-to-text:t" inset="0,0,0,0">
                  <w:txbxContent>
                    <w:p w14:paraId="64CE8EAF"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Pr="0032017A">
        <w:rPr>
          <w:noProof/>
          <w:lang w:val="en-US"/>
        </w:rPr>
        <mc:AlternateContent>
          <mc:Choice Requires="wps">
            <w:drawing>
              <wp:anchor distT="0" distB="0" distL="114299" distR="114299" simplePos="0" relativeHeight="251758080" behindDoc="0" locked="0" layoutInCell="1" allowOverlap="1" wp14:anchorId="28D8EE9F" wp14:editId="25470721">
                <wp:simplePos x="0" y="0"/>
                <wp:positionH relativeFrom="column">
                  <wp:posOffset>5526404</wp:posOffset>
                </wp:positionH>
                <wp:positionV relativeFrom="paragraph">
                  <wp:posOffset>3261360</wp:posOffset>
                </wp:positionV>
                <wp:extent cx="73660" cy="0"/>
                <wp:effectExtent l="36830" t="0" r="0" b="39370"/>
                <wp:wrapNone/>
                <wp:docPr id="79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DF9AE3" id="Straight Connector 168" o:spid="_x0000_s1026" style="position:absolute;rotation:90;z-index:25175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TW3QEAAJ4DAAAOAAAAZHJzL2Uyb0RvYy54bWysU0Fu2zAQvBfoHwjea8lp4yS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9/AghQfHQ9ql&#10;CGYYk1ij92whRjFf3Ge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DEDUTW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59104" behindDoc="0" locked="0" layoutInCell="1" allowOverlap="1" wp14:anchorId="30E94DC3" wp14:editId="01590457">
                <wp:simplePos x="0" y="0"/>
                <wp:positionH relativeFrom="column">
                  <wp:posOffset>5762624</wp:posOffset>
                </wp:positionH>
                <wp:positionV relativeFrom="paragraph">
                  <wp:posOffset>3261360</wp:posOffset>
                </wp:positionV>
                <wp:extent cx="73660" cy="0"/>
                <wp:effectExtent l="36830" t="0" r="0" b="39370"/>
                <wp:wrapNone/>
                <wp:docPr id="798"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123703" id="Straight Connector 169" o:spid="_x0000_s1026" style="position:absolute;rotation:90;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F+3AEAAJ4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d8+j8uB4SLsU&#10;wQxjEmv0ni3EKOaL++zVFKjhlrXfxqxWHfwuPKH6Tlyr3hTzgcLp2aGPTkRk828/1flXrGLx4lAm&#10;cbxMQh+SUHx593Gx4HGpX5UKmgySvxkipS8ancibVlrjs0XQwP6JUqZxfZKvPT4aa8uYrRcTZ/S+&#10;vs3QwGnrLSTeusD6yQ9SgB04xirFAkloTZfbMxAdaW2j2AMniQPY4fTMbKWwQIkLLOEk7UThTWtm&#10;ugEaT82llM1kptZnaF2CeqZ/NS7vXrE7bmN+nE8cgtJ2DmxO2e/n8ur6t1r9BA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7XaF+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760128" behindDoc="0" locked="0" layoutInCell="1" allowOverlap="1" wp14:anchorId="4F08308E" wp14:editId="083BA536">
                <wp:simplePos x="0" y="0"/>
                <wp:positionH relativeFrom="column">
                  <wp:posOffset>6198870</wp:posOffset>
                </wp:positionH>
                <wp:positionV relativeFrom="paragraph">
                  <wp:posOffset>3326130</wp:posOffset>
                </wp:positionV>
                <wp:extent cx="155575" cy="160020"/>
                <wp:effectExtent l="0" t="0" r="0" b="0"/>
                <wp:wrapNone/>
                <wp:docPr id="79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03D49F9"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F08308E" id="TextBox 67" o:spid="_x0000_s1113" type="#_x0000_t202" style="position:absolute;margin-left:488.1pt;margin-top:261.9pt;width:12.25pt;height:12.6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Q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" filled="f" stroked="f">
                <v:textbox style="mso-fit-shape-to-text:t" inset="0,0,0,0">
                  <w:txbxContent>
                    <w:p w14:paraId="603D49F9" w14:textId="77777777" w:rsidR="00980A0F" w:rsidRPr="00543168" w:rsidRDefault="00980A0F" w:rsidP="0081743B">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Pr="0032017A">
        <w:rPr>
          <w:noProof/>
          <w:lang w:val="en-US"/>
        </w:rPr>
        <mc:AlternateContent>
          <mc:Choice Requires="wps">
            <w:drawing>
              <wp:anchor distT="0" distB="0" distL="114299" distR="114299" simplePos="0" relativeHeight="251761152" behindDoc="0" locked="0" layoutInCell="1" allowOverlap="1" wp14:anchorId="733DBD97" wp14:editId="229F33CE">
                <wp:simplePos x="0" y="0"/>
                <wp:positionH relativeFrom="column">
                  <wp:posOffset>5998209</wp:posOffset>
                </wp:positionH>
                <wp:positionV relativeFrom="paragraph">
                  <wp:posOffset>3261360</wp:posOffset>
                </wp:positionV>
                <wp:extent cx="73660" cy="0"/>
                <wp:effectExtent l="36830" t="0" r="0" b="39370"/>
                <wp:wrapNone/>
                <wp:docPr id="796"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7D5AC" id="Straight Connector 171" o:spid="_x0000_s1026" style="position:absolute;rotation:90;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XK3AEAAJ4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762176" behindDoc="0" locked="0" layoutInCell="1" allowOverlap="1" wp14:anchorId="509339AE" wp14:editId="3B18ABDE">
                <wp:simplePos x="0" y="0"/>
                <wp:positionH relativeFrom="column">
                  <wp:posOffset>6245224</wp:posOffset>
                </wp:positionH>
                <wp:positionV relativeFrom="paragraph">
                  <wp:posOffset>3261360</wp:posOffset>
                </wp:positionV>
                <wp:extent cx="73660" cy="0"/>
                <wp:effectExtent l="36830" t="0" r="0" b="39370"/>
                <wp:wrapNone/>
                <wp:docPr id="795"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BAD86F" id="Straight Connector 172" o:spid="_x0000_s1026" style="position:absolute;rotation:90;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AdvXvo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763200" behindDoc="0" locked="0" layoutInCell="1" allowOverlap="1" wp14:anchorId="3C862D74" wp14:editId="028A91C3">
                <wp:simplePos x="0" y="0"/>
                <wp:positionH relativeFrom="column">
                  <wp:posOffset>601345</wp:posOffset>
                </wp:positionH>
                <wp:positionV relativeFrom="paragraph">
                  <wp:posOffset>1864995</wp:posOffset>
                </wp:positionV>
                <wp:extent cx="5692775" cy="1343025"/>
                <wp:effectExtent l="0" t="0" r="3175" b="9525"/>
                <wp:wrapNone/>
                <wp:docPr id="7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90BB4AE"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C862D74" id="Freeform 76" o:spid="_x0000_s1114" style="position:absolute;margin-left:47.35pt;margin-top:146.85pt;width:448.25pt;height:105.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3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6YJvtRm+k/vjre/&#10;/t0u9e7FJpo/HF/+cbX7+JIiO/3vz4eXO7vmf3862eRyMQ52zuOPuunSbPgL/ss7/Jennx//fLTY&#10;bXR+eLqxVsc57Omvfz6n+O32HR/tjn/79N3zTTIcO0qL/ftP/314ed6l22BOdtf+dvzuw+H5bjQ4&#10;/DJ9U5XSNtvmKKdA8o+Pp+cxpz9ZKB/ub745nA/4e7R6e1cePxwfbu9evv4/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63Nq9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390BB4AE"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764224" behindDoc="0" locked="0" layoutInCell="1" allowOverlap="1" wp14:anchorId="1906986B" wp14:editId="2D120BA7">
                <wp:simplePos x="0" y="0"/>
                <wp:positionH relativeFrom="column">
                  <wp:posOffset>614045</wp:posOffset>
                </wp:positionH>
                <wp:positionV relativeFrom="paragraph">
                  <wp:posOffset>1214120</wp:posOffset>
                </wp:positionV>
                <wp:extent cx="5527040" cy="1994535"/>
                <wp:effectExtent l="0" t="0" r="0" b="5715"/>
                <wp:wrapNone/>
                <wp:docPr id="79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3008FC"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906986B" id="Freeform 77" o:spid="_x0000_s1115" style="position:absolute;margin-left:48.35pt;margin-top:95.6pt;width:435.2pt;height:157.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Gx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DHF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CkKvGx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7A3008FC"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299" distR="114299" simplePos="0" relativeHeight="251766272" behindDoc="0" locked="0" layoutInCell="1" allowOverlap="1" wp14:anchorId="2855DACA" wp14:editId="00B7380D">
                <wp:simplePos x="0" y="0"/>
                <wp:positionH relativeFrom="column">
                  <wp:posOffset>1549399</wp:posOffset>
                </wp:positionH>
                <wp:positionV relativeFrom="paragraph">
                  <wp:posOffset>761365</wp:posOffset>
                </wp:positionV>
                <wp:extent cx="0" cy="2454910"/>
                <wp:effectExtent l="0" t="0" r="0" b="2540"/>
                <wp:wrapNone/>
                <wp:docPr id="792"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80B5570" id="Straight Connector 176" o:spid="_x0000_s1026" style="position:absolute;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161Q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767296" behindDoc="0" locked="0" layoutInCell="1" allowOverlap="1" wp14:anchorId="0FEDF4D6" wp14:editId="36D66C5E">
                <wp:simplePos x="0" y="0"/>
                <wp:positionH relativeFrom="column">
                  <wp:posOffset>2493644</wp:posOffset>
                </wp:positionH>
                <wp:positionV relativeFrom="paragraph">
                  <wp:posOffset>761365</wp:posOffset>
                </wp:positionV>
                <wp:extent cx="0" cy="2454910"/>
                <wp:effectExtent l="0" t="0" r="0" b="2540"/>
                <wp:wrapNone/>
                <wp:docPr id="79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176D68" id="Straight Connector 177" o:spid="_x0000_s1026" style="position:absolute;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ab1QEAAJADAAAOAAAAZHJzL2Uyb0RvYy54bWysU01v2zAMvQ/YfxB0X5xkbbM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768320" behindDoc="0" locked="0" layoutInCell="1" allowOverlap="1" wp14:anchorId="5B082116" wp14:editId="61EA1D5C">
                <wp:simplePos x="0" y="0"/>
                <wp:positionH relativeFrom="column">
                  <wp:posOffset>3437889</wp:posOffset>
                </wp:positionH>
                <wp:positionV relativeFrom="paragraph">
                  <wp:posOffset>0</wp:posOffset>
                </wp:positionV>
                <wp:extent cx="0" cy="3216275"/>
                <wp:effectExtent l="0" t="0" r="0" b="3175"/>
                <wp:wrapNone/>
                <wp:docPr id="790"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D2FCD29" id="Straight Connector 178" o:spid="_x0000_s1026" style="position:absolute;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as0g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769344" behindDoc="0" locked="0" layoutInCell="1" allowOverlap="1" wp14:anchorId="6D75407D" wp14:editId="4637F518">
                <wp:simplePos x="0" y="0"/>
                <wp:positionH relativeFrom="column">
                  <wp:posOffset>4382769</wp:posOffset>
                </wp:positionH>
                <wp:positionV relativeFrom="paragraph">
                  <wp:posOffset>0</wp:posOffset>
                </wp:positionV>
                <wp:extent cx="0" cy="3216275"/>
                <wp:effectExtent l="0" t="0" r="0" b="3175"/>
                <wp:wrapNone/>
                <wp:docPr id="78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6282B2D" id="Straight Connector 179" o:spid="_x0000_s1026" style="position:absolute;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770368" behindDoc="0" locked="0" layoutInCell="1" allowOverlap="1" wp14:anchorId="6BC272F5" wp14:editId="1DC107A8">
                <wp:simplePos x="0" y="0"/>
                <wp:positionH relativeFrom="column">
                  <wp:posOffset>5327014</wp:posOffset>
                </wp:positionH>
                <wp:positionV relativeFrom="paragraph">
                  <wp:posOffset>0</wp:posOffset>
                </wp:positionV>
                <wp:extent cx="0" cy="3216275"/>
                <wp:effectExtent l="0" t="0" r="0" b="3175"/>
                <wp:wrapNone/>
                <wp:docPr id="788"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4272C7D" id="Straight Connector 180" o:spid="_x0000_s1026" style="position:absolute;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771392" behindDoc="0" locked="0" layoutInCell="1" allowOverlap="1" wp14:anchorId="114F8C2E" wp14:editId="33C17383">
                <wp:simplePos x="0" y="0"/>
                <wp:positionH relativeFrom="column">
                  <wp:posOffset>6282054</wp:posOffset>
                </wp:positionH>
                <wp:positionV relativeFrom="paragraph">
                  <wp:posOffset>0</wp:posOffset>
                </wp:positionV>
                <wp:extent cx="0" cy="3216275"/>
                <wp:effectExtent l="0" t="0" r="0" b="3175"/>
                <wp:wrapNone/>
                <wp:docPr id="787"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29822B8" id="Straight Connector 181" o:spid="_x0000_s1026" style="position:absolute;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J7sLAH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sidRPr="0032017A">
        <w:rPr>
          <w:noProof/>
          <w:lang w:val="en-US"/>
        </w:rPr>
        <mc:AlternateContent>
          <mc:Choice Requires="wps">
            <w:drawing>
              <wp:anchor distT="0" distB="0" distL="114300" distR="114300" simplePos="0" relativeHeight="251772416" behindDoc="0" locked="0" layoutInCell="1" allowOverlap="1" wp14:anchorId="1F794847" wp14:editId="0AD67D8D">
                <wp:simplePos x="0" y="0"/>
                <wp:positionH relativeFrom="column">
                  <wp:posOffset>1637030</wp:posOffset>
                </wp:positionH>
                <wp:positionV relativeFrom="paragraph">
                  <wp:posOffset>1810385</wp:posOffset>
                </wp:positionV>
                <wp:extent cx="935990" cy="208280"/>
                <wp:effectExtent l="0" t="0" r="0" b="0"/>
                <wp:wrapNone/>
                <wp:docPr id="78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333562F"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794847" id="TextBox 87" o:spid="_x0000_s1116" type="#_x0000_t202" style="position:absolute;margin-left:128.9pt;margin-top:142.55pt;width:73.7pt;height:16.4pt;z-index:25177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K9jgEAAAc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" filled="f" stroked="f">
                <v:textbox style="mso-fit-shape-to-text:t">
                  <w:txbxContent>
                    <w:p w14:paraId="6333562F"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39%;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73440" behindDoc="0" locked="0" layoutInCell="1" allowOverlap="1" wp14:anchorId="619B2EB6" wp14:editId="195BE791">
                <wp:simplePos x="0" y="0"/>
                <wp:positionH relativeFrom="column">
                  <wp:posOffset>2578735</wp:posOffset>
                </wp:positionH>
                <wp:positionV relativeFrom="paragraph">
                  <wp:posOffset>1462405</wp:posOffset>
                </wp:positionV>
                <wp:extent cx="935990" cy="208280"/>
                <wp:effectExtent l="0" t="0" r="0" b="0"/>
                <wp:wrapNone/>
                <wp:docPr id="785"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9395ABD"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9B2EB6" id="TextBox 88" o:spid="_x0000_s1117" type="#_x0000_t202" style="position:absolute;margin-left:203.05pt;margin-top:115.15pt;width:73.7pt;height:16.4pt;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" filled="f" stroked="f">
                <v:textbox style="mso-fit-shape-to-text:t">
                  <w:txbxContent>
                    <w:p w14:paraId="59395ABD"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74464" behindDoc="0" locked="0" layoutInCell="1" allowOverlap="1" wp14:anchorId="75CF6B48" wp14:editId="31539F8B">
                <wp:simplePos x="0" y="0"/>
                <wp:positionH relativeFrom="column">
                  <wp:posOffset>3514090</wp:posOffset>
                </wp:positionH>
                <wp:positionV relativeFrom="paragraph">
                  <wp:posOffset>1239520</wp:posOffset>
                </wp:positionV>
                <wp:extent cx="935990" cy="208280"/>
                <wp:effectExtent l="0" t="0" r="0" b="0"/>
                <wp:wrapNone/>
                <wp:docPr id="784"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3416D37"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CF6B48" id="TextBox 89" o:spid="_x0000_s1118" type="#_x0000_t202" style="position:absolute;margin-left:276.7pt;margin-top:97.6pt;width:73.7pt;height:16.4pt;z-index:25177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" filled="f" stroked="f">
                <v:textbox style="mso-fit-shape-to-text:t">
                  <w:txbxContent>
                    <w:p w14:paraId="23416D37"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75488" behindDoc="0" locked="0" layoutInCell="1" allowOverlap="1" wp14:anchorId="701C7108" wp14:editId="0E29426F">
                <wp:simplePos x="0" y="0"/>
                <wp:positionH relativeFrom="column">
                  <wp:posOffset>4472305</wp:posOffset>
                </wp:positionH>
                <wp:positionV relativeFrom="paragraph">
                  <wp:posOffset>977265</wp:posOffset>
                </wp:positionV>
                <wp:extent cx="935990" cy="208280"/>
                <wp:effectExtent l="0" t="0" r="0" b="0"/>
                <wp:wrapNone/>
                <wp:docPr id="783"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DD00B3C"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1C7108" id="TextBox 90" o:spid="_x0000_s1119" type="#_x0000_t202" style="position:absolute;margin-left:352.15pt;margin-top:76.95pt;width:73.7pt;height:16.4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QCjgEAAAc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" filled="f" stroked="f">
                <v:textbox style="mso-fit-shape-to-text:t">
                  <w:txbxContent>
                    <w:p w14:paraId="5DD00B3C"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66%;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76512" behindDoc="0" locked="0" layoutInCell="1" allowOverlap="1" wp14:anchorId="5FE65FFC" wp14:editId="23FD2136">
                <wp:simplePos x="0" y="0"/>
                <wp:positionH relativeFrom="column">
                  <wp:posOffset>4938395</wp:posOffset>
                </wp:positionH>
                <wp:positionV relativeFrom="paragraph">
                  <wp:posOffset>1930400</wp:posOffset>
                </wp:positionV>
                <wp:extent cx="385445" cy="208280"/>
                <wp:effectExtent l="0" t="0" r="0" b="0"/>
                <wp:wrapNone/>
                <wp:docPr id="782"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4FA627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FE65FFC" id="TextBox 91" o:spid="_x0000_s1120" type="#_x0000_t202" style="position:absolute;margin-left:388.85pt;margin-top:152pt;width:30.35pt;height:16.4pt;z-index:25177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" filled="f" stroked="f">
                <v:textbox style="mso-fit-shape-to-text:t">
                  <w:txbxContent>
                    <w:p w14:paraId="24FA627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p>
                  </w:txbxContent>
                </v:textbox>
              </v:shape>
            </w:pict>
          </mc:Fallback>
        </mc:AlternateContent>
      </w:r>
      <w:r w:rsidRPr="0032017A">
        <w:rPr>
          <w:noProof/>
          <w:lang w:val="en-US"/>
        </w:rPr>
        <mc:AlternateContent>
          <mc:Choice Requires="wps">
            <w:drawing>
              <wp:anchor distT="0" distB="0" distL="114300" distR="114300" simplePos="0" relativeHeight="251777536" behindDoc="0" locked="0" layoutInCell="1" allowOverlap="1" wp14:anchorId="40EFE637" wp14:editId="4E5F9E67">
                <wp:simplePos x="0" y="0"/>
                <wp:positionH relativeFrom="column">
                  <wp:posOffset>3980180</wp:posOffset>
                </wp:positionH>
                <wp:positionV relativeFrom="paragraph">
                  <wp:posOffset>2211070</wp:posOffset>
                </wp:positionV>
                <wp:extent cx="385445" cy="208280"/>
                <wp:effectExtent l="0" t="0" r="0" b="0"/>
                <wp:wrapNone/>
                <wp:docPr id="781"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ADF4C10"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EFE637" id="TextBox 92" o:spid="_x0000_s1121" type="#_x0000_t202" style="position:absolute;margin-left:313.4pt;margin-top:174.1pt;width:30.35pt;height:16.4pt;z-index:25177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" filled="f" stroked="f">
                <v:textbox style="mso-fit-shape-to-text:t">
                  <w:txbxContent>
                    <w:p w14:paraId="6ADF4C10"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p>
                  </w:txbxContent>
                </v:textbox>
              </v:shape>
            </w:pict>
          </mc:Fallback>
        </mc:AlternateContent>
      </w:r>
      <w:r w:rsidRPr="0032017A">
        <w:rPr>
          <w:noProof/>
          <w:lang w:val="en-US"/>
        </w:rPr>
        <mc:AlternateContent>
          <mc:Choice Requires="wps">
            <w:drawing>
              <wp:anchor distT="0" distB="0" distL="114300" distR="114300" simplePos="0" relativeHeight="251778560" behindDoc="0" locked="0" layoutInCell="1" allowOverlap="1" wp14:anchorId="454CA7C4" wp14:editId="28CCD595">
                <wp:simplePos x="0" y="0"/>
                <wp:positionH relativeFrom="column">
                  <wp:posOffset>3044825</wp:posOffset>
                </wp:positionH>
                <wp:positionV relativeFrom="paragraph">
                  <wp:posOffset>2438400</wp:posOffset>
                </wp:positionV>
                <wp:extent cx="385445" cy="208280"/>
                <wp:effectExtent l="0" t="0" r="0" b="0"/>
                <wp:wrapNone/>
                <wp:docPr id="780"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ECE20EE"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4CA7C4" id="TextBox 93" o:spid="_x0000_s1122" type="#_x0000_t202" style="position:absolute;margin-left:239.75pt;margin-top:192pt;width:30.35pt;height:16.4pt;z-index:25177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" filled="f" stroked="f">
                <v:textbox style="mso-fit-shape-to-text:t">
                  <w:txbxContent>
                    <w:p w14:paraId="2ECE20EE"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p>
                  </w:txbxContent>
                </v:textbox>
              </v:shape>
            </w:pict>
          </mc:Fallback>
        </mc:AlternateContent>
      </w:r>
      <w:r w:rsidRPr="0032017A">
        <w:rPr>
          <w:noProof/>
          <w:lang w:val="en-US"/>
        </w:rPr>
        <mc:AlternateContent>
          <mc:Choice Requires="wps">
            <w:drawing>
              <wp:anchor distT="0" distB="0" distL="114300" distR="114300" simplePos="0" relativeHeight="251779584" behindDoc="0" locked="0" layoutInCell="1" allowOverlap="1" wp14:anchorId="552A84A0" wp14:editId="5B2EE39C">
                <wp:simplePos x="0" y="0"/>
                <wp:positionH relativeFrom="column">
                  <wp:posOffset>2103120</wp:posOffset>
                </wp:positionH>
                <wp:positionV relativeFrom="paragraph">
                  <wp:posOffset>2690495</wp:posOffset>
                </wp:positionV>
                <wp:extent cx="385445" cy="208280"/>
                <wp:effectExtent l="0" t="0" r="0" b="0"/>
                <wp:wrapNone/>
                <wp:docPr id="779"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D430A14"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2A84A0" id="TextBox 94" o:spid="_x0000_s1123" type="#_x0000_t202" style="position:absolute;margin-left:165.6pt;margin-top:211.85pt;width:30.35pt;height:16.4pt;z-index:25177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" filled="f" stroked="f">
                <v:textbox style="mso-fit-shape-to-text:t">
                  <w:txbxContent>
                    <w:p w14:paraId="7D430A14"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p>
                  </w:txbxContent>
                </v:textbox>
              </v:shape>
            </w:pict>
          </mc:Fallback>
        </mc:AlternateContent>
      </w:r>
      <w:r w:rsidRPr="0032017A">
        <w:rPr>
          <w:noProof/>
          <w:lang w:val="en-US"/>
        </w:rPr>
        <mc:AlternateContent>
          <mc:Choice Requires="wps">
            <w:drawing>
              <wp:anchor distT="0" distB="0" distL="114300" distR="114300" simplePos="0" relativeHeight="251780608" behindDoc="0" locked="0" layoutInCell="1" allowOverlap="1" wp14:anchorId="30DED0AF" wp14:editId="6EF88A76">
                <wp:simplePos x="0" y="0"/>
                <wp:positionH relativeFrom="column">
                  <wp:posOffset>1305560</wp:posOffset>
                </wp:positionH>
                <wp:positionV relativeFrom="paragraph">
                  <wp:posOffset>3051175</wp:posOffset>
                </wp:positionV>
                <wp:extent cx="328930" cy="208280"/>
                <wp:effectExtent l="0" t="0" r="0" b="0"/>
                <wp:wrapNone/>
                <wp:docPr id="778"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1FEC91D3"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DED0AF" id="TextBox 95" o:spid="_x0000_s1124" type="#_x0000_t202" style="position:absolute;margin-left:102.8pt;margin-top:240.25pt;width:25.9pt;height:16.4pt;z-index:25178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" filled="f" stroked="f">
                <v:textbox style="mso-fit-shape-to-text:t">
                  <w:txbxContent>
                    <w:p w14:paraId="1FEC91D3"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Pr="0032017A">
        <w:rPr>
          <w:noProof/>
          <w:lang w:val="en-US"/>
        </w:rPr>
        <mc:AlternateContent>
          <mc:Choice Requires="wps">
            <w:drawing>
              <wp:anchor distT="0" distB="0" distL="114300" distR="114300" simplePos="0" relativeHeight="251781632" behindDoc="0" locked="0" layoutInCell="1" allowOverlap="1" wp14:anchorId="4FE4B63F" wp14:editId="14305F96">
                <wp:simplePos x="0" y="0"/>
                <wp:positionH relativeFrom="column">
                  <wp:posOffset>1868805</wp:posOffset>
                </wp:positionH>
                <wp:positionV relativeFrom="paragraph">
                  <wp:posOffset>2252345</wp:posOffset>
                </wp:positionV>
                <wp:extent cx="676910" cy="324485"/>
                <wp:effectExtent l="0" t="0" r="0" b="0"/>
                <wp:wrapNone/>
                <wp:docPr id="777"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9135943"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76546A67"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E4B63F" id="TextBox 96" o:spid="_x0000_s1125" type="#_x0000_t202" style="position:absolute;margin-left:147.15pt;margin-top:177.35pt;width:53.3pt;height:25.55pt;z-index:25178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" filled="f" stroked="f">
                <v:textbox style="mso-fit-shape-to-text:t">
                  <w:txbxContent>
                    <w:p w14:paraId="79135943"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p>
                    <w:p w14:paraId="76546A67"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83680" behindDoc="0" locked="0" layoutInCell="1" allowOverlap="1" wp14:anchorId="1ECFC906" wp14:editId="245FA241">
                <wp:simplePos x="0" y="0"/>
                <wp:positionH relativeFrom="column">
                  <wp:posOffset>3514090</wp:posOffset>
                </wp:positionH>
                <wp:positionV relativeFrom="paragraph">
                  <wp:posOffset>1744980</wp:posOffset>
                </wp:positionV>
                <wp:extent cx="935990" cy="208280"/>
                <wp:effectExtent l="0" t="0" r="0" b="0"/>
                <wp:wrapNone/>
                <wp:docPr id="776"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E342A3A"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CFC906" id="TextBox 98" o:spid="_x0000_s1126" type="#_x0000_t202" style="position:absolute;margin-left:276.7pt;margin-top:137.4pt;width:73.7pt;height:16.4pt;z-index:25178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6jjwEAAAg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" filled="f" stroked="f">
                <v:textbox style="mso-fit-shape-to-text:t">
                  <w:txbxContent>
                    <w:p w14:paraId="7E342A3A"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50%;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84704" behindDoc="0" locked="0" layoutInCell="1" allowOverlap="1" wp14:anchorId="03E05E80" wp14:editId="51960188">
                <wp:simplePos x="0" y="0"/>
                <wp:positionH relativeFrom="column">
                  <wp:posOffset>4704080</wp:posOffset>
                </wp:positionH>
                <wp:positionV relativeFrom="paragraph">
                  <wp:posOffset>1285240</wp:posOffset>
                </wp:positionV>
                <wp:extent cx="676910" cy="324485"/>
                <wp:effectExtent l="0" t="0" r="0" b="0"/>
                <wp:wrapNone/>
                <wp:docPr id="775"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1BE7A2BA"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205A7212"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E05E80" id="TextBox 99" o:spid="_x0000_s1127" type="#_x0000_t202" style="position:absolute;margin-left:370.4pt;margin-top:101.2pt;width:53.3pt;height:25.55pt;z-index:25178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" filled="f" stroked="f">
                <v:textbox style="mso-fit-shape-to-text:t">
                  <w:txbxContent>
                    <w:p w14:paraId="1BE7A2BA"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p>
                    <w:p w14:paraId="205A7212"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p>
    <w:p w14:paraId="5A5B4D24"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96992" behindDoc="0" locked="0" layoutInCell="1" allowOverlap="1" wp14:anchorId="02C59E9E" wp14:editId="7262CF90">
                <wp:simplePos x="0" y="0"/>
                <wp:positionH relativeFrom="column">
                  <wp:posOffset>977265</wp:posOffset>
                </wp:positionH>
                <wp:positionV relativeFrom="paragraph">
                  <wp:posOffset>-2540</wp:posOffset>
                </wp:positionV>
                <wp:extent cx="2606675" cy="223520"/>
                <wp:effectExtent l="0" t="0" r="0" b="0"/>
                <wp:wrapNone/>
                <wp:docPr id="7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BDF8"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Pr>
                                <w:rFonts w:ascii="Arial" w:hAnsi="Arial" w:cs="Arial"/>
                                <w:bCs/>
                                <w:color w:val="000000"/>
                                <w:kern w:val="24"/>
                                <w:sz w:val="18"/>
                                <w:szCs w:val="18"/>
                              </w:rPr>
                              <w:t xml:space="preserve"> 400 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A16BD">
                              <w:rPr>
                                <w:rFonts w:ascii="Arial" w:hAnsi="Arial" w:cs="Arial"/>
                                <w:bCs/>
                                <w:color w:val="000000"/>
                                <w:kern w:val="24"/>
                                <w:sz w:val="18"/>
                                <w:szCs w:val="18"/>
                              </w:rPr>
                              <w:t xml:space="preserve">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2C59E9E" id="_x0000_s1128" type="#_x0000_t202" style="position:absolute;margin-left:76.95pt;margin-top:-.2pt;width:205.25pt;height:17.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" filled="f" stroked="f">
                <v:textbox style="mso-fit-shape-to-text:t">
                  <w:txbxContent>
                    <w:p w14:paraId="73B7BDF8"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Pr>
                          <w:rFonts w:ascii="Arial" w:hAnsi="Arial" w:cs="Arial"/>
                          <w:bCs/>
                          <w:color w:val="000000"/>
                          <w:kern w:val="24"/>
                          <w:sz w:val="18"/>
                          <w:szCs w:val="18"/>
                        </w:rPr>
                        <w:t xml:space="preserve"> 400 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два пъти дневно</w:t>
                      </w:r>
                      <w:r w:rsidRPr="00FA16BD">
                        <w:rPr>
                          <w:rFonts w:ascii="Arial" w:hAnsi="Arial" w:cs="Arial"/>
                          <w:bCs/>
                          <w:color w:val="000000"/>
                          <w:kern w:val="24"/>
                          <w:sz w:val="18"/>
                          <w:szCs w:val="18"/>
                        </w:rPr>
                        <w:t xml:space="preserve"> (n = 281)</w:t>
                      </w:r>
                    </w:p>
                  </w:txbxContent>
                </v:textbox>
              </v:shape>
            </w:pict>
          </mc:Fallback>
        </mc:AlternateContent>
      </w:r>
      <w:r w:rsidRPr="0032017A">
        <w:rPr>
          <w:noProof/>
          <w:lang w:val="en-US"/>
        </w:rPr>
        <mc:AlternateContent>
          <mc:Choice Requires="wps">
            <w:drawing>
              <wp:anchor distT="4294967295" distB="4294967295" distL="114300" distR="114300" simplePos="0" relativeHeight="251794944" behindDoc="0" locked="0" layoutInCell="1" allowOverlap="1" wp14:anchorId="53C1C20C" wp14:editId="4B3E2525">
                <wp:simplePos x="0" y="0"/>
                <wp:positionH relativeFrom="column">
                  <wp:posOffset>767715</wp:posOffset>
                </wp:positionH>
                <wp:positionV relativeFrom="paragraph">
                  <wp:posOffset>273684</wp:posOffset>
                </wp:positionV>
                <wp:extent cx="242570" cy="0"/>
                <wp:effectExtent l="0" t="0" r="5080" b="0"/>
                <wp:wrapNone/>
                <wp:docPr id="773"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49EF4F" id="Straight Connector 205" o:spid="_x0000_s1026" style="position:absolute;flip:x;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" strokecolor="windowText" strokeweight="1pt">
                <v:stroke dashstyle="1 1" joinstyle="miter"/>
                <o:lock v:ext="edit" shapetype="f"/>
              </v:line>
            </w:pict>
          </mc:Fallback>
        </mc:AlternateContent>
      </w:r>
      <w:r w:rsidRPr="0032017A">
        <w:rPr>
          <w:noProof/>
          <w:lang w:val="en-US"/>
        </w:rPr>
        <mc:AlternateContent>
          <mc:Choice Requires="wps">
            <w:drawing>
              <wp:anchor distT="4294967295" distB="4294967295" distL="114300" distR="114300" simplePos="0" relativeHeight="251793920" behindDoc="0" locked="0" layoutInCell="1" allowOverlap="1" wp14:anchorId="2A23CDAA" wp14:editId="3A95C8B4">
                <wp:simplePos x="0" y="0"/>
                <wp:positionH relativeFrom="column">
                  <wp:posOffset>767715</wp:posOffset>
                </wp:positionH>
                <wp:positionV relativeFrom="paragraph">
                  <wp:posOffset>102869</wp:posOffset>
                </wp:positionV>
                <wp:extent cx="242570" cy="0"/>
                <wp:effectExtent l="0" t="0" r="5080" b="0"/>
                <wp:wrapNone/>
                <wp:docPr id="772"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F0F507" id="Straight Connector 204" o:spid="_x0000_s1026" style="position:absolute;flip:x;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" strokecolor="windowText" strokeweight="1pt">
                <v:stroke dashstyle="dash" joinstyle="miter"/>
                <o:lock v:ext="edit" shapetype="f"/>
              </v:line>
            </w:pict>
          </mc:Fallback>
        </mc:AlternateContent>
      </w:r>
    </w:p>
    <w:p w14:paraId="7BAB4ED8"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98016" behindDoc="0" locked="0" layoutInCell="1" allowOverlap="1" wp14:anchorId="1F4161FB" wp14:editId="2A58A3B1">
                <wp:simplePos x="0" y="0"/>
                <wp:positionH relativeFrom="column">
                  <wp:posOffset>987425</wp:posOffset>
                </wp:positionH>
                <wp:positionV relativeFrom="paragraph">
                  <wp:posOffset>3175</wp:posOffset>
                </wp:positionV>
                <wp:extent cx="2552065" cy="223520"/>
                <wp:effectExtent l="0" t="0" r="0" b="0"/>
                <wp:wrapNone/>
                <wp:docPr id="7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874A"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Иматиниб</w:t>
                            </w:r>
                            <w:r>
                              <w:rPr>
                                <w:rFonts w:ascii="Arial" w:hAnsi="Arial" w:cs="Arial"/>
                                <w:bCs/>
                                <w:color w:val="000000"/>
                                <w:kern w:val="24"/>
                                <w:sz w:val="18"/>
                                <w:szCs w:val="18"/>
                              </w:rPr>
                              <w:t xml:space="preserve"> 400 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веднъж дневно</w:t>
                            </w:r>
                            <w:r w:rsidRPr="00FA16BD">
                              <w:rPr>
                                <w:rFonts w:ascii="Arial" w:hAnsi="Arial" w:cs="Arial"/>
                                <w:bCs/>
                                <w:color w:val="000000"/>
                                <w:kern w:val="24"/>
                                <w:sz w:val="18"/>
                                <w:szCs w:val="18"/>
                              </w:rPr>
                              <w:t xml:space="preserve">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F4161FB" id="_x0000_s1129" type="#_x0000_t202" style="position:absolute;margin-left:77.75pt;margin-top:.25pt;width:200.95pt;height:17.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" filled="f" stroked="f">
                <v:textbox style="mso-fit-shape-to-text:t">
                  <w:txbxContent>
                    <w:p w14:paraId="6F9F874A" w14:textId="77777777" w:rsidR="00980A0F" w:rsidRPr="00FA16BD"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Иматиниб</w:t>
                      </w:r>
                      <w:r>
                        <w:rPr>
                          <w:rFonts w:ascii="Arial" w:hAnsi="Arial" w:cs="Arial"/>
                          <w:bCs/>
                          <w:color w:val="000000"/>
                          <w:kern w:val="24"/>
                          <w:sz w:val="18"/>
                          <w:szCs w:val="18"/>
                        </w:rPr>
                        <w:t xml:space="preserve"> 400 </w:t>
                      </w:r>
                      <w:r w:rsidRPr="00FA16BD">
                        <w:rPr>
                          <w:rFonts w:ascii="Arial" w:hAnsi="Arial" w:cs="Arial"/>
                          <w:bCs/>
                          <w:color w:val="000000"/>
                          <w:kern w:val="24"/>
                          <w:sz w:val="18"/>
                          <w:szCs w:val="18"/>
                        </w:rPr>
                        <w:t xml:space="preserve">mg </w:t>
                      </w:r>
                      <w:r>
                        <w:rPr>
                          <w:rFonts w:ascii="Arial" w:hAnsi="Arial" w:cs="Arial"/>
                          <w:bCs/>
                          <w:color w:val="000000"/>
                          <w:kern w:val="24"/>
                          <w:sz w:val="18"/>
                          <w:szCs w:val="18"/>
                          <w:lang w:val="bg-BG"/>
                        </w:rPr>
                        <w:t>веднъж дневно</w:t>
                      </w:r>
                      <w:r w:rsidRPr="00FA16BD">
                        <w:rPr>
                          <w:rFonts w:ascii="Arial" w:hAnsi="Arial" w:cs="Arial"/>
                          <w:bCs/>
                          <w:color w:val="000000"/>
                          <w:kern w:val="24"/>
                          <w:sz w:val="18"/>
                          <w:szCs w:val="18"/>
                        </w:rPr>
                        <w:t xml:space="preserve"> (n = 283)</w:t>
                      </w:r>
                    </w:p>
                  </w:txbxContent>
                </v:textbox>
              </v:shape>
            </w:pict>
          </mc:Fallback>
        </mc:AlternateContent>
      </w:r>
    </w:p>
    <w:p w14:paraId="75FC9C77" w14:textId="77777777" w:rsidR="0081743B" w:rsidRPr="0032017A" w:rsidRDefault="0081743B" w:rsidP="00B85910">
      <w:pPr>
        <w:keepNext/>
        <w:widowControl w:val="0"/>
        <w:rPr>
          <w:lang w:val="bg-BG"/>
        </w:rPr>
      </w:pPr>
    </w:p>
    <w:p w14:paraId="770B85ED"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804160" behindDoc="0" locked="0" layoutInCell="1" allowOverlap="1" wp14:anchorId="258C780C" wp14:editId="18E6276C">
                <wp:simplePos x="0" y="0"/>
                <wp:positionH relativeFrom="column">
                  <wp:posOffset>5527040</wp:posOffset>
                </wp:positionH>
                <wp:positionV relativeFrom="paragraph">
                  <wp:posOffset>53340</wp:posOffset>
                </wp:positionV>
                <wp:extent cx="748030" cy="446405"/>
                <wp:effectExtent l="0" t="0" r="0" b="0"/>
                <wp:wrapNone/>
                <wp:docPr id="770"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446405"/>
                        </a:xfrm>
                        <a:prstGeom prst="rect">
                          <a:avLst/>
                        </a:prstGeom>
                        <a:noFill/>
                      </wps:spPr>
                      <wps:txbx>
                        <w:txbxContent>
                          <w:p w14:paraId="2935029B"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p w14:paraId="71B1AF33" w14:textId="77777777" w:rsidR="00980A0F" w:rsidRPr="00C921F0" w:rsidRDefault="00980A0F" w:rsidP="0081743B">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8C780C" id="TextBox 138" o:spid="_x0000_s1130" type="#_x0000_t202" style="position:absolute;margin-left:435.2pt;margin-top:4.2pt;width:58.9pt;height:35.15pt;z-index:25180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" filled="f" stroked="f">
                <v:textbox style="mso-fit-shape-to-text:t">
                  <w:txbxContent>
                    <w:p w14:paraId="2935029B"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FA16BD">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p w14:paraId="71B1AF33" w14:textId="77777777" w:rsidR="00980A0F" w:rsidRPr="00C921F0" w:rsidRDefault="00980A0F" w:rsidP="0081743B">
                      <w:pPr>
                        <w:pStyle w:val="NormalWeb"/>
                        <w:spacing w:before="0" w:beforeAutospacing="0" w:after="0" w:afterAutospacing="0"/>
                        <w:jc w:val="right"/>
                        <w:rPr>
                          <w:rFonts w:ascii="Arial" w:hAnsi="Arial" w:cs="Arial"/>
                        </w:rPr>
                      </w:pPr>
                    </w:p>
                  </w:txbxContent>
                </v:textbox>
              </v:shape>
            </w:pict>
          </mc:Fallback>
        </mc:AlternateContent>
      </w:r>
    </w:p>
    <w:p w14:paraId="101DC951"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86752" behindDoc="0" locked="0" layoutInCell="1" allowOverlap="1" wp14:anchorId="50832383" wp14:editId="51F64B28">
                <wp:simplePos x="0" y="0"/>
                <wp:positionH relativeFrom="column">
                  <wp:posOffset>5286375</wp:posOffset>
                </wp:positionH>
                <wp:positionV relativeFrom="paragraph">
                  <wp:posOffset>78105</wp:posOffset>
                </wp:positionV>
                <wp:extent cx="935990" cy="208280"/>
                <wp:effectExtent l="0" t="0" r="0" b="0"/>
                <wp:wrapNone/>
                <wp:docPr id="769"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462A1F2"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832383" id="TextBox 102" o:spid="_x0000_s1131" type="#_x0000_t202" style="position:absolute;margin-left:416.25pt;margin-top:6.15pt;width:73.7pt;height:16.4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" filled="f" stroked="f">
                <v:textbox style="mso-fit-shape-to-text:t">
                  <w:txbxContent>
                    <w:p w14:paraId="0462A1F2"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67%;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v:textbox>
              </v:shape>
            </w:pict>
          </mc:Fallback>
        </mc:AlternateContent>
      </w:r>
    </w:p>
    <w:p w14:paraId="61C0D169" w14:textId="77777777" w:rsidR="0081743B" w:rsidRPr="0032017A" w:rsidRDefault="0081743B" w:rsidP="00B85910">
      <w:pPr>
        <w:keepNext/>
        <w:widowControl w:val="0"/>
        <w:rPr>
          <w:lang w:val="bg-BG"/>
        </w:rPr>
      </w:pPr>
    </w:p>
    <w:p w14:paraId="3D2E90B2"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87776" behindDoc="0" locked="0" layoutInCell="1" allowOverlap="1" wp14:anchorId="70AE0CF4" wp14:editId="6033DB29">
                <wp:simplePos x="0" y="0"/>
                <wp:positionH relativeFrom="column">
                  <wp:posOffset>5286375</wp:posOffset>
                </wp:positionH>
                <wp:positionV relativeFrom="paragraph">
                  <wp:posOffset>67310</wp:posOffset>
                </wp:positionV>
                <wp:extent cx="935990" cy="208280"/>
                <wp:effectExtent l="0" t="0" r="0" b="0"/>
                <wp:wrapNone/>
                <wp:docPr id="768"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0F9DC38"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AE0CF4" id="TextBox 103" o:spid="_x0000_s1132" type="#_x0000_t202" style="position:absolute;margin-left:416.25pt;margin-top:5.3pt;width:73.7pt;height:16.4pt;z-index:25178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" filled="f" stroked="f">
                <v:textbox style="mso-fit-shape-to-text:t">
                  <w:txbxContent>
                    <w:p w14:paraId="20F9DC38"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65%;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65248" behindDoc="0" locked="0" layoutInCell="1" allowOverlap="1" wp14:anchorId="406B8ABD" wp14:editId="78B63C23">
                <wp:simplePos x="0" y="0"/>
                <wp:positionH relativeFrom="column">
                  <wp:posOffset>614045</wp:posOffset>
                </wp:positionH>
                <wp:positionV relativeFrom="paragraph">
                  <wp:posOffset>24130</wp:posOffset>
                </wp:positionV>
                <wp:extent cx="5659120" cy="2045335"/>
                <wp:effectExtent l="0" t="0" r="0" b="0"/>
                <wp:wrapNone/>
                <wp:docPr id="76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3E18A"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06B8ABD" id="Freeform 173" o:spid="_x0000_s1133" style="position:absolute;margin-left:48.35pt;margin-top:1.9pt;width:445.6pt;height:161.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T7g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1593E18A" w14:textId="77777777" w:rsidR="00980A0F" w:rsidRPr="000B25F1" w:rsidRDefault="00980A0F" w:rsidP="0081743B">
                      <w:pPr>
                        <w:rPr>
                          <w:rFonts w:ascii="Arial" w:hAnsi="Arial" w:cs="Arial"/>
                        </w:rPr>
                      </w:pPr>
                    </w:p>
                  </w:txbxContent>
                </v:textbox>
              </v:shape>
            </w:pict>
          </mc:Fallback>
        </mc:AlternateContent>
      </w:r>
    </w:p>
    <w:p w14:paraId="3E71D78D" w14:textId="77777777" w:rsidR="0081743B" w:rsidRPr="0032017A" w:rsidRDefault="0081743B" w:rsidP="00B85910">
      <w:pPr>
        <w:keepNext/>
        <w:widowControl w:val="0"/>
        <w:rPr>
          <w:lang w:val="bg-BG"/>
        </w:rPr>
      </w:pPr>
    </w:p>
    <w:p w14:paraId="306722BA" w14:textId="77777777" w:rsidR="0081743B" w:rsidRPr="0032017A" w:rsidRDefault="0081743B" w:rsidP="00B85910">
      <w:pPr>
        <w:keepNext/>
        <w:widowControl w:val="0"/>
        <w:rPr>
          <w:lang w:val="bg-BG"/>
        </w:rPr>
      </w:pPr>
    </w:p>
    <w:p w14:paraId="7FABFFA0" w14:textId="77777777" w:rsidR="0081743B" w:rsidRPr="0032017A" w:rsidRDefault="0081743B" w:rsidP="00B85910">
      <w:pPr>
        <w:keepNext/>
        <w:widowControl w:val="0"/>
        <w:rPr>
          <w:lang w:val="bg-BG"/>
        </w:rPr>
      </w:pPr>
    </w:p>
    <w:p w14:paraId="047A96F6" w14:textId="77777777" w:rsidR="0081743B" w:rsidRPr="0032017A" w:rsidRDefault="00460D50" w:rsidP="00B85910">
      <w:pPr>
        <w:keepNext/>
        <w:widowControl w:val="0"/>
        <w:rPr>
          <w:lang w:val="bg-BG"/>
        </w:rPr>
      </w:pPr>
      <w:r w:rsidRPr="0032017A">
        <w:rPr>
          <w:noProof/>
          <w:lang w:val="en-US"/>
        </w:rPr>
        <mc:AlternateContent>
          <mc:Choice Requires="wps">
            <w:drawing>
              <wp:anchor distT="0" distB="0" distL="114300" distR="114300" simplePos="0" relativeHeight="251788800" behindDoc="0" locked="0" layoutInCell="1" allowOverlap="1" wp14:anchorId="022E15DC" wp14:editId="3D09583D">
                <wp:simplePos x="0" y="0"/>
                <wp:positionH relativeFrom="column">
                  <wp:posOffset>657225</wp:posOffset>
                </wp:positionH>
                <wp:positionV relativeFrom="paragraph">
                  <wp:posOffset>118110</wp:posOffset>
                </wp:positionV>
                <wp:extent cx="935990" cy="557530"/>
                <wp:effectExtent l="0" t="0" r="0" b="0"/>
                <wp:wrapNone/>
                <wp:docPr id="76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57530"/>
                        </a:xfrm>
                        <a:prstGeom prst="rect">
                          <a:avLst/>
                        </a:prstGeom>
                        <a:noFill/>
                      </wps:spPr>
                      <wps:txbx>
                        <w:txbxContent>
                          <w:p w14:paraId="67397FF9"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p w14:paraId="23EF59D0"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p>
                          <w:p w14:paraId="305538AF"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p>
                          <w:p w14:paraId="506C6D49" w14:textId="77777777" w:rsidR="00980A0F" w:rsidRPr="000B25F1" w:rsidRDefault="00980A0F" w:rsidP="0081743B">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lang w:val="bg-BG"/>
                              </w:rPr>
                              <w:t>0,0004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22E15DC" id="TextBox 104" o:spid="_x0000_s1134" type="#_x0000_t202" style="position:absolute;margin-left:51.75pt;margin-top:9.3pt;width:73.7pt;height:43.9pt;z-index:25178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" filled="f" stroked="f">
                <v:textbox style="mso-fit-shape-to-text:t">
                  <w:txbxContent>
                    <w:p w14:paraId="67397FF9"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p w14:paraId="23EF59D0"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p>
                    <w:p w14:paraId="305538AF" w14:textId="77777777" w:rsidR="00980A0F" w:rsidRDefault="00980A0F" w:rsidP="0081743B">
                      <w:pPr>
                        <w:pStyle w:val="NormalWeb"/>
                        <w:spacing w:before="0" w:beforeAutospacing="0" w:after="0" w:afterAutospacing="0"/>
                        <w:jc w:val="right"/>
                        <w:rPr>
                          <w:rFonts w:ascii="Arial" w:hAnsi="Arial" w:cs="Arial"/>
                          <w:color w:val="000000"/>
                          <w:kern w:val="24"/>
                          <w:sz w:val="16"/>
                          <w:szCs w:val="16"/>
                        </w:rPr>
                      </w:pPr>
                    </w:p>
                    <w:p w14:paraId="506C6D49" w14:textId="77777777" w:rsidR="00980A0F" w:rsidRPr="000B25F1" w:rsidRDefault="00980A0F" w:rsidP="0081743B">
                      <w:pPr>
                        <w:pStyle w:val="NormalWeb"/>
                        <w:spacing w:before="0" w:beforeAutospacing="0" w:after="0" w:afterAutospacing="0"/>
                        <w:rPr>
                          <w:rFonts w:ascii="Arial" w:hAnsi="Arial" w:cs="Arial"/>
                        </w:rPr>
                      </w:pPr>
                      <w:r>
                        <w:rPr>
                          <w:rFonts w:ascii="Arial" w:hAnsi="Arial" w:cs="Arial"/>
                          <w:color w:val="000000"/>
                          <w:kern w:val="24"/>
                          <w:sz w:val="16"/>
                          <w:szCs w:val="16"/>
                        </w:rPr>
                        <w:t xml:space="preserve">15%;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lang w:val="bg-BG"/>
                        </w:rPr>
                        <w:t>0,0004</w:t>
                      </w:r>
                    </w:p>
                  </w:txbxContent>
                </v:textbox>
              </v:shape>
            </w:pict>
          </mc:Fallback>
        </mc:AlternateContent>
      </w:r>
      <w:r w:rsidRPr="0032017A">
        <w:rPr>
          <w:noProof/>
          <w:lang w:val="en-US"/>
        </w:rPr>
        <mc:AlternateContent>
          <mc:Choice Requires="wps">
            <w:drawing>
              <wp:anchor distT="0" distB="0" distL="114300" distR="114300" simplePos="0" relativeHeight="251782656" behindDoc="0" locked="0" layoutInCell="1" allowOverlap="1" wp14:anchorId="2A8AE24C" wp14:editId="2D1848B0">
                <wp:simplePos x="0" y="0"/>
                <wp:positionH relativeFrom="column">
                  <wp:posOffset>2781935</wp:posOffset>
                </wp:positionH>
                <wp:positionV relativeFrom="paragraph">
                  <wp:posOffset>60960</wp:posOffset>
                </wp:positionV>
                <wp:extent cx="676910" cy="324485"/>
                <wp:effectExtent l="0" t="0" r="0" b="0"/>
                <wp:wrapNone/>
                <wp:docPr id="765"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01387C5F"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6F07F9BD"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8AE24C" id="TextBox 97" o:spid="_x0000_s1135" type="#_x0000_t202" style="position:absolute;margin-left:219.05pt;margin-top:4.8pt;width:53.3pt;height:25.55pt;z-index:25178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" filled="f" stroked="f">
                <v:textbox style="mso-fit-shape-to-text:t">
                  <w:txbxContent>
                    <w:p w14:paraId="01387C5F"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 xml:space="preserve">44%; </w:t>
                      </w:r>
                    </w:p>
                    <w:p w14:paraId="6F07F9BD" w14:textId="77777777" w:rsidR="00980A0F" w:rsidRPr="000B25F1" w:rsidRDefault="00980A0F" w:rsidP="0081743B">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785728" behindDoc="0" locked="0" layoutInCell="1" allowOverlap="1" wp14:anchorId="17A961EE" wp14:editId="581EA0B4">
                <wp:simplePos x="0" y="0"/>
                <wp:positionH relativeFrom="column">
                  <wp:posOffset>5784215</wp:posOffset>
                </wp:positionH>
                <wp:positionV relativeFrom="paragraph">
                  <wp:posOffset>75565</wp:posOffset>
                </wp:positionV>
                <wp:extent cx="385445" cy="208280"/>
                <wp:effectExtent l="0" t="0" r="0" b="0"/>
                <wp:wrapNone/>
                <wp:docPr id="7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EA5D256"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7A961EE" id="TextBox 101" o:spid="_x0000_s1136" type="#_x0000_t202" style="position:absolute;margin-left:455.45pt;margin-top:5.95pt;width:30.35pt;height:16.4pt;z-index:25178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" filled="f" stroked="f">
                <v:textbox style="mso-fit-shape-to-text:t">
                  <w:txbxContent>
                    <w:p w14:paraId="6EA5D256"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p>
                  </w:txbxContent>
                </v:textbox>
              </v:shape>
            </w:pict>
          </mc:Fallback>
        </mc:AlternateContent>
      </w:r>
    </w:p>
    <w:p w14:paraId="6DFE1C54" w14:textId="77777777" w:rsidR="0081743B" w:rsidRPr="0032017A" w:rsidRDefault="0081743B" w:rsidP="00B85910">
      <w:pPr>
        <w:keepNext/>
        <w:widowControl w:val="0"/>
        <w:rPr>
          <w:lang w:val="bg-BG"/>
        </w:rPr>
      </w:pPr>
    </w:p>
    <w:p w14:paraId="4891AEDD" w14:textId="77777777" w:rsidR="0081743B" w:rsidRPr="0032017A" w:rsidRDefault="0081743B" w:rsidP="00B85910">
      <w:pPr>
        <w:keepNext/>
        <w:widowControl w:val="0"/>
        <w:rPr>
          <w:lang w:val="bg-BG"/>
        </w:rPr>
      </w:pPr>
    </w:p>
    <w:p w14:paraId="17EE20F1" w14:textId="77777777" w:rsidR="0081743B" w:rsidRPr="0032017A" w:rsidRDefault="0081743B" w:rsidP="00B85910">
      <w:pPr>
        <w:keepNext/>
        <w:widowControl w:val="0"/>
        <w:rPr>
          <w:lang w:val="bg-BG"/>
        </w:rPr>
      </w:pPr>
    </w:p>
    <w:p w14:paraId="25726A0F" w14:textId="77777777" w:rsidR="0081743B" w:rsidRPr="0032017A" w:rsidRDefault="0081743B" w:rsidP="00B85910">
      <w:pPr>
        <w:keepNext/>
        <w:widowControl w:val="0"/>
        <w:rPr>
          <w:lang w:val="bg-BG"/>
        </w:rPr>
      </w:pPr>
    </w:p>
    <w:p w14:paraId="315B973E" w14:textId="77777777" w:rsidR="0081743B" w:rsidRPr="0032017A" w:rsidRDefault="0081743B" w:rsidP="00B85910">
      <w:pPr>
        <w:keepNext/>
        <w:widowControl w:val="0"/>
        <w:rPr>
          <w:lang w:val="bg-BG"/>
        </w:rPr>
      </w:pPr>
    </w:p>
    <w:p w14:paraId="21C5FE8A" w14:textId="77777777" w:rsidR="0081743B" w:rsidRPr="0032017A" w:rsidRDefault="0081743B" w:rsidP="00B85910">
      <w:pPr>
        <w:keepNext/>
        <w:widowControl w:val="0"/>
        <w:rPr>
          <w:lang w:val="bg-BG"/>
        </w:rPr>
      </w:pPr>
    </w:p>
    <w:p w14:paraId="43C2C5E1" w14:textId="77777777" w:rsidR="0081743B" w:rsidRPr="0032017A" w:rsidRDefault="0081743B" w:rsidP="00B85910">
      <w:pPr>
        <w:keepNext/>
        <w:widowControl w:val="0"/>
        <w:rPr>
          <w:lang w:val="bg-BG"/>
        </w:rPr>
      </w:pPr>
    </w:p>
    <w:p w14:paraId="222E2919" w14:textId="77777777" w:rsidR="0081743B" w:rsidRPr="0032017A" w:rsidRDefault="0081743B" w:rsidP="00B85910">
      <w:pPr>
        <w:keepNext/>
        <w:widowControl w:val="0"/>
        <w:rPr>
          <w:lang w:val="bg-BG"/>
        </w:rPr>
      </w:pPr>
    </w:p>
    <w:p w14:paraId="5FEB6E2F" w14:textId="77777777" w:rsidR="0081743B" w:rsidRPr="0032017A" w:rsidRDefault="0081743B" w:rsidP="00B85910">
      <w:pPr>
        <w:keepNext/>
        <w:widowControl w:val="0"/>
        <w:rPr>
          <w:lang w:val="bg-BG"/>
        </w:rPr>
      </w:pPr>
    </w:p>
    <w:p w14:paraId="65EEF390" w14:textId="77777777" w:rsidR="0081743B" w:rsidRPr="0032017A" w:rsidRDefault="0081743B" w:rsidP="00B85910">
      <w:pPr>
        <w:keepNext/>
        <w:widowControl w:val="0"/>
        <w:rPr>
          <w:lang w:val="bg-BG"/>
        </w:rPr>
      </w:pPr>
    </w:p>
    <w:p w14:paraId="1B02CA22" w14:textId="77777777" w:rsidR="0081743B" w:rsidRPr="0032017A" w:rsidRDefault="0081743B" w:rsidP="00B85910">
      <w:pPr>
        <w:pStyle w:val="Text"/>
        <w:keepNext/>
        <w:widowControl w:val="0"/>
        <w:spacing w:before="0"/>
        <w:jc w:val="left"/>
        <w:rPr>
          <w:color w:val="000000"/>
          <w:sz w:val="22"/>
          <w:szCs w:val="22"/>
          <w:lang w:val="bg-BG"/>
        </w:rPr>
      </w:pPr>
    </w:p>
    <w:p w14:paraId="551146A1" w14:textId="77777777" w:rsidR="0081743B" w:rsidRPr="0032017A" w:rsidRDefault="0081743B" w:rsidP="00B85910">
      <w:pPr>
        <w:tabs>
          <w:tab w:val="clear" w:pos="567"/>
        </w:tabs>
        <w:spacing w:line="240" w:lineRule="auto"/>
        <w:rPr>
          <w:rFonts w:eastAsia="Calibri"/>
          <w:color w:val="000000"/>
          <w:szCs w:val="22"/>
          <w:lang w:val="bg-BG"/>
        </w:rPr>
      </w:pPr>
    </w:p>
    <w:p w14:paraId="12CF64E2" w14:textId="77777777" w:rsidR="0081743B" w:rsidRPr="0032017A" w:rsidRDefault="0081743B" w:rsidP="00B85910">
      <w:pPr>
        <w:keepNext/>
        <w:tabs>
          <w:tab w:val="clear" w:pos="567"/>
        </w:tabs>
        <w:spacing w:line="240" w:lineRule="auto"/>
        <w:rPr>
          <w:rFonts w:eastAsia="Calibri"/>
          <w:color w:val="000000"/>
          <w:szCs w:val="22"/>
          <w:lang w:val="bg-BG"/>
        </w:rPr>
      </w:pPr>
      <w:r w:rsidRPr="0032017A">
        <w:rPr>
          <w:b/>
          <w:color w:val="000000"/>
          <w:szCs w:val="22"/>
          <w:lang w:val="bg-BG"/>
        </w:rPr>
        <w:t>Фигура 3</w:t>
      </w:r>
      <w:r w:rsidRPr="0032017A">
        <w:rPr>
          <w:b/>
          <w:color w:val="000000"/>
          <w:szCs w:val="22"/>
          <w:lang w:val="bg-BG"/>
        </w:rPr>
        <w:tab/>
        <w:t>Кумулативна честота на молекулярен отговор от ≤0,0032% (4,5 log редукция)</w:t>
      </w:r>
    </w:p>
    <w:p w14:paraId="395DF623"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64B873DB" w14:textId="77777777" w:rsidR="0081743B" w:rsidRPr="0032017A" w:rsidRDefault="00460D50" w:rsidP="00B85910">
      <w:pPr>
        <w:keepNext/>
        <w:widowControl w:val="0"/>
        <w:rPr>
          <w:rFonts w:eastAsia="Calibri"/>
          <w:color w:val="000000"/>
          <w:szCs w:val="22"/>
          <w:lang w:val="bg-BG"/>
        </w:rPr>
      </w:pPr>
      <w:r w:rsidRPr="0032017A">
        <w:rPr>
          <w:noProof/>
          <w:lang w:val="en-US"/>
        </w:rPr>
        <mc:AlternateContent>
          <mc:Choice Requires="wps">
            <w:drawing>
              <wp:anchor distT="0" distB="0" distL="114300" distR="114300" simplePos="0" relativeHeight="251898368" behindDoc="0" locked="0" layoutInCell="1" allowOverlap="1" wp14:anchorId="2A0810E7" wp14:editId="127D3CE5">
                <wp:simplePos x="0" y="0"/>
                <wp:positionH relativeFrom="column">
                  <wp:posOffset>-13970</wp:posOffset>
                </wp:positionH>
                <wp:positionV relativeFrom="paragraph">
                  <wp:posOffset>141605</wp:posOffset>
                </wp:positionV>
                <wp:extent cx="300355" cy="3148330"/>
                <wp:effectExtent l="0" t="0" r="0" b="0"/>
                <wp:wrapNone/>
                <wp:docPr id="763"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148330"/>
                        </a:xfrm>
                        <a:prstGeom prst="rect">
                          <a:avLst/>
                        </a:prstGeom>
                        <a:noFill/>
                      </wps:spPr>
                      <wps:txbx>
                        <w:txbxContent>
                          <w:p w14:paraId="41DE4957"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sidRPr="00B2385F">
                              <w:rPr>
                                <w:rFonts w:ascii="Arial" w:hAnsi="Arial" w:cs="Arial"/>
                                <w:b/>
                                <w:bCs/>
                                <w:color w:val="000000"/>
                                <w:kern w:val="24"/>
                                <w:sz w:val="20"/>
                                <w:szCs w:val="20"/>
                              </w:rPr>
                              <w:t>Кумулативна честота на молекул</w:t>
                            </w:r>
                            <w:r>
                              <w:rPr>
                                <w:rFonts w:ascii="Arial" w:hAnsi="Arial" w:cs="Arial"/>
                                <w:b/>
                                <w:bCs/>
                                <w:color w:val="000000"/>
                                <w:kern w:val="24"/>
                                <w:sz w:val="20"/>
                                <w:szCs w:val="20"/>
                                <w:lang w:val="bg-BG"/>
                              </w:rPr>
                              <w:t>ярен</w:t>
                            </w:r>
                            <w:r w:rsidRPr="00B2385F">
                              <w:rPr>
                                <w:rFonts w:ascii="Arial" w:hAnsi="Arial" w:cs="Arial"/>
                                <w:b/>
                                <w:bCs/>
                                <w:color w:val="000000"/>
                                <w:kern w:val="24"/>
                                <w:sz w:val="20"/>
                                <w:szCs w:val="20"/>
                              </w:rPr>
                              <w:t xml:space="preserve"> отговор</w:t>
                            </w:r>
                            <w:r>
                              <w:rPr>
                                <w:rFonts w:ascii="Arial" w:hAnsi="Arial" w:cs="Arial"/>
                                <w:b/>
                                <w:bCs/>
                                <w:color w:val="000000"/>
                                <w:kern w:val="24"/>
                                <w:sz w:val="20"/>
                                <w:szCs w:val="20"/>
                                <w:lang w:val="bg-BG"/>
                              </w:rPr>
                              <w:t xml:space="preserve"> </w:t>
                            </w:r>
                            <w:r w:rsidRPr="00A351BF">
                              <w:rPr>
                                <w:rFonts w:ascii="Arial" w:hAnsi="Arial" w:cs="Arial"/>
                                <w:b/>
                                <w:bCs/>
                                <w:color w:val="000000"/>
                                <w:kern w:val="24"/>
                                <w:sz w:val="20"/>
                                <w:szCs w:val="20"/>
                                <w:vertAlign w:val="superscript"/>
                              </w:rPr>
                              <w:t>4.5</w:t>
                            </w:r>
                          </w:p>
                          <w:p w14:paraId="07B07244"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 xml:space="preserve">BCR-ABL </w:t>
                            </w:r>
                            <w:r>
                              <w:rPr>
                                <w:rFonts w:ascii="Arial" w:hAnsi="Arial" w:cs="Arial"/>
                                <w:b/>
                                <w:bCs/>
                                <w:color w:val="000000"/>
                                <w:kern w:val="24"/>
                                <w:sz w:val="20"/>
                                <w:szCs w:val="20"/>
                              </w:rPr>
                              <w:t>≤</w:t>
                            </w:r>
                            <w:r w:rsidRPr="00A351BF">
                              <w:rPr>
                                <w:rFonts w:ascii="Arial" w:hAnsi="Arial" w:cs="Arial"/>
                                <w:b/>
                                <w:bCs/>
                                <w:color w:val="000000"/>
                                <w:kern w:val="24"/>
                                <w:sz w:val="20"/>
                                <w:szCs w:val="20"/>
                              </w:rPr>
                              <w:t>0</w:t>
                            </w:r>
                            <w:r>
                              <w:rPr>
                                <w:rFonts w:ascii="Arial" w:hAnsi="Arial" w:cs="Arial"/>
                                <w:b/>
                                <w:bCs/>
                                <w:color w:val="000000"/>
                                <w:kern w:val="24"/>
                                <w:sz w:val="20"/>
                                <w:szCs w:val="20"/>
                                <w:lang w:val="bg-BG"/>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lang w:val="bg-BG"/>
                              </w:rPr>
                              <w:t>по международната скала</w:t>
                            </w:r>
                            <w:r w:rsidRPr="00A351BF">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2A0810E7" id="TextBox 107" o:spid="_x0000_s1137" type="#_x0000_t202" style="position:absolute;margin-left:-1.1pt;margin-top:11.15pt;width:23.65pt;height:247.9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" filled="f" stroked="f">
                <v:textbox style="layout-flow:vertical;mso-layout-flow-alt:bottom-to-top;mso-fit-shape-to-text:t" inset="0,0,0,0">
                  <w:txbxContent>
                    <w:p w14:paraId="41DE4957"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20"/>
                          <w:szCs w:val="20"/>
                        </w:rPr>
                        <w:t xml:space="preserve"> </w:t>
                      </w:r>
                      <w:r w:rsidRPr="00B2385F">
                        <w:rPr>
                          <w:rFonts w:ascii="Arial" w:hAnsi="Arial" w:cs="Arial"/>
                          <w:b/>
                          <w:bCs/>
                          <w:color w:val="000000"/>
                          <w:kern w:val="24"/>
                          <w:sz w:val="20"/>
                          <w:szCs w:val="20"/>
                        </w:rPr>
                        <w:t>Кумулативна честота на молекул</w:t>
                      </w:r>
                      <w:r>
                        <w:rPr>
                          <w:rFonts w:ascii="Arial" w:hAnsi="Arial" w:cs="Arial"/>
                          <w:b/>
                          <w:bCs/>
                          <w:color w:val="000000"/>
                          <w:kern w:val="24"/>
                          <w:sz w:val="20"/>
                          <w:szCs w:val="20"/>
                          <w:lang w:val="bg-BG"/>
                        </w:rPr>
                        <w:t>ярен</w:t>
                      </w:r>
                      <w:r w:rsidRPr="00B2385F">
                        <w:rPr>
                          <w:rFonts w:ascii="Arial" w:hAnsi="Arial" w:cs="Arial"/>
                          <w:b/>
                          <w:bCs/>
                          <w:color w:val="000000"/>
                          <w:kern w:val="24"/>
                          <w:sz w:val="20"/>
                          <w:szCs w:val="20"/>
                        </w:rPr>
                        <w:t xml:space="preserve"> отговор</w:t>
                      </w:r>
                      <w:r>
                        <w:rPr>
                          <w:rFonts w:ascii="Arial" w:hAnsi="Arial" w:cs="Arial"/>
                          <w:b/>
                          <w:bCs/>
                          <w:color w:val="000000"/>
                          <w:kern w:val="24"/>
                          <w:sz w:val="20"/>
                          <w:szCs w:val="20"/>
                          <w:lang w:val="bg-BG"/>
                        </w:rPr>
                        <w:t xml:space="preserve"> </w:t>
                      </w:r>
                      <w:r w:rsidRPr="00A351BF">
                        <w:rPr>
                          <w:rFonts w:ascii="Arial" w:hAnsi="Arial" w:cs="Arial"/>
                          <w:b/>
                          <w:bCs/>
                          <w:color w:val="000000"/>
                          <w:kern w:val="24"/>
                          <w:sz w:val="20"/>
                          <w:szCs w:val="20"/>
                          <w:vertAlign w:val="superscript"/>
                        </w:rPr>
                        <w:t>4.5</w:t>
                      </w:r>
                    </w:p>
                    <w:p w14:paraId="07B07244"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 xml:space="preserve">BCR-ABL </w:t>
                      </w:r>
                      <w:r>
                        <w:rPr>
                          <w:rFonts w:ascii="Arial" w:hAnsi="Arial" w:cs="Arial"/>
                          <w:b/>
                          <w:bCs/>
                          <w:color w:val="000000"/>
                          <w:kern w:val="24"/>
                          <w:sz w:val="20"/>
                          <w:szCs w:val="20"/>
                        </w:rPr>
                        <w:t>≤</w:t>
                      </w:r>
                      <w:r w:rsidRPr="00A351BF">
                        <w:rPr>
                          <w:rFonts w:ascii="Arial" w:hAnsi="Arial" w:cs="Arial"/>
                          <w:b/>
                          <w:bCs/>
                          <w:color w:val="000000"/>
                          <w:kern w:val="24"/>
                          <w:sz w:val="20"/>
                          <w:szCs w:val="20"/>
                        </w:rPr>
                        <w:t>0</w:t>
                      </w:r>
                      <w:r>
                        <w:rPr>
                          <w:rFonts w:ascii="Arial" w:hAnsi="Arial" w:cs="Arial"/>
                          <w:b/>
                          <w:bCs/>
                          <w:color w:val="000000"/>
                          <w:kern w:val="24"/>
                          <w:sz w:val="20"/>
                          <w:szCs w:val="20"/>
                          <w:lang w:val="bg-BG"/>
                        </w:rPr>
                        <w:t>,</w:t>
                      </w:r>
                      <w:r w:rsidRPr="00A351BF">
                        <w:rPr>
                          <w:rFonts w:ascii="Arial" w:hAnsi="Arial" w:cs="Arial"/>
                          <w:b/>
                          <w:bCs/>
                          <w:color w:val="000000"/>
                          <w:kern w:val="24"/>
                          <w:sz w:val="20"/>
                          <w:szCs w:val="20"/>
                        </w:rPr>
                        <w:t xml:space="preserve">0032% </w:t>
                      </w:r>
                      <w:r>
                        <w:rPr>
                          <w:rFonts w:ascii="Arial" w:hAnsi="Arial" w:cs="Arial"/>
                          <w:b/>
                          <w:bCs/>
                          <w:color w:val="000000"/>
                          <w:kern w:val="24"/>
                          <w:sz w:val="20"/>
                          <w:szCs w:val="20"/>
                          <w:lang w:val="bg-BG"/>
                        </w:rPr>
                        <w:t>по международната скала</w:t>
                      </w:r>
                      <w:r w:rsidRPr="00A351BF">
                        <w:rPr>
                          <w:rFonts w:ascii="Arial" w:hAnsi="Arial" w:cs="Arial"/>
                          <w:b/>
                          <w:bCs/>
                          <w:color w:val="000000"/>
                          <w:kern w:val="24"/>
                          <w:sz w:val="20"/>
                          <w:szCs w:val="20"/>
                        </w:rPr>
                        <w:t>) %</w:t>
                      </w:r>
                    </w:p>
                  </w:txbxContent>
                </v:textbox>
              </v:shape>
            </w:pict>
          </mc:Fallback>
        </mc:AlternateContent>
      </w:r>
      <w:r w:rsidRPr="0032017A">
        <w:rPr>
          <w:noProof/>
          <w:lang w:val="en-US"/>
        </w:rPr>
        <mc:AlternateContent>
          <mc:Choice Requires="wps">
            <w:drawing>
              <wp:anchor distT="0" distB="0" distL="114300" distR="114300" simplePos="0" relativeHeight="251905536" behindDoc="0" locked="0" layoutInCell="1" allowOverlap="1" wp14:anchorId="6995E1E6" wp14:editId="3608240D">
                <wp:simplePos x="0" y="0"/>
                <wp:positionH relativeFrom="column">
                  <wp:posOffset>1001395</wp:posOffset>
                </wp:positionH>
                <wp:positionV relativeFrom="paragraph">
                  <wp:posOffset>324485</wp:posOffset>
                </wp:positionV>
                <wp:extent cx="2468245" cy="223520"/>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E80F"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sidRPr="00B03B93">
                              <w:rPr>
                                <w:rFonts w:ascii="Arial" w:hAnsi="Arial" w:cs="Arial"/>
                                <w:bCs/>
                                <w:color w:val="000000"/>
                                <w:kern w:val="24"/>
                                <w:sz w:val="18"/>
                                <w:szCs w:val="18"/>
                              </w:rPr>
                              <w:t>Иматиниб 400 mg веднъж дневно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995E1E6" id="_x0000_s1138" type="#_x0000_t202" style="position:absolute;margin-left:78.85pt;margin-top:25.55pt;width:194.35pt;height:17.6pt;z-index:25190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" filled="f" stroked="f">
                <v:textbox style="mso-fit-shape-to-text:t">
                  <w:txbxContent>
                    <w:p w14:paraId="3188E80F"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sidRPr="00B03B93">
                        <w:rPr>
                          <w:rFonts w:ascii="Arial" w:hAnsi="Arial" w:cs="Arial"/>
                          <w:bCs/>
                          <w:color w:val="000000"/>
                          <w:kern w:val="24"/>
                          <w:sz w:val="18"/>
                          <w:szCs w:val="18"/>
                        </w:rPr>
                        <w:t>Иматиниб 400 mg веднъж дневно (n = 283)</w:t>
                      </w:r>
                    </w:p>
                  </w:txbxContent>
                </v:textbox>
              </v:shape>
            </w:pict>
          </mc:Fallback>
        </mc:AlternateContent>
      </w:r>
      <w:r w:rsidRPr="0032017A">
        <w:rPr>
          <w:noProof/>
          <w:lang w:val="en-US"/>
        </w:rPr>
        <mc:AlternateContent>
          <mc:Choice Requires="wps">
            <w:drawing>
              <wp:anchor distT="0" distB="0" distL="114300" distR="114300" simplePos="0" relativeHeight="251904512" behindDoc="0" locked="0" layoutInCell="1" allowOverlap="1" wp14:anchorId="715BC4FC" wp14:editId="68A0F593">
                <wp:simplePos x="0" y="0"/>
                <wp:positionH relativeFrom="column">
                  <wp:posOffset>993140</wp:posOffset>
                </wp:positionH>
                <wp:positionV relativeFrom="paragraph">
                  <wp:posOffset>157480</wp:posOffset>
                </wp:positionV>
                <wp:extent cx="2591435" cy="223520"/>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A71B"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B03B93">
                              <w:rPr>
                                <w:rFonts w:ascii="Arial" w:hAnsi="Arial" w:cs="Arial"/>
                                <w:bCs/>
                                <w:color w:val="000000"/>
                                <w:kern w:val="24"/>
                                <w:sz w:val="18"/>
                                <w:szCs w:val="18"/>
                              </w:rPr>
                              <w:t xml:space="preserve"> 400 mg два пъти дневно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15BC4FC" id="_x0000_s1139" type="#_x0000_t202" style="position:absolute;margin-left:78.2pt;margin-top:12.4pt;width:204.05pt;height:17.6pt;z-index:25190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" filled="f" stroked="f">
                <v:textbox style="mso-fit-shape-to-text:t">
                  <w:txbxContent>
                    <w:p w14:paraId="3CEDA71B"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B03B93">
                        <w:rPr>
                          <w:rFonts w:ascii="Arial" w:hAnsi="Arial" w:cs="Arial"/>
                          <w:bCs/>
                          <w:color w:val="000000"/>
                          <w:kern w:val="24"/>
                          <w:sz w:val="18"/>
                          <w:szCs w:val="18"/>
                        </w:rPr>
                        <w:t xml:space="preserve"> 400 mg два пъти дневно (n = 281)</w:t>
                      </w:r>
                    </w:p>
                  </w:txbxContent>
                </v:textbox>
              </v:shape>
            </w:pict>
          </mc:Fallback>
        </mc:AlternateContent>
      </w:r>
      <w:r w:rsidRPr="0032017A">
        <w:rPr>
          <w:noProof/>
          <w:lang w:val="en-US"/>
        </w:rPr>
        <mc:AlternateContent>
          <mc:Choice Requires="wps">
            <w:drawing>
              <wp:anchor distT="0" distB="0" distL="114300" distR="114300" simplePos="0" relativeHeight="251903488" behindDoc="0" locked="0" layoutInCell="1" allowOverlap="1" wp14:anchorId="01F9F654" wp14:editId="6D6B9389">
                <wp:simplePos x="0" y="0"/>
                <wp:positionH relativeFrom="column">
                  <wp:posOffset>993140</wp:posOffset>
                </wp:positionH>
                <wp:positionV relativeFrom="paragraph">
                  <wp:posOffset>0</wp:posOffset>
                </wp:positionV>
                <wp:extent cx="2591435" cy="223520"/>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EF5A"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C9151D">
                              <w:rPr>
                                <w:rFonts w:ascii="Arial" w:hAnsi="Arial" w:cs="Arial"/>
                                <w:bCs/>
                                <w:color w:val="000000"/>
                                <w:kern w:val="24"/>
                                <w:sz w:val="18"/>
                                <w:szCs w:val="18"/>
                              </w:rPr>
                              <w:t xml:space="preserve"> 300 mg два пъти дневно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1F9F654" id="_x0000_s1140" type="#_x0000_t202" style="position:absolute;margin-left:78.2pt;margin-top:0;width:204.05pt;height:17.6pt;z-index:25190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" filled="f" stroked="f">
                <v:textbox style="mso-fit-shape-to-text:t">
                  <w:txbxContent>
                    <w:p w14:paraId="57C7EF5A" w14:textId="77777777" w:rsidR="00980A0F" w:rsidRPr="003C21D4" w:rsidRDefault="00980A0F" w:rsidP="0081743B">
                      <w:pPr>
                        <w:pStyle w:val="NormalWeb"/>
                        <w:spacing w:before="0" w:beforeAutospacing="0" w:after="0" w:afterAutospacing="0"/>
                        <w:textAlignment w:val="baseline"/>
                        <w:rPr>
                          <w:rFonts w:ascii="Arial" w:hAnsi="Arial" w:cs="Arial"/>
                          <w:sz w:val="18"/>
                          <w:szCs w:val="18"/>
                        </w:rPr>
                      </w:pPr>
                      <w:r>
                        <w:rPr>
                          <w:rFonts w:ascii="Arial" w:hAnsi="Arial" w:cs="Arial"/>
                          <w:bCs/>
                          <w:color w:val="000000"/>
                          <w:kern w:val="24"/>
                          <w:sz w:val="18"/>
                          <w:szCs w:val="18"/>
                          <w:lang w:val="bg-BG"/>
                        </w:rPr>
                        <w:t>Н</w:t>
                      </w:r>
                      <w:r w:rsidRPr="00BE6641">
                        <w:rPr>
                          <w:rFonts w:ascii="Arial" w:hAnsi="Arial" w:cs="Arial"/>
                          <w:bCs/>
                          <w:color w:val="000000"/>
                          <w:kern w:val="24"/>
                          <w:sz w:val="18"/>
                          <w:szCs w:val="18"/>
                        </w:rPr>
                        <w:t>илотиниб</w:t>
                      </w:r>
                      <w:r w:rsidRPr="00C9151D">
                        <w:rPr>
                          <w:rFonts w:ascii="Arial" w:hAnsi="Arial" w:cs="Arial"/>
                          <w:bCs/>
                          <w:color w:val="000000"/>
                          <w:kern w:val="24"/>
                          <w:sz w:val="18"/>
                          <w:szCs w:val="18"/>
                        </w:rPr>
                        <w:t xml:space="preserve"> 300 mg два пъти дневно (n = 282)</w:t>
                      </w:r>
                    </w:p>
                  </w:txbxContent>
                </v:textbox>
              </v:shape>
            </w:pict>
          </mc:Fallback>
        </mc:AlternateContent>
      </w:r>
      <w:r w:rsidRPr="0032017A">
        <w:rPr>
          <w:noProof/>
          <w:lang w:val="en-US"/>
        </w:rPr>
        <mc:AlternateContent>
          <mc:Choice Requires="wps">
            <w:drawing>
              <wp:anchor distT="4294967295" distB="4294967295" distL="114300" distR="114300" simplePos="0" relativeHeight="251901440" behindDoc="0" locked="0" layoutInCell="1" allowOverlap="1" wp14:anchorId="5307D041" wp14:editId="6DCD2427">
                <wp:simplePos x="0" y="0"/>
                <wp:positionH relativeFrom="column">
                  <wp:posOffset>784860</wp:posOffset>
                </wp:positionH>
                <wp:positionV relativeFrom="paragraph">
                  <wp:posOffset>262254</wp:posOffset>
                </wp:positionV>
                <wp:extent cx="242570" cy="0"/>
                <wp:effectExtent l="0" t="0" r="5080" b="0"/>
                <wp:wrapNone/>
                <wp:docPr id="759"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CDD33A" id="Straight Connector 311" o:spid="_x0000_s1026" style="position:absolute;flip:x;z-index:25190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" strokecolor="windowText" strokeweight="1pt">
                <v:stroke dashstyle="dash" joinstyle="miter"/>
                <o:lock v:ext="edit" shapetype="f"/>
              </v:line>
            </w:pict>
          </mc:Fallback>
        </mc:AlternateContent>
      </w:r>
      <w:r w:rsidRPr="0032017A">
        <w:rPr>
          <w:noProof/>
          <w:lang w:val="en-US"/>
        </w:rPr>
        <mc:AlternateContent>
          <mc:Choice Requires="wps">
            <w:drawing>
              <wp:anchor distT="4294967295" distB="4294967295" distL="114300" distR="114300" simplePos="0" relativeHeight="251900416" behindDoc="0" locked="0" layoutInCell="1" allowOverlap="1" wp14:anchorId="71F0E480" wp14:editId="417AF7EA">
                <wp:simplePos x="0" y="0"/>
                <wp:positionH relativeFrom="column">
                  <wp:posOffset>784860</wp:posOffset>
                </wp:positionH>
                <wp:positionV relativeFrom="paragraph">
                  <wp:posOffset>107949</wp:posOffset>
                </wp:positionV>
                <wp:extent cx="242570" cy="0"/>
                <wp:effectExtent l="0" t="0" r="5080" b="0"/>
                <wp:wrapNone/>
                <wp:docPr id="758"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0A83D9" id="Straight Connector 310" o:spid="_x0000_s1026" style="position:absolute;flip:x;z-index:25190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" strokecolor="windowText" strokeweight="1pt">
                <o:lock v:ext="edit" shapetype="f"/>
              </v:line>
            </w:pict>
          </mc:Fallback>
        </mc:AlternateContent>
      </w:r>
      <w:r w:rsidRPr="0032017A">
        <w:rPr>
          <w:noProof/>
          <w:lang w:val="en-US"/>
        </w:rPr>
        <mc:AlternateContent>
          <mc:Choice Requires="wps">
            <w:drawing>
              <wp:anchor distT="4294967295" distB="4294967295" distL="114300" distR="114300" simplePos="0" relativeHeight="251902464" behindDoc="0" locked="0" layoutInCell="1" allowOverlap="1" wp14:anchorId="258597C3" wp14:editId="111BDFD2">
                <wp:simplePos x="0" y="0"/>
                <wp:positionH relativeFrom="column">
                  <wp:posOffset>784860</wp:posOffset>
                </wp:positionH>
                <wp:positionV relativeFrom="paragraph">
                  <wp:posOffset>439419</wp:posOffset>
                </wp:positionV>
                <wp:extent cx="242570" cy="0"/>
                <wp:effectExtent l="0" t="0" r="5080" b="0"/>
                <wp:wrapNone/>
                <wp:docPr id="757"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D71DB" id="Straight Connector 312" o:spid="_x0000_s1026" style="position:absolute;flip:x;z-index:25190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" strokecolor="windowText" strokeweight="1pt">
                <v:stroke dashstyle="1 1" joinstyle="miter"/>
                <o:lock v:ext="edit" shapetype="f"/>
              </v:line>
            </w:pict>
          </mc:Fallback>
        </mc:AlternateContent>
      </w:r>
      <w:r w:rsidRPr="0032017A">
        <w:rPr>
          <w:noProof/>
          <w:lang w:val="en-US"/>
        </w:rPr>
        <mc:AlternateContent>
          <mc:Choice Requires="wps">
            <w:drawing>
              <wp:anchor distT="0" distB="0" distL="114300" distR="114300" simplePos="0" relativeHeight="251911680" behindDoc="0" locked="0" layoutInCell="1" allowOverlap="1" wp14:anchorId="756635CE" wp14:editId="6D2B1AB7">
                <wp:simplePos x="0" y="0"/>
                <wp:positionH relativeFrom="column">
                  <wp:posOffset>4639945</wp:posOffset>
                </wp:positionH>
                <wp:positionV relativeFrom="paragraph">
                  <wp:posOffset>1137920</wp:posOffset>
                </wp:positionV>
                <wp:extent cx="748030" cy="271145"/>
                <wp:effectExtent l="0" t="0" r="0" b="0"/>
                <wp:wrapNone/>
                <wp:docPr id="75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37E0DC0B"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6635CE" id="_x0000_s1141" type="#_x0000_t202" style="position:absolute;margin-left:365.35pt;margin-top:89.6pt;width:58.9pt;height:21.35pt;z-index:25191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" filled="f" stroked="f">
                <v:textbox style="mso-fit-shape-to-text:t">
                  <w:txbxContent>
                    <w:p w14:paraId="37E0DC0B"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5</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910656" behindDoc="0" locked="0" layoutInCell="1" allowOverlap="1" wp14:anchorId="29ACDA7D" wp14:editId="6746B890">
                <wp:simplePos x="0" y="0"/>
                <wp:positionH relativeFrom="column">
                  <wp:posOffset>3712210</wp:posOffset>
                </wp:positionH>
                <wp:positionV relativeFrom="paragraph">
                  <wp:posOffset>1469390</wp:posOffset>
                </wp:positionV>
                <wp:extent cx="748030" cy="271145"/>
                <wp:effectExtent l="0" t="0" r="0" b="0"/>
                <wp:wrapNone/>
                <wp:docPr id="75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18E5693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ACDA7D" id="_x0000_s1142" type="#_x0000_t202" style="position:absolute;margin-left:292.3pt;margin-top:115.7pt;width:58.9pt;height:21.35pt;z-index:25191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" filled="f" stroked="f">
                <v:textbox style="mso-fit-shape-to-text:t">
                  <w:txbxContent>
                    <w:p w14:paraId="18E56937"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4</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909632" behindDoc="0" locked="0" layoutInCell="1" allowOverlap="1" wp14:anchorId="1F234D46" wp14:editId="28582B8E">
                <wp:simplePos x="0" y="0"/>
                <wp:positionH relativeFrom="column">
                  <wp:posOffset>2763520</wp:posOffset>
                </wp:positionH>
                <wp:positionV relativeFrom="paragraph">
                  <wp:posOffset>1784350</wp:posOffset>
                </wp:positionV>
                <wp:extent cx="748030" cy="271145"/>
                <wp:effectExtent l="0" t="0" r="0" b="0"/>
                <wp:wrapNone/>
                <wp:docPr id="75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506089F3"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234D46" id="_x0000_s1143" type="#_x0000_t202" style="position:absolute;margin-left:217.6pt;margin-top:140.5pt;width:58.9pt;height:21.35pt;z-index:25190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" filled="f" stroked="f">
                <v:textbox style="mso-fit-shape-to-text:t">
                  <w:txbxContent>
                    <w:p w14:paraId="506089F3"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3</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908608" behindDoc="0" locked="0" layoutInCell="1" allowOverlap="1" wp14:anchorId="598BB81B" wp14:editId="6022D59F">
                <wp:simplePos x="0" y="0"/>
                <wp:positionH relativeFrom="column">
                  <wp:posOffset>1811020</wp:posOffset>
                </wp:positionH>
                <wp:positionV relativeFrom="paragraph">
                  <wp:posOffset>2016125</wp:posOffset>
                </wp:positionV>
                <wp:extent cx="748030" cy="271145"/>
                <wp:effectExtent l="0" t="0" r="0" b="0"/>
                <wp:wrapNone/>
                <wp:docPr id="75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64FC8A30"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8BB81B" id="_x0000_s1144" type="#_x0000_t202" style="position:absolute;margin-left:142.6pt;margin-top:158.75pt;width:58.9pt;height:21.35pt;z-index:25190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" filled="f" stroked="f">
                <v:textbox style="mso-fit-shape-to-text:t">
                  <w:txbxContent>
                    <w:p w14:paraId="64FC8A30"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2</w:t>
                      </w:r>
                      <w:r>
                        <w:rPr>
                          <w:rFonts w:ascii="Arial" w:hAnsi="Arial" w:cs="Arial"/>
                          <w:color w:val="000000"/>
                          <w:kern w:val="24"/>
                          <w:position w:val="5"/>
                          <w:u w:val="single"/>
                          <w:vertAlign w:val="superscript"/>
                          <w:lang w:val="bg-BG"/>
                        </w:rPr>
                        <w:t> години</w:t>
                      </w:r>
                    </w:p>
                  </w:txbxContent>
                </v:textbox>
              </v:shape>
            </w:pict>
          </mc:Fallback>
        </mc:AlternateContent>
      </w:r>
      <w:r w:rsidRPr="0032017A">
        <w:rPr>
          <w:noProof/>
          <w:lang w:val="en-US"/>
        </w:rPr>
        <mc:AlternateContent>
          <mc:Choice Requires="wps">
            <w:drawing>
              <wp:anchor distT="0" distB="0" distL="114300" distR="114300" simplePos="0" relativeHeight="251907584" behindDoc="0" locked="0" layoutInCell="1" allowOverlap="1" wp14:anchorId="336A3198" wp14:editId="0BFD5F3A">
                <wp:simplePos x="0" y="0"/>
                <wp:positionH relativeFrom="column">
                  <wp:posOffset>899160</wp:posOffset>
                </wp:positionH>
                <wp:positionV relativeFrom="paragraph">
                  <wp:posOffset>2075815</wp:posOffset>
                </wp:positionV>
                <wp:extent cx="748030" cy="271145"/>
                <wp:effectExtent l="0" t="0" r="0" b="0"/>
                <wp:wrapNone/>
                <wp:docPr id="75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203F6B08"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6A3198" id="_x0000_s1145" type="#_x0000_t202" style="position:absolute;margin-left:70.8pt;margin-top:163.45pt;width:58.9pt;height:21.35pt;z-index:25190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" filled="f" stroked="f">
                <v:textbox style="mso-fit-shape-to-text:t">
                  <w:txbxContent>
                    <w:p w14:paraId="203F6B08"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1</w:t>
                      </w:r>
                      <w:r>
                        <w:rPr>
                          <w:rFonts w:ascii="Arial" w:hAnsi="Arial" w:cs="Arial"/>
                          <w:color w:val="000000"/>
                          <w:kern w:val="24"/>
                          <w:position w:val="5"/>
                          <w:u w:val="single"/>
                          <w:vertAlign w:val="superscript"/>
                          <w:lang w:val="bg-BG"/>
                        </w:rPr>
                        <w:t> година</w:t>
                      </w:r>
                    </w:p>
                  </w:txbxContent>
                </v:textbox>
              </v:shape>
            </w:pict>
          </mc:Fallback>
        </mc:AlternateContent>
      </w:r>
      <w:r w:rsidRPr="0032017A">
        <w:rPr>
          <w:noProof/>
          <w:lang w:val="en-US"/>
        </w:rPr>
        <mc:AlternateContent>
          <mc:Choice Requires="wps">
            <w:drawing>
              <wp:anchor distT="0" distB="0" distL="114300" distR="114300" simplePos="0" relativeHeight="251883008" behindDoc="0" locked="0" layoutInCell="1" allowOverlap="1" wp14:anchorId="123AE0BB" wp14:editId="77CC234C">
                <wp:simplePos x="0" y="0"/>
                <wp:positionH relativeFrom="column">
                  <wp:posOffset>3771265</wp:posOffset>
                </wp:positionH>
                <wp:positionV relativeFrom="paragraph">
                  <wp:posOffset>2137410</wp:posOffset>
                </wp:positionV>
                <wp:extent cx="676910" cy="324485"/>
                <wp:effectExtent l="0" t="0" r="0" b="0"/>
                <wp:wrapNone/>
                <wp:docPr id="751"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B466D8B"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57E559C4"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23AE0BB" id="TextBox 85" o:spid="_x0000_s1146" type="#_x0000_t202" style="position:absolute;margin-left:296.95pt;margin-top:168.3pt;width:53.3pt;height:25.55pt;z-index:25188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" filled="f" stroked="f">
                <v:textbox style="mso-fit-shape-to-text:t">
                  <w:txbxContent>
                    <w:p w14:paraId="7B466D8B"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p>
                    <w:p w14:paraId="57E559C4"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0,0002</w:t>
                      </w:r>
                    </w:p>
                  </w:txbxContent>
                </v:textbox>
              </v:shape>
            </w:pict>
          </mc:Fallback>
        </mc:AlternateContent>
      </w:r>
      <w:r w:rsidRPr="0032017A">
        <w:rPr>
          <w:noProof/>
          <w:lang w:val="en-US"/>
        </w:rPr>
        <mc:AlternateContent>
          <mc:Choice Requires="wps">
            <w:drawing>
              <wp:anchor distT="0" distB="0" distL="114300" distR="114300" simplePos="0" relativeHeight="251873792" behindDoc="0" locked="0" layoutInCell="1" allowOverlap="1" wp14:anchorId="6D7311BE" wp14:editId="727C9F08">
                <wp:simplePos x="0" y="0"/>
                <wp:positionH relativeFrom="column">
                  <wp:posOffset>3539490</wp:posOffset>
                </wp:positionH>
                <wp:positionV relativeFrom="paragraph">
                  <wp:posOffset>1668780</wp:posOffset>
                </wp:positionV>
                <wp:extent cx="935990" cy="208280"/>
                <wp:effectExtent l="0" t="0" r="0" b="0"/>
                <wp:wrapNone/>
                <wp:docPr id="750"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D5AAE5E"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7311BE" id="TextBox 76" o:spid="_x0000_s1147" type="#_x0000_t202" style="position:absolute;margin-left:278.7pt;margin-top:131.4pt;width:73.7pt;height:16.4pt;z-index:251873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" filled="f" stroked="f">
                <v:textbox style="mso-fit-shape-to-text:t">
                  <w:txbxContent>
                    <w:p w14:paraId="7D5AAE5E"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876864" behindDoc="0" locked="0" layoutInCell="1" allowOverlap="1" wp14:anchorId="31EDDD3C" wp14:editId="0D4D0CDC">
                <wp:simplePos x="0" y="0"/>
                <wp:positionH relativeFrom="column">
                  <wp:posOffset>4005580</wp:posOffset>
                </wp:positionH>
                <wp:positionV relativeFrom="paragraph">
                  <wp:posOffset>2517140</wp:posOffset>
                </wp:positionV>
                <wp:extent cx="385445" cy="208280"/>
                <wp:effectExtent l="0" t="0" r="0" b="0"/>
                <wp:wrapNone/>
                <wp:docPr id="7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9D26AF6"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1EDDD3C" id="TextBox 79" o:spid="_x0000_s1148" type="#_x0000_t202" style="position:absolute;margin-left:315.4pt;margin-top:198.2pt;width:30.35pt;height:16.4pt;z-index:25187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" filled="f" stroked="f">
                <v:textbox style="mso-fit-shape-to-text:t">
                  <w:txbxContent>
                    <w:p w14:paraId="29D26AF6"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p>
                  </w:txbxContent>
                </v:textbox>
              </v:shape>
            </w:pict>
          </mc:Fallback>
        </mc:AlternateContent>
      </w:r>
      <w:r w:rsidRPr="0032017A">
        <w:rPr>
          <w:noProof/>
          <w:lang w:val="en-US"/>
        </w:rPr>
        <mc:AlternateContent>
          <mc:Choice Requires="wps">
            <w:drawing>
              <wp:anchor distT="0" distB="0" distL="114300" distR="114300" simplePos="0" relativeHeight="251881984" behindDoc="0" locked="0" layoutInCell="1" allowOverlap="1" wp14:anchorId="5FF30107" wp14:editId="087B50B9">
                <wp:simplePos x="0" y="0"/>
                <wp:positionH relativeFrom="column">
                  <wp:posOffset>2822575</wp:posOffset>
                </wp:positionH>
                <wp:positionV relativeFrom="paragraph">
                  <wp:posOffset>2418715</wp:posOffset>
                </wp:positionV>
                <wp:extent cx="676910" cy="324485"/>
                <wp:effectExtent l="0" t="0" r="0" b="0"/>
                <wp:wrapNone/>
                <wp:docPr id="748"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1F783271" w14:textId="77777777" w:rsidR="00980A0F" w:rsidRPr="00A351BF" w:rsidRDefault="00980A0F" w:rsidP="0081743B">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6133CCE6"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FF30107" id="TextBox 84" o:spid="_x0000_s1149" type="#_x0000_t202" style="position:absolute;margin-left:222.25pt;margin-top:190.45pt;width:53.3pt;height:25.55pt;z-index:25188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" filled="f" stroked="f">
                <v:textbox style="mso-fit-shape-to-text:t">
                  <w:txbxContent>
                    <w:p w14:paraId="1F783271" w14:textId="77777777" w:rsidR="00980A0F" w:rsidRPr="00A351BF" w:rsidRDefault="00980A0F" w:rsidP="0081743B">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6133CCE6"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0,0003</w:t>
                      </w:r>
                    </w:p>
                  </w:txbxContent>
                </v:textbox>
              </v:shape>
            </w:pict>
          </mc:Fallback>
        </mc:AlternateContent>
      </w:r>
      <w:r w:rsidRPr="0032017A">
        <w:rPr>
          <w:noProof/>
          <w:lang w:val="en-US"/>
        </w:rPr>
        <mc:AlternateContent>
          <mc:Choice Requires="wps">
            <w:drawing>
              <wp:anchor distT="0" distB="0" distL="114300" distR="114300" simplePos="0" relativeHeight="251877888" behindDoc="0" locked="0" layoutInCell="1" allowOverlap="1" wp14:anchorId="7DD48140" wp14:editId="5C6F6F5B">
                <wp:simplePos x="0" y="0"/>
                <wp:positionH relativeFrom="column">
                  <wp:posOffset>3056890</wp:posOffset>
                </wp:positionH>
                <wp:positionV relativeFrom="paragraph">
                  <wp:posOffset>2807335</wp:posOffset>
                </wp:positionV>
                <wp:extent cx="385445" cy="208280"/>
                <wp:effectExtent l="0" t="0" r="0" b="0"/>
                <wp:wrapNone/>
                <wp:docPr id="747"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898DF5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DD48140" id="TextBox 80" o:spid="_x0000_s1150" type="#_x0000_t202" style="position:absolute;margin-left:240.7pt;margin-top:221.05pt;width:30.35pt;height:16.4pt;z-index:25187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" filled="f" stroked="f">
                <v:textbox style="mso-fit-shape-to-text:t">
                  <w:txbxContent>
                    <w:p w14:paraId="4898DF5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p>
                  </w:txbxContent>
                </v:textbox>
              </v:shape>
            </w:pict>
          </mc:Fallback>
        </mc:AlternateContent>
      </w:r>
      <w:r w:rsidRPr="0032017A">
        <w:rPr>
          <w:noProof/>
          <w:lang w:val="en-US"/>
        </w:rPr>
        <mc:AlternateContent>
          <mc:Choice Requires="wps">
            <w:drawing>
              <wp:anchor distT="0" distB="0" distL="114300" distR="114300" simplePos="0" relativeHeight="251872768" behindDoc="0" locked="0" layoutInCell="1" allowOverlap="1" wp14:anchorId="3A0FE0AF" wp14:editId="0E2B5F43">
                <wp:simplePos x="0" y="0"/>
                <wp:positionH relativeFrom="column">
                  <wp:posOffset>2590800</wp:posOffset>
                </wp:positionH>
                <wp:positionV relativeFrom="paragraph">
                  <wp:posOffset>1990090</wp:posOffset>
                </wp:positionV>
                <wp:extent cx="907415" cy="208280"/>
                <wp:effectExtent l="0" t="0" r="0" b="0"/>
                <wp:wrapNone/>
                <wp:docPr id="74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208280"/>
                        </a:xfrm>
                        <a:prstGeom prst="rect">
                          <a:avLst/>
                        </a:prstGeom>
                        <a:noFill/>
                      </wps:spPr>
                      <wps:txbx>
                        <w:txbxContent>
                          <w:p w14:paraId="706CCEC1"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A0FE0AF" id="TextBox 75" o:spid="_x0000_s1151" type="#_x0000_t202" style="position:absolute;margin-left:204pt;margin-top:156.7pt;width:71.45pt;height:16.4pt;z-index:25187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" filled="f" stroked="f">
                <v:textbox style="mso-fit-shape-to-text:t">
                  <w:txbxContent>
                    <w:p w14:paraId="706CCEC1"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32%;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884032" behindDoc="0" locked="0" layoutInCell="1" allowOverlap="1" wp14:anchorId="30F23DF8" wp14:editId="58402883">
                <wp:simplePos x="0" y="0"/>
                <wp:positionH relativeFrom="column">
                  <wp:posOffset>4699000</wp:posOffset>
                </wp:positionH>
                <wp:positionV relativeFrom="paragraph">
                  <wp:posOffset>1727835</wp:posOffset>
                </wp:positionV>
                <wp:extent cx="676910" cy="324485"/>
                <wp:effectExtent l="0" t="0" r="0" b="0"/>
                <wp:wrapNone/>
                <wp:docPr id="745"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D9A7246"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291EDDF8"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F23DF8" id="TextBox 86" o:spid="_x0000_s1152" type="#_x0000_t202" style="position:absolute;margin-left:370pt;margin-top:136.05pt;width:53.3pt;height:25.55pt;z-index:25188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" filled="f" stroked="f">
                <v:textbox style="mso-fit-shape-to-text:t">
                  <w:txbxContent>
                    <w:p w14:paraId="7D9A7246"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p>
                    <w:p w14:paraId="291EDDF8"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874816" behindDoc="0" locked="0" layoutInCell="1" allowOverlap="1" wp14:anchorId="305F0621" wp14:editId="487ADFFA">
                <wp:simplePos x="0" y="0"/>
                <wp:positionH relativeFrom="column">
                  <wp:posOffset>4467225</wp:posOffset>
                </wp:positionH>
                <wp:positionV relativeFrom="paragraph">
                  <wp:posOffset>1335405</wp:posOffset>
                </wp:positionV>
                <wp:extent cx="935990" cy="208280"/>
                <wp:effectExtent l="0" t="0" r="0" b="0"/>
                <wp:wrapNone/>
                <wp:docPr id="744"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A8368EA"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5F0621" id="TextBox 77" o:spid="_x0000_s1153" type="#_x0000_t202" style="position:absolute;margin-left:351.75pt;margin-top:105.15pt;width:73.7pt;height:16.4pt;z-index:25187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" filled="f" stroked="f">
                <v:textbox style="mso-fit-shape-to-text:t">
                  <w:txbxContent>
                    <w:p w14:paraId="5A8368EA"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875840" behindDoc="0" locked="0" layoutInCell="1" allowOverlap="1" wp14:anchorId="2CEF584E" wp14:editId="751B840C">
                <wp:simplePos x="0" y="0"/>
                <wp:positionH relativeFrom="column">
                  <wp:posOffset>4933315</wp:posOffset>
                </wp:positionH>
                <wp:positionV relativeFrom="paragraph">
                  <wp:posOffset>2249170</wp:posOffset>
                </wp:positionV>
                <wp:extent cx="385445" cy="208280"/>
                <wp:effectExtent l="0" t="0" r="0" b="0"/>
                <wp:wrapNone/>
                <wp:docPr id="74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68DB1C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EF584E" id="TextBox 78" o:spid="_x0000_s1154" type="#_x0000_t202" style="position:absolute;margin-left:388.45pt;margin-top:177.1pt;width:30.35pt;height:16.4pt;z-index:25187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" filled="f" stroked="f">
                <v:textbox style="mso-fit-shape-to-text:t">
                  <w:txbxContent>
                    <w:p w14:paraId="468DB1C3"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p>
                  </w:txbxContent>
                </v:textbox>
              </v:shape>
            </w:pict>
          </mc:Fallback>
        </mc:AlternateContent>
      </w:r>
      <w:r w:rsidRPr="0032017A">
        <w:rPr>
          <w:noProof/>
          <w:lang w:val="en-US"/>
        </w:rPr>
        <mc:AlternateContent>
          <mc:Choice Requires="wps">
            <w:drawing>
              <wp:anchor distT="0" distB="0" distL="114300" distR="114300" simplePos="0" relativeHeight="251899392" behindDoc="0" locked="0" layoutInCell="1" allowOverlap="1" wp14:anchorId="3BA5A6C9" wp14:editId="5CFC528C">
                <wp:simplePos x="0" y="0"/>
                <wp:positionH relativeFrom="column">
                  <wp:posOffset>1315720</wp:posOffset>
                </wp:positionH>
                <wp:positionV relativeFrom="paragraph">
                  <wp:posOffset>2458085</wp:posOffset>
                </wp:positionV>
                <wp:extent cx="224155" cy="401320"/>
                <wp:effectExtent l="0" t="0" r="42545" b="36830"/>
                <wp:wrapNone/>
                <wp:docPr id="742"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5CA1A03" id="Straight Connector 309"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ahFweO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sidRPr="0032017A">
        <w:rPr>
          <w:noProof/>
          <w:lang w:val="en-US"/>
        </w:rPr>
        <mc:AlternateContent>
          <mc:Choice Requires="wps">
            <w:drawing>
              <wp:anchor distT="0" distB="0" distL="114300" distR="114300" simplePos="0" relativeHeight="251897344" behindDoc="0" locked="0" layoutInCell="1" allowOverlap="1" wp14:anchorId="56F7A36B" wp14:editId="7545228C">
                <wp:simplePos x="0" y="0"/>
                <wp:positionH relativeFrom="column">
                  <wp:posOffset>1267460</wp:posOffset>
                </wp:positionH>
                <wp:positionV relativeFrom="paragraph">
                  <wp:posOffset>2647315</wp:posOffset>
                </wp:positionV>
                <wp:extent cx="246380" cy="300355"/>
                <wp:effectExtent l="0" t="0" r="58420" b="42545"/>
                <wp:wrapNone/>
                <wp:docPr id="741"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7D1C649" id="Straight Connector 307"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" strokecolor="windowText" strokeweight="2pt">
                <v:stroke endarrow="block"/>
                <o:lock v:ext="edit" shapetype="f"/>
              </v:line>
            </w:pict>
          </mc:Fallback>
        </mc:AlternateContent>
      </w:r>
      <w:r w:rsidRPr="0032017A">
        <w:rPr>
          <w:noProof/>
          <w:lang w:val="en-US"/>
        </w:rPr>
        <mc:AlternateContent>
          <mc:Choice Requires="wps">
            <w:drawing>
              <wp:anchor distT="0" distB="0" distL="114300" distR="114300" simplePos="0" relativeHeight="251805184" behindDoc="0" locked="0" layoutInCell="1" allowOverlap="1" wp14:anchorId="784B5D87" wp14:editId="7E4FE9DE">
                <wp:simplePos x="0" y="0"/>
                <wp:positionH relativeFrom="column">
                  <wp:posOffset>561340</wp:posOffset>
                </wp:positionH>
                <wp:positionV relativeFrom="paragraph">
                  <wp:posOffset>3326130</wp:posOffset>
                </wp:positionV>
                <wp:extent cx="77470" cy="160020"/>
                <wp:effectExtent l="0" t="0" r="0" b="0"/>
                <wp:wrapNone/>
                <wp:docPr id="74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68CF8F4"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4B5D87" id="_x0000_s1155" type="#_x0000_t202" style="position:absolute;margin-left:44.2pt;margin-top:261.9pt;width:6.1pt;height:12.6pt;z-index:25180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Lo2FbWdAQAA&#10;KwMAAA4AAAAAAAAAAAAAAAAALgIAAGRycy9lMm9Eb2MueG1sUEsBAi0AFAAGAAgAAAAhALR9B1/b&#10;AAAACgEAAA8AAAAAAAAAAAAAAAAA9wMAAGRycy9kb3ducmV2LnhtbFBLBQYAAAAABAAEAPMAAAD/&#10;BAAAAAA=&#10;" filled="f" stroked="f">
                <v:textbox style="mso-fit-shape-to-text:t" inset="0,0,0,0">
                  <w:txbxContent>
                    <w:p w14:paraId="468CF8F4"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806208" behindDoc="0" locked="0" layoutInCell="1" allowOverlap="1" wp14:anchorId="5ACBE428" wp14:editId="5AFCABC5">
                <wp:simplePos x="0" y="0"/>
                <wp:positionH relativeFrom="column">
                  <wp:posOffset>1043305</wp:posOffset>
                </wp:positionH>
                <wp:positionV relativeFrom="paragraph">
                  <wp:posOffset>3326130</wp:posOffset>
                </wp:positionV>
                <wp:extent cx="77470" cy="160020"/>
                <wp:effectExtent l="0" t="0" r="0" b="0"/>
                <wp:wrapNone/>
                <wp:docPr id="73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528CAF3C"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CBE428" id="_x0000_s1156" type="#_x0000_t202" style="position:absolute;margin-left:82.15pt;margin-top:261.9pt;width:6.1pt;height:12.6pt;z-index:25180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" filled="f" stroked="f">
                <v:textbox style="mso-fit-shape-to-text:t" inset="0,0,0,0">
                  <w:txbxContent>
                    <w:p w14:paraId="528CAF3C"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Pr="0032017A">
        <w:rPr>
          <w:noProof/>
          <w:lang w:val="en-US"/>
        </w:rPr>
        <mc:AlternateContent>
          <mc:Choice Requires="wps">
            <w:drawing>
              <wp:anchor distT="0" distB="0" distL="114300" distR="114300" simplePos="0" relativeHeight="251807232" behindDoc="0" locked="0" layoutInCell="1" allowOverlap="1" wp14:anchorId="2A568B38" wp14:editId="5527B756">
                <wp:simplePos x="0" y="0"/>
                <wp:positionH relativeFrom="column">
                  <wp:posOffset>1470025</wp:posOffset>
                </wp:positionH>
                <wp:positionV relativeFrom="paragraph">
                  <wp:posOffset>3326130</wp:posOffset>
                </wp:positionV>
                <wp:extent cx="155575" cy="160020"/>
                <wp:effectExtent l="0" t="0" r="0" b="0"/>
                <wp:wrapNone/>
                <wp:docPr id="73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D36D170"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568B38" id="_x0000_s1157" type="#_x0000_t202" style="position:absolute;margin-left:115.75pt;margin-top:261.9pt;width:12.25pt;height:12.6pt;z-index:25180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pB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CXCikGd&#10;AQAALAMAAA4AAAAAAAAAAAAAAAAALgIAAGRycy9lMm9Eb2MueG1sUEsBAi0AFAAGAAgAAAAhAKNy&#10;8AreAAAACwEAAA8AAAAAAAAAAAAAAAAA9wMAAGRycy9kb3ducmV2LnhtbFBLBQYAAAAABAAEAPMA&#10;AAACBQAAAAA=&#10;" filled="f" stroked="f">
                <v:textbox style="mso-fit-shape-to-text:t" inset="0,0,0,0">
                  <w:txbxContent>
                    <w:p w14:paraId="6D36D170"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Pr="0032017A">
        <w:rPr>
          <w:noProof/>
          <w:lang w:val="en-US"/>
        </w:rPr>
        <mc:AlternateContent>
          <mc:Choice Requires="wps">
            <w:drawing>
              <wp:anchor distT="0" distB="0" distL="114300" distR="114300" simplePos="0" relativeHeight="251808256" behindDoc="0" locked="0" layoutInCell="1" allowOverlap="1" wp14:anchorId="6FB14FD5" wp14:editId="0050864F">
                <wp:simplePos x="0" y="0"/>
                <wp:positionH relativeFrom="column">
                  <wp:posOffset>1941830</wp:posOffset>
                </wp:positionH>
                <wp:positionV relativeFrom="paragraph">
                  <wp:posOffset>3326130</wp:posOffset>
                </wp:positionV>
                <wp:extent cx="155575" cy="160020"/>
                <wp:effectExtent l="0" t="0" r="0" b="0"/>
                <wp:wrapNone/>
                <wp:docPr id="73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68C4EA6"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B14FD5" id="_x0000_s1158" type="#_x0000_t202" style="position:absolute;margin-left:152.9pt;margin-top:261.9pt;width:12.25pt;height:12.6pt;z-index:25180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ml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FSkmaWd&#10;AQAALAMAAA4AAAAAAAAAAAAAAAAALgIAAGRycy9lMm9Eb2MueG1sUEsBAi0AFAAGAAgAAAAhANoV&#10;xbreAAAACwEAAA8AAAAAAAAAAAAAAAAA9wMAAGRycy9kb3ducmV2LnhtbFBLBQYAAAAABAAEAPMA&#10;AAACBQAAAAA=&#10;" filled="f" stroked="f">
                <v:textbox style="mso-fit-shape-to-text:t" inset="0,0,0,0">
                  <w:txbxContent>
                    <w:p w14:paraId="068C4EA6"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Pr="0032017A">
        <w:rPr>
          <w:noProof/>
          <w:lang w:val="en-US"/>
        </w:rPr>
        <mc:AlternateContent>
          <mc:Choice Requires="wps">
            <w:drawing>
              <wp:anchor distT="0" distB="0" distL="114300" distR="114300" simplePos="0" relativeHeight="251809280" behindDoc="0" locked="0" layoutInCell="1" allowOverlap="1" wp14:anchorId="2C3D35C7" wp14:editId="4344EC29">
                <wp:simplePos x="0" y="0"/>
                <wp:positionH relativeFrom="column">
                  <wp:posOffset>2413635</wp:posOffset>
                </wp:positionH>
                <wp:positionV relativeFrom="paragraph">
                  <wp:posOffset>3326130</wp:posOffset>
                </wp:positionV>
                <wp:extent cx="155575" cy="160020"/>
                <wp:effectExtent l="0" t="0" r="0" b="0"/>
                <wp:wrapNone/>
                <wp:docPr id="7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967D80C"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C3D35C7" id="_x0000_s1159" type="#_x0000_t202" style="position:absolute;margin-left:190.05pt;margin-top:261.9pt;width:12.25pt;height:12.6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PnQEAACw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ESER0+d&#10;AQAALAMAAA4AAAAAAAAAAAAAAAAALgIAAGRycy9lMm9Eb2MueG1sUEsBAi0AFAAGAAgAAAAhANXK&#10;qpDeAAAACwEAAA8AAAAAAAAAAAAAAAAA9wMAAGRycy9kb3ducmV2LnhtbFBLBQYAAAAABAAEAPMA&#10;AAACBQAAAAA=&#10;" filled="f" stroked="f">
                <v:textbox style="mso-fit-shape-to-text:t" inset="0,0,0,0">
                  <w:txbxContent>
                    <w:p w14:paraId="7967D80C"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Pr="0032017A">
        <w:rPr>
          <w:noProof/>
          <w:lang w:val="en-US"/>
        </w:rPr>
        <mc:AlternateContent>
          <mc:Choice Requires="wps">
            <w:drawing>
              <wp:anchor distT="0" distB="0" distL="114300" distR="114300" simplePos="0" relativeHeight="251810304" behindDoc="0" locked="0" layoutInCell="1" allowOverlap="1" wp14:anchorId="4624B317" wp14:editId="08F75D2A">
                <wp:simplePos x="0" y="0"/>
                <wp:positionH relativeFrom="column">
                  <wp:posOffset>2885440</wp:posOffset>
                </wp:positionH>
                <wp:positionV relativeFrom="paragraph">
                  <wp:posOffset>3326130</wp:posOffset>
                </wp:positionV>
                <wp:extent cx="155575" cy="160020"/>
                <wp:effectExtent l="0" t="0" r="0" b="0"/>
                <wp:wrapNone/>
                <wp:docPr id="73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4CB7114"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624B317" id="_x0000_s1160" type="#_x0000_t202" style="position:absolute;margin-left:227.2pt;margin-top:261.9pt;width:12.25pt;height:12.6pt;z-index:25181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62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" filled="f" stroked="f">
                <v:textbox style="mso-fit-shape-to-text:t" inset="0,0,0,0">
                  <w:txbxContent>
                    <w:p w14:paraId="44CB7114"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811328" behindDoc="0" locked="0" layoutInCell="1" allowOverlap="1" wp14:anchorId="14BDC5A3" wp14:editId="4F53CC97">
                <wp:simplePos x="0" y="0"/>
                <wp:positionH relativeFrom="column">
                  <wp:posOffset>3357245</wp:posOffset>
                </wp:positionH>
                <wp:positionV relativeFrom="paragraph">
                  <wp:posOffset>3326130</wp:posOffset>
                </wp:positionV>
                <wp:extent cx="155575" cy="160020"/>
                <wp:effectExtent l="0" t="0" r="0" b="0"/>
                <wp:wrapNone/>
                <wp:docPr id="73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0DDB836"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BDC5A3" id="_x0000_s1161" type="#_x0000_t202" style="position:absolute;margin-left:264.35pt;margin-top:261.9pt;width:12.25pt;height:12.6pt;z-index:25181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BcnQEAACwDAAAOAAAAZHJzL2Uyb0RvYy54bWysUlGPEyEQfjfxPxDeLdua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504QXJ0B&#10;AAAsAwAADgAAAAAAAAAAAAAAAAAuAgAAZHJzL2Uyb0RvYy54bWxQSwECLQAUAAYACAAAACEAle9e&#10;Wd0AAAALAQAADwAAAAAAAAAAAAAAAAD3AwAAZHJzL2Rvd25yZXYueG1sUEsFBgAAAAAEAAQA8wAA&#10;AAEFAAAAAA==&#10;" filled="f" stroked="f">
                <v:textbox style="mso-fit-shape-to-text:t" inset="0,0,0,0">
                  <w:txbxContent>
                    <w:p w14:paraId="50DDB836"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Pr="0032017A">
        <w:rPr>
          <w:noProof/>
          <w:lang w:val="en-US"/>
        </w:rPr>
        <mc:AlternateContent>
          <mc:Choice Requires="wps">
            <w:drawing>
              <wp:anchor distT="0" distB="0" distL="114300" distR="114300" simplePos="0" relativeHeight="251812352" behindDoc="0" locked="0" layoutInCell="1" allowOverlap="1" wp14:anchorId="5CDC968B" wp14:editId="15883C99">
                <wp:simplePos x="0" y="0"/>
                <wp:positionH relativeFrom="column">
                  <wp:posOffset>3829685</wp:posOffset>
                </wp:positionH>
                <wp:positionV relativeFrom="paragraph">
                  <wp:posOffset>3326130</wp:posOffset>
                </wp:positionV>
                <wp:extent cx="155575" cy="160020"/>
                <wp:effectExtent l="0" t="0" r="0" b="0"/>
                <wp:wrapNone/>
                <wp:docPr id="73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4538058"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DC968B" id="_x0000_s1162" type="#_x0000_t202" style="position:absolute;margin-left:301.55pt;margin-top:261.9pt;width:12.25pt;height:12.6pt;z-index:25181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4nQEAACw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" filled="f" stroked="f">
                <v:textbox style="mso-fit-shape-to-text:t" inset="0,0,0,0">
                  <w:txbxContent>
                    <w:p w14:paraId="04538058"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Pr="0032017A">
        <w:rPr>
          <w:noProof/>
          <w:lang w:val="en-US"/>
        </w:rPr>
        <mc:AlternateContent>
          <mc:Choice Requires="wps">
            <w:drawing>
              <wp:anchor distT="0" distB="0" distL="114300" distR="114300" simplePos="0" relativeHeight="251813376" behindDoc="0" locked="0" layoutInCell="1" allowOverlap="1" wp14:anchorId="268974DA" wp14:editId="02549CAD">
                <wp:simplePos x="0" y="0"/>
                <wp:positionH relativeFrom="column">
                  <wp:posOffset>4301490</wp:posOffset>
                </wp:positionH>
                <wp:positionV relativeFrom="paragraph">
                  <wp:posOffset>3326130</wp:posOffset>
                </wp:positionV>
                <wp:extent cx="155575" cy="160020"/>
                <wp:effectExtent l="0" t="0" r="0" b="0"/>
                <wp:wrapNone/>
                <wp:docPr id="73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604C10F"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8974DA" id="_x0000_s1163" type="#_x0000_t202" style="position:absolute;margin-left:338.7pt;margin-top:261.9pt;width:12.25pt;height:12.6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1SnQEAACw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CGCN1S&#10;nQEAACwDAAAOAAAAAAAAAAAAAAAAAC4CAABkcnMvZTJvRG9jLnhtbFBLAQItABQABgAIAAAAIQAl&#10;6Y153wAAAAsBAAAPAAAAAAAAAAAAAAAAAPcDAABkcnMvZG93bnJldi54bWxQSwUGAAAAAAQABADz&#10;AAAAAwUAAAAA&#10;" filled="f" stroked="f">
                <v:textbox style="mso-fit-shape-to-text:t" inset="0,0,0,0">
                  <w:txbxContent>
                    <w:p w14:paraId="5604C10F"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Pr="0032017A">
        <w:rPr>
          <w:noProof/>
          <w:lang w:val="en-US"/>
        </w:rPr>
        <mc:AlternateContent>
          <mc:Choice Requires="wps">
            <w:drawing>
              <wp:anchor distT="0" distB="0" distL="114300" distR="114300" simplePos="0" relativeHeight="251814400" behindDoc="0" locked="0" layoutInCell="1" allowOverlap="1" wp14:anchorId="030B4549" wp14:editId="626DA9FB">
                <wp:simplePos x="0" y="0"/>
                <wp:positionH relativeFrom="column">
                  <wp:posOffset>4773295</wp:posOffset>
                </wp:positionH>
                <wp:positionV relativeFrom="paragraph">
                  <wp:posOffset>3326130</wp:posOffset>
                </wp:positionV>
                <wp:extent cx="155575" cy="160020"/>
                <wp:effectExtent l="0" t="0" r="0" b="0"/>
                <wp:wrapNone/>
                <wp:docPr id="73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B26082A"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0B4549" id="_x0000_s1164" type="#_x0000_t202" style="position:absolute;margin-left:375.85pt;margin-top:261.9pt;width:12.25pt;height:12.6pt;z-index:25181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QnQEAACw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LH7YZCd&#10;AQAALAMAAA4AAAAAAAAAAAAAAAAALgIAAGRycy9lMm9Eb2MueG1sUEsBAi0AFAAGAAgAAAAhAG7B&#10;vuneAAAACwEAAA8AAAAAAAAAAAAAAAAA9wMAAGRycy9kb3ducmV2LnhtbFBLBQYAAAAABAAEAPMA&#10;AAACBQAAAAA=&#10;" filled="f" stroked="f">
                <v:textbox style="mso-fit-shape-to-text:t" inset="0,0,0,0">
                  <w:txbxContent>
                    <w:p w14:paraId="3B26082A"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Pr="0032017A">
        <w:rPr>
          <w:noProof/>
          <w:lang w:val="en-US"/>
        </w:rPr>
        <mc:AlternateContent>
          <mc:Choice Requires="wps">
            <w:drawing>
              <wp:anchor distT="0" distB="0" distL="114300" distR="114300" simplePos="0" relativeHeight="251815424" behindDoc="0" locked="0" layoutInCell="1" allowOverlap="1" wp14:anchorId="241EF652" wp14:editId="52DC6874">
                <wp:simplePos x="0" y="0"/>
                <wp:positionH relativeFrom="column">
                  <wp:posOffset>5245100</wp:posOffset>
                </wp:positionH>
                <wp:positionV relativeFrom="paragraph">
                  <wp:posOffset>3326130</wp:posOffset>
                </wp:positionV>
                <wp:extent cx="155575" cy="160020"/>
                <wp:effectExtent l="0" t="0" r="0" b="0"/>
                <wp:wrapNone/>
                <wp:docPr id="73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3CEBAB2"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1EF652" id="_x0000_s1165" type="#_x0000_t202" style="position:absolute;margin-left:413pt;margin-top:261.9pt;width:12.25pt;height:12.6pt;z-index:25181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96ngEAACwDAAAOAAAAZHJzL2Uyb0RvYy54bWysUsFuGyEQvVfKPyDuMWtH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" filled="f" stroked="f">
                <v:textbox style="mso-fit-shape-to-text:t" inset="0,0,0,0">
                  <w:txbxContent>
                    <w:p w14:paraId="43CEBAB2"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816448" behindDoc="0" locked="0" layoutInCell="1" allowOverlap="1" wp14:anchorId="6C9FFA9C" wp14:editId="505E3605">
                <wp:simplePos x="0" y="0"/>
                <wp:positionH relativeFrom="column">
                  <wp:posOffset>421640</wp:posOffset>
                </wp:positionH>
                <wp:positionV relativeFrom="paragraph">
                  <wp:posOffset>3103880</wp:posOffset>
                </wp:positionV>
                <wp:extent cx="77470" cy="160020"/>
                <wp:effectExtent l="0" t="0" r="0" b="0"/>
                <wp:wrapNone/>
                <wp:docPr id="72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95AFA86"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C9FFA9C" id="_x0000_s1166" type="#_x0000_t202" style="position:absolute;margin-left:33.2pt;margin-top:244.4pt;width:6.1pt;height:12.6pt;z-index:25181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" filled="f" stroked="f">
                <v:textbox style="mso-fit-shape-to-text:t" inset="0,0,0,0">
                  <w:txbxContent>
                    <w:p w14:paraId="795AFA86"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Pr="0032017A">
        <w:rPr>
          <w:noProof/>
          <w:lang w:val="en-US"/>
        </w:rPr>
        <mc:AlternateContent>
          <mc:Choice Requires="wps">
            <w:drawing>
              <wp:anchor distT="0" distB="0" distL="114300" distR="114300" simplePos="0" relativeHeight="251817472" behindDoc="0" locked="0" layoutInCell="1" allowOverlap="1" wp14:anchorId="494B47B1" wp14:editId="680A1E06">
                <wp:simplePos x="0" y="0"/>
                <wp:positionH relativeFrom="column">
                  <wp:posOffset>330835</wp:posOffset>
                </wp:positionH>
                <wp:positionV relativeFrom="paragraph">
                  <wp:posOffset>2488565</wp:posOffset>
                </wp:positionV>
                <wp:extent cx="155575" cy="160020"/>
                <wp:effectExtent l="0" t="0" r="0" b="0"/>
                <wp:wrapNone/>
                <wp:docPr id="72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637145A"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4B47B1" id="_x0000_s1167" type="#_x0000_t202" style="position:absolute;margin-left:26.05pt;margin-top:195.95pt;width:12.25pt;height:12.6pt;z-index:25181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sT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akbE50B&#10;AAAsAwAADgAAAAAAAAAAAAAAAAAuAgAAZHJzL2Uyb0RvYy54bWxQSwECLQAUAAYACAAAACEAV1ZF&#10;gN0AAAAJAQAADwAAAAAAAAAAAAAAAAD3AwAAZHJzL2Rvd25yZXYueG1sUEsFBgAAAAAEAAQA8wAA&#10;AAEFAAAAAA==&#10;" filled="f" stroked="f">
                <v:textbox style="mso-fit-shape-to-text:t" inset="0,0,0,0">
                  <w:txbxContent>
                    <w:p w14:paraId="5637145A"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Pr="0032017A">
        <w:rPr>
          <w:noProof/>
          <w:lang w:val="en-US"/>
        </w:rPr>
        <mc:AlternateContent>
          <mc:Choice Requires="wps">
            <w:drawing>
              <wp:anchor distT="0" distB="0" distL="114300" distR="114300" simplePos="0" relativeHeight="251818496" behindDoc="0" locked="0" layoutInCell="1" allowOverlap="1" wp14:anchorId="672ECC61" wp14:editId="09639D47">
                <wp:simplePos x="0" y="0"/>
                <wp:positionH relativeFrom="column">
                  <wp:posOffset>330835</wp:posOffset>
                </wp:positionH>
                <wp:positionV relativeFrom="paragraph">
                  <wp:posOffset>1873250</wp:posOffset>
                </wp:positionV>
                <wp:extent cx="155575" cy="160020"/>
                <wp:effectExtent l="0" t="0" r="0" b="0"/>
                <wp:wrapNone/>
                <wp:docPr id="72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AD34A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2ECC61" id="_x0000_s1168" type="#_x0000_t202" style="position:absolute;margin-left:26.05pt;margin-top:147.5pt;width:12.25pt;height:12.6pt;z-index:25181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j3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" filled="f" stroked="f">
                <v:textbox style="mso-fit-shape-to-text:t" inset="0,0,0,0">
                  <w:txbxContent>
                    <w:p w14:paraId="22AD34A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Pr="0032017A">
        <w:rPr>
          <w:noProof/>
          <w:lang w:val="en-US"/>
        </w:rPr>
        <mc:AlternateContent>
          <mc:Choice Requires="wps">
            <w:drawing>
              <wp:anchor distT="0" distB="0" distL="114300" distR="114300" simplePos="0" relativeHeight="251819520" behindDoc="0" locked="0" layoutInCell="1" allowOverlap="1" wp14:anchorId="4D955FD2" wp14:editId="7689C983">
                <wp:simplePos x="0" y="0"/>
                <wp:positionH relativeFrom="column">
                  <wp:posOffset>330835</wp:posOffset>
                </wp:positionH>
                <wp:positionV relativeFrom="paragraph">
                  <wp:posOffset>1257300</wp:posOffset>
                </wp:positionV>
                <wp:extent cx="155575" cy="160020"/>
                <wp:effectExtent l="0" t="0" r="0" b="0"/>
                <wp:wrapNone/>
                <wp:docPr id="72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21009E1"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955FD2" id="_x0000_s1169" type="#_x0000_t202" style="position:absolute;margin-left:26.05pt;margin-top:99pt;width:12.25pt;height:12.6pt;z-index:25181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Yd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" filled="f" stroked="f">
                <v:textbox style="mso-fit-shape-to-text:t" inset="0,0,0,0">
                  <w:txbxContent>
                    <w:p w14:paraId="521009E1"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Pr="0032017A">
        <w:rPr>
          <w:noProof/>
          <w:lang w:val="en-US"/>
        </w:rPr>
        <mc:AlternateContent>
          <mc:Choice Requires="wps">
            <w:drawing>
              <wp:anchor distT="0" distB="0" distL="114300" distR="114300" simplePos="0" relativeHeight="251820544" behindDoc="0" locked="0" layoutInCell="1" allowOverlap="1" wp14:anchorId="1F0498B5" wp14:editId="0E6323CF">
                <wp:simplePos x="0" y="0"/>
                <wp:positionH relativeFrom="column">
                  <wp:posOffset>330835</wp:posOffset>
                </wp:positionH>
                <wp:positionV relativeFrom="paragraph">
                  <wp:posOffset>641985</wp:posOffset>
                </wp:positionV>
                <wp:extent cx="155575" cy="160020"/>
                <wp:effectExtent l="0" t="0" r="0" b="0"/>
                <wp:wrapNone/>
                <wp:docPr id="725"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1AD137A"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0498B5" id="_x0000_s1170" type="#_x0000_t202" style="position:absolute;margin-left:26.05pt;margin-top:50.55pt;width:12.25pt;height:12.6pt;z-index:25182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knQEAACwDAAAOAAAAZHJzL2Uyb0RvYy54bWysUsFuGyEQvVfKPyDuMWsr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ArBV/knQEA&#10;ACwDAAAOAAAAAAAAAAAAAAAAAC4CAABkcnMvZTJvRG9jLnhtbFBLAQItABQABgAIAAAAIQDLv1p2&#10;3AAAAAkBAAAPAAAAAAAAAAAAAAAAAPcDAABkcnMvZG93bnJldi54bWxQSwUGAAAAAAQABADzAAAA&#10;AAUAAAAA&#10;" filled="f" stroked="f">
                <v:textbox style="mso-fit-shape-to-text:t" inset="0,0,0,0">
                  <w:txbxContent>
                    <w:p w14:paraId="61AD137A"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Pr="0032017A">
        <w:rPr>
          <w:noProof/>
          <w:lang w:val="en-US"/>
        </w:rPr>
        <mc:AlternateContent>
          <mc:Choice Requires="wps">
            <w:drawing>
              <wp:anchor distT="0" distB="0" distL="114300" distR="114300" simplePos="0" relativeHeight="251821568" behindDoc="0" locked="0" layoutInCell="1" allowOverlap="1" wp14:anchorId="0C617DB1" wp14:editId="131F9957">
                <wp:simplePos x="0" y="0"/>
                <wp:positionH relativeFrom="column">
                  <wp:posOffset>248920</wp:posOffset>
                </wp:positionH>
                <wp:positionV relativeFrom="paragraph">
                  <wp:posOffset>26670</wp:posOffset>
                </wp:positionV>
                <wp:extent cx="233045" cy="160020"/>
                <wp:effectExtent l="0" t="0" r="0" b="0"/>
                <wp:wrapNone/>
                <wp:docPr id="724"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3D782C1B"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617DB1" id="_x0000_s1171" type="#_x0000_t202" style="position:absolute;margin-left:19.6pt;margin-top:2.1pt;width:18.35pt;height:12.6pt;z-index:25182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" filled="f" stroked="f">
                <v:textbox style="mso-fit-shape-to-text:t" inset="0,0,0,0">
                  <w:txbxContent>
                    <w:p w14:paraId="3D782C1B"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Pr="0032017A">
        <w:rPr>
          <w:noProof/>
          <w:lang w:val="en-US"/>
        </w:rPr>
        <mc:AlternateContent>
          <mc:Choice Requires="wps">
            <w:drawing>
              <wp:anchor distT="0" distB="0" distL="114299" distR="114299" simplePos="0" relativeHeight="251822592" behindDoc="0" locked="0" layoutInCell="1" allowOverlap="1" wp14:anchorId="3E4A4E43" wp14:editId="43A927E5">
                <wp:simplePos x="0" y="0"/>
                <wp:positionH relativeFrom="column">
                  <wp:posOffset>605154</wp:posOffset>
                </wp:positionH>
                <wp:positionV relativeFrom="paragraph">
                  <wp:posOffset>0</wp:posOffset>
                </wp:positionV>
                <wp:extent cx="0" cy="3245485"/>
                <wp:effectExtent l="0" t="0" r="0" b="12065"/>
                <wp:wrapNone/>
                <wp:docPr id="72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82185B" id="Straight Connector 233" o:spid="_x0000_s1026" style="position:absolute;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AaMkL5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23616" behindDoc="0" locked="0" layoutInCell="1" allowOverlap="1" wp14:anchorId="4B6C67F0" wp14:editId="18DC43AC">
                <wp:simplePos x="0" y="0"/>
                <wp:positionH relativeFrom="column">
                  <wp:posOffset>607060</wp:posOffset>
                </wp:positionH>
                <wp:positionV relativeFrom="paragraph">
                  <wp:posOffset>3220084</wp:posOffset>
                </wp:positionV>
                <wp:extent cx="5682615" cy="0"/>
                <wp:effectExtent l="0" t="0" r="13335" b="0"/>
                <wp:wrapNone/>
                <wp:docPr id="722"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D530B" id="Straight Connector 234" o:spid="_x0000_s1026" style="position:absolute;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t0xZEd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824640" behindDoc="0" locked="0" layoutInCell="1" allowOverlap="1" wp14:anchorId="551CDD06" wp14:editId="4F580A38">
                <wp:simplePos x="0" y="0"/>
                <wp:positionH relativeFrom="column">
                  <wp:posOffset>330835</wp:posOffset>
                </wp:positionH>
                <wp:positionV relativeFrom="paragraph">
                  <wp:posOffset>2796540</wp:posOffset>
                </wp:positionV>
                <wp:extent cx="155575" cy="160020"/>
                <wp:effectExtent l="0" t="0" r="0" b="0"/>
                <wp:wrapNone/>
                <wp:docPr id="72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F9C6BD1"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1CDD06" id="TextBox 22" o:spid="_x0000_s1172" type="#_x0000_t202" style="position:absolute;margin-left:26.05pt;margin-top:220.2pt;width:12.25pt;height:12.6pt;z-index:25182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LqnQEAACwDAAAOAAAAZHJzL2Uyb0RvYy54bWysUsFuGyEQvVfqPyDuNWur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" filled="f" stroked="f">
                <v:textbox style="mso-fit-shape-to-text:t" inset="0,0,0,0">
                  <w:txbxContent>
                    <w:p w14:paraId="3F9C6BD1"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Pr="0032017A">
        <w:rPr>
          <w:noProof/>
          <w:lang w:val="en-US"/>
        </w:rPr>
        <mc:AlternateContent>
          <mc:Choice Requires="wps">
            <w:drawing>
              <wp:anchor distT="0" distB="0" distL="114300" distR="114300" simplePos="0" relativeHeight="251825664" behindDoc="0" locked="0" layoutInCell="1" allowOverlap="1" wp14:anchorId="7F8CD46A" wp14:editId="58BDF10D">
                <wp:simplePos x="0" y="0"/>
                <wp:positionH relativeFrom="column">
                  <wp:posOffset>330835</wp:posOffset>
                </wp:positionH>
                <wp:positionV relativeFrom="paragraph">
                  <wp:posOffset>2180590</wp:posOffset>
                </wp:positionV>
                <wp:extent cx="155575" cy="160020"/>
                <wp:effectExtent l="0" t="0" r="0" b="0"/>
                <wp:wrapNone/>
                <wp:docPr id="720"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A1376A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8CD46A" id="TextBox 23" o:spid="_x0000_s1173" type="#_x0000_t202" style="position:absolute;margin-left:26.05pt;margin-top:171.7pt;width:12.25pt;height:12.6pt;z-index:25182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wAnQEAACw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WmNMAJ0B&#10;AAAsAwAADgAAAAAAAAAAAAAAAAAuAgAAZHJzL2Uyb0RvYy54bWxQSwECLQAUAAYACAAAACEASfqS&#10;3N0AAAAJAQAADwAAAAAAAAAAAAAAAAD3AwAAZHJzL2Rvd25yZXYueG1sUEsFBgAAAAAEAAQA8wAA&#10;AAEFAAAAAA==&#10;" filled="f" stroked="f">
                <v:textbox style="mso-fit-shape-to-text:t" inset="0,0,0,0">
                  <w:txbxContent>
                    <w:p w14:paraId="4A1376A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Pr="0032017A">
        <w:rPr>
          <w:noProof/>
          <w:lang w:val="en-US"/>
        </w:rPr>
        <mc:AlternateContent>
          <mc:Choice Requires="wps">
            <w:drawing>
              <wp:anchor distT="0" distB="0" distL="114300" distR="114300" simplePos="0" relativeHeight="251826688" behindDoc="0" locked="0" layoutInCell="1" allowOverlap="1" wp14:anchorId="09D55405" wp14:editId="5805048E">
                <wp:simplePos x="0" y="0"/>
                <wp:positionH relativeFrom="column">
                  <wp:posOffset>330835</wp:posOffset>
                </wp:positionH>
                <wp:positionV relativeFrom="paragraph">
                  <wp:posOffset>1565275</wp:posOffset>
                </wp:positionV>
                <wp:extent cx="155575" cy="160020"/>
                <wp:effectExtent l="0" t="0" r="0" b="0"/>
                <wp:wrapNone/>
                <wp:docPr id="71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0E55B6C"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9D55405" id="TextBox 24" o:spid="_x0000_s1174" type="#_x0000_t202" style="position:absolute;margin-left:26.05pt;margin-top:123.25pt;width:12.25pt;height:12.6pt;z-index:25182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DCnQEAACw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BtkPDCnQEA&#10;ACwDAAAOAAAAAAAAAAAAAAAAAC4CAABkcnMvZTJvRG9jLnhtbFBLAQItABQABgAIAAAAIQAn7mRO&#10;3AAAAAkBAAAPAAAAAAAAAAAAAAAAAPcDAABkcnMvZG93bnJldi54bWxQSwUGAAAAAAQABADzAAAA&#10;AAUAAAAA&#10;" filled="f" stroked="f">
                <v:textbox style="mso-fit-shape-to-text:t" inset="0,0,0,0">
                  <w:txbxContent>
                    <w:p w14:paraId="00E55B6C"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Pr="0032017A">
        <w:rPr>
          <w:noProof/>
          <w:lang w:val="en-US"/>
        </w:rPr>
        <mc:AlternateContent>
          <mc:Choice Requires="wps">
            <w:drawing>
              <wp:anchor distT="0" distB="0" distL="114300" distR="114300" simplePos="0" relativeHeight="251827712" behindDoc="0" locked="0" layoutInCell="1" allowOverlap="1" wp14:anchorId="538C9307" wp14:editId="52F14C68">
                <wp:simplePos x="0" y="0"/>
                <wp:positionH relativeFrom="column">
                  <wp:posOffset>330835</wp:posOffset>
                </wp:positionH>
                <wp:positionV relativeFrom="paragraph">
                  <wp:posOffset>949960</wp:posOffset>
                </wp:positionV>
                <wp:extent cx="155575" cy="160020"/>
                <wp:effectExtent l="0" t="0" r="0" b="0"/>
                <wp:wrapNone/>
                <wp:docPr id="718"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C89986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8C9307" id="TextBox 25" o:spid="_x0000_s1175" type="#_x0000_t202" style="position:absolute;margin-left:26.05pt;margin-top:74.8pt;width:12.25pt;height:12.6pt;z-index:25182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4ongEAACwDAAAOAAAAZHJzL2Uyb0RvYy54bWysUsFuGyEQvVfKPyDuMWsr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" filled="f" stroked="f">
                <v:textbox style="mso-fit-shape-to-text:t" inset="0,0,0,0">
                  <w:txbxContent>
                    <w:p w14:paraId="2C899860"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Pr="0032017A">
        <w:rPr>
          <w:noProof/>
          <w:lang w:val="en-US"/>
        </w:rPr>
        <mc:AlternateContent>
          <mc:Choice Requires="wps">
            <w:drawing>
              <wp:anchor distT="0" distB="0" distL="114300" distR="114300" simplePos="0" relativeHeight="251828736" behindDoc="0" locked="0" layoutInCell="1" allowOverlap="1" wp14:anchorId="0E0D1BF5" wp14:editId="27F6483E">
                <wp:simplePos x="0" y="0"/>
                <wp:positionH relativeFrom="column">
                  <wp:posOffset>330835</wp:posOffset>
                </wp:positionH>
                <wp:positionV relativeFrom="paragraph">
                  <wp:posOffset>334645</wp:posOffset>
                </wp:positionV>
                <wp:extent cx="155575" cy="160020"/>
                <wp:effectExtent l="0" t="0" r="0" b="0"/>
                <wp:wrapNone/>
                <wp:docPr id="71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412E3B4"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0D1BF5" id="_x0000_s1176" type="#_x0000_t202" style="position:absolute;margin-left:26.05pt;margin-top:26.35pt;width:12.25pt;height:12.6pt;z-index:25182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jkmw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" filled="f" stroked="f">
                <v:textbox style="mso-fit-shape-to-text:t" inset="0,0,0,0">
                  <w:txbxContent>
                    <w:p w14:paraId="7412E3B4" w14:textId="77777777" w:rsidR="00980A0F" w:rsidRPr="000608D9" w:rsidRDefault="00980A0F" w:rsidP="0081743B">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Pr="0032017A">
        <w:rPr>
          <w:noProof/>
          <w:lang w:val="en-US"/>
        </w:rPr>
        <mc:AlternateContent>
          <mc:Choice Requires="wps">
            <w:drawing>
              <wp:anchor distT="4294967295" distB="4294967295" distL="114300" distR="114300" simplePos="0" relativeHeight="251829760" behindDoc="0" locked="0" layoutInCell="1" allowOverlap="1" wp14:anchorId="2E3E3BE1" wp14:editId="248BF9E9">
                <wp:simplePos x="0" y="0"/>
                <wp:positionH relativeFrom="column">
                  <wp:posOffset>542290</wp:posOffset>
                </wp:positionH>
                <wp:positionV relativeFrom="paragraph">
                  <wp:posOffset>147319</wp:posOffset>
                </wp:positionV>
                <wp:extent cx="57150" cy="0"/>
                <wp:effectExtent l="0" t="0" r="0" b="0"/>
                <wp:wrapNone/>
                <wp:docPr id="716"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909EBC" id="Straight Connector 240"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0784" behindDoc="0" locked="0" layoutInCell="1" allowOverlap="1" wp14:anchorId="28FF2AF3" wp14:editId="601F74CE">
                <wp:simplePos x="0" y="0"/>
                <wp:positionH relativeFrom="column">
                  <wp:posOffset>542290</wp:posOffset>
                </wp:positionH>
                <wp:positionV relativeFrom="paragraph">
                  <wp:posOffset>454659</wp:posOffset>
                </wp:positionV>
                <wp:extent cx="57150" cy="0"/>
                <wp:effectExtent l="0" t="0" r="0" b="0"/>
                <wp:wrapNone/>
                <wp:docPr id="715"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76C0BC" id="Straight Connector 241"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1808" behindDoc="0" locked="0" layoutInCell="1" allowOverlap="1" wp14:anchorId="31D0FC72" wp14:editId="397173B0">
                <wp:simplePos x="0" y="0"/>
                <wp:positionH relativeFrom="column">
                  <wp:posOffset>542290</wp:posOffset>
                </wp:positionH>
                <wp:positionV relativeFrom="paragraph">
                  <wp:posOffset>761999</wp:posOffset>
                </wp:positionV>
                <wp:extent cx="57150" cy="0"/>
                <wp:effectExtent l="0" t="0" r="0" b="0"/>
                <wp:wrapNone/>
                <wp:docPr id="714"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2D218C" id="Straight Connector 242"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7O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upPDgeEj7&#10;FMH0QxIb9J4lxCiWN8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2832" behindDoc="0" locked="0" layoutInCell="1" allowOverlap="1" wp14:anchorId="506FEB59" wp14:editId="70A488F3">
                <wp:simplePos x="0" y="0"/>
                <wp:positionH relativeFrom="column">
                  <wp:posOffset>542290</wp:posOffset>
                </wp:positionH>
                <wp:positionV relativeFrom="paragraph">
                  <wp:posOffset>1068704</wp:posOffset>
                </wp:positionV>
                <wp:extent cx="57150" cy="0"/>
                <wp:effectExtent l="0" t="0" r="0" b="0"/>
                <wp:wrapNone/>
                <wp:docPr id="71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D74E24" id="Straight Connector 243"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Bmw+mh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3856" behindDoc="0" locked="0" layoutInCell="1" allowOverlap="1" wp14:anchorId="7326C763" wp14:editId="31BC1D92">
                <wp:simplePos x="0" y="0"/>
                <wp:positionH relativeFrom="column">
                  <wp:posOffset>542290</wp:posOffset>
                </wp:positionH>
                <wp:positionV relativeFrom="paragraph">
                  <wp:posOffset>1376044</wp:posOffset>
                </wp:positionV>
                <wp:extent cx="57150" cy="0"/>
                <wp:effectExtent l="0" t="0" r="0" b="0"/>
                <wp:wrapNone/>
                <wp:docPr id="712"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486CEC" id="Straight Connector 244"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Ov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2WUnhwPKR9&#10;imD6IYkNes8SYhTLm5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BjG2Ov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4880" behindDoc="0" locked="0" layoutInCell="1" allowOverlap="1" wp14:anchorId="18C74694" wp14:editId="2FEB5BC1">
                <wp:simplePos x="0" y="0"/>
                <wp:positionH relativeFrom="column">
                  <wp:posOffset>542290</wp:posOffset>
                </wp:positionH>
                <wp:positionV relativeFrom="paragraph">
                  <wp:posOffset>1683384</wp:posOffset>
                </wp:positionV>
                <wp:extent cx="57150" cy="0"/>
                <wp:effectExtent l="0" t="0" r="0" b="0"/>
                <wp:wrapNone/>
                <wp:docPr id="711"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9663FC" id="Straight Connector 245" o:spid="_x0000_s1026" style="position:absolute;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5904" behindDoc="0" locked="0" layoutInCell="1" allowOverlap="1" wp14:anchorId="732BD998" wp14:editId="74479E4B">
                <wp:simplePos x="0" y="0"/>
                <wp:positionH relativeFrom="column">
                  <wp:posOffset>542290</wp:posOffset>
                </wp:positionH>
                <wp:positionV relativeFrom="paragraph">
                  <wp:posOffset>1990089</wp:posOffset>
                </wp:positionV>
                <wp:extent cx="57150" cy="0"/>
                <wp:effectExtent l="0" t="0" r="0" b="0"/>
                <wp:wrapNone/>
                <wp:docPr id="71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AD4AA" id="Straight Connector 246"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HbeCDn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6928" behindDoc="0" locked="0" layoutInCell="1" allowOverlap="1" wp14:anchorId="7A9089AB" wp14:editId="15FE7104">
                <wp:simplePos x="0" y="0"/>
                <wp:positionH relativeFrom="column">
                  <wp:posOffset>542290</wp:posOffset>
                </wp:positionH>
                <wp:positionV relativeFrom="paragraph">
                  <wp:posOffset>2297429</wp:posOffset>
                </wp:positionV>
                <wp:extent cx="57150" cy="0"/>
                <wp:effectExtent l="0" t="0" r="0" b="0"/>
                <wp:wrapNone/>
                <wp:docPr id="709"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CDAA6E" id="Straight Connector 247"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7952" behindDoc="0" locked="0" layoutInCell="1" allowOverlap="1" wp14:anchorId="5D425EB9" wp14:editId="5638C8DB">
                <wp:simplePos x="0" y="0"/>
                <wp:positionH relativeFrom="column">
                  <wp:posOffset>542290</wp:posOffset>
                </wp:positionH>
                <wp:positionV relativeFrom="paragraph">
                  <wp:posOffset>2604134</wp:posOffset>
                </wp:positionV>
                <wp:extent cx="57150" cy="0"/>
                <wp:effectExtent l="0" t="0" r="0" b="0"/>
                <wp:wrapNone/>
                <wp:docPr id="70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A41176" id="Straight Connector 248"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Eb3mTv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38976" behindDoc="0" locked="0" layoutInCell="1" allowOverlap="1" wp14:anchorId="5B7E57BE" wp14:editId="18F8FA3A">
                <wp:simplePos x="0" y="0"/>
                <wp:positionH relativeFrom="column">
                  <wp:posOffset>542290</wp:posOffset>
                </wp:positionH>
                <wp:positionV relativeFrom="paragraph">
                  <wp:posOffset>2911474</wp:posOffset>
                </wp:positionV>
                <wp:extent cx="57150" cy="0"/>
                <wp:effectExtent l="0" t="0" r="0" b="0"/>
                <wp:wrapNone/>
                <wp:docPr id="707"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5D45AA" id="Straight Connector 249" o:spid="_x0000_s1026" style="position:absolute;z-index:25183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" strokecolor="windowText" strokeweight="1.5pt">
                <o:lock v:ext="edit" shapetype="f"/>
              </v:line>
            </w:pict>
          </mc:Fallback>
        </mc:AlternateContent>
      </w:r>
      <w:r w:rsidRPr="0032017A">
        <w:rPr>
          <w:noProof/>
          <w:lang w:val="en-US"/>
        </w:rPr>
        <mc:AlternateContent>
          <mc:Choice Requires="wps">
            <w:drawing>
              <wp:anchor distT="4294967295" distB="4294967295" distL="114300" distR="114300" simplePos="0" relativeHeight="251840000" behindDoc="0" locked="0" layoutInCell="1" allowOverlap="1" wp14:anchorId="22A4539F" wp14:editId="1528B85B">
                <wp:simplePos x="0" y="0"/>
                <wp:positionH relativeFrom="column">
                  <wp:posOffset>542290</wp:posOffset>
                </wp:positionH>
                <wp:positionV relativeFrom="paragraph">
                  <wp:posOffset>3218814</wp:posOffset>
                </wp:positionV>
                <wp:extent cx="57150" cy="0"/>
                <wp:effectExtent l="0" t="0" r="0" b="0"/>
                <wp:wrapNone/>
                <wp:docPr id="706"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FA8B1F" id="Straight Connector 250"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1024" behindDoc="0" locked="0" layoutInCell="1" allowOverlap="1" wp14:anchorId="56353A5F" wp14:editId="530D3B02">
                <wp:simplePos x="0" y="0"/>
                <wp:positionH relativeFrom="column">
                  <wp:posOffset>568324</wp:posOffset>
                </wp:positionH>
                <wp:positionV relativeFrom="paragraph">
                  <wp:posOffset>3261360</wp:posOffset>
                </wp:positionV>
                <wp:extent cx="73660" cy="0"/>
                <wp:effectExtent l="36830" t="0" r="0" b="39370"/>
                <wp:wrapNone/>
                <wp:docPr id="705"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6C9A15" id="Straight Connector 251" o:spid="_x0000_s1026" style="position:absolute;rotation:90;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KmBB/b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2048" behindDoc="0" locked="0" layoutInCell="1" allowOverlap="1" wp14:anchorId="3D9D962A" wp14:editId="6196AC50">
                <wp:simplePos x="0" y="0"/>
                <wp:positionH relativeFrom="column">
                  <wp:posOffset>803909</wp:posOffset>
                </wp:positionH>
                <wp:positionV relativeFrom="paragraph">
                  <wp:posOffset>3261360</wp:posOffset>
                </wp:positionV>
                <wp:extent cx="73660" cy="0"/>
                <wp:effectExtent l="36830" t="0" r="0" b="39370"/>
                <wp:wrapNone/>
                <wp:docPr id="704"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FA74C4" id="Straight Connector 252" o:spid="_x0000_s1026" style="position:absolute;rotation:90;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Pq3AEAAJ4DAAAOAAAAZHJzL2Uyb0RvYy54bWysU0Fu2zAQvBfoHwjeaylu7L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r6VwoPjIT2l&#10;CGYYk9ig92whRjFfzLNXU6CGWzZ+F7NadfBP4RHVd+Ja9aaYDxROzw59dCIim7+4rfOvWMXixaFM&#10;4niZhD4kofjy7uNyyeNSvyoVNBkkfzNESl80OpE3rbTGZ4uggf0jpUzj+iRfe3ww1pYxWy8mzujn&#10;epGhgdPWW0i8dYH1kx+kADtwjFWKBZLQmi63ZyA60sZGsQdOEgeww+mZ2UphgRIXWMJJ2onCm9bM&#10;dAs0nppLKZvJTK3P0LoE9Uz/alzevWJ33MX8OJ84BKXtHNicst/P5dX1b7X+C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jHdPq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3072" behindDoc="0" locked="0" layoutInCell="1" allowOverlap="1" wp14:anchorId="6C5D57D8" wp14:editId="53FFF10E">
                <wp:simplePos x="0" y="0"/>
                <wp:positionH relativeFrom="column">
                  <wp:posOffset>1040129</wp:posOffset>
                </wp:positionH>
                <wp:positionV relativeFrom="paragraph">
                  <wp:posOffset>3261360</wp:posOffset>
                </wp:positionV>
                <wp:extent cx="73660" cy="0"/>
                <wp:effectExtent l="36830" t="0" r="0" b="39370"/>
                <wp:wrapNone/>
                <wp:docPr id="70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B3724" id="Straight Connector 253" o:spid="_x0000_s1026" style="position:absolute;rotation:90;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C86gB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4096" behindDoc="0" locked="0" layoutInCell="1" allowOverlap="1" wp14:anchorId="1CCF7C08" wp14:editId="5ED5FF7E">
                <wp:simplePos x="0" y="0"/>
                <wp:positionH relativeFrom="column">
                  <wp:posOffset>1276349</wp:posOffset>
                </wp:positionH>
                <wp:positionV relativeFrom="paragraph">
                  <wp:posOffset>3261360</wp:posOffset>
                </wp:positionV>
                <wp:extent cx="73660" cy="0"/>
                <wp:effectExtent l="36830" t="0" r="0" b="39370"/>
                <wp:wrapNone/>
                <wp:docPr id="702"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397CA1" id="Straight Connector 254" o:spid="_x0000_s1026" style="position:absolute;rotation:90;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6u3AEAAJ4DAAAOAAAAZHJzL2Uyb0RvYy54bWysU0Fu2zAQvBfoHwjeaylu7L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p5L4cHxkJ5S&#10;BDOMSWzQe7YQo5gvbrNXU6CGWzZ+F7NadfBP4RHVd+Ja9aaYDxROzw59dCIim7+4rfOvWMXixaFM&#10;4niZhD4kofjy7uNyyeNSvyoVNBkkfzNESl80OpE3rbTGZ4uggf0jpUzj+iRfe3ww1pYxWy8mzujn&#10;epGhgdPWW0i8dYH1kx+kADtwjFWKBZLQmi63ZyA60sZGsQdOEgeww+mZ2UphgRIXWMJJ2onCm9bM&#10;dAs0nppLKZvJTK3P0LoE9Uz/alzevWJ33MX8OJ84BKXtHNicst/P5dX1b7X+CQ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4/Burt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5120" behindDoc="0" locked="0" layoutInCell="1" allowOverlap="1" wp14:anchorId="52B774A4" wp14:editId="630298AF">
                <wp:simplePos x="0" y="0"/>
                <wp:positionH relativeFrom="column">
                  <wp:posOffset>1512569</wp:posOffset>
                </wp:positionH>
                <wp:positionV relativeFrom="paragraph">
                  <wp:posOffset>3261360</wp:posOffset>
                </wp:positionV>
                <wp:extent cx="73660" cy="0"/>
                <wp:effectExtent l="36830" t="0" r="0" b="39370"/>
                <wp:wrapNone/>
                <wp:docPr id="701"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562C53" id="Straight Connector 255" o:spid="_x0000_s1026" style="position:absolute;rotation:90;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6144" behindDoc="0" locked="0" layoutInCell="1" allowOverlap="1" wp14:anchorId="75A85AFF" wp14:editId="56B7D847">
                <wp:simplePos x="0" y="0"/>
                <wp:positionH relativeFrom="column">
                  <wp:posOffset>1748789</wp:posOffset>
                </wp:positionH>
                <wp:positionV relativeFrom="paragraph">
                  <wp:posOffset>3261360</wp:posOffset>
                </wp:positionV>
                <wp:extent cx="73660" cy="0"/>
                <wp:effectExtent l="36830" t="0" r="0" b="39370"/>
                <wp:wrapNone/>
                <wp:docPr id="70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B368E2" id="Straight Connector 256" o:spid="_x0000_s1026" style="position:absolute;rotation:90;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Uk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7168" behindDoc="0" locked="0" layoutInCell="1" allowOverlap="1" wp14:anchorId="65F10E82" wp14:editId="6BC66E96">
                <wp:simplePos x="0" y="0"/>
                <wp:positionH relativeFrom="column">
                  <wp:posOffset>1985009</wp:posOffset>
                </wp:positionH>
                <wp:positionV relativeFrom="paragraph">
                  <wp:posOffset>3261360</wp:posOffset>
                </wp:positionV>
                <wp:extent cx="73660" cy="0"/>
                <wp:effectExtent l="36830" t="0" r="0" b="39370"/>
                <wp:wrapNone/>
                <wp:docPr id="699"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10605D" id="Straight Connector 257" o:spid="_x0000_s1026" style="position:absolute;rotation:90;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8192" behindDoc="0" locked="0" layoutInCell="1" allowOverlap="1" wp14:anchorId="368D56C5" wp14:editId="67469B28">
                <wp:simplePos x="0" y="0"/>
                <wp:positionH relativeFrom="column">
                  <wp:posOffset>2220594</wp:posOffset>
                </wp:positionH>
                <wp:positionV relativeFrom="paragraph">
                  <wp:posOffset>3261360</wp:posOffset>
                </wp:positionV>
                <wp:extent cx="73660" cy="0"/>
                <wp:effectExtent l="36830" t="0" r="0" b="39370"/>
                <wp:wrapNone/>
                <wp:docPr id="69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6A3DAC" id="Straight Connector 258" o:spid="_x0000_s1026" style="position:absolute;rotation:90;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DaKdQr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49216" behindDoc="0" locked="0" layoutInCell="1" allowOverlap="1" wp14:anchorId="1ABB3456" wp14:editId="1AD382D0">
                <wp:simplePos x="0" y="0"/>
                <wp:positionH relativeFrom="column">
                  <wp:posOffset>2456814</wp:posOffset>
                </wp:positionH>
                <wp:positionV relativeFrom="paragraph">
                  <wp:posOffset>3261360</wp:posOffset>
                </wp:positionV>
                <wp:extent cx="73660" cy="0"/>
                <wp:effectExtent l="36830" t="0" r="0" b="39370"/>
                <wp:wrapNone/>
                <wp:docPr id="697"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89F30D" id="Straight Connector 259" o:spid="_x0000_s1026" style="position:absolute;rotation:90;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zCcb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0240" behindDoc="0" locked="0" layoutInCell="1" allowOverlap="1" wp14:anchorId="3F4E288C" wp14:editId="34766B89">
                <wp:simplePos x="0" y="0"/>
                <wp:positionH relativeFrom="column">
                  <wp:posOffset>2693034</wp:posOffset>
                </wp:positionH>
                <wp:positionV relativeFrom="paragraph">
                  <wp:posOffset>3261360</wp:posOffset>
                </wp:positionV>
                <wp:extent cx="73660" cy="0"/>
                <wp:effectExtent l="36830" t="0" r="0" b="39370"/>
                <wp:wrapNone/>
                <wp:docPr id="696"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51BD05" id="Straight Connector 260" o:spid="_x0000_s1026" style="position:absolute;rotation:90;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J/qTgX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1264" behindDoc="0" locked="0" layoutInCell="1" allowOverlap="1" wp14:anchorId="3E083718" wp14:editId="5C3662C4">
                <wp:simplePos x="0" y="0"/>
                <wp:positionH relativeFrom="column">
                  <wp:posOffset>2929254</wp:posOffset>
                </wp:positionH>
                <wp:positionV relativeFrom="paragraph">
                  <wp:posOffset>3261360</wp:posOffset>
                </wp:positionV>
                <wp:extent cx="73660" cy="0"/>
                <wp:effectExtent l="36830" t="0" r="0" b="39370"/>
                <wp:wrapNone/>
                <wp:docPr id="695"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F3D1CD" id="Straight Connector 261" o:spid="_x0000_s1026" style="position:absolute;rotation:90;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GT3AEAAJ4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Wru6UUHhwP6SlF&#10;MMOYxBa9ZwsxisVqnr2aAjXcsvX7mNWqo38Kj6i+E9eqV8V8oHB+duyjExHZ/OWHOv+KVSxeHMsk&#10;TtdJ6GMSii8/vl+teFzqV6WCJoPkb4ZI6bNGJ/Kmldb4bBE0cHiklGncnuRrjw/G2jJm68XEGb2r&#10;lxkaOG29hcRbF1g/+UEKsAPHWKVYIAmt6XJ7BqITbW0UB+AkcQA7nJ6ZrRQWKHGBJZylnSm8as1M&#10;d0DjubmUspnM1PoMrUtQL/RvxuXdC3anfcyP84lDUNougc0p+/1cXt3+VpufAA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q0CGT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2288" behindDoc="0" locked="0" layoutInCell="1" allowOverlap="1" wp14:anchorId="2D77EB3F" wp14:editId="6C8894E5">
                <wp:simplePos x="0" y="0"/>
                <wp:positionH relativeFrom="column">
                  <wp:posOffset>3165474</wp:posOffset>
                </wp:positionH>
                <wp:positionV relativeFrom="paragraph">
                  <wp:posOffset>3261360</wp:posOffset>
                </wp:positionV>
                <wp:extent cx="73660" cy="0"/>
                <wp:effectExtent l="36830" t="0" r="0" b="39370"/>
                <wp:wrapNone/>
                <wp:docPr id="694"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3359B7" id="Straight Connector 262" o:spid="_x0000_s1026" style="position:absolute;rotation:90;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WP3AEAAJ4DAAAOAAAAZHJzL2Uyb0RvYy54bWysU0Fu2zAQvBfoHwjeaylu4j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L+VwoPjIe1S&#10;BDOMSazRe7YQo5gv5tmrKVDDLWu/jVmtOvhdeEL1nbhWvSnmA4XTs0MfnYjI5t/d1vlXrGLx4lAm&#10;cbxMQh+SUHz56eNiweNSvyoVNBkkfzNESl80OpE3rbTGZ4uggf0TpUzj+iRfe3w01pYxWy8mzuh9&#10;fZehgdPWW0i8dYH1kx+kADtwjFWKBZLQmi63ZyA60tpGsQdOEgeww+mZ2UphgRIXWMJJ2onCm9bM&#10;dAM0nppLKZvJTK3P0LoE9Uz/alzevWJ33Mb8OJ84BKXtHNicst/P5dX1b7X6C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AgTPWP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3312" behindDoc="0" locked="0" layoutInCell="1" allowOverlap="1" wp14:anchorId="4EC4FA32" wp14:editId="75BF244E">
                <wp:simplePos x="0" y="0"/>
                <wp:positionH relativeFrom="column">
                  <wp:posOffset>3401694</wp:posOffset>
                </wp:positionH>
                <wp:positionV relativeFrom="paragraph">
                  <wp:posOffset>3261360</wp:posOffset>
                </wp:positionV>
                <wp:extent cx="73660" cy="0"/>
                <wp:effectExtent l="36830" t="0" r="0" b="39370"/>
                <wp:wrapNone/>
                <wp:docPr id="69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8702B0" id="Straight Connector 263" o:spid="_x0000_s1026" style="position:absolute;rotation:90;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5k3AEAAJ4DAAAOAAAAZHJzL2Uyb0RvYy54bWysU0Fu2zAQvBfoHwjeayl24za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beQwoPjIT2l&#10;CGYYk9ig92whRjFfLrJXU6CGWzZ+F7NadfBP4RHVd+Ja9aaYDxROzw59dCIim3/7sc6/YhWLF4cy&#10;ieNlEvqQhOLLT4vlkselflUqaDJI/maIlL5odCJvWmmNzxZBA/tHSpnG9Um+9vhgrC1jtl5MnNG7&#10;+jZDA6ett5B46wLrJz9IAXbgGKsUCyShNV1uz0B0pI2NYg+cJA5gh9Mzs5XCAiUusISTtBOFN62Z&#10;6RZoPDWXUjaTmVqfoXUJ6pn+1bi8e8XuuIv5cT5xCErbObA5Zb+fy6vr32r9Ew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BBoo5k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4336" behindDoc="0" locked="0" layoutInCell="1" allowOverlap="1" wp14:anchorId="40E0C3DD" wp14:editId="09C6D51F">
                <wp:simplePos x="0" y="0"/>
                <wp:positionH relativeFrom="column">
                  <wp:posOffset>3637279</wp:posOffset>
                </wp:positionH>
                <wp:positionV relativeFrom="paragraph">
                  <wp:posOffset>3261360</wp:posOffset>
                </wp:positionV>
                <wp:extent cx="73660" cy="0"/>
                <wp:effectExtent l="36830" t="0" r="0" b="39370"/>
                <wp:wrapNone/>
                <wp:docPr id="692"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37BF27" id="Straight Connector 264" o:spid="_x0000_s1026" style="position:absolute;rotation:90;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jL3AEAAJ4DAAAOAAAAZHJzL2Uyb0RvYy54bWysU0Fu2zAQvBfoHwjeaylu4j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J9L4cHxkHYp&#10;ghnGJNboPVuIUcwXt9mrKVDDLWu/jVmtOvhdeEL1nbhWvSnmA4XTs0MfnYjI5t/d1vlXrGLx4lAm&#10;cbxMQh+SUHz56eNiweNSvyoVNBkkfzNESl80OpE3rbTGZ4uggf0TpUzj+iRfe3w01pYxWy8mzuh9&#10;fZehgdPWW0i8dYH1kx+kADtwjFWKBZLQmi63ZyA60tpGsQdOEgeww+mZ2UphgRIXWMJJ2onCm9bM&#10;dAM0nppLKZvJTK3P0LoE9Uz/alzevWJ33Mb8OJ84BKXtHNicst/P5dX1b7X6CQ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goUjL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5360" behindDoc="0" locked="0" layoutInCell="1" allowOverlap="1" wp14:anchorId="2BEAC5F4" wp14:editId="68B8E440">
                <wp:simplePos x="0" y="0"/>
                <wp:positionH relativeFrom="column">
                  <wp:posOffset>3873499</wp:posOffset>
                </wp:positionH>
                <wp:positionV relativeFrom="paragraph">
                  <wp:posOffset>3261360</wp:posOffset>
                </wp:positionV>
                <wp:extent cx="73660" cy="0"/>
                <wp:effectExtent l="36830" t="0" r="0" b="39370"/>
                <wp:wrapNone/>
                <wp:docPr id="691"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D6512D" id="Straight Connector 265" o:spid="_x0000_s1026" style="position:absolute;rotation:90;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dd3AEAAJ4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Wru7kUHhwP6SlF&#10;MMOYxBa9ZwsxisVqmb2aAjXcsvX7mNWqo38Kj6i+E9eqV8V8oHB+duyjExHZ/OWHOv+KVSxeHMsk&#10;TtdJ6GMSii8/vl+teFzqV6WCJoPkb4ZI6bNGJ/Kmldb4bBE0cHiklGncnuRrjw/G2jJm68XEGb2r&#10;lxkaOG29hcRbF1g/+UEKsAPHWKVYIAmt6XJ7BqITbW0UB+AkcQA7nJ6ZrRQWKHGBJZylnSm8as1M&#10;d0DjubmUspnM1PoMrUtQL/RvxuXdC3anfcyP84lDUNougc0p+/1cXt3+VpufAA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DVmydd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6384" behindDoc="0" locked="0" layoutInCell="1" allowOverlap="1" wp14:anchorId="18195773" wp14:editId="1F3C9558">
                <wp:simplePos x="0" y="0"/>
                <wp:positionH relativeFrom="column">
                  <wp:posOffset>4109719</wp:posOffset>
                </wp:positionH>
                <wp:positionV relativeFrom="paragraph">
                  <wp:posOffset>3261360</wp:posOffset>
                </wp:positionV>
                <wp:extent cx="73660" cy="0"/>
                <wp:effectExtent l="36830" t="0" r="0" b="39370"/>
                <wp:wrapNone/>
                <wp:docPr id="690"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DC2C60" id="Straight Connector 266" o:spid="_x0000_s1026" style="position:absolute;rotation:90;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B8H80H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7408" behindDoc="0" locked="0" layoutInCell="1" allowOverlap="1" wp14:anchorId="723A1E24" wp14:editId="3AA34EBA">
                <wp:simplePos x="0" y="0"/>
                <wp:positionH relativeFrom="column">
                  <wp:posOffset>4345939</wp:posOffset>
                </wp:positionH>
                <wp:positionV relativeFrom="paragraph">
                  <wp:posOffset>3261360</wp:posOffset>
                </wp:positionV>
                <wp:extent cx="73660" cy="0"/>
                <wp:effectExtent l="36830" t="0" r="0" b="39370"/>
                <wp:wrapNone/>
                <wp:docPr id="689"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44204E" id="Straight Connector 267" o:spid="_x0000_s1026" style="position:absolute;rotation:90;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pj3A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H+QwoPjIe1S&#10;BDOMSazRe7YQo5gv7rJXU6CGW9Z+G7NadfC78IzqO3GtelPMBwqnZ4c+OhGRzb/9VOdfsYrFi0OZ&#10;xPEyCX1IQvHl3cfFgselflUqaDJI/maIlD5rdCJvWmmNzxZBA/tnSpnG9Um+9vhkrC1jtl5MnNGH&#10;+jZDA6ett5B46wLrJz9IAXbgGKsUCyShNV1uz0B0pLWNYg+cJA5gh9MLs5XCAiUusISTtBOFN62Z&#10;6QZoPDWXUjaTmVqfoXUJ6pn+1bi8e8XuuI35cT5xCErbObA5Zb+fy6vr32r1Ew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yTkpj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8432" behindDoc="0" locked="0" layoutInCell="1" allowOverlap="1" wp14:anchorId="261014F5" wp14:editId="5200B73F">
                <wp:simplePos x="0" y="0"/>
                <wp:positionH relativeFrom="column">
                  <wp:posOffset>4582159</wp:posOffset>
                </wp:positionH>
                <wp:positionV relativeFrom="paragraph">
                  <wp:posOffset>3261360</wp:posOffset>
                </wp:positionV>
                <wp:extent cx="73660" cy="0"/>
                <wp:effectExtent l="36830" t="0" r="0" b="39370"/>
                <wp:wrapNone/>
                <wp:docPr id="68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19F24A" id="Straight Connector 268" o:spid="_x0000_s1026" style="position:absolute;rotation:90;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59456" behindDoc="0" locked="0" layoutInCell="1" allowOverlap="1" wp14:anchorId="0082C73A" wp14:editId="3421BFA8">
                <wp:simplePos x="0" y="0"/>
                <wp:positionH relativeFrom="column">
                  <wp:posOffset>4818379</wp:posOffset>
                </wp:positionH>
                <wp:positionV relativeFrom="paragraph">
                  <wp:posOffset>3261360</wp:posOffset>
                </wp:positionV>
                <wp:extent cx="73660" cy="0"/>
                <wp:effectExtent l="36830" t="0" r="0" b="39370"/>
                <wp:wrapNone/>
                <wp:docPr id="687"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1371DE" id="Straight Connector 269" o:spid="_x0000_s1026" style="position:absolute;rotation:90;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pg3A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L+TwoPjIe1S&#10;BDOMSazRe7YQo5gvHrJXU6CGW9Z+G7NadfC78IzqO3GtelPMBwqnZ4c+OhGRzb/9VOdfsYrFi0OZ&#10;xPEyCX1IQvHl3cfFgselflUqaDJI/maIlD5rdCJvWmmNzxZBA/tnSpnG9Um+9vhkrC1jtl5MnNGH&#10;+jZDA6ett5B46wLrJz9IAXbgGKsUCyShNV1uz0B0pLWNYg+cJA5gh9MLs5XCAiUusISTtBOFN62Z&#10;6QZoPDWXUjaTmVqfoXUJ6pn+1bi8e8XuuI35cT5xCErbObA5Zb+fy6vr32r1Ew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BNM4pg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60480" behindDoc="0" locked="0" layoutInCell="1" allowOverlap="1" wp14:anchorId="0DC263BB" wp14:editId="7578B7C9">
                <wp:simplePos x="0" y="0"/>
                <wp:positionH relativeFrom="column">
                  <wp:posOffset>5053964</wp:posOffset>
                </wp:positionH>
                <wp:positionV relativeFrom="paragraph">
                  <wp:posOffset>3261360</wp:posOffset>
                </wp:positionV>
                <wp:extent cx="73660" cy="0"/>
                <wp:effectExtent l="36830" t="0" r="0" b="39370"/>
                <wp:wrapNone/>
                <wp:docPr id="686"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256FD8" id="Straight Connector 270" o:spid="_x0000_s1026" style="position:absolute;rotation:90;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GJjXMX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61504" behindDoc="0" locked="0" layoutInCell="1" allowOverlap="1" wp14:anchorId="332FA114" wp14:editId="454352A8">
                <wp:simplePos x="0" y="0"/>
                <wp:positionH relativeFrom="column">
                  <wp:posOffset>5290184</wp:posOffset>
                </wp:positionH>
                <wp:positionV relativeFrom="paragraph">
                  <wp:posOffset>3261360</wp:posOffset>
                </wp:positionV>
                <wp:extent cx="73660" cy="0"/>
                <wp:effectExtent l="36830" t="0" r="0" b="39370"/>
                <wp:wrapNone/>
                <wp:docPr id="685"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D54DAB" id="Straight Connector 271" o:spid="_x0000_s1026" style="position:absolute;rotation:90;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NT3AEAAJ4DAAAOAAAAZHJzL2Uyb0RvYy54bWysU8GO2jAQvVfqP1i+lwRa2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6n4phYOBh3SI&#10;AUzXR7FF59hCDGJxN09ejZ4qbtm6fUhq1eQO/gnVD+Ja8aaYDuTPz6Y2DCIgm7/8VKZftorFiylP&#10;4nSdhJ6iUHx593G14nGp35UCqgSSvukDxS8aB5E2tbTGJYugguMTxUTj9iRdO3w01uYxWydGzujn&#10;cpmggdPWWoi8HTzrJ9dJAbbjGKsYMiShNU1qT0B0oq0N4gicJA5gg+Mzs5XCAkUusISztDOFN62J&#10;6Q6oPzfnUjKTmVqXoHUO6oX+zbi0e8HmtA/pcTpxCHLbJbApZa/P+dXtb7X5BQ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AXWTNT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862528" behindDoc="0" locked="0" layoutInCell="1" allowOverlap="1" wp14:anchorId="42C6E16E" wp14:editId="62C3101A">
                <wp:simplePos x="0" y="0"/>
                <wp:positionH relativeFrom="column">
                  <wp:posOffset>5716905</wp:posOffset>
                </wp:positionH>
                <wp:positionV relativeFrom="paragraph">
                  <wp:posOffset>3326130</wp:posOffset>
                </wp:positionV>
                <wp:extent cx="155575" cy="160020"/>
                <wp:effectExtent l="0" t="0" r="0" b="0"/>
                <wp:wrapNone/>
                <wp:docPr id="684"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4E2B8D1"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C6E16E" id="TextBox 60" o:spid="_x0000_s1177" type="#_x0000_t202" style="position:absolute;margin-left:450.15pt;margin-top:261.9pt;width:12.25pt;height:12.6pt;z-index:25186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YOnA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" filled="f" stroked="f">
                <v:textbox style="mso-fit-shape-to-text:t" inset="0,0,0,0">
                  <w:txbxContent>
                    <w:p w14:paraId="54E2B8D1" w14:textId="77777777" w:rsidR="00980A0F" w:rsidRPr="000608D9" w:rsidRDefault="00980A0F" w:rsidP="0081743B">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Pr="0032017A">
        <w:rPr>
          <w:noProof/>
          <w:lang w:val="en-US"/>
        </w:rPr>
        <mc:AlternateContent>
          <mc:Choice Requires="wps">
            <w:drawing>
              <wp:anchor distT="0" distB="0" distL="114299" distR="114299" simplePos="0" relativeHeight="251863552" behindDoc="0" locked="0" layoutInCell="1" allowOverlap="1" wp14:anchorId="704D98CC" wp14:editId="6BEBC4C4">
                <wp:simplePos x="0" y="0"/>
                <wp:positionH relativeFrom="column">
                  <wp:posOffset>5526404</wp:posOffset>
                </wp:positionH>
                <wp:positionV relativeFrom="paragraph">
                  <wp:posOffset>3261360</wp:posOffset>
                </wp:positionV>
                <wp:extent cx="73660" cy="0"/>
                <wp:effectExtent l="36830" t="0" r="0" b="39370"/>
                <wp:wrapNone/>
                <wp:docPr id="683"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9B0F5D" id="Straight Connector 274" o:spid="_x0000_s1026" style="position:absolute;rotation:90;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BYHR8U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64576" behindDoc="0" locked="0" layoutInCell="1" allowOverlap="1" wp14:anchorId="4EE87A61" wp14:editId="47ABB9B9">
                <wp:simplePos x="0" y="0"/>
                <wp:positionH relativeFrom="column">
                  <wp:posOffset>5762624</wp:posOffset>
                </wp:positionH>
                <wp:positionV relativeFrom="paragraph">
                  <wp:posOffset>3261360</wp:posOffset>
                </wp:positionV>
                <wp:extent cx="73660" cy="0"/>
                <wp:effectExtent l="36830" t="0" r="0" b="39370"/>
                <wp:wrapNone/>
                <wp:docPr id="682"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9E3318" id="Straight Connector 275" o:spid="_x0000_s1026" style="position:absolute;rotation:90;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AnTfq8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865600" behindDoc="0" locked="0" layoutInCell="1" allowOverlap="1" wp14:anchorId="2200C9EC" wp14:editId="134F22CD">
                <wp:simplePos x="0" y="0"/>
                <wp:positionH relativeFrom="column">
                  <wp:posOffset>6198235</wp:posOffset>
                </wp:positionH>
                <wp:positionV relativeFrom="paragraph">
                  <wp:posOffset>3326130</wp:posOffset>
                </wp:positionV>
                <wp:extent cx="155575" cy="165100"/>
                <wp:effectExtent l="0" t="0" r="0" b="0"/>
                <wp:wrapNone/>
                <wp:docPr id="681"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5100"/>
                        </a:xfrm>
                        <a:prstGeom prst="rect">
                          <a:avLst/>
                        </a:prstGeom>
                        <a:noFill/>
                      </wps:spPr>
                      <wps:txbx>
                        <w:txbxContent>
                          <w:p w14:paraId="57F6AD6F" w14:textId="77777777" w:rsidR="00980A0F" w:rsidRPr="00E2560F" w:rsidRDefault="00980A0F" w:rsidP="0081743B">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00C9EC" id="TextBox 63" o:spid="_x0000_s1178" type="#_x0000_t202" style="position:absolute;margin-left:488.05pt;margin-top:261.9pt;width:12.25pt;height:13pt;z-index:251865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HYnAEAACw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" filled="f" stroked="f">
                <v:textbox style="mso-fit-shape-to-text:t" inset="0,0,0,0">
                  <w:txbxContent>
                    <w:p w14:paraId="57F6AD6F" w14:textId="77777777" w:rsidR="00980A0F" w:rsidRPr="00E2560F" w:rsidRDefault="00980A0F" w:rsidP="0081743B">
                      <w:pPr>
                        <w:rPr>
                          <w:rFonts w:ascii="Arial" w:hAnsi="Arial" w:cs="Arial"/>
                          <w:lang w:val="de-CH"/>
                        </w:rPr>
                      </w:pPr>
                      <w:r>
                        <w:rPr>
                          <w:rFonts w:ascii="Arial" w:hAnsi="Arial" w:cs="Arial"/>
                          <w:lang w:val="de-CH"/>
                        </w:rPr>
                        <w:t>72</w:t>
                      </w:r>
                    </w:p>
                  </w:txbxContent>
                </v:textbox>
              </v:shape>
            </w:pict>
          </mc:Fallback>
        </mc:AlternateContent>
      </w:r>
      <w:r w:rsidRPr="0032017A">
        <w:rPr>
          <w:noProof/>
          <w:lang w:val="en-US"/>
        </w:rPr>
        <mc:AlternateContent>
          <mc:Choice Requires="wps">
            <w:drawing>
              <wp:anchor distT="0" distB="0" distL="114299" distR="114299" simplePos="0" relativeHeight="251866624" behindDoc="0" locked="0" layoutInCell="1" allowOverlap="1" wp14:anchorId="5DF6D190" wp14:editId="60D258E7">
                <wp:simplePos x="0" y="0"/>
                <wp:positionH relativeFrom="column">
                  <wp:posOffset>5998844</wp:posOffset>
                </wp:positionH>
                <wp:positionV relativeFrom="paragraph">
                  <wp:posOffset>3261360</wp:posOffset>
                </wp:positionV>
                <wp:extent cx="73660" cy="0"/>
                <wp:effectExtent l="36830" t="0" r="0" b="39370"/>
                <wp:wrapNone/>
                <wp:docPr id="680"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10A6C" id="Straight Connector 277" o:spid="_x0000_s1026" style="position:absolute;rotation:90;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299" distR="114299" simplePos="0" relativeHeight="251867648" behindDoc="0" locked="0" layoutInCell="1" allowOverlap="1" wp14:anchorId="00A97CB9" wp14:editId="012280C7">
                <wp:simplePos x="0" y="0"/>
                <wp:positionH relativeFrom="column">
                  <wp:posOffset>6245859</wp:posOffset>
                </wp:positionH>
                <wp:positionV relativeFrom="paragraph">
                  <wp:posOffset>3261360</wp:posOffset>
                </wp:positionV>
                <wp:extent cx="73660" cy="0"/>
                <wp:effectExtent l="36830" t="0" r="0" b="39370"/>
                <wp:wrapNone/>
                <wp:docPr id="679"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285EE7" id="Straight Connector 278" o:spid="_x0000_s1026" style="position:absolute;rotation:90;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xh3Q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HuQwoPjIe1S&#10;BDOMSazRe7YQo5jf3We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" strokecolor="windowText" strokeweight="1.5pt">
                <o:lock v:ext="edit" shapetype="f"/>
              </v:line>
            </w:pict>
          </mc:Fallback>
        </mc:AlternateContent>
      </w:r>
      <w:r w:rsidRPr="0032017A">
        <w:rPr>
          <w:noProof/>
          <w:lang w:val="en-US"/>
        </w:rPr>
        <mc:AlternateContent>
          <mc:Choice Requires="wps">
            <w:drawing>
              <wp:anchor distT="0" distB="0" distL="114300" distR="114300" simplePos="0" relativeHeight="251868672" behindDoc="0" locked="0" layoutInCell="1" allowOverlap="1" wp14:anchorId="23B31548" wp14:editId="284438F8">
                <wp:simplePos x="0" y="0"/>
                <wp:positionH relativeFrom="column">
                  <wp:posOffset>612140</wp:posOffset>
                </wp:positionH>
                <wp:positionV relativeFrom="paragraph">
                  <wp:posOffset>2169795</wp:posOffset>
                </wp:positionV>
                <wp:extent cx="5652770" cy="1040765"/>
                <wp:effectExtent l="0" t="0" r="5080" b="6985"/>
                <wp:wrapNone/>
                <wp:docPr id="67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A15F5B6"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3B31548" id="Freeform 174" o:spid="_x0000_s1179" style="position:absolute;margin-left:48.2pt;margin-top:170.85pt;width:445.1pt;height:81.9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dMZB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1A15F5B6"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869696" behindDoc="0" locked="0" layoutInCell="1" allowOverlap="1" wp14:anchorId="5C4A4A10" wp14:editId="29082058">
                <wp:simplePos x="0" y="0"/>
                <wp:positionH relativeFrom="column">
                  <wp:posOffset>612140</wp:posOffset>
                </wp:positionH>
                <wp:positionV relativeFrom="paragraph">
                  <wp:posOffset>1536700</wp:posOffset>
                </wp:positionV>
                <wp:extent cx="5666105" cy="1673860"/>
                <wp:effectExtent l="0" t="0" r="0" b="2540"/>
                <wp:wrapNone/>
                <wp:docPr id="677"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713247B"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C4A4A10" id="Freeform 175" o:spid="_x0000_s1180" style="position:absolute;margin-left:48.2pt;margin-top:121pt;width:446.15pt;height:131.8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I1Uh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6713247B"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870720" behindDoc="0" locked="0" layoutInCell="1" allowOverlap="1" wp14:anchorId="37CD8791" wp14:editId="62D696F9">
                <wp:simplePos x="0" y="0"/>
                <wp:positionH relativeFrom="column">
                  <wp:posOffset>612140</wp:posOffset>
                </wp:positionH>
                <wp:positionV relativeFrom="paragraph">
                  <wp:posOffset>1508125</wp:posOffset>
                </wp:positionV>
                <wp:extent cx="5675630" cy="1702435"/>
                <wp:effectExtent l="0" t="0" r="1270" b="0"/>
                <wp:wrapNone/>
                <wp:docPr id="67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44ECCB" w14:textId="77777777" w:rsidR="00980A0F" w:rsidRPr="000B25F1" w:rsidRDefault="00980A0F" w:rsidP="0081743B">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7CD8791" id="Freeform 279" o:spid="_x0000_s1181" style="position:absolute;margin-left:48.2pt;margin-top:118.75pt;width:446.9pt;height:134.0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Dgam/r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0644ECCB" w14:textId="77777777" w:rsidR="00980A0F" w:rsidRPr="000B25F1" w:rsidRDefault="00980A0F" w:rsidP="0081743B">
                      <w:pPr>
                        <w:rPr>
                          <w:rFonts w:ascii="Arial" w:hAnsi="Arial" w:cs="Arial"/>
                        </w:rPr>
                      </w:pPr>
                    </w:p>
                  </w:txbxContent>
                </v:textbox>
              </v:shape>
            </w:pict>
          </mc:Fallback>
        </mc:AlternateContent>
      </w:r>
      <w:r w:rsidRPr="0032017A">
        <w:rPr>
          <w:noProof/>
          <w:lang w:val="en-US"/>
        </w:rPr>
        <mc:AlternateContent>
          <mc:Choice Requires="wps">
            <w:drawing>
              <wp:anchor distT="0" distB="0" distL="114300" distR="114300" simplePos="0" relativeHeight="251871744" behindDoc="0" locked="0" layoutInCell="1" allowOverlap="1" wp14:anchorId="5D6AAB5E" wp14:editId="603D17FA">
                <wp:simplePos x="0" y="0"/>
                <wp:positionH relativeFrom="column">
                  <wp:posOffset>1638300</wp:posOffset>
                </wp:positionH>
                <wp:positionV relativeFrom="paragraph">
                  <wp:posOffset>2228215</wp:posOffset>
                </wp:positionV>
                <wp:extent cx="935990" cy="208280"/>
                <wp:effectExtent l="0" t="0" r="0" b="0"/>
                <wp:wrapNone/>
                <wp:docPr id="675"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44D232F0"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6AAB5E" id="TextBox 74" o:spid="_x0000_s1182" type="#_x0000_t202" style="position:absolute;margin-left:129pt;margin-top:175.45pt;width:73.7pt;height:16.4pt;z-index:25187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" filled="f" stroked="f">
                <v:textbox style="mso-fit-shape-to-text:t">
                  <w:txbxContent>
                    <w:p w14:paraId="44D232F0"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25%;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r w:rsidRPr="0032017A">
        <w:rPr>
          <w:noProof/>
          <w:lang w:val="en-US"/>
        </w:rPr>
        <mc:AlternateContent>
          <mc:Choice Requires="wps">
            <w:drawing>
              <wp:anchor distT="0" distB="0" distL="114300" distR="114300" simplePos="0" relativeHeight="251878912" behindDoc="0" locked="0" layoutInCell="1" allowOverlap="1" wp14:anchorId="22CDC211" wp14:editId="4A9ABD66">
                <wp:simplePos x="0" y="0"/>
                <wp:positionH relativeFrom="column">
                  <wp:posOffset>2160905</wp:posOffset>
                </wp:positionH>
                <wp:positionV relativeFrom="paragraph">
                  <wp:posOffset>2955925</wp:posOffset>
                </wp:positionV>
                <wp:extent cx="328930" cy="208280"/>
                <wp:effectExtent l="0" t="0" r="0" b="0"/>
                <wp:wrapNone/>
                <wp:docPr id="674"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3EF44209"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2CDC211" id="TextBox 81" o:spid="_x0000_s1183" type="#_x0000_t202" style="position:absolute;margin-left:170.15pt;margin-top:232.75pt;width:25.9pt;height:16.4pt;z-index:25187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" filled="f" stroked="f">
                <v:textbox style="mso-fit-shape-to-text:t">
                  <w:txbxContent>
                    <w:p w14:paraId="3EF44209"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p>
                  </w:txbxContent>
                </v:textbox>
              </v:shape>
            </w:pict>
          </mc:Fallback>
        </mc:AlternateContent>
      </w:r>
      <w:r w:rsidRPr="0032017A">
        <w:rPr>
          <w:noProof/>
          <w:lang w:val="en-US"/>
        </w:rPr>
        <mc:AlternateContent>
          <mc:Choice Requires="wps">
            <w:drawing>
              <wp:anchor distT="0" distB="0" distL="114299" distR="114299" simplePos="0" relativeHeight="251885056" behindDoc="0" locked="0" layoutInCell="1" allowOverlap="1" wp14:anchorId="2D60C6E0" wp14:editId="74BA4A86">
                <wp:simplePos x="0" y="0"/>
                <wp:positionH relativeFrom="column">
                  <wp:posOffset>1549399</wp:posOffset>
                </wp:positionH>
                <wp:positionV relativeFrom="paragraph">
                  <wp:posOffset>762000</wp:posOffset>
                </wp:positionV>
                <wp:extent cx="0" cy="2454910"/>
                <wp:effectExtent l="0" t="0" r="0" b="2540"/>
                <wp:wrapNone/>
                <wp:docPr id="673"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6AC3D2B" id="Straight Connector 295" o:spid="_x0000_s1026" style="position:absolute;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61AEAAJADAAAOAAAAZHJzL2Uyb0RvYy54bWysU01v2zAMvQ/YfxB0X5ykTbc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886080" behindDoc="0" locked="0" layoutInCell="1" allowOverlap="1" wp14:anchorId="29C9FE00" wp14:editId="452221A3">
                <wp:simplePos x="0" y="0"/>
                <wp:positionH relativeFrom="column">
                  <wp:posOffset>2493644</wp:posOffset>
                </wp:positionH>
                <wp:positionV relativeFrom="paragraph">
                  <wp:posOffset>762000</wp:posOffset>
                </wp:positionV>
                <wp:extent cx="0" cy="2454910"/>
                <wp:effectExtent l="0" t="0" r="0" b="2540"/>
                <wp:wrapNone/>
                <wp:docPr id="67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BC73D4C" id="Straight Connector 296" o:spid="_x0000_s1026" style="position:absolute;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T7sSDd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887104" behindDoc="0" locked="0" layoutInCell="1" allowOverlap="1" wp14:anchorId="497149AC" wp14:editId="1A243510">
                <wp:simplePos x="0" y="0"/>
                <wp:positionH relativeFrom="column">
                  <wp:posOffset>3438524</wp:posOffset>
                </wp:positionH>
                <wp:positionV relativeFrom="paragraph">
                  <wp:posOffset>15240</wp:posOffset>
                </wp:positionV>
                <wp:extent cx="0" cy="3216910"/>
                <wp:effectExtent l="0" t="0" r="0" b="2540"/>
                <wp:wrapNone/>
                <wp:docPr id="67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6B360F8" id="Straight Connector 297" o:spid="_x0000_s1026" style="position:absolute;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888128" behindDoc="0" locked="0" layoutInCell="1" allowOverlap="1" wp14:anchorId="7A1457AA" wp14:editId="7973FF14">
                <wp:simplePos x="0" y="0"/>
                <wp:positionH relativeFrom="column">
                  <wp:posOffset>4382769</wp:posOffset>
                </wp:positionH>
                <wp:positionV relativeFrom="paragraph">
                  <wp:posOffset>0</wp:posOffset>
                </wp:positionV>
                <wp:extent cx="0" cy="3216910"/>
                <wp:effectExtent l="0" t="0" r="0" b="2540"/>
                <wp:wrapNone/>
                <wp:docPr id="670"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B117486" id="Straight Connector 298" o:spid="_x0000_s1026" style="position:absolute;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889152" behindDoc="0" locked="0" layoutInCell="1" allowOverlap="1" wp14:anchorId="720D98E0" wp14:editId="0EAEB7E6">
                <wp:simplePos x="0" y="0"/>
                <wp:positionH relativeFrom="column">
                  <wp:posOffset>5327014</wp:posOffset>
                </wp:positionH>
                <wp:positionV relativeFrom="paragraph">
                  <wp:posOffset>0</wp:posOffset>
                </wp:positionV>
                <wp:extent cx="0" cy="3216910"/>
                <wp:effectExtent l="0" t="0" r="0" b="2540"/>
                <wp:wrapNone/>
                <wp:docPr id="66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B37FEEC" id="Straight Connector 299" o:spid="_x0000_s1026" style="position:absolute;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" strokecolor="windowText" strokeweight=".5pt">
                <v:stroke dashstyle="dash"/>
                <o:lock v:ext="edit" shapetype="f"/>
              </v:line>
            </w:pict>
          </mc:Fallback>
        </mc:AlternateContent>
      </w:r>
      <w:r w:rsidRPr="0032017A">
        <w:rPr>
          <w:noProof/>
          <w:lang w:val="en-US"/>
        </w:rPr>
        <mc:AlternateContent>
          <mc:Choice Requires="wps">
            <w:drawing>
              <wp:anchor distT="0" distB="0" distL="114299" distR="114299" simplePos="0" relativeHeight="251890176" behindDoc="0" locked="0" layoutInCell="1" allowOverlap="1" wp14:anchorId="5FD1A308" wp14:editId="086857C1">
                <wp:simplePos x="0" y="0"/>
                <wp:positionH relativeFrom="column">
                  <wp:posOffset>6282689</wp:posOffset>
                </wp:positionH>
                <wp:positionV relativeFrom="paragraph">
                  <wp:posOffset>0</wp:posOffset>
                </wp:positionV>
                <wp:extent cx="0" cy="3216910"/>
                <wp:effectExtent l="0" t="0" r="0" b="2540"/>
                <wp:wrapNone/>
                <wp:docPr id="668"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7B2A62E" id="Straight Connector 300" o:spid="_x0000_s1026" style="position:absolute;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" strokecolor="windowText" strokeweight=".5pt">
                <v:stroke dashstyle="dash"/>
                <o:lock v:ext="edit" shapetype="f"/>
              </v:line>
            </w:pict>
          </mc:Fallback>
        </mc:AlternateContent>
      </w:r>
      <w:r w:rsidRPr="0032017A">
        <w:rPr>
          <w:noProof/>
          <w:lang w:val="en-US"/>
        </w:rPr>
        <mc:AlternateContent>
          <mc:Choice Requires="wps">
            <w:drawing>
              <wp:anchor distT="0" distB="0" distL="114300" distR="114300" simplePos="0" relativeHeight="251896320" behindDoc="0" locked="0" layoutInCell="1" allowOverlap="1" wp14:anchorId="25FB4588" wp14:editId="33A731A6">
                <wp:simplePos x="0" y="0"/>
                <wp:positionH relativeFrom="column">
                  <wp:posOffset>920115</wp:posOffset>
                </wp:positionH>
                <wp:positionV relativeFrom="paragraph">
                  <wp:posOffset>2724785</wp:posOffset>
                </wp:positionV>
                <wp:extent cx="622935" cy="433705"/>
                <wp:effectExtent l="0" t="0" r="62865" b="42545"/>
                <wp:wrapNone/>
                <wp:docPr id="667"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BEA9FB8" id="Straight Connector 306"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OS0Ftr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13417BEB"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523B944D"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52B53513"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0CC1F159"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075495D6"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5304F68D"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912704" behindDoc="0" locked="0" layoutInCell="1" allowOverlap="1" wp14:anchorId="30286C78" wp14:editId="19D61628">
                <wp:simplePos x="0" y="0"/>
                <wp:positionH relativeFrom="column">
                  <wp:posOffset>5433695</wp:posOffset>
                </wp:positionH>
                <wp:positionV relativeFrom="paragraph">
                  <wp:posOffset>81280</wp:posOffset>
                </wp:positionV>
                <wp:extent cx="748030" cy="271145"/>
                <wp:effectExtent l="0" t="0" r="0" b="0"/>
                <wp:wrapNone/>
                <wp:docPr id="666"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71145"/>
                        </a:xfrm>
                        <a:prstGeom prst="rect">
                          <a:avLst/>
                        </a:prstGeom>
                        <a:noFill/>
                      </wps:spPr>
                      <wps:txbx>
                        <w:txbxContent>
                          <w:p w14:paraId="0CEE2A18"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286C78" id="_x0000_s1184" type="#_x0000_t202" style="position:absolute;margin-left:427.85pt;margin-top:6.4pt;width:58.9pt;height:21.35pt;z-index:25191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" filled="f" stroked="f">
                <v:textbox style="mso-fit-shape-to-text:t">
                  <w:txbxContent>
                    <w:p w14:paraId="0CEE2A18" w14:textId="77777777" w:rsidR="00980A0F" w:rsidRPr="00C921F0" w:rsidRDefault="00980A0F" w:rsidP="0081743B">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lang w:val="bg-BG"/>
                        </w:rPr>
                        <w:t>До</w:t>
                      </w:r>
                      <w:r w:rsidRPr="00A351BF">
                        <w:rPr>
                          <w:rFonts w:ascii="Arial" w:hAnsi="Arial" w:cs="Arial"/>
                          <w:color w:val="000000"/>
                          <w:kern w:val="24"/>
                          <w:position w:val="5"/>
                          <w:u w:val="single"/>
                          <w:vertAlign w:val="superscript"/>
                        </w:rPr>
                        <w:t xml:space="preserve"> 6</w:t>
                      </w:r>
                      <w:r>
                        <w:rPr>
                          <w:rFonts w:ascii="Arial" w:hAnsi="Arial" w:cs="Arial"/>
                          <w:color w:val="000000"/>
                          <w:kern w:val="24"/>
                          <w:position w:val="5"/>
                          <w:u w:val="single"/>
                          <w:vertAlign w:val="superscript"/>
                          <w:lang w:val="bg-BG"/>
                        </w:rPr>
                        <w:t> години</w:t>
                      </w:r>
                    </w:p>
                  </w:txbxContent>
                </v:textbox>
              </v:shape>
            </w:pict>
          </mc:Fallback>
        </mc:AlternateContent>
      </w:r>
    </w:p>
    <w:p w14:paraId="007367D4"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92224" behindDoc="0" locked="0" layoutInCell="1" allowOverlap="1" wp14:anchorId="451CB8D9" wp14:editId="79EC3F22">
                <wp:simplePos x="0" y="0"/>
                <wp:positionH relativeFrom="column">
                  <wp:posOffset>5320665</wp:posOffset>
                </wp:positionH>
                <wp:positionV relativeFrom="paragraph">
                  <wp:posOffset>107315</wp:posOffset>
                </wp:positionV>
                <wp:extent cx="935990" cy="208280"/>
                <wp:effectExtent l="0" t="0" r="0" b="0"/>
                <wp:wrapNone/>
                <wp:docPr id="665"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FA76A8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1CB8D9" id="_x0000_s1185" type="#_x0000_t202" style="position:absolute;margin-left:418.95pt;margin-top:8.45pt;width:73.7pt;height:16.4pt;z-index:25189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" filled="f" stroked="f">
                <v:textbox style="mso-fit-shape-to-text:t">
                  <w:txbxContent>
                    <w:p w14:paraId="2FA76A8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v:textbox>
              </v:shape>
            </w:pict>
          </mc:Fallback>
        </mc:AlternateContent>
      </w:r>
    </w:p>
    <w:p w14:paraId="6662D301"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7845C6E5"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93248" behindDoc="0" locked="0" layoutInCell="1" allowOverlap="1" wp14:anchorId="773F078A" wp14:editId="481133A4">
                <wp:simplePos x="0" y="0"/>
                <wp:positionH relativeFrom="column">
                  <wp:posOffset>5310505</wp:posOffset>
                </wp:positionH>
                <wp:positionV relativeFrom="paragraph">
                  <wp:posOffset>113030</wp:posOffset>
                </wp:positionV>
                <wp:extent cx="935990" cy="208280"/>
                <wp:effectExtent l="0" t="0" r="0" b="0"/>
                <wp:wrapNone/>
                <wp:docPr id="664"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7782D5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3F078A" id="_x0000_s1186" type="#_x0000_t202" style="position:absolute;margin-left:418.15pt;margin-top:8.9pt;width:73.7pt;height:16.4pt;z-index:25189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" filled="f" stroked="f">
                <v:textbox style="mso-fit-shape-to-text:t">
                  <w:txbxContent>
                    <w:p w14:paraId="17782D5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55%;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lang w:val="bg-BG"/>
                        </w:rPr>
                        <w:t>0,0001</w:t>
                      </w:r>
                    </w:p>
                  </w:txbxContent>
                </v:textbox>
              </v:shape>
            </w:pict>
          </mc:Fallback>
        </mc:AlternateContent>
      </w:r>
    </w:p>
    <w:p w14:paraId="27EC3C53"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2CD2FCD1"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3539AE66"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00E45C0B"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91200" behindDoc="0" locked="0" layoutInCell="1" allowOverlap="1" wp14:anchorId="56F6F3D1" wp14:editId="5AF47F94">
                <wp:simplePos x="0" y="0"/>
                <wp:positionH relativeFrom="column">
                  <wp:posOffset>5716905</wp:posOffset>
                </wp:positionH>
                <wp:positionV relativeFrom="paragraph">
                  <wp:posOffset>116840</wp:posOffset>
                </wp:positionV>
                <wp:extent cx="385445" cy="208280"/>
                <wp:effectExtent l="0" t="0" r="0" b="0"/>
                <wp:wrapNone/>
                <wp:docPr id="663"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30E768E"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F6F3D1" id="TextBox 100" o:spid="_x0000_s1187" type="#_x0000_t202" style="position:absolute;margin-left:450.15pt;margin-top:9.2pt;width:30.35pt;height:16.4pt;z-index:25189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" filled="f" stroked="f">
                <v:textbox style="mso-fit-shape-to-text:t">
                  <w:txbxContent>
                    <w:p w14:paraId="230E768E" w14:textId="77777777" w:rsidR="00980A0F" w:rsidRPr="000B25F1" w:rsidRDefault="00980A0F" w:rsidP="0081743B">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p>
                  </w:txbxContent>
                </v:textbox>
              </v:shape>
            </w:pict>
          </mc:Fallback>
        </mc:AlternateContent>
      </w:r>
    </w:p>
    <w:p w14:paraId="53ABD56E"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94272" behindDoc="0" locked="0" layoutInCell="1" allowOverlap="1" wp14:anchorId="70CF24C2" wp14:editId="55C21811">
                <wp:simplePos x="0" y="0"/>
                <wp:positionH relativeFrom="column">
                  <wp:posOffset>591185</wp:posOffset>
                </wp:positionH>
                <wp:positionV relativeFrom="paragraph">
                  <wp:posOffset>27940</wp:posOffset>
                </wp:positionV>
                <wp:extent cx="907415" cy="208280"/>
                <wp:effectExtent l="0" t="0" r="0" b="0"/>
                <wp:wrapNone/>
                <wp:docPr id="662"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208280"/>
                        </a:xfrm>
                        <a:prstGeom prst="rect">
                          <a:avLst/>
                        </a:prstGeom>
                        <a:noFill/>
                      </wps:spPr>
                      <wps:txbx>
                        <w:txbxContent>
                          <w:p w14:paraId="41F0AC27"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0CF24C2" id="_x0000_s1188" type="#_x0000_t202" style="position:absolute;margin-left:46.55pt;margin-top:2.2pt;width:71.45pt;height:16.4pt;z-index:25189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" filled="f" stroked="f">
                <v:textbox style="mso-fit-shape-to-text:t">
                  <w:txbxContent>
                    <w:p w14:paraId="41F0AC27"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11%;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&lt;</w:t>
                      </w:r>
                      <w:r>
                        <w:rPr>
                          <w:rFonts w:ascii="Arial" w:hAnsi="Arial" w:cs="Arial"/>
                          <w:color w:val="000000"/>
                          <w:kern w:val="24"/>
                          <w:sz w:val="16"/>
                          <w:szCs w:val="16"/>
                          <w:lang w:val="bg-BG"/>
                        </w:rPr>
                        <w:t>0,0001</w:t>
                      </w:r>
                    </w:p>
                  </w:txbxContent>
                </v:textbox>
              </v:shape>
            </w:pict>
          </mc:Fallback>
        </mc:AlternateContent>
      </w:r>
    </w:p>
    <w:p w14:paraId="0227C916"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95296" behindDoc="0" locked="0" layoutInCell="1" allowOverlap="1" wp14:anchorId="12222C1B" wp14:editId="4402B8D0">
                <wp:simplePos x="0" y="0"/>
                <wp:positionH relativeFrom="column">
                  <wp:posOffset>587375</wp:posOffset>
                </wp:positionH>
                <wp:positionV relativeFrom="paragraph">
                  <wp:posOffset>40640</wp:posOffset>
                </wp:positionV>
                <wp:extent cx="879475" cy="208280"/>
                <wp:effectExtent l="0" t="0" r="0" b="0"/>
                <wp:wrapNone/>
                <wp:docPr id="6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0FA4B9C"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2222C1B" id="_x0000_s1189" type="#_x0000_t202" style="position:absolute;margin-left:46.25pt;margin-top:3.2pt;width:69.25pt;height:16.4pt;z-index:25189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" filled="f" stroked="f">
                <v:textbox style="mso-fit-shape-to-text:t">
                  <w:txbxContent>
                    <w:p w14:paraId="00FA4B9C" w14:textId="77777777" w:rsidR="00980A0F" w:rsidRPr="000B25F1" w:rsidRDefault="00980A0F" w:rsidP="0081743B">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 xml:space="preserve">7%; </w:t>
                      </w: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&lt; </w:t>
                      </w:r>
                      <w:r>
                        <w:rPr>
                          <w:rFonts w:ascii="Arial" w:hAnsi="Arial" w:cs="Arial"/>
                          <w:color w:val="000000"/>
                          <w:kern w:val="24"/>
                          <w:sz w:val="16"/>
                          <w:szCs w:val="16"/>
                          <w:lang w:val="bg-BG"/>
                        </w:rPr>
                        <w:t>0,0001</w:t>
                      </w:r>
                    </w:p>
                  </w:txbxContent>
                </v:textbox>
              </v:shape>
            </w:pict>
          </mc:Fallback>
        </mc:AlternateContent>
      </w:r>
    </w:p>
    <w:p w14:paraId="4B5A140D"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880960" behindDoc="0" locked="0" layoutInCell="1" allowOverlap="1" wp14:anchorId="3778D576" wp14:editId="31A1D7CD">
                <wp:simplePos x="0" y="0"/>
                <wp:positionH relativeFrom="column">
                  <wp:posOffset>1822450</wp:posOffset>
                </wp:positionH>
                <wp:positionV relativeFrom="paragraph">
                  <wp:posOffset>33020</wp:posOffset>
                </wp:positionV>
                <wp:extent cx="676910" cy="324485"/>
                <wp:effectExtent l="0" t="0" r="0" b="0"/>
                <wp:wrapNone/>
                <wp:docPr id="66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5337FF6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264EECE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78D576" id="TextBox 83" o:spid="_x0000_s1190" type="#_x0000_t202" style="position:absolute;margin-left:143.5pt;margin-top:2.6pt;width:53.3pt;height:25.55pt;z-index:25188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" filled="f" stroked="f">
                <v:textbox style="mso-fit-shape-to-text:t">
                  <w:txbxContent>
                    <w:p w14:paraId="5337FF6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p>
                    <w:p w14:paraId="264EECED" w14:textId="77777777" w:rsidR="00980A0F" w:rsidRPr="000B25F1" w:rsidRDefault="00980A0F" w:rsidP="0081743B">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lang w:val="bg-BG"/>
                        </w:rPr>
                        <w:t>0,0006</w:t>
                      </w:r>
                    </w:p>
                  </w:txbxContent>
                </v:textbox>
              </v:shape>
            </w:pict>
          </mc:Fallback>
        </mc:AlternateContent>
      </w:r>
      <w:r w:rsidRPr="0032017A">
        <w:rPr>
          <w:noProof/>
          <w:lang w:val="en-US"/>
        </w:rPr>
        <mc:AlternateContent>
          <mc:Choice Requires="wps">
            <w:drawing>
              <wp:anchor distT="0" distB="0" distL="114300" distR="114300" simplePos="0" relativeHeight="251879936" behindDoc="0" locked="0" layoutInCell="1" allowOverlap="1" wp14:anchorId="28E09556" wp14:editId="4ACDD11E">
                <wp:simplePos x="0" y="0"/>
                <wp:positionH relativeFrom="column">
                  <wp:posOffset>587375</wp:posOffset>
                </wp:positionH>
                <wp:positionV relativeFrom="paragraph">
                  <wp:posOffset>50165</wp:posOffset>
                </wp:positionV>
                <wp:extent cx="328930" cy="208280"/>
                <wp:effectExtent l="0" t="0" r="0" b="0"/>
                <wp:wrapNone/>
                <wp:docPr id="6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12E11F19"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8E09556" id="TextBox 82" o:spid="_x0000_s1191" type="#_x0000_t202" style="position:absolute;margin-left:46.25pt;margin-top:3.95pt;width:25.9pt;height:16.4pt;z-index:25187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i5jgEAAAgDAAAOAAAAZHJzL2Uyb0RvYy54bWysUsFO4zAQvSPxD5bv1CEI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" filled="f" stroked="f">
                <v:textbox style="mso-fit-shape-to-text:t">
                  <w:txbxContent>
                    <w:p w14:paraId="12E11F19" w14:textId="77777777" w:rsidR="00980A0F" w:rsidRPr="000B25F1" w:rsidRDefault="00980A0F" w:rsidP="0081743B">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p>
                  </w:txbxContent>
                </v:textbox>
              </v:shape>
            </w:pict>
          </mc:Fallback>
        </mc:AlternateContent>
      </w:r>
    </w:p>
    <w:p w14:paraId="59C0265E"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3B8CC75B"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22C8B46B"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08BE35DB" w14:textId="77777777" w:rsidR="0081743B" w:rsidRPr="0032017A" w:rsidRDefault="0081743B" w:rsidP="00B85910">
      <w:pPr>
        <w:keepNext/>
        <w:widowControl w:val="0"/>
        <w:tabs>
          <w:tab w:val="clear" w:pos="567"/>
        </w:tabs>
        <w:spacing w:line="240" w:lineRule="auto"/>
        <w:rPr>
          <w:rFonts w:eastAsia="Calibri"/>
          <w:color w:val="000000"/>
          <w:szCs w:val="22"/>
          <w:lang w:val="bg-BG"/>
        </w:rPr>
      </w:pPr>
    </w:p>
    <w:p w14:paraId="0424C2E4" w14:textId="77777777" w:rsidR="0081743B" w:rsidRPr="0032017A" w:rsidRDefault="00460D50" w:rsidP="00B85910">
      <w:pPr>
        <w:keepNext/>
        <w:widowControl w:val="0"/>
        <w:tabs>
          <w:tab w:val="clear" w:pos="567"/>
        </w:tabs>
        <w:spacing w:line="240" w:lineRule="auto"/>
        <w:rPr>
          <w:rFonts w:eastAsia="Calibri"/>
          <w:color w:val="000000"/>
          <w:szCs w:val="22"/>
          <w:lang w:val="bg-BG"/>
        </w:rPr>
      </w:pPr>
      <w:r w:rsidRPr="0032017A">
        <w:rPr>
          <w:noProof/>
          <w:lang w:val="en-US"/>
        </w:rPr>
        <mc:AlternateContent>
          <mc:Choice Requires="wps">
            <w:drawing>
              <wp:anchor distT="0" distB="0" distL="114300" distR="114300" simplePos="0" relativeHeight="251906560" behindDoc="0" locked="0" layoutInCell="1" allowOverlap="1" wp14:anchorId="54DC53AC" wp14:editId="2382DD48">
                <wp:simplePos x="0" y="0"/>
                <wp:positionH relativeFrom="column">
                  <wp:posOffset>2590800</wp:posOffset>
                </wp:positionH>
                <wp:positionV relativeFrom="paragraph">
                  <wp:posOffset>130175</wp:posOffset>
                </wp:positionV>
                <wp:extent cx="2028190" cy="148590"/>
                <wp:effectExtent l="0" t="0" r="0" b="0"/>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B92E" w14:textId="77777777" w:rsidR="00980A0F" w:rsidRPr="008F3213" w:rsidRDefault="00980A0F" w:rsidP="0081743B">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lang w:val="bg-BG"/>
                              </w:rPr>
                              <w:t>Месеци след рандомизацията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C53AC" id="_x0000_s1192" type="#_x0000_t202" style="position:absolute;margin-left:204pt;margin-top:10.25pt;width:159.7pt;height:11.7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" filled="f" stroked="f">
                <v:textbox style="mso-fit-shape-to-text:t" inset="0,0,0,0">
                  <w:txbxContent>
                    <w:p w14:paraId="0C18B92E" w14:textId="77777777" w:rsidR="00980A0F" w:rsidRPr="008F3213" w:rsidRDefault="00980A0F" w:rsidP="0081743B">
                      <w:pPr>
                        <w:pStyle w:val="NormalWeb"/>
                        <w:spacing w:before="0" w:beforeAutospacing="0" w:after="0" w:afterAutospacing="0"/>
                        <w:rPr>
                          <w:rFonts w:ascii="Times New Roman" w:hAnsi="Times New Roman"/>
                          <w:sz w:val="22"/>
                          <w:szCs w:val="22"/>
                        </w:rPr>
                      </w:pPr>
                      <w:r>
                        <w:rPr>
                          <w:rFonts w:ascii="Arial" w:hAnsi="Arial" w:cs="Arial"/>
                          <w:b/>
                          <w:bCs/>
                          <w:color w:val="000000"/>
                          <w:kern w:val="24"/>
                          <w:sz w:val="20"/>
                          <w:szCs w:val="20"/>
                          <w:lang w:val="bg-BG"/>
                        </w:rPr>
                        <w:t>Месеци след рандомизацията</w:t>
                      </w:r>
                    </w:p>
                  </w:txbxContent>
                </v:textbox>
              </v:shape>
            </w:pict>
          </mc:Fallback>
        </mc:AlternateContent>
      </w:r>
    </w:p>
    <w:p w14:paraId="11555E60" w14:textId="77777777" w:rsidR="0081743B" w:rsidRPr="0032017A" w:rsidRDefault="0081743B" w:rsidP="00B85910">
      <w:pPr>
        <w:keepNext/>
        <w:tabs>
          <w:tab w:val="clear" w:pos="567"/>
          <w:tab w:val="left" w:pos="720"/>
        </w:tabs>
        <w:spacing w:line="240" w:lineRule="auto"/>
        <w:rPr>
          <w:rFonts w:eastAsia="Calibri"/>
          <w:color w:val="000000"/>
          <w:szCs w:val="22"/>
          <w:lang w:val="bg-BG"/>
        </w:rPr>
      </w:pPr>
    </w:p>
    <w:p w14:paraId="13124F89" w14:textId="77777777" w:rsidR="0081743B" w:rsidRPr="0032017A" w:rsidRDefault="0081743B" w:rsidP="00B85910">
      <w:pPr>
        <w:tabs>
          <w:tab w:val="clear" w:pos="567"/>
        </w:tabs>
        <w:spacing w:line="240" w:lineRule="auto"/>
        <w:rPr>
          <w:color w:val="000000"/>
          <w:szCs w:val="22"/>
          <w:lang w:val="bg-BG"/>
        </w:rPr>
      </w:pPr>
    </w:p>
    <w:p w14:paraId="4081F943"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Въз основа на оценка по Kaplan</w:t>
      </w:r>
      <w:r w:rsidR="00667ADB" w:rsidRPr="0032017A">
        <w:rPr>
          <w:color w:val="000000"/>
          <w:sz w:val="22"/>
          <w:szCs w:val="22"/>
          <w:lang w:val="bg-BG"/>
        </w:rPr>
        <w:noBreakHyphen/>
      </w:r>
      <w:r w:rsidRPr="0032017A">
        <w:rPr>
          <w:color w:val="000000"/>
          <w:sz w:val="22"/>
          <w:szCs w:val="22"/>
          <w:lang w:val="bg-BG"/>
        </w:rPr>
        <w:t>Meier относно продължителността на първия MMR, процентът на пациентите, запазили постигнатия отговор в продължение на 72 месеца е бил 92,5% (95% CI: 88,6</w:t>
      </w:r>
      <w:r w:rsidR="00667ADB" w:rsidRPr="0032017A">
        <w:rPr>
          <w:color w:val="000000"/>
          <w:sz w:val="22"/>
          <w:szCs w:val="22"/>
          <w:lang w:val="bg-BG"/>
        </w:rPr>
        <w:noBreakHyphen/>
      </w:r>
      <w:r w:rsidRPr="0032017A">
        <w:rPr>
          <w:color w:val="000000"/>
          <w:sz w:val="22"/>
          <w:szCs w:val="22"/>
          <w:lang w:val="bg-BG"/>
        </w:rPr>
        <w:t>96,4%) в групата на нилотиниб 300 mg два пъти дневно, 92,2% (95% CI: 88,5</w:t>
      </w:r>
      <w:r w:rsidR="00667ADB" w:rsidRPr="0032017A">
        <w:rPr>
          <w:color w:val="000000"/>
          <w:sz w:val="22"/>
          <w:szCs w:val="22"/>
          <w:lang w:val="bg-BG"/>
        </w:rPr>
        <w:noBreakHyphen/>
      </w:r>
      <w:r w:rsidRPr="0032017A">
        <w:rPr>
          <w:color w:val="000000"/>
          <w:sz w:val="22"/>
          <w:szCs w:val="22"/>
          <w:lang w:val="bg-BG"/>
        </w:rPr>
        <w:t>95,9%) в групата на нилотиниб 400 mg два пъти дневно и 88,0% (95% CI: 83,0</w:t>
      </w:r>
      <w:r w:rsidR="00667ADB" w:rsidRPr="0032017A">
        <w:rPr>
          <w:color w:val="000000"/>
          <w:sz w:val="22"/>
          <w:szCs w:val="22"/>
          <w:lang w:val="bg-BG"/>
        </w:rPr>
        <w:noBreakHyphen/>
      </w:r>
      <w:r w:rsidRPr="0032017A">
        <w:rPr>
          <w:color w:val="000000"/>
          <w:sz w:val="22"/>
          <w:szCs w:val="22"/>
          <w:lang w:val="bg-BG"/>
        </w:rPr>
        <w:t>93,1%) в групата на иматиниб 400 mg веднъж дневно.</w:t>
      </w:r>
    </w:p>
    <w:p w14:paraId="5544458C" w14:textId="77777777" w:rsidR="0081743B" w:rsidRPr="0032017A" w:rsidRDefault="0081743B" w:rsidP="00B85910">
      <w:pPr>
        <w:widowControl w:val="0"/>
        <w:tabs>
          <w:tab w:val="clear" w:pos="567"/>
        </w:tabs>
        <w:autoSpaceDE w:val="0"/>
        <w:autoSpaceDN w:val="0"/>
        <w:adjustRightInd w:val="0"/>
        <w:spacing w:line="240" w:lineRule="auto"/>
        <w:rPr>
          <w:color w:val="000000"/>
          <w:lang w:val="bg-BG"/>
        </w:rPr>
      </w:pPr>
    </w:p>
    <w:p w14:paraId="372CED44" w14:textId="66E419D0"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Пълен цитогенетичен отговор (CCyR) се дефинира като 0% Ph+ метафазни пластинки в костния мозък при изследвани поне 20 метафазни пластинки. Най</w:t>
      </w:r>
      <w:r w:rsidR="00667ADB" w:rsidRPr="0032017A">
        <w:rPr>
          <w:color w:val="000000"/>
          <w:szCs w:val="22"/>
          <w:lang w:val="bg-BG"/>
        </w:rPr>
        <w:noBreakHyphen/>
      </w:r>
      <w:r w:rsidRPr="0032017A">
        <w:rPr>
          <w:color w:val="000000"/>
          <w:szCs w:val="22"/>
          <w:lang w:val="bg-BG"/>
        </w:rPr>
        <w:t>голямата честота на CCyR до 12</w:t>
      </w:r>
      <w:r w:rsidR="00667ADB" w:rsidRPr="0032017A">
        <w:rPr>
          <w:color w:val="000000"/>
          <w:szCs w:val="22"/>
          <w:lang w:val="bg-BG"/>
        </w:rPr>
        <w:noBreakHyphen/>
      </w:r>
      <w:r w:rsidRPr="0032017A">
        <w:rPr>
          <w:color w:val="000000"/>
          <w:szCs w:val="22"/>
          <w:lang w:val="bg-BG"/>
        </w:rPr>
        <w:t>ия месец (което включва пациентите, постигнали CCyR на или преди 12</w:t>
      </w:r>
      <w:r w:rsidR="00667ADB" w:rsidRPr="0032017A">
        <w:rPr>
          <w:color w:val="000000"/>
          <w:szCs w:val="22"/>
          <w:lang w:val="bg-BG"/>
        </w:rPr>
        <w:noBreakHyphen/>
      </w:r>
      <w:r w:rsidRPr="0032017A">
        <w:rPr>
          <w:color w:val="000000"/>
          <w:szCs w:val="22"/>
          <w:lang w:val="bg-BG"/>
        </w:rPr>
        <w:t>ия месец, означавани като отговорили на лечението) е статистически значимо по</w:t>
      </w:r>
      <w:r w:rsidR="00667ADB" w:rsidRPr="0032017A">
        <w:rPr>
          <w:color w:val="000000"/>
          <w:szCs w:val="22"/>
          <w:lang w:val="bg-BG"/>
        </w:rPr>
        <w:noBreakHyphen/>
      </w:r>
      <w:r w:rsidRPr="0032017A">
        <w:rPr>
          <w:color w:val="000000"/>
          <w:szCs w:val="22"/>
          <w:lang w:val="bg-BG"/>
        </w:rPr>
        <w:t xml:space="preserve">висока при нилотитиб 300 mg и 400 mg два пъти дневно в сравнение с иматиниб 400 mg веднъж дневно, </w:t>
      </w:r>
      <w:r w:rsidR="00F84706">
        <w:rPr>
          <w:color w:val="000000"/>
          <w:szCs w:val="22"/>
          <w:lang w:val="bg-BG"/>
        </w:rPr>
        <w:t>вж. таблица</w:t>
      </w:r>
      <w:r w:rsidRPr="0032017A">
        <w:rPr>
          <w:color w:val="000000"/>
          <w:szCs w:val="22"/>
          <w:lang w:val="bg-BG"/>
        </w:rPr>
        <w:t> </w:t>
      </w:r>
      <w:r w:rsidR="006421C3" w:rsidRPr="00F256BE">
        <w:rPr>
          <w:color w:val="000000"/>
          <w:szCs w:val="22"/>
          <w:lang w:val="bg-BG"/>
        </w:rPr>
        <w:t>7</w:t>
      </w:r>
      <w:r w:rsidRPr="0032017A">
        <w:rPr>
          <w:color w:val="000000"/>
          <w:szCs w:val="22"/>
          <w:lang w:val="bg-BG"/>
        </w:rPr>
        <w:t>.</w:t>
      </w:r>
    </w:p>
    <w:p w14:paraId="519728A3"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2EFED460"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r w:rsidRPr="0032017A">
        <w:rPr>
          <w:color w:val="000000"/>
          <w:szCs w:val="22"/>
          <w:lang w:val="bg-BG"/>
        </w:rPr>
        <w:t>Честотата на CCyR до 24 месец (включва пациентите постигнали CCyR на или преди 24</w:t>
      </w:r>
      <w:r w:rsidR="00667ADB" w:rsidRPr="0032017A">
        <w:rPr>
          <w:color w:val="000000"/>
          <w:szCs w:val="22"/>
          <w:lang w:val="bg-BG"/>
        </w:rPr>
        <w:noBreakHyphen/>
      </w:r>
      <w:r w:rsidRPr="0032017A">
        <w:rPr>
          <w:color w:val="000000"/>
          <w:szCs w:val="22"/>
          <w:lang w:val="bg-BG"/>
        </w:rPr>
        <w:t>ия месец, означавани като отговорили на лечението) е била статистически по</w:t>
      </w:r>
      <w:r w:rsidR="00667ADB" w:rsidRPr="0032017A">
        <w:rPr>
          <w:color w:val="000000"/>
          <w:szCs w:val="22"/>
          <w:lang w:val="bg-BG"/>
        </w:rPr>
        <w:noBreakHyphen/>
      </w:r>
      <w:r w:rsidRPr="0032017A">
        <w:rPr>
          <w:color w:val="000000"/>
          <w:szCs w:val="22"/>
          <w:lang w:val="bg-BG"/>
        </w:rPr>
        <w:t xml:space="preserve">висока в двете групи на нилотиниб </w:t>
      </w:r>
      <w:r w:rsidR="00667ADB" w:rsidRPr="0032017A">
        <w:rPr>
          <w:color w:val="000000"/>
          <w:szCs w:val="22"/>
          <w:lang w:val="bg-BG"/>
        </w:rPr>
        <w:noBreakHyphen/>
        <w:t> </w:t>
      </w:r>
      <w:r w:rsidRPr="0032017A">
        <w:rPr>
          <w:color w:val="000000"/>
          <w:szCs w:val="22"/>
          <w:lang w:val="bg-BG"/>
        </w:rPr>
        <w:t>300 mg два пъти дневно и 400 mg два пъти дневно, в сравнение с групата на иматиниб 400 mg еднократно дневно.</w:t>
      </w:r>
    </w:p>
    <w:p w14:paraId="01263494" w14:textId="77777777" w:rsidR="0081743B" w:rsidRPr="0032017A" w:rsidRDefault="0081743B" w:rsidP="00B85910">
      <w:pPr>
        <w:widowControl w:val="0"/>
        <w:tabs>
          <w:tab w:val="clear" w:pos="567"/>
        </w:tabs>
        <w:autoSpaceDE w:val="0"/>
        <w:autoSpaceDN w:val="0"/>
        <w:adjustRightInd w:val="0"/>
        <w:spacing w:line="240" w:lineRule="auto"/>
        <w:rPr>
          <w:color w:val="000000"/>
          <w:szCs w:val="22"/>
          <w:lang w:val="bg-BG"/>
        </w:rPr>
      </w:pPr>
    </w:p>
    <w:p w14:paraId="31BBD31B" w14:textId="5740BB5D" w:rsidR="0081743B" w:rsidRPr="0032017A" w:rsidRDefault="0081743B" w:rsidP="00B85910">
      <w:pPr>
        <w:keepNext/>
        <w:widowControl w:val="0"/>
        <w:tabs>
          <w:tab w:val="clear" w:pos="567"/>
        </w:tabs>
        <w:spacing w:line="240" w:lineRule="auto"/>
        <w:ind w:left="1418" w:hanging="1418"/>
        <w:rPr>
          <w:b/>
          <w:color w:val="000000"/>
          <w:szCs w:val="22"/>
          <w:lang w:val="bg-BG"/>
        </w:rPr>
      </w:pPr>
      <w:r w:rsidRPr="0032017A">
        <w:rPr>
          <w:b/>
          <w:color w:val="000000"/>
          <w:szCs w:val="22"/>
          <w:lang w:val="bg-BG"/>
        </w:rPr>
        <w:t>Таблица </w:t>
      </w:r>
      <w:r w:rsidR="006421C3" w:rsidRPr="00F256BE">
        <w:rPr>
          <w:b/>
          <w:color w:val="000000"/>
          <w:szCs w:val="22"/>
          <w:lang w:val="bg-BG"/>
        </w:rPr>
        <w:t>7</w:t>
      </w:r>
      <w:r w:rsidRPr="0032017A">
        <w:rPr>
          <w:b/>
          <w:color w:val="000000"/>
          <w:szCs w:val="22"/>
          <w:lang w:val="bg-BG"/>
        </w:rPr>
        <w:tab/>
        <w:t>Н</w:t>
      </w:r>
      <w:r w:rsidRPr="0032017A">
        <w:rPr>
          <w:b/>
          <w:bCs/>
          <w:color w:val="000000"/>
          <w:szCs w:val="22"/>
          <w:lang w:val="bg-BG"/>
        </w:rPr>
        <w:t>ай</w:t>
      </w:r>
      <w:r w:rsidR="00667ADB" w:rsidRPr="0032017A">
        <w:rPr>
          <w:b/>
          <w:bCs/>
          <w:color w:val="000000"/>
          <w:szCs w:val="22"/>
          <w:lang w:val="bg-BG"/>
        </w:rPr>
        <w:noBreakHyphen/>
      </w:r>
      <w:r w:rsidR="006F47B4" w:rsidRPr="0032017A">
        <w:rPr>
          <w:b/>
          <w:bCs/>
          <w:color w:val="000000"/>
          <w:szCs w:val="22"/>
          <w:lang w:val="bg-BG"/>
        </w:rPr>
        <w:t>висока</w:t>
      </w:r>
      <w:r w:rsidRPr="0032017A">
        <w:rPr>
          <w:b/>
          <w:bCs/>
          <w:color w:val="000000"/>
          <w:szCs w:val="22"/>
          <w:lang w:val="bg-BG"/>
        </w:rPr>
        <w:t xml:space="preserve"> честота на </w:t>
      </w:r>
      <w:r w:rsidRPr="0032017A">
        <w:rPr>
          <w:b/>
          <w:color w:val="000000"/>
          <w:szCs w:val="22"/>
          <w:lang w:val="bg-BG"/>
        </w:rPr>
        <w:t>CCyR</w:t>
      </w:r>
    </w:p>
    <w:p w14:paraId="0D9E7546" w14:textId="77777777" w:rsidR="0081743B" w:rsidRPr="0032017A" w:rsidRDefault="0081743B" w:rsidP="00B85910">
      <w:pPr>
        <w:keepNext/>
        <w:widowControl w:val="0"/>
        <w:tabs>
          <w:tab w:val="clear" w:pos="567"/>
        </w:tabs>
        <w:autoSpaceDE w:val="0"/>
        <w:autoSpaceDN w:val="0"/>
        <w:adjustRightInd w:val="0"/>
        <w:spacing w:line="240" w:lineRule="auto"/>
        <w:rPr>
          <w:color w:val="000000"/>
          <w:szCs w:val="22"/>
          <w:lang w:val="bg-BG"/>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81743B" w:rsidRPr="0032017A" w14:paraId="78F4B9C8" w14:textId="77777777" w:rsidTr="00D343F8">
        <w:tc>
          <w:tcPr>
            <w:tcW w:w="1852" w:type="pct"/>
          </w:tcPr>
          <w:p w14:paraId="1305C1D5" w14:textId="77777777" w:rsidR="0081743B" w:rsidRPr="0032017A" w:rsidRDefault="0081743B" w:rsidP="00B85910">
            <w:pPr>
              <w:keepNext/>
              <w:widowControl w:val="0"/>
              <w:spacing w:line="240" w:lineRule="auto"/>
              <w:jc w:val="center"/>
              <w:rPr>
                <w:color w:val="000000"/>
                <w:szCs w:val="22"/>
                <w:lang w:val="bg-BG"/>
              </w:rPr>
            </w:pPr>
          </w:p>
        </w:tc>
        <w:tc>
          <w:tcPr>
            <w:tcW w:w="1049" w:type="pct"/>
          </w:tcPr>
          <w:p w14:paraId="5EE9B778" w14:textId="77777777" w:rsidR="0081743B" w:rsidRPr="0032017A" w:rsidRDefault="00BF6D22" w:rsidP="00B85910">
            <w:pPr>
              <w:keepNext/>
              <w:widowControl w:val="0"/>
              <w:spacing w:line="240" w:lineRule="auto"/>
              <w:jc w:val="center"/>
              <w:rPr>
                <w:color w:val="000000"/>
                <w:szCs w:val="22"/>
                <w:lang w:val="bg-BG"/>
              </w:rPr>
            </w:pPr>
            <w:r w:rsidRPr="0032017A">
              <w:rPr>
                <w:color w:val="000000"/>
                <w:szCs w:val="22"/>
                <w:lang w:val="bg-BG"/>
              </w:rPr>
              <w:t>Н</w:t>
            </w:r>
            <w:r w:rsidR="0081743B" w:rsidRPr="0032017A">
              <w:rPr>
                <w:color w:val="000000"/>
                <w:szCs w:val="22"/>
                <w:lang w:val="bg-BG"/>
              </w:rPr>
              <w:t>илотиниб</w:t>
            </w:r>
          </w:p>
          <w:p w14:paraId="473069CC"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300 mg два пъти дневно</w:t>
            </w:r>
          </w:p>
          <w:p w14:paraId="2757882F"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n=282</w:t>
            </w:r>
          </w:p>
          <w:p w14:paraId="64103B14"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w:t>
            </w:r>
          </w:p>
        </w:tc>
        <w:tc>
          <w:tcPr>
            <w:tcW w:w="1050" w:type="pct"/>
          </w:tcPr>
          <w:p w14:paraId="5DB75D75" w14:textId="77777777" w:rsidR="0081743B" w:rsidRPr="0032017A" w:rsidRDefault="00BF6D22" w:rsidP="00B85910">
            <w:pPr>
              <w:keepNext/>
              <w:widowControl w:val="0"/>
              <w:spacing w:line="240" w:lineRule="auto"/>
              <w:jc w:val="center"/>
              <w:rPr>
                <w:color w:val="000000"/>
                <w:szCs w:val="22"/>
                <w:lang w:val="bg-BG"/>
              </w:rPr>
            </w:pPr>
            <w:r w:rsidRPr="0032017A">
              <w:rPr>
                <w:color w:val="000000"/>
                <w:szCs w:val="22"/>
                <w:lang w:val="bg-BG"/>
              </w:rPr>
              <w:t>Н</w:t>
            </w:r>
            <w:r w:rsidR="0081743B" w:rsidRPr="0032017A">
              <w:rPr>
                <w:color w:val="000000"/>
                <w:szCs w:val="22"/>
                <w:lang w:val="bg-BG"/>
              </w:rPr>
              <w:t>илотиниб</w:t>
            </w:r>
          </w:p>
          <w:p w14:paraId="5E89409F"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400 mg два пъти дневно</w:t>
            </w:r>
          </w:p>
          <w:p w14:paraId="5280FBE9"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n=281</w:t>
            </w:r>
          </w:p>
          <w:p w14:paraId="394D05EB"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w:t>
            </w:r>
          </w:p>
        </w:tc>
        <w:tc>
          <w:tcPr>
            <w:tcW w:w="1049" w:type="pct"/>
          </w:tcPr>
          <w:p w14:paraId="5AE8CDE7" w14:textId="77777777" w:rsidR="0081743B" w:rsidRPr="0032017A" w:rsidRDefault="00BF6D22" w:rsidP="00B85910">
            <w:pPr>
              <w:keepNext/>
              <w:widowControl w:val="0"/>
              <w:spacing w:line="240" w:lineRule="auto"/>
              <w:jc w:val="center"/>
              <w:rPr>
                <w:color w:val="000000"/>
                <w:szCs w:val="22"/>
                <w:lang w:val="bg-BG"/>
              </w:rPr>
            </w:pPr>
            <w:r w:rsidRPr="0032017A">
              <w:rPr>
                <w:color w:val="000000"/>
                <w:szCs w:val="22"/>
                <w:lang w:val="bg-BG"/>
              </w:rPr>
              <w:t>И</w:t>
            </w:r>
            <w:r w:rsidR="0081743B" w:rsidRPr="0032017A">
              <w:rPr>
                <w:color w:val="000000"/>
                <w:szCs w:val="22"/>
                <w:lang w:val="bg-BG"/>
              </w:rPr>
              <w:t>матиниб</w:t>
            </w:r>
          </w:p>
          <w:p w14:paraId="30300656"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400 mg еднократно дневно</w:t>
            </w:r>
          </w:p>
          <w:p w14:paraId="3D6FEEE7"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n=283</w:t>
            </w:r>
          </w:p>
          <w:p w14:paraId="0A2CEFB5"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w:t>
            </w:r>
          </w:p>
        </w:tc>
      </w:tr>
      <w:tr w:rsidR="0081743B" w:rsidRPr="0032017A" w14:paraId="4C95B47C" w14:textId="77777777" w:rsidTr="00D343F8">
        <w:tc>
          <w:tcPr>
            <w:tcW w:w="1852" w:type="pct"/>
          </w:tcPr>
          <w:p w14:paraId="5F88355A" w14:textId="77777777" w:rsidR="0081743B" w:rsidRPr="0032017A" w:rsidRDefault="0081743B" w:rsidP="00B85910">
            <w:pPr>
              <w:keepNext/>
              <w:widowControl w:val="0"/>
              <w:spacing w:line="240" w:lineRule="auto"/>
              <w:rPr>
                <w:b/>
                <w:color w:val="000000"/>
                <w:szCs w:val="22"/>
                <w:lang w:val="bg-BG"/>
              </w:rPr>
            </w:pPr>
            <w:r w:rsidRPr="0032017A">
              <w:rPr>
                <w:b/>
                <w:color w:val="000000"/>
                <w:szCs w:val="22"/>
                <w:lang w:val="bg-BG"/>
              </w:rPr>
              <w:t>До 12 месец</w:t>
            </w:r>
          </w:p>
        </w:tc>
        <w:tc>
          <w:tcPr>
            <w:tcW w:w="1049" w:type="pct"/>
          </w:tcPr>
          <w:p w14:paraId="077395BD" w14:textId="77777777" w:rsidR="0081743B" w:rsidRPr="0032017A" w:rsidRDefault="0081743B" w:rsidP="00B85910">
            <w:pPr>
              <w:keepNext/>
              <w:widowControl w:val="0"/>
              <w:spacing w:line="240" w:lineRule="auto"/>
              <w:jc w:val="center"/>
              <w:rPr>
                <w:color w:val="000000"/>
                <w:szCs w:val="22"/>
                <w:lang w:val="bg-BG"/>
              </w:rPr>
            </w:pPr>
          </w:p>
        </w:tc>
        <w:tc>
          <w:tcPr>
            <w:tcW w:w="1050" w:type="pct"/>
          </w:tcPr>
          <w:p w14:paraId="7844378B" w14:textId="77777777" w:rsidR="0081743B" w:rsidRPr="0032017A" w:rsidRDefault="0081743B" w:rsidP="00B85910">
            <w:pPr>
              <w:keepNext/>
              <w:widowControl w:val="0"/>
              <w:spacing w:line="240" w:lineRule="auto"/>
              <w:jc w:val="center"/>
              <w:rPr>
                <w:color w:val="000000"/>
                <w:szCs w:val="22"/>
                <w:lang w:val="bg-BG"/>
              </w:rPr>
            </w:pPr>
          </w:p>
        </w:tc>
        <w:tc>
          <w:tcPr>
            <w:tcW w:w="1049" w:type="pct"/>
          </w:tcPr>
          <w:p w14:paraId="6C13BF10" w14:textId="77777777" w:rsidR="0081743B" w:rsidRPr="0032017A" w:rsidRDefault="0081743B" w:rsidP="00B85910">
            <w:pPr>
              <w:keepNext/>
              <w:widowControl w:val="0"/>
              <w:spacing w:line="240" w:lineRule="auto"/>
              <w:jc w:val="center"/>
              <w:rPr>
                <w:color w:val="000000"/>
                <w:szCs w:val="22"/>
                <w:lang w:val="bg-BG"/>
              </w:rPr>
            </w:pPr>
          </w:p>
        </w:tc>
      </w:tr>
      <w:tr w:rsidR="0081743B" w:rsidRPr="0032017A" w14:paraId="718B38B6" w14:textId="77777777" w:rsidTr="00D343F8">
        <w:tc>
          <w:tcPr>
            <w:tcW w:w="1852" w:type="pct"/>
          </w:tcPr>
          <w:p w14:paraId="2639D3A3" w14:textId="57BF3F7D" w:rsidR="0081743B" w:rsidRPr="0032017A" w:rsidRDefault="0081743B" w:rsidP="00B85910">
            <w:pPr>
              <w:keepNext/>
              <w:widowControl w:val="0"/>
              <w:spacing w:line="240" w:lineRule="auto"/>
              <w:rPr>
                <w:color w:val="000000"/>
                <w:szCs w:val="22"/>
                <w:lang w:val="bg-BG"/>
              </w:rPr>
            </w:pPr>
            <w:r w:rsidRPr="0032017A">
              <w:rPr>
                <w:color w:val="000000"/>
                <w:szCs w:val="22"/>
                <w:lang w:val="bg-BG"/>
              </w:rPr>
              <w:t>Отговорили (95%</w:t>
            </w:r>
            <w:r w:rsidR="00E86223">
              <w:rPr>
                <w:color w:val="000000"/>
                <w:szCs w:val="22"/>
                <w:lang w:val="bg-BG"/>
              </w:rPr>
              <w:t> </w:t>
            </w:r>
            <w:r w:rsidRPr="0032017A">
              <w:rPr>
                <w:color w:val="000000"/>
                <w:szCs w:val="22"/>
                <w:lang w:val="bg-BG"/>
              </w:rPr>
              <w:t>CI)</w:t>
            </w:r>
          </w:p>
        </w:tc>
        <w:tc>
          <w:tcPr>
            <w:tcW w:w="1049" w:type="pct"/>
          </w:tcPr>
          <w:p w14:paraId="1378DED9"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80,1 (75,0; 84,6)</w:t>
            </w:r>
          </w:p>
        </w:tc>
        <w:tc>
          <w:tcPr>
            <w:tcW w:w="1050" w:type="pct"/>
          </w:tcPr>
          <w:p w14:paraId="1F09DB03"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77,9 (72,6; 82,6)</w:t>
            </w:r>
          </w:p>
        </w:tc>
        <w:tc>
          <w:tcPr>
            <w:tcW w:w="1049" w:type="pct"/>
          </w:tcPr>
          <w:p w14:paraId="5823D40F"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65,0 (59,2; 70,6)</w:t>
            </w:r>
          </w:p>
        </w:tc>
      </w:tr>
      <w:tr w:rsidR="0081743B" w:rsidRPr="0032017A" w14:paraId="59281245" w14:textId="77777777" w:rsidTr="00D343F8">
        <w:tc>
          <w:tcPr>
            <w:tcW w:w="1852" w:type="pct"/>
          </w:tcPr>
          <w:p w14:paraId="050B823A"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Неотговорили</w:t>
            </w:r>
          </w:p>
        </w:tc>
        <w:tc>
          <w:tcPr>
            <w:tcW w:w="1049" w:type="pct"/>
          </w:tcPr>
          <w:p w14:paraId="258F91F6"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19,9</w:t>
            </w:r>
          </w:p>
        </w:tc>
        <w:tc>
          <w:tcPr>
            <w:tcW w:w="1050" w:type="pct"/>
          </w:tcPr>
          <w:p w14:paraId="0FDF4843"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22,1</w:t>
            </w:r>
          </w:p>
        </w:tc>
        <w:tc>
          <w:tcPr>
            <w:tcW w:w="1049" w:type="pct"/>
          </w:tcPr>
          <w:p w14:paraId="03E3E72B" w14:textId="77777777" w:rsidR="0081743B" w:rsidRPr="0032017A" w:rsidRDefault="0081743B" w:rsidP="00B85910">
            <w:pPr>
              <w:keepNext/>
              <w:widowControl w:val="0"/>
              <w:spacing w:line="240" w:lineRule="auto"/>
              <w:ind w:firstLine="97"/>
              <w:jc w:val="center"/>
              <w:rPr>
                <w:color w:val="000000"/>
                <w:szCs w:val="22"/>
                <w:lang w:val="bg-BG"/>
              </w:rPr>
            </w:pPr>
            <w:r w:rsidRPr="0032017A">
              <w:rPr>
                <w:color w:val="000000"/>
                <w:szCs w:val="22"/>
                <w:lang w:val="bg-BG"/>
              </w:rPr>
              <w:t>35,0</w:t>
            </w:r>
          </w:p>
        </w:tc>
      </w:tr>
      <w:tr w:rsidR="0081743B" w:rsidRPr="0032017A" w14:paraId="2D65A038" w14:textId="77777777" w:rsidTr="00D343F8">
        <w:tc>
          <w:tcPr>
            <w:tcW w:w="1852" w:type="pct"/>
          </w:tcPr>
          <w:p w14:paraId="7151BD00"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p</w:t>
            </w:r>
            <w:r w:rsidR="00667ADB" w:rsidRPr="0032017A">
              <w:rPr>
                <w:color w:val="000000"/>
                <w:szCs w:val="22"/>
                <w:lang w:val="bg-BG"/>
              </w:rPr>
              <w:noBreakHyphen/>
            </w:r>
            <w:r w:rsidRPr="0032017A">
              <w:rPr>
                <w:color w:val="000000"/>
                <w:szCs w:val="22"/>
                <w:lang w:val="bg-BG"/>
              </w:rPr>
              <w:t>стойност от CMH тест за честотата на отговор (спрямо иматиниб 400 mg еднократно дневно)</w:t>
            </w:r>
          </w:p>
        </w:tc>
        <w:tc>
          <w:tcPr>
            <w:tcW w:w="1049" w:type="pct"/>
          </w:tcPr>
          <w:p w14:paraId="67CCA454"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&lt;0,0001</w:t>
            </w:r>
          </w:p>
        </w:tc>
        <w:tc>
          <w:tcPr>
            <w:tcW w:w="1050" w:type="pct"/>
          </w:tcPr>
          <w:p w14:paraId="30C92A1F"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0,0005</w:t>
            </w:r>
          </w:p>
        </w:tc>
        <w:tc>
          <w:tcPr>
            <w:tcW w:w="1049" w:type="pct"/>
          </w:tcPr>
          <w:p w14:paraId="3061A78D" w14:textId="77777777" w:rsidR="0081743B" w:rsidRPr="0032017A" w:rsidRDefault="0081743B" w:rsidP="00B85910">
            <w:pPr>
              <w:keepNext/>
              <w:widowControl w:val="0"/>
              <w:spacing w:line="240" w:lineRule="auto"/>
              <w:rPr>
                <w:color w:val="000000"/>
                <w:szCs w:val="22"/>
                <w:lang w:val="bg-BG"/>
              </w:rPr>
            </w:pPr>
          </w:p>
        </w:tc>
      </w:tr>
      <w:tr w:rsidR="0081743B" w:rsidRPr="0032017A" w14:paraId="6A220F1D" w14:textId="77777777" w:rsidTr="00D343F8">
        <w:tc>
          <w:tcPr>
            <w:tcW w:w="1852" w:type="pct"/>
          </w:tcPr>
          <w:p w14:paraId="2EC04F93" w14:textId="77777777" w:rsidR="0081743B" w:rsidRPr="0032017A" w:rsidRDefault="0081743B" w:rsidP="00B85910">
            <w:pPr>
              <w:keepNext/>
              <w:widowControl w:val="0"/>
              <w:spacing w:line="240" w:lineRule="auto"/>
              <w:rPr>
                <w:color w:val="000000"/>
                <w:szCs w:val="22"/>
                <w:lang w:val="bg-BG"/>
              </w:rPr>
            </w:pPr>
            <w:r w:rsidRPr="0032017A">
              <w:rPr>
                <w:b/>
                <w:color w:val="000000"/>
                <w:szCs w:val="22"/>
                <w:lang w:val="bg-BG"/>
              </w:rPr>
              <w:t>До 24 месец</w:t>
            </w:r>
          </w:p>
        </w:tc>
        <w:tc>
          <w:tcPr>
            <w:tcW w:w="1049" w:type="pct"/>
          </w:tcPr>
          <w:p w14:paraId="22B97BF7" w14:textId="77777777" w:rsidR="0081743B" w:rsidRPr="0032017A" w:rsidRDefault="0081743B" w:rsidP="00B85910">
            <w:pPr>
              <w:keepNext/>
              <w:widowControl w:val="0"/>
              <w:spacing w:line="240" w:lineRule="auto"/>
              <w:jc w:val="center"/>
              <w:rPr>
                <w:color w:val="000000"/>
                <w:szCs w:val="22"/>
                <w:lang w:val="bg-BG"/>
              </w:rPr>
            </w:pPr>
          </w:p>
        </w:tc>
        <w:tc>
          <w:tcPr>
            <w:tcW w:w="1050" w:type="pct"/>
          </w:tcPr>
          <w:p w14:paraId="40D58A19" w14:textId="77777777" w:rsidR="0081743B" w:rsidRPr="0032017A" w:rsidRDefault="0081743B" w:rsidP="00B85910">
            <w:pPr>
              <w:keepNext/>
              <w:widowControl w:val="0"/>
              <w:spacing w:line="240" w:lineRule="auto"/>
              <w:jc w:val="center"/>
              <w:rPr>
                <w:color w:val="000000"/>
                <w:szCs w:val="22"/>
                <w:lang w:val="bg-BG"/>
              </w:rPr>
            </w:pPr>
          </w:p>
        </w:tc>
        <w:tc>
          <w:tcPr>
            <w:tcW w:w="1049" w:type="pct"/>
          </w:tcPr>
          <w:p w14:paraId="5B1FB2FA" w14:textId="77777777" w:rsidR="0081743B" w:rsidRPr="0032017A" w:rsidRDefault="0081743B" w:rsidP="00B85910">
            <w:pPr>
              <w:keepNext/>
              <w:widowControl w:val="0"/>
              <w:spacing w:line="240" w:lineRule="auto"/>
              <w:rPr>
                <w:color w:val="000000"/>
                <w:szCs w:val="22"/>
                <w:lang w:val="bg-BG"/>
              </w:rPr>
            </w:pPr>
          </w:p>
        </w:tc>
      </w:tr>
      <w:tr w:rsidR="0081743B" w:rsidRPr="0032017A" w14:paraId="0FD078EC" w14:textId="77777777" w:rsidTr="00D343F8">
        <w:tc>
          <w:tcPr>
            <w:tcW w:w="1852" w:type="pct"/>
          </w:tcPr>
          <w:p w14:paraId="37AAB3C3" w14:textId="5EF39312" w:rsidR="0081743B" w:rsidRPr="0032017A" w:rsidRDefault="0081743B" w:rsidP="00B85910">
            <w:pPr>
              <w:keepNext/>
              <w:widowControl w:val="0"/>
              <w:spacing w:line="240" w:lineRule="auto"/>
              <w:rPr>
                <w:color w:val="000000"/>
                <w:szCs w:val="22"/>
                <w:lang w:val="bg-BG"/>
              </w:rPr>
            </w:pPr>
            <w:r w:rsidRPr="0032017A">
              <w:rPr>
                <w:color w:val="000000"/>
                <w:szCs w:val="22"/>
                <w:lang w:val="bg-BG"/>
              </w:rPr>
              <w:t>Отговорили (95%</w:t>
            </w:r>
            <w:r w:rsidR="00E86223">
              <w:rPr>
                <w:color w:val="000000"/>
                <w:szCs w:val="22"/>
                <w:lang w:val="bg-BG"/>
              </w:rPr>
              <w:t> </w:t>
            </w:r>
            <w:r w:rsidRPr="0032017A">
              <w:rPr>
                <w:color w:val="000000"/>
                <w:szCs w:val="22"/>
                <w:lang w:val="bg-BG"/>
              </w:rPr>
              <w:t>CI)</w:t>
            </w:r>
          </w:p>
        </w:tc>
        <w:tc>
          <w:tcPr>
            <w:tcW w:w="1049" w:type="pct"/>
          </w:tcPr>
          <w:p w14:paraId="2ABF0CB8"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86,9 (82,4; 90,6)</w:t>
            </w:r>
          </w:p>
        </w:tc>
        <w:tc>
          <w:tcPr>
            <w:tcW w:w="1050" w:type="pct"/>
          </w:tcPr>
          <w:p w14:paraId="7E57B041"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84,7 (79,9; 88,7)</w:t>
            </w:r>
          </w:p>
        </w:tc>
        <w:tc>
          <w:tcPr>
            <w:tcW w:w="1049" w:type="pct"/>
          </w:tcPr>
          <w:p w14:paraId="05119D69"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77,0 (71,7; 81,8)</w:t>
            </w:r>
          </w:p>
        </w:tc>
      </w:tr>
      <w:tr w:rsidR="0081743B" w:rsidRPr="0032017A" w14:paraId="169B6FE8" w14:textId="77777777" w:rsidTr="00D343F8">
        <w:tc>
          <w:tcPr>
            <w:tcW w:w="1852" w:type="pct"/>
          </w:tcPr>
          <w:p w14:paraId="4BBBBCEA" w14:textId="77777777" w:rsidR="0081743B" w:rsidRPr="0032017A" w:rsidRDefault="0081743B" w:rsidP="00B85910">
            <w:pPr>
              <w:keepNext/>
              <w:widowControl w:val="0"/>
              <w:spacing w:line="240" w:lineRule="auto"/>
              <w:rPr>
                <w:color w:val="000000"/>
                <w:szCs w:val="22"/>
                <w:lang w:val="bg-BG"/>
              </w:rPr>
            </w:pPr>
            <w:r w:rsidRPr="0032017A">
              <w:rPr>
                <w:color w:val="000000"/>
                <w:szCs w:val="22"/>
                <w:lang w:val="bg-BG"/>
              </w:rPr>
              <w:t>Неотговорили</w:t>
            </w:r>
          </w:p>
        </w:tc>
        <w:tc>
          <w:tcPr>
            <w:tcW w:w="1049" w:type="pct"/>
          </w:tcPr>
          <w:p w14:paraId="7C4B4C46"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13,1</w:t>
            </w:r>
          </w:p>
        </w:tc>
        <w:tc>
          <w:tcPr>
            <w:tcW w:w="1050" w:type="pct"/>
          </w:tcPr>
          <w:p w14:paraId="6FBA0F84"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15,3</w:t>
            </w:r>
          </w:p>
        </w:tc>
        <w:tc>
          <w:tcPr>
            <w:tcW w:w="1049" w:type="pct"/>
          </w:tcPr>
          <w:p w14:paraId="4FF21EFB" w14:textId="77777777" w:rsidR="0081743B" w:rsidRPr="0032017A" w:rsidRDefault="0081743B" w:rsidP="00B85910">
            <w:pPr>
              <w:keepNext/>
              <w:widowControl w:val="0"/>
              <w:spacing w:line="240" w:lineRule="auto"/>
              <w:jc w:val="center"/>
              <w:rPr>
                <w:color w:val="000000"/>
                <w:szCs w:val="22"/>
                <w:lang w:val="bg-BG"/>
              </w:rPr>
            </w:pPr>
            <w:r w:rsidRPr="0032017A">
              <w:rPr>
                <w:color w:val="000000"/>
                <w:szCs w:val="22"/>
                <w:lang w:val="bg-BG"/>
              </w:rPr>
              <w:t>23,0</w:t>
            </w:r>
          </w:p>
        </w:tc>
      </w:tr>
      <w:tr w:rsidR="0081743B" w:rsidRPr="0032017A" w14:paraId="683F57FB" w14:textId="77777777" w:rsidTr="00D343F8">
        <w:tc>
          <w:tcPr>
            <w:tcW w:w="1852" w:type="pct"/>
          </w:tcPr>
          <w:p w14:paraId="6420E042"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p</w:t>
            </w:r>
            <w:r w:rsidR="00667ADB" w:rsidRPr="0032017A">
              <w:rPr>
                <w:color w:val="000000"/>
                <w:szCs w:val="22"/>
                <w:lang w:val="bg-BG"/>
              </w:rPr>
              <w:noBreakHyphen/>
            </w:r>
            <w:r w:rsidRPr="0032017A">
              <w:rPr>
                <w:color w:val="000000"/>
                <w:szCs w:val="22"/>
                <w:lang w:val="bg-BG"/>
              </w:rPr>
              <w:t>стойност от CMH тест за честотата на отговор (спрямо иматиниб 400 mg еднократно дневно)</w:t>
            </w:r>
          </w:p>
        </w:tc>
        <w:tc>
          <w:tcPr>
            <w:tcW w:w="1049" w:type="pct"/>
          </w:tcPr>
          <w:p w14:paraId="5C484108" w14:textId="77777777" w:rsidR="0081743B" w:rsidRPr="0032017A" w:rsidRDefault="0081743B" w:rsidP="00B85910">
            <w:pPr>
              <w:widowControl w:val="0"/>
              <w:spacing w:line="240" w:lineRule="auto"/>
              <w:jc w:val="center"/>
              <w:rPr>
                <w:color w:val="000000"/>
                <w:szCs w:val="22"/>
                <w:lang w:val="bg-BG"/>
              </w:rPr>
            </w:pPr>
            <w:r w:rsidRPr="0032017A">
              <w:rPr>
                <w:color w:val="000000"/>
                <w:szCs w:val="22"/>
                <w:lang w:val="bg-BG"/>
              </w:rPr>
              <w:t>0,0018</w:t>
            </w:r>
          </w:p>
        </w:tc>
        <w:tc>
          <w:tcPr>
            <w:tcW w:w="1050" w:type="pct"/>
          </w:tcPr>
          <w:p w14:paraId="5AF3AFD0" w14:textId="77777777" w:rsidR="0081743B" w:rsidRPr="0032017A" w:rsidRDefault="0081743B" w:rsidP="00B85910">
            <w:pPr>
              <w:widowControl w:val="0"/>
              <w:spacing w:line="240" w:lineRule="auto"/>
              <w:jc w:val="center"/>
              <w:rPr>
                <w:color w:val="000000"/>
                <w:szCs w:val="22"/>
                <w:lang w:val="bg-BG"/>
              </w:rPr>
            </w:pPr>
            <w:r w:rsidRPr="0032017A">
              <w:rPr>
                <w:color w:val="000000"/>
                <w:szCs w:val="22"/>
                <w:lang w:val="bg-BG"/>
              </w:rPr>
              <w:t>0,0160</w:t>
            </w:r>
          </w:p>
        </w:tc>
        <w:tc>
          <w:tcPr>
            <w:tcW w:w="1049" w:type="pct"/>
          </w:tcPr>
          <w:p w14:paraId="51ACAB95" w14:textId="77777777" w:rsidR="0081743B" w:rsidRPr="0032017A" w:rsidRDefault="0081743B" w:rsidP="00B85910">
            <w:pPr>
              <w:widowControl w:val="0"/>
              <w:spacing w:line="240" w:lineRule="auto"/>
              <w:rPr>
                <w:color w:val="000000"/>
                <w:szCs w:val="22"/>
                <w:lang w:val="bg-BG"/>
              </w:rPr>
            </w:pPr>
          </w:p>
        </w:tc>
      </w:tr>
    </w:tbl>
    <w:p w14:paraId="611F24C1" w14:textId="77777777" w:rsidR="0081743B" w:rsidRPr="0032017A" w:rsidRDefault="0081743B" w:rsidP="00B85910">
      <w:pPr>
        <w:tabs>
          <w:tab w:val="clear" w:pos="567"/>
        </w:tabs>
        <w:autoSpaceDE w:val="0"/>
        <w:autoSpaceDN w:val="0"/>
        <w:adjustRightInd w:val="0"/>
        <w:spacing w:line="240" w:lineRule="auto"/>
        <w:rPr>
          <w:color w:val="000000"/>
          <w:szCs w:val="22"/>
          <w:lang w:val="bg-BG"/>
        </w:rPr>
      </w:pPr>
    </w:p>
    <w:p w14:paraId="02D1E186" w14:textId="2058BD71" w:rsidR="0081743B" w:rsidRPr="0032017A" w:rsidRDefault="0081743B" w:rsidP="00B85910">
      <w:pPr>
        <w:widowControl w:val="0"/>
        <w:spacing w:line="240" w:lineRule="auto"/>
        <w:rPr>
          <w:color w:val="000000"/>
          <w:lang w:val="bg-BG"/>
        </w:rPr>
      </w:pPr>
      <w:r w:rsidRPr="0032017A">
        <w:rPr>
          <w:color w:val="000000"/>
          <w:lang w:val="bg-BG"/>
        </w:rPr>
        <w:t>Въз основа на оценка по Kaplan</w:t>
      </w:r>
      <w:r w:rsidR="00667ADB" w:rsidRPr="0032017A">
        <w:rPr>
          <w:color w:val="000000"/>
          <w:lang w:val="bg-BG"/>
        </w:rPr>
        <w:noBreakHyphen/>
      </w:r>
      <w:r w:rsidRPr="0032017A">
        <w:rPr>
          <w:color w:val="000000"/>
          <w:lang w:val="bg-BG"/>
        </w:rPr>
        <w:t>Meier, процентът на пациентите, запазили отговора в продължение на 72 месеца сред пациентите, постигнали CCyR е бил 99,1% (95%</w:t>
      </w:r>
      <w:r w:rsidR="00E86223">
        <w:rPr>
          <w:color w:val="000000"/>
          <w:lang w:val="bg-BG"/>
        </w:rPr>
        <w:t> </w:t>
      </w:r>
      <w:r w:rsidRPr="0032017A">
        <w:rPr>
          <w:color w:val="000000"/>
          <w:lang w:val="bg-BG"/>
        </w:rPr>
        <w:t>CI: 97,9</w:t>
      </w:r>
      <w:r w:rsidR="00667ADB" w:rsidRPr="0032017A">
        <w:rPr>
          <w:color w:val="000000"/>
          <w:lang w:val="bg-BG"/>
        </w:rPr>
        <w:noBreakHyphen/>
      </w:r>
      <w:r w:rsidRPr="0032017A">
        <w:rPr>
          <w:color w:val="000000"/>
          <w:lang w:val="bg-BG"/>
        </w:rPr>
        <w:t>100%) в групата на нилотиниб 300 mg два пъти дневно, 98,7% (95%</w:t>
      </w:r>
      <w:r w:rsidR="00E86223">
        <w:rPr>
          <w:color w:val="000000"/>
          <w:lang w:val="bg-BG"/>
        </w:rPr>
        <w:t> </w:t>
      </w:r>
      <w:r w:rsidRPr="0032017A">
        <w:rPr>
          <w:color w:val="000000"/>
          <w:lang w:val="bg-BG"/>
        </w:rPr>
        <w:t>CI: 97,1</w:t>
      </w:r>
      <w:r w:rsidR="00667ADB" w:rsidRPr="0032017A">
        <w:rPr>
          <w:color w:val="000000"/>
          <w:lang w:val="bg-BG"/>
        </w:rPr>
        <w:noBreakHyphen/>
      </w:r>
      <w:r w:rsidRPr="0032017A">
        <w:rPr>
          <w:color w:val="000000"/>
          <w:lang w:val="bg-BG"/>
        </w:rPr>
        <w:t>100%) в групата на нилотиниб 400 mg два пъти дневно и 97,0% (95%</w:t>
      </w:r>
      <w:r w:rsidR="00E86223">
        <w:rPr>
          <w:color w:val="000000"/>
          <w:lang w:val="bg-BG"/>
        </w:rPr>
        <w:t> </w:t>
      </w:r>
      <w:r w:rsidRPr="0032017A">
        <w:rPr>
          <w:color w:val="000000"/>
          <w:lang w:val="bg-BG"/>
        </w:rPr>
        <w:t>CI: 94,7</w:t>
      </w:r>
      <w:r w:rsidR="00667ADB" w:rsidRPr="0032017A">
        <w:rPr>
          <w:color w:val="000000"/>
          <w:lang w:val="bg-BG"/>
        </w:rPr>
        <w:noBreakHyphen/>
      </w:r>
      <w:r w:rsidRPr="0032017A">
        <w:rPr>
          <w:color w:val="000000"/>
          <w:lang w:val="bg-BG"/>
        </w:rPr>
        <w:t>99,4%) в групата на иматиниб 400 mg веднъж дневно.</w:t>
      </w:r>
    </w:p>
    <w:p w14:paraId="48C58A40" w14:textId="77777777" w:rsidR="0081743B" w:rsidRPr="0032017A" w:rsidRDefault="0081743B" w:rsidP="00B85910">
      <w:pPr>
        <w:widowControl w:val="0"/>
        <w:spacing w:line="240" w:lineRule="auto"/>
        <w:rPr>
          <w:color w:val="000000"/>
          <w:szCs w:val="22"/>
          <w:lang w:val="bg-BG"/>
        </w:rPr>
      </w:pPr>
    </w:p>
    <w:p w14:paraId="5D559869"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Като прогресията до фаза на акселерация (ФА) или бластна криза (БК) по време на лечението, се определя времето от датата на рандомизация до първата документирана прогресия на заболяването до фаза на акселерация, бластна криза или смърт, свързана с ХМЛ. В хода на лечението прогресия към фаза на акселерация или бластна криза се наблюдава при общо 17 пациенти: 2</w:t>
      </w:r>
      <w:r w:rsidR="00667ADB" w:rsidRPr="0032017A">
        <w:rPr>
          <w:color w:val="000000"/>
          <w:szCs w:val="22"/>
          <w:lang w:val="bg-BG"/>
        </w:rPr>
        <w:noBreakHyphen/>
      </w:r>
      <w:r w:rsidRPr="0032017A">
        <w:rPr>
          <w:color w:val="000000"/>
          <w:szCs w:val="22"/>
          <w:lang w:val="bg-BG"/>
        </w:rPr>
        <w:t>ма пациенти на нилотиниб 300 mg два пъти дневно, 3 пациенти на нилотиниб 400 mg два пъти дневно и 12 пациенти на иматиниб 400 mg еднократно дневно. Изчисленият процент на пациентите, без прогресия на заболяването към фаза на акселерация или бластна криза, изчислен на 72</w:t>
      </w:r>
      <w:r w:rsidR="00667ADB" w:rsidRPr="0032017A">
        <w:rPr>
          <w:color w:val="000000"/>
          <w:szCs w:val="22"/>
          <w:lang w:val="bg-BG"/>
        </w:rPr>
        <w:noBreakHyphen/>
      </w:r>
      <w:r w:rsidRPr="0032017A">
        <w:rPr>
          <w:color w:val="000000"/>
          <w:szCs w:val="22"/>
          <w:lang w:val="bg-BG"/>
        </w:rPr>
        <w:t>ри месец, е бил съответно 99,3%, 98,7% и 95,2% (HR=0,1599 и стратифицирана log</w:t>
      </w:r>
      <w:r w:rsidR="00667ADB" w:rsidRPr="0032017A">
        <w:rPr>
          <w:color w:val="000000"/>
          <w:szCs w:val="22"/>
          <w:lang w:val="bg-BG"/>
        </w:rPr>
        <w:noBreakHyphen/>
      </w:r>
      <w:r w:rsidRPr="0032017A">
        <w:rPr>
          <w:color w:val="000000"/>
          <w:szCs w:val="22"/>
          <w:lang w:val="bg-BG"/>
        </w:rPr>
        <w:t>rank p=0,0059 между нилотиниб 300 mg два пъти дневно и иматиниб веднъж дневно, HR=0,2457 и стратифицирана log</w:t>
      </w:r>
      <w:r w:rsidR="00667ADB" w:rsidRPr="0032017A">
        <w:rPr>
          <w:color w:val="000000"/>
          <w:szCs w:val="22"/>
          <w:lang w:val="bg-BG"/>
        </w:rPr>
        <w:noBreakHyphen/>
      </w:r>
      <w:r w:rsidRPr="0032017A">
        <w:rPr>
          <w:color w:val="000000"/>
          <w:szCs w:val="22"/>
          <w:lang w:val="bg-BG"/>
        </w:rPr>
        <w:t xml:space="preserve">rank p=0,0185 между нилотиниб 400 mg два пъти дневно и иматиниб веднъж дневно). </w:t>
      </w:r>
      <w:r w:rsidRPr="0032017A">
        <w:rPr>
          <w:rFonts w:eastAsia="SimSun"/>
          <w:color w:val="000000"/>
          <w:szCs w:val="22"/>
          <w:lang w:val="bg-BG" w:eastAsia="zh-CN"/>
        </w:rPr>
        <w:t>След втората година на анализа не са съобщени нови случаи на прогресия към ФА/БК.</w:t>
      </w:r>
    </w:p>
    <w:p w14:paraId="37C4D8D9" w14:textId="77777777" w:rsidR="0081743B" w:rsidRPr="0032017A" w:rsidRDefault="0081743B" w:rsidP="00B85910">
      <w:pPr>
        <w:widowControl w:val="0"/>
        <w:spacing w:line="240" w:lineRule="auto"/>
        <w:rPr>
          <w:rFonts w:eastAsia="SimSun"/>
          <w:color w:val="000000"/>
          <w:szCs w:val="22"/>
          <w:lang w:val="bg-BG" w:eastAsia="zh-CN"/>
        </w:rPr>
      </w:pPr>
    </w:p>
    <w:p w14:paraId="15BFDB78" w14:textId="02027B49" w:rsidR="0081743B" w:rsidRPr="0032017A" w:rsidRDefault="0081743B" w:rsidP="00B85910">
      <w:pPr>
        <w:widowControl w:val="0"/>
        <w:spacing w:line="240" w:lineRule="auto"/>
        <w:rPr>
          <w:rFonts w:eastAsia="SimSun"/>
          <w:color w:val="000000"/>
          <w:szCs w:val="22"/>
          <w:lang w:val="bg-BG" w:eastAsia="zh-CN"/>
        </w:rPr>
      </w:pPr>
      <w:r w:rsidRPr="0032017A">
        <w:rPr>
          <w:rFonts w:eastAsia="SimSun"/>
          <w:color w:val="000000"/>
          <w:szCs w:val="22"/>
          <w:lang w:val="bg-BG" w:eastAsia="zh-CN"/>
        </w:rPr>
        <w:t xml:space="preserve">Включвайки клоналната еволюция като критерий за прогресия, общо 25 пациенти са прогресирали към фаза на акселерация или бластна криза до крайната дата </w:t>
      </w:r>
      <w:r w:rsidR="00B22956">
        <w:rPr>
          <w:rFonts w:eastAsia="SimSun"/>
          <w:color w:val="000000"/>
          <w:szCs w:val="22"/>
          <w:lang w:val="bg-BG" w:eastAsia="zh-CN"/>
        </w:rPr>
        <w:t>н</w:t>
      </w:r>
      <w:r w:rsidRPr="0032017A">
        <w:rPr>
          <w:rFonts w:eastAsia="SimSun"/>
          <w:color w:val="000000"/>
          <w:szCs w:val="22"/>
          <w:lang w:val="bg-BG" w:eastAsia="zh-CN"/>
        </w:rPr>
        <w:t xml:space="preserve">а </w:t>
      </w:r>
      <w:r w:rsidR="00B22956">
        <w:rPr>
          <w:rFonts w:eastAsia="SimSun"/>
          <w:color w:val="000000"/>
          <w:szCs w:val="22"/>
          <w:lang w:val="bg-BG" w:eastAsia="zh-CN"/>
        </w:rPr>
        <w:t>заключване</w:t>
      </w:r>
      <w:r w:rsidR="00B22956" w:rsidRPr="0032017A">
        <w:rPr>
          <w:rFonts w:eastAsia="SimSun"/>
          <w:color w:val="000000"/>
          <w:szCs w:val="22"/>
          <w:lang w:val="bg-BG" w:eastAsia="zh-CN"/>
        </w:rPr>
        <w:t xml:space="preserve"> </w:t>
      </w:r>
      <w:r w:rsidRPr="0032017A">
        <w:rPr>
          <w:rFonts w:eastAsia="SimSun"/>
          <w:color w:val="000000"/>
          <w:szCs w:val="22"/>
          <w:lang w:val="bg-BG" w:eastAsia="zh-CN"/>
        </w:rPr>
        <w:t>на данни</w:t>
      </w:r>
      <w:r w:rsidR="00B22956">
        <w:rPr>
          <w:rFonts w:eastAsia="SimSun"/>
          <w:color w:val="000000"/>
          <w:szCs w:val="22"/>
          <w:lang w:val="bg-BG" w:eastAsia="zh-CN"/>
        </w:rPr>
        <w:t>те</w:t>
      </w:r>
      <w:r w:rsidRPr="0032017A">
        <w:rPr>
          <w:rFonts w:eastAsia="SimSun"/>
          <w:color w:val="000000"/>
          <w:szCs w:val="22"/>
          <w:lang w:val="bg-BG" w:eastAsia="zh-CN"/>
        </w:rPr>
        <w:t xml:space="preserve"> (3 в групата на нилотиниб 300 mg два пъти дневно, 5 в групата на нилотиниб 400 mg два пъти дневно и 17 в групата на иматиниб 400 mg еднократно дневно). Изчисленият процент на пациентите без прогресия към фаза на акселерация или бластна криза, включително клонална еволюция, определен на 72</w:t>
      </w:r>
      <w:r w:rsidR="00667ADB" w:rsidRPr="0032017A">
        <w:rPr>
          <w:rFonts w:eastAsia="SimSun"/>
          <w:color w:val="000000"/>
          <w:szCs w:val="22"/>
          <w:lang w:val="bg-BG" w:eastAsia="zh-CN"/>
        </w:rPr>
        <w:noBreakHyphen/>
      </w:r>
      <w:r w:rsidRPr="0032017A">
        <w:rPr>
          <w:rFonts w:eastAsia="SimSun"/>
          <w:color w:val="000000"/>
          <w:szCs w:val="22"/>
          <w:lang w:val="bg-BG" w:eastAsia="zh-CN"/>
        </w:rPr>
        <w:t>ри месец е бил съответно 98,7%, 97,9% и 93,2% (</w:t>
      </w:r>
      <w:r w:rsidRPr="0032017A">
        <w:rPr>
          <w:color w:val="000000"/>
          <w:szCs w:val="22"/>
          <w:lang w:val="bg-BG"/>
        </w:rPr>
        <w:t>HR=0,1626 и стратифицирана log</w:t>
      </w:r>
      <w:r w:rsidR="00667ADB" w:rsidRPr="0032017A">
        <w:rPr>
          <w:color w:val="000000"/>
          <w:szCs w:val="22"/>
          <w:lang w:val="bg-BG"/>
        </w:rPr>
        <w:noBreakHyphen/>
      </w:r>
      <w:r w:rsidRPr="0032017A">
        <w:rPr>
          <w:color w:val="000000"/>
          <w:szCs w:val="22"/>
          <w:lang w:val="bg-BG"/>
        </w:rPr>
        <w:t xml:space="preserve">rank p=0,0009 между нилотиниб 300 mg два пъти дневно и иматиниб веднъж дневно, </w:t>
      </w:r>
      <w:r w:rsidRPr="0032017A">
        <w:rPr>
          <w:color w:val="000000"/>
          <w:lang w:val="bg-BG"/>
        </w:rPr>
        <w:t>HR = 0,2848 и стратифицирана log</w:t>
      </w:r>
      <w:r w:rsidR="00667ADB" w:rsidRPr="0032017A">
        <w:rPr>
          <w:color w:val="000000"/>
          <w:lang w:val="bg-BG"/>
        </w:rPr>
        <w:noBreakHyphen/>
      </w:r>
      <w:r w:rsidRPr="0032017A">
        <w:rPr>
          <w:color w:val="000000"/>
          <w:lang w:val="bg-BG"/>
        </w:rPr>
        <w:t>rank p=0,0085 между нилотиниб 400</w:t>
      </w:r>
      <w:r w:rsidRPr="0032017A">
        <w:rPr>
          <w:color w:val="000000"/>
          <w:szCs w:val="22"/>
          <w:lang w:val="bg-BG"/>
        </w:rPr>
        <w:t> mg два пъти дневно и иматиниб веднъж дневно</w:t>
      </w:r>
      <w:r w:rsidRPr="0032017A">
        <w:rPr>
          <w:rFonts w:eastAsia="SimSun"/>
          <w:color w:val="000000"/>
          <w:szCs w:val="22"/>
          <w:lang w:val="bg-BG" w:eastAsia="zh-CN"/>
        </w:rPr>
        <w:t>).</w:t>
      </w:r>
    </w:p>
    <w:p w14:paraId="7C534DE0" w14:textId="77777777" w:rsidR="0081743B" w:rsidRPr="0032017A" w:rsidRDefault="0081743B" w:rsidP="00B85910">
      <w:pPr>
        <w:widowControl w:val="0"/>
        <w:spacing w:line="240" w:lineRule="auto"/>
        <w:rPr>
          <w:rFonts w:eastAsia="SimSun"/>
          <w:color w:val="000000"/>
          <w:szCs w:val="22"/>
          <w:lang w:val="bg-BG" w:eastAsia="zh-CN"/>
        </w:rPr>
      </w:pPr>
    </w:p>
    <w:p w14:paraId="22DF8EED" w14:textId="77777777" w:rsidR="0081743B" w:rsidRPr="0032017A" w:rsidRDefault="0081743B" w:rsidP="00B85910">
      <w:pPr>
        <w:widowControl w:val="0"/>
        <w:spacing w:line="240" w:lineRule="auto"/>
        <w:rPr>
          <w:rFonts w:eastAsia="SimSun"/>
          <w:color w:val="000000"/>
          <w:szCs w:val="22"/>
          <w:lang w:val="bg-BG" w:eastAsia="zh-CN"/>
        </w:rPr>
      </w:pPr>
      <w:r w:rsidRPr="0032017A">
        <w:rPr>
          <w:color w:val="000000"/>
          <w:lang w:val="bg-BG"/>
        </w:rPr>
        <w:t>Общо 55 пациенти са починали по време на лечението или през периода на проследяването след прекъсване на лечението (21 в групата на нилотиниб 300 mg два пъти дневно, 11 в групата на нилотиниб 400 mg два пъти дневно и 23 в групата на иматиниб 400 mg еднократно дневно). Двадесет и шест (26) от тези 55 смъртни случая са били свързани с ХМЛ (6 в групата на нилотиниб 300 mg два пъти дневно, 4 в групата на нилотиниб 400 mg два пъти дневно и 16 в групата на иматиниб 400 mg еднократно дневно). Изчисленият процент пациенти, които са били живи на 72</w:t>
      </w:r>
      <w:r w:rsidR="00667ADB" w:rsidRPr="0032017A">
        <w:rPr>
          <w:color w:val="000000"/>
          <w:lang w:val="bg-BG"/>
        </w:rPr>
        <w:noBreakHyphen/>
      </w:r>
      <w:r w:rsidRPr="0032017A">
        <w:rPr>
          <w:color w:val="000000"/>
          <w:lang w:val="bg-BG"/>
        </w:rPr>
        <w:t>ри месец е бил съответно 91,6%, 95,8% и 91,4% (</w:t>
      </w:r>
      <w:r w:rsidRPr="0032017A">
        <w:rPr>
          <w:color w:val="000000"/>
          <w:szCs w:val="22"/>
          <w:lang w:val="bg-BG"/>
        </w:rPr>
        <w:t>HR=0,8934 и стратифицирана log</w:t>
      </w:r>
      <w:r w:rsidR="00667ADB" w:rsidRPr="0032017A">
        <w:rPr>
          <w:color w:val="000000"/>
          <w:szCs w:val="22"/>
          <w:lang w:val="bg-BG"/>
        </w:rPr>
        <w:noBreakHyphen/>
      </w:r>
      <w:r w:rsidRPr="0032017A">
        <w:rPr>
          <w:color w:val="000000"/>
          <w:szCs w:val="22"/>
          <w:lang w:val="bg-BG"/>
        </w:rPr>
        <w:t>rank p=0,7085</w:t>
      </w:r>
      <w:r w:rsidRPr="0032017A">
        <w:rPr>
          <w:color w:val="000000"/>
          <w:lang w:val="bg-BG"/>
        </w:rPr>
        <w:t xml:space="preserve"> между нилотиниб 300 mg два пъти дневно и иматиниб, </w:t>
      </w:r>
      <w:r w:rsidRPr="0032017A">
        <w:rPr>
          <w:color w:val="000000"/>
          <w:szCs w:val="22"/>
          <w:lang w:val="bg-BG"/>
        </w:rPr>
        <w:t>HR=0,4632 и стратифицирана log</w:t>
      </w:r>
      <w:r w:rsidR="00667ADB" w:rsidRPr="0032017A">
        <w:rPr>
          <w:color w:val="000000"/>
          <w:szCs w:val="22"/>
          <w:lang w:val="bg-BG"/>
        </w:rPr>
        <w:noBreakHyphen/>
      </w:r>
      <w:r w:rsidRPr="0032017A">
        <w:rPr>
          <w:color w:val="000000"/>
          <w:szCs w:val="22"/>
          <w:lang w:val="bg-BG"/>
        </w:rPr>
        <w:t>rank p=0,0314</w:t>
      </w:r>
      <w:r w:rsidRPr="0032017A">
        <w:rPr>
          <w:color w:val="000000"/>
          <w:lang w:val="bg-BG"/>
        </w:rPr>
        <w:t xml:space="preserve"> между нилотиниб 400 mg два пъти дневно и иматиниб). Вземайки предвид като събития само случаите на смърт, свързана с ХМЛ, изчисленият процент на обща преживяемост, определена на 72</w:t>
      </w:r>
      <w:r w:rsidR="0044757D" w:rsidRPr="0032017A">
        <w:rPr>
          <w:color w:val="000000"/>
          <w:lang w:val="bg-BG"/>
        </w:rPr>
        <w:noBreakHyphen/>
      </w:r>
      <w:r w:rsidRPr="0032017A">
        <w:rPr>
          <w:color w:val="000000"/>
          <w:lang w:val="bg-BG"/>
        </w:rPr>
        <w:t>ри месец е била съответно 97,7%, 98,5% и 93,9% (</w:t>
      </w:r>
      <w:r w:rsidRPr="0032017A">
        <w:rPr>
          <w:color w:val="000000"/>
          <w:szCs w:val="22"/>
          <w:lang w:val="bg-BG"/>
        </w:rPr>
        <w:t>HR=0,3694 и стратифицирана log</w:t>
      </w:r>
      <w:r w:rsidR="0044757D" w:rsidRPr="0032017A">
        <w:rPr>
          <w:color w:val="000000"/>
          <w:szCs w:val="22"/>
          <w:lang w:val="bg-BG"/>
        </w:rPr>
        <w:noBreakHyphen/>
      </w:r>
      <w:r w:rsidRPr="0032017A">
        <w:rPr>
          <w:color w:val="000000"/>
          <w:szCs w:val="22"/>
          <w:lang w:val="bg-BG"/>
        </w:rPr>
        <w:t>rank p=0,0302</w:t>
      </w:r>
      <w:r w:rsidRPr="0032017A">
        <w:rPr>
          <w:color w:val="000000"/>
          <w:lang w:val="bg-BG"/>
        </w:rPr>
        <w:t xml:space="preserve"> между нилотиниб 300 mg два пъти дневно и иматиниб, </w:t>
      </w:r>
      <w:r w:rsidRPr="0032017A">
        <w:rPr>
          <w:color w:val="000000"/>
          <w:szCs w:val="22"/>
          <w:lang w:val="bg-BG"/>
        </w:rPr>
        <w:t>HR=0,2433 и стратифицирана log</w:t>
      </w:r>
      <w:r w:rsidR="0044757D" w:rsidRPr="0032017A">
        <w:rPr>
          <w:color w:val="000000"/>
          <w:szCs w:val="22"/>
          <w:lang w:val="bg-BG"/>
        </w:rPr>
        <w:noBreakHyphen/>
      </w:r>
      <w:r w:rsidRPr="0032017A">
        <w:rPr>
          <w:color w:val="000000"/>
          <w:szCs w:val="22"/>
          <w:lang w:val="bg-BG"/>
        </w:rPr>
        <w:t>rank p=0,0061</w:t>
      </w:r>
      <w:r w:rsidRPr="0032017A">
        <w:rPr>
          <w:color w:val="000000"/>
          <w:lang w:val="bg-BG"/>
        </w:rPr>
        <w:t xml:space="preserve"> между нилотиниб 400 mg два пъти дневно и иматиниб).</w:t>
      </w:r>
    </w:p>
    <w:p w14:paraId="757ADA02" w14:textId="77777777" w:rsidR="0081743B" w:rsidRPr="0032017A" w:rsidRDefault="0081743B" w:rsidP="00B85910">
      <w:pPr>
        <w:tabs>
          <w:tab w:val="clear" w:pos="567"/>
        </w:tabs>
        <w:autoSpaceDE w:val="0"/>
        <w:autoSpaceDN w:val="0"/>
        <w:adjustRightInd w:val="0"/>
        <w:spacing w:line="240" w:lineRule="auto"/>
        <w:rPr>
          <w:color w:val="000000"/>
          <w:szCs w:val="22"/>
          <w:lang w:val="bg-BG"/>
        </w:rPr>
      </w:pPr>
    </w:p>
    <w:p w14:paraId="050A7C9C" w14:textId="77777777" w:rsidR="0081743B" w:rsidRPr="0032017A" w:rsidRDefault="0081743B" w:rsidP="00B85910">
      <w:pPr>
        <w:pStyle w:val="Text"/>
        <w:keepNext/>
        <w:widowControl w:val="0"/>
        <w:spacing w:before="0"/>
        <w:jc w:val="left"/>
        <w:rPr>
          <w:i/>
          <w:color w:val="000000"/>
          <w:sz w:val="22"/>
          <w:szCs w:val="22"/>
          <w:u w:val="single"/>
          <w:lang w:val="bg-BG"/>
        </w:rPr>
      </w:pPr>
      <w:r w:rsidRPr="0032017A">
        <w:rPr>
          <w:i/>
          <w:color w:val="000000"/>
          <w:sz w:val="22"/>
          <w:szCs w:val="22"/>
          <w:u w:val="single"/>
          <w:lang w:val="bg-BG"/>
        </w:rPr>
        <w:t>Клинични проучвания при пациенти с ХМЛ в хронична фаза или фаза на акселерация, резистентни или с непоносимост към иматиниб</w:t>
      </w:r>
    </w:p>
    <w:p w14:paraId="4B11C416" w14:textId="77777777" w:rsidR="00DD4B98" w:rsidRDefault="00DD4B98" w:rsidP="00B85910">
      <w:pPr>
        <w:pStyle w:val="Text"/>
        <w:widowControl w:val="0"/>
        <w:spacing w:before="0"/>
        <w:jc w:val="left"/>
        <w:rPr>
          <w:color w:val="000000"/>
          <w:sz w:val="22"/>
          <w:szCs w:val="22"/>
          <w:lang w:val="bg-BG"/>
        </w:rPr>
      </w:pPr>
    </w:p>
    <w:p w14:paraId="7E5B2623" w14:textId="5B927DCA"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Проведено е отворено, неконтролирано, многоцентрово проучване във Фаза II за определяне на ефикасността на </w:t>
      </w:r>
      <w:r w:rsidR="00BF6D22" w:rsidRPr="0032017A">
        <w:rPr>
          <w:color w:val="000000"/>
          <w:sz w:val="22"/>
          <w:szCs w:val="22"/>
          <w:lang w:val="bg-BG"/>
        </w:rPr>
        <w:t>нилотиниб</w:t>
      </w:r>
      <w:r w:rsidRPr="0032017A">
        <w:rPr>
          <w:color w:val="000000"/>
          <w:sz w:val="22"/>
          <w:szCs w:val="22"/>
          <w:lang w:val="bg-BG"/>
        </w:rPr>
        <w:t xml:space="preserve"> при </w:t>
      </w:r>
      <w:r w:rsidR="006F47B4" w:rsidRPr="0032017A">
        <w:rPr>
          <w:color w:val="000000"/>
          <w:sz w:val="22"/>
          <w:szCs w:val="22"/>
          <w:lang w:val="bg-BG"/>
        </w:rPr>
        <w:t xml:space="preserve">възрастни </w:t>
      </w:r>
      <w:r w:rsidRPr="0032017A">
        <w:rPr>
          <w:color w:val="000000"/>
          <w:sz w:val="22"/>
          <w:szCs w:val="22"/>
          <w:lang w:val="bg-BG"/>
        </w:rPr>
        <w:t xml:space="preserve">пациенти с ХМЛ, с резистентност или непоносимост към иматиниб, с отделни терапевтични рамена за хронична фаза и фаза на акселерация на заболяването. Ефикасността се основава на включените 321 пациенти в ХФ и 137 пациенти в АФ. Медианата на продължителност на лечението е 561 дни при пациентите в ХФ и 264 дни при пациентите в АФ (вж. </w:t>
      </w:r>
      <w:r w:rsidR="00DD4B98">
        <w:rPr>
          <w:color w:val="000000"/>
          <w:sz w:val="22"/>
          <w:szCs w:val="22"/>
          <w:lang w:val="bg-BG"/>
        </w:rPr>
        <w:t>таблица</w:t>
      </w:r>
      <w:r w:rsidR="00DD4B98" w:rsidRPr="0032017A">
        <w:rPr>
          <w:color w:val="000000"/>
          <w:sz w:val="22"/>
          <w:szCs w:val="22"/>
          <w:lang w:val="bg-BG"/>
        </w:rPr>
        <w:t> </w:t>
      </w:r>
      <w:r w:rsidR="006421C3" w:rsidRPr="00F256BE">
        <w:rPr>
          <w:color w:val="000000"/>
          <w:sz w:val="22"/>
          <w:szCs w:val="22"/>
          <w:lang w:val="bg-BG"/>
        </w:rPr>
        <w:t>8</w:t>
      </w:r>
      <w:r w:rsidRPr="0032017A">
        <w:rPr>
          <w:color w:val="000000"/>
          <w:sz w:val="22"/>
          <w:szCs w:val="22"/>
          <w:lang w:val="bg-BG"/>
        </w:rPr>
        <w:t xml:space="preserve">). </w:t>
      </w:r>
      <w:r w:rsidR="00DD4B98">
        <w:rPr>
          <w:color w:val="000000"/>
          <w:sz w:val="22"/>
          <w:szCs w:val="22"/>
          <w:lang w:val="bg-BG"/>
        </w:rPr>
        <w:t>Нилотиниб</w:t>
      </w:r>
      <w:r w:rsidRPr="0032017A">
        <w:rPr>
          <w:color w:val="000000"/>
          <w:sz w:val="22"/>
          <w:szCs w:val="22"/>
          <w:lang w:val="bg-BG"/>
        </w:rPr>
        <w:t xml:space="preserve"> е приложен продължително (двукратно дневно 2 часа след нахранване и без прием на храна най</w:t>
      </w:r>
      <w:r w:rsidR="0044757D" w:rsidRPr="0032017A">
        <w:rPr>
          <w:color w:val="000000"/>
          <w:sz w:val="22"/>
          <w:szCs w:val="22"/>
          <w:lang w:val="bg-BG"/>
        </w:rPr>
        <w:noBreakHyphen/>
      </w:r>
      <w:r w:rsidRPr="0032017A">
        <w:rPr>
          <w:color w:val="000000"/>
          <w:sz w:val="22"/>
          <w:szCs w:val="22"/>
          <w:lang w:val="bg-BG"/>
        </w:rPr>
        <w:t>малко един час след прилагането) до поява на данни за неадекватен отговор или прогресия на заболяването. Дозата е била 400 mg два пъти дневно и е било позволено покачване на дозата до 600 mg двукратно дневно.</w:t>
      </w:r>
    </w:p>
    <w:p w14:paraId="09D31922" w14:textId="77777777" w:rsidR="0081743B" w:rsidRPr="0032017A" w:rsidRDefault="0081743B" w:rsidP="00B85910">
      <w:pPr>
        <w:pStyle w:val="Text"/>
        <w:widowControl w:val="0"/>
        <w:spacing w:before="0"/>
        <w:jc w:val="left"/>
        <w:rPr>
          <w:color w:val="000000"/>
          <w:sz w:val="22"/>
          <w:szCs w:val="22"/>
          <w:lang w:val="bg-BG"/>
        </w:rPr>
      </w:pPr>
    </w:p>
    <w:p w14:paraId="0277F01E" w14:textId="42CD934D" w:rsidR="0081743B" w:rsidRPr="0032017A" w:rsidRDefault="0081743B" w:rsidP="00B85910">
      <w:pPr>
        <w:pStyle w:val="Text"/>
        <w:keepNext/>
        <w:widowControl w:val="0"/>
        <w:spacing w:before="0"/>
        <w:ind w:left="1418" w:hanging="1418"/>
        <w:jc w:val="left"/>
        <w:rPr>
          <w:rFonts w:eastAsia="MS Gothic"/>
          <w:b/>
          <w:color w:val="000000"/>
          <w:sz w:val="22"/>
          <w:szCs w:val="22"/>
          <w:lang w:val="bg-BG"/>
        </w:rPr>
      </w:pPr>
      <w:r w:rsidRPr="0032017A">
        <w:rPr>
          <w:rFonts w:eastAsia="MS Gothic"/>
          <w:b/>
          <w:color w:val="000000"/>
          <w:sz w:val="22"/>
          <w:szCs w:val="22"/>
          <w:lang w:val="bg-BG"/>
        </w:rPr>
        <w:t>Таблица </w:t>
      </w:r>
      <w:r w:rsidR="006421C3" w:rsidRPr="00F256BE">
        <w:rPr>
          <w:rFonts w:eastAsia="MS Gothic"/>
          <w:b/>
          <w:color w:val="000000"/>
          <w:sz w:val="22"/>
          <w:szCs w:val="22"/>
          <w:lang w:val="bg-BG"/>
        </w:rPr>
        <w:t>8</w:t>
      </w:r>
      <w:r w:rsidRPr="0032017A">
        <w:rPr>
          <w:rFonts w:eastAsia="MS Gothic"/>
          <w:b/>
          <w:color w:val="000000"/>
          <w:sz w:val="22"/>
          <w:szCs w:val="22"/>
          <w:lang w:val="bg-BG"/>
        </w:rPr>
        <w:tab/>
        <w:t xml:space="preserve">Продължителност на експозицията на </w:t>
      </w:r>
      <w:r w:rsidR="00BF6D22" w:rsidRPr="0032017A">
        <w:rPr>
          <w:rFonts w:eastAsia="MS Gothic"/>
          <w:b/>
          <w:color w:val="000000"/>
          <w:sz w:val="22"/>
          <w:szCs w:val="22"/>
          <w:lang w:val="bg-BG"/>
        </w:rPr>
        <w:t>нилотиниб</w:t>
      </w:r>
    </w:p>
    <w:p w14:paraId="4E435C4E" w14:textId="77777777" w:rsidR="0081743B" w:rsidRPr="0032017A" w:rsidRDefault="0081743B" w:rsidP="00B85910">
      <w:pPr>
        <w:pStyle w:val="Text"/>
        <w:keepNext/>
        <w:widowControl w:val="0"/>
        <w:spacing w:before="0"/>
        <w:jc w:val="left"/>
        <w:rPr>
          <w:rFonts w:eastAsia="MS Gothic"/>
          <w:color w:val="000000"/>
          <w:sz w:val="22"/>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81743B" w:rsidRPr="0032017A" w14:paraId="2D871D65" w14:textId="77777777" w:rsidTr="00D343F8">
        <w:trPr>
          <w:trHeight w:val="634"/>
        </w:trPr>
        <w:tc>
          <w:tcPr>
            <w:tcW w:w="2129" w:type="pct"/>
          </w:tcPr>
          <w:p w14:paraId="0938F907" w14:textId="77777777" w:rsidR="0081743B" w:rsidRPr="0032017A" w:rsidRDefault="0081743B" w:rsidP="00B85910">
            <w:pPr>
              <w:pStyle w:val="Text"/>
              <w:keepNext/>
              <w:widowControl w:val="0"/>
              <w:spacing w:before="0"/>
              <w:jc w:val="left"/>
              <w:rPr>
                <w:color w:val="000000"/>
                <w:sz w:val="22"/>
                <w:szCs w:val="22"/>
                <w:lang w:val="bg-BG"/>
              </w:rPr>
            </w:pPr>
          </w:p>
        </w:tc>
        <w:tc>
          <w:tcPr>
            <w:tcW w:w="1420" w:type="pct"/>
          </w:tcPr>
          <w:p w14:paraId="69B6401B"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Хронична фаза</w:t>
            </w:r>
          </w:p>
          <w:p w14:paraId="0FC63F5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n=321</w:t>
            </w:r>
          </w:p>
        </w:tc>
        <w:tc>
          <w:tcPr>
            <w:tcW w:w="1451" w:type="pct"/>
          </w:tcPr>
          <w:p w14:paraId="4379169E"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Фаза на акселерация</w:t>
            </w:r>
          </w:p>
          <w:p w14:paraId="17658AB6"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n=137</w:t>
            </w:r>
          </w:p>
        </w:tc>
      </w:tr>
      <w:tr w:rsidR="0081743B" w:rsidRPr="0032017A" w14:paraId="645D1DAA" w14:textId="77777777" w:rsidTr="00D343F8">
        <w:tc>
          <w:tcPr>
            <w:tcW w:w="2129" w:type="pct"/>
          </w:tcPr>
          <w:p w14:paraId="337F64CA" w14:textId="77777777" w:rsidR="0081743B" w:rsidRPr="0032017A" w:rsidRDefault="00D13872" w:rsidP="00B85910">
            <w:pPr>
              <w:pStyle w:val="Text"/>
              <w:widowControl w:val="0"/>
              <w:spacing w:before="0"/>
              <w:jc w:val="left"/>
              <w:rPr>
                <w:color w:val="000000"/>
                <w:sz w:val="22"/>
                <w:szCs w:val="22"/>
                <w:lang w:val="bg-BG"/>
              </w:rPr>
            </w:pPr>
            <w:r w:rsidRPr="0032017A">
              <w:rPr>
                <w:color w:val="000000"/>
                <w:sz w:val="22"/>
                <w:szCs w:val="22"/>
                <w:lang w:val="bg-BG"/>
              </w:rPr>
              <w:t>Медиана на</w:t>
            </w:r>
            <w:r w:rsidR="0081743B" w:rsidRPr="0032017A">
              <w:rPr>
                <w:color w:val="000000"/>
                <w:sz w:val="22"/>
                <w:szCs w:val="22"/>
                <w:lang w:val="bg-BG"/>
              </w:rPr>
              <w:t xml:space="preserve"> продължителност на лечението в дни (25</w:t>
            </w:r>
            <w:r w:rsidR="0044757D" w:rsidRPr="0032017A">
              <w:rPr>
                <w:color w:val="000000"/>
                <w:sz w:val="22"/>
                <w:szCs w:val="22"/>
                <w:lang w:val="bg-BG"/>
              </w:rPr>
              <w:noBreakHyphen/>
            </w:r>
            <w:r w:rsidR="0081743B" w:rsidRPr="0032017A">
              <w:rPr>
                <w:color w:val="000000"/>
                <w:sz w:val="22"/>
                <w:szCs w:val="22"/>
                <w:lang w:val="bg-BG"/>
              </w:rPr>
              <w:t>ти</w:t>
            </w:r>
            <w:r w:rsidR="0044757D" w:rsidRPr="0032017A">
              <w:rPr>
                <w:color w:val="000000"/>
                <w:sz w:val="22"/>
                <w:szCs w:val="22"/>
                <w:lang w:val="bg-BG"/>
              </w:rPr>
              <w:noBreakHyphen/>
            </w:r>
            <w:r w:rsidR="0081743B" w:rsidRPr="0032017A">
              <w:rPr>
                <w:color w:val="000000"/>
                <w:sz w:val="22"/>
                <w:szCs w:val="22"/>
                <w:lang w:val="bg-BG"/>
              </w:rPr>
              <w:t>75</w:t>
            </w:r>
            <w:r w:rsidR="0044757D" w:rsidRPr="0032017A">
              <w:rPr>
                <w:color w:val="000000"/>
                <w:sz w:val="22"/>
                <w:szCs w:val="22"/>
                <w:lang w:val="bg-BG"/>
              </w:rPr>
              <w:noBreakHyphen/>
            </w:r>
            <w:r w:rsidR="0081743B" w:rsidRPr="0032017A">
              <w:rPr>
                <w:color w:val="000000"/>
                <w:sz w:val="22"/>
                <w:szCs w:val="22"/>
                <w:lang w:val="bg-BG"/>
              </w:rPr>
              <w:t>ти персентил)</w:t>
            </w:r>
          </w:p>
        </w:tc>
        <w:tc>
          <w:tcPr>
            <w:tcW w:w="1420" w:type="pct"/>
          </w:tcPr>
          <w:p w14:paraId="394A5C98" w14:textId="77777777" w:rsidR="0081743B" w:rsidRPr="0032017A" w:rsidRDefault="0081743B" w:rsidP="00B85910">
            <w:pPr>
              <w:pStyle w:val="Text"/>
              <w:widowControl w:val="0"/>
              <w:spacing w:before="0"/>
              <w:jc w:val="center"/>
              <w:rPr>
                <w:color w:val="000000"/>
                <w:sz w:val="22"/>
                <w:szCs w:val="22"/>
                <w:lang w:val="bg-BG"/>
              </w:rPr>
            </w:pPr>
            <w:r w:rsidRPr="0032017A">
              <w:rPr>
                <w:color w:val="000000"/>
                <w:sz w:val="22"/>
                <w:szCs w:val="22"/>
                <w:lang w:val="bg-BG"/>
              </w:rPr>
              <w:t>561</w:t>
            </w:r>
          </w:p>
          <w:p w14:paraId="74CF0A6F" w14:textId="77777777" w:rsidR="0081743B" w:rsidRPr="0032017A" w:rsidRDefault="0081743B" w:rsidP="00B85910">
            <w:pPr>
              <w:pStyle w:val="Text"/>
              <w:widowControl w:val="0"/>
              <w:spacing w:before="0"/>
              <w:jc w:val="center"/>
              <w:rPr>
                <w:color w:val="000000"/>
                <w:sz w:val="22"/>
                <w:szCs w:val="22"/>
                <w:lang w:val="bg-BG"/>
              </w:rPr>
            </w:pPr>
            <w:r w:rsidRPr="0032017A">
              <w:rPr>
                <w:color w:val="000000"/>
                <w:sz w:val="22"/>
                <w:szCs w:val="22"/>
                <w:lang w:val="bg-BG"/>
              </w:rPr>
              <w:t>(196</w:t>
            </w:r>
            <w:r w:rsidR="0044757D" w:rsidRPr="0032017A">
              <w:rPr>
                <w:color w:val="000000"/>
                <w:sz w:val="22"/>
                <w:szCs w:val="22"/>
                <w:lang w:val="bg-BG"/>
              </w:rPr>
              <w:noBreakHyphen/>
            </w:r>
            <w:r w:rsidRPr="0032017A">
              <w:rPr>
                <w:color w:val="000000"/>
                <w:sz w:val="22"/>
                <w:szCs w:val="22"/>
                <w:lang w:val="bg-BG"/>
              </w:rPr>
              <w:t>852)</w:t>
            </w:r>
          </w:p>
        </w:tc>
        <w:tc>
          <w:tcPr>
            <w:tcW w:w="1451" w:type="pct"/>
          </w:tcPr>
          <w:p w14:paraId="45D02EA6" w14:textId="77777777" w:rsidR="0081743B" w:rsidRPr="0032017A" w:rsidRDefault="0081743B" w:rsidP="00B85910">
            <w:pPr>
              <w:pStyle w:val="Text"/>
              <w:widowControl w:val="0"/>
              <w:spacing w:before="0"/>
              <w:jc w:val="center"/>
              <w:rPr>
                <w:color w:val="000000"/>
                <w:sz w:val="22"/>
                <w:szCs w:val="22"/>
                <w:lang w:val="bg-BG"/>
              </w:rPr>
            </w:pPr>
            <w:r w:rsidRPr="0032017A">
              <w:rPr>
                <w:color w:val="000000"/>
                <w:sz w:val="22"/>
                <w:szCs w:val="22"/>
                <w:lang w:val="bg-BG"/>
              </w:rPr>
              <w:t>264</w:t>
            </w:r>
          </w:p>
          <w:p w14:paraId="5E9A668D" w14:textId="77777777" w:rsidR="0081743B" w:rsidRPr="0032017A" w:rsidRDefault="0081743B" w:rsidP="00B85910">
            <w:pPr>
              <w:pStyle w:val="Text"/>
              <w:widowControl w:val="0"/>
              <w:spacing w:before="0"/>
              <w:jc w:val="center"/>
              <w:rPr>
                <w:color w:val="000000"/>
                <w:sz w:val="22"/>
                <w:szCs w:val="22"/>
                <w:lang w:val="bg-BG"/>
              </w:rPr>
            </w:pPr>
            <w:r w:rsidRPr="0032017A">
              <w:rPr>
                <w:color w:val="000000"/>
                <w:sz w:val="22"/>
                <w:szCs w:val="22"/>
                <w:lang w:val="bg-BG"/>
              </w:rPr>
              <w:t>(115</w:t>
            </w:r>
            <w:r w:rsidR="0044757D" w:rsidRPr="0032017A">
              <w:rPr>
                <w:color w:val="000000"/>
                <w:sz w:val="22"/>
                <w:szCs w:val="22"/>
                <w:lang w:val="bg-BG"/>
              </w:rPr>
              <w:noBreakHyphen/>
            </w:r>
            <w:r w:rsidRPr="0032017A">
              <w:rPr>
                <w:color w:val="000000"/>
                <w:sz w:val="22"/>
                <w:szCs w:val="22"/>
                <w:lang w:val="bg-BG"/>
              </w:rPr>
              <w:t>595)</w:t>
            </w:r>
          </w:p>
        </w:tc>
      </w:tr>
    </w:tbl>
    <w:p w14:paraId="6347F8EB" w14:textId="77777777" w:rsidR="0081743B" w:rsidRPr="0032017A" w:rsidRDefault="0081743B" w:rsidP="00B85910">
      <w:pPr>
        <w:pStyle w:val="Text"/>
        <w:widowControl w:val="0"/>
        <w:spacing w:before="0"/>
        <w:jc w:val="left"/>
        <w:rPr>
          <w:color w:val="000000"/>
          <w:sz w:val="22"/>
          <w:szCs w:val="22"/>
          <w:lang w:val="bg-BG"/>
        </w:rPr>
      </w:pPr>
    </w:p>
    <w:p w14:paraId="5B253A5E"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Резистентността към иматиниб включва неуспех за постигане на пълен хематологичен отговор (за 3 месеца), цитогенетичен отговор (за 6 месеца) или голям цитогенетичен отговор (за 12 месеца) или прогресия на заболяването след предварително постигнат цитогенетичен или хематологичен отговор. Липсата на толеранс към иматиниб включва пациенти, които прекратяват приема на иматиниб поради токсичност и нямат голям цитогенетичен отговор по време на започване на проучването.</w:t>
      </w:r>
    </w:p>
    <w:p w14:paraId="3E3D10AD" w14:textId="77777777" w:rsidR="0081743B" w:rsidRPr="0032017A" w:rsidRDefault="0081743B" w:rsidP="00B85910">
      <w:pPr>
        <w:pStyle w:val="Text"/>
        <w:widowControl w:val="0"/>
        <w:spacing w:before="0"/>
        <w:jc w:val="left"/>
        <w:rPr>
          <w:color w:val="000000"/>
          <w:sz w:val="22"/>
          <w:szCs w:val="22"/>
          <w:lang w:val="bg-BG"/>
        </w:rPr>
      </w:pPr>
    </w:p>
    <w:p w14:paraId="47B57F3C" w14:textId="1DF09D21"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Общо, 73% от пациентите са резистентни към иматиниб, докато 27% имат непоносимост към иматиниб. По</w:t>
      </w:r>
      <w:r w:rsidR="0044757D" w:rsidRPr="0032017A">
        <w:rPr>
          <w:color w:val="000000"/>
          <w:sz w:val="22"/>
          <w:szCs w:val="22"/>
          <w:lang w:val="bg-BG"/>
        </w:rPr>
        <w:noBreakHyphen/>
      </w:r>
      <w:r w:rsidRPr="0032017A">
        <w:rPr>
          <w:color w:val="000000"/>
          <w:sz w:val="22"/>
          <w:szCs w:val="22"/>
          <w:lang w:val="bg-BG"/>
        </w:rPr>
        <w:t>голяма част от пациентите имат анамнеза за продължителна ХМЛ, която включва екстензивно предшестващо лечение с други антинеопластични средства, в това число иматиниб, хидроксиуреен продукт, интерферон, а някои са имали дори неуспешна органна трансплантация (</w:t>
      </w:r>
      <w:r w:rsidR="00DD4B98">
        <w:rPr>
          <w:color w:val="000000"/>
          <w:sz w:val="22"/>
          <w:szCs w:val="22"/>
          <w:lang w:val="bg-BG"/>
        </w:rPr>
        <w:t>таблица</w:t>
      </w:r>
      <w:r w:rsidR="00DD4B98" w:rsidRPr="0032017A">
        <w:rPr>
          <w:color w:val="000000"/>
          <w:sz w:val="22"/>
          <w:szCs w:val="22"/>
          <w:lang w:val="bg-BG"/>
        </w:rPr>
        <w:t> </w:t>
      </w:r>
      <w:r w:rsidR="006421C3" w:rsidRPr="00F256BE">
        <w:rPr>
          <w:color w:val="000000"/>
          <w:sz w:val="22"/>
          <w:szCs w:val="22"/>
          <w:lang w:val="bg-BG"/>
        </w:rPr>
        <w:t>9</w:t>
      </w:r>
      <w:r w:rsidRPr="0032017A">
        <w:rPr>
          <w:color w:val="000000"/>
          <w:sz w:val="22"/>
          <w:szCs w:val="22"/>
          <w:lang w:val="bg-BG"/>
        </w:rPr>
        <w:t>). Медианата на най</w:t>
      </w:r>
      <w:r w:rsidR="0044757D" w:rsidRPr="0032017A">
        <w:rPr>
          <w:color w:val="000000"/>
          <w:sz w:val="22"/>
          <w:szCs w:val="22"/>
          <w:lang w:val="bg-BG"/>
        </w:rPr>
        <w:noBreakHyphen/>
      </w:r>
      <w:r w:rsidRPr="0032017A">
        <w:rPr>
          <w:color w:val="000000"/>
          <w:sz w:val="22"/>
          <w:szCs w:val="22"/>
          <w:lang w:val="bg-BG"/>
        </w:rPr>
        <w:t>високата предшестваща доза иматиниб е 600 mg/дневно. Най</w:t>
      </w:r>
      <w:r w:rsidR="0044757D" w:rsidRPr="0032017A">
        <w:rPr>
          <w:color w:val="000000"/>
          <w:sz w:val="22"/>
          <w:szCs w:val="22"/>
          <w:lang w:val="bg-BG"/>
        </w:rPr>
        <w:noBreakHyphen/>
      </w:r>
      <w:r w:rsidRPr="0032017A">
        <w:rPr>
          <w:color w:val="000000"/>
          <w:sz w:val="22"/>
          <w:szCs w:val="22"/>
          <w:lang w:val="bg-BG"/>
        </w:rPr>
        <w:t>високата предшестваща доза на иматиниб е </w:t>
      </w:r>
      <w:r w:rsidRPr="0032017A">
        <w:rPr>
          <w:color w:val="000000"/>
          <w:sz w:val="22"/>
          <w:szCs w:val="22"/>
          <w:lang w:val="bg-BG"/>
        </w:rPr>
        <w:sym w:font="Symbol" w:char="F0B3"/>
      </w:r>
      <w:r w:rsidR="00E86223">
        <w:rPr>
          <w:color w:val="000000"/>
          <w:sz w:val="22"/>
          <w:szCs w:val="22"/>
          <w:lang w:val="bg-BG"/>
        </w:rPr>
        <w:t> </w:t>
      </w:r>
      <w:r w:rsidRPr="0032017A">
        <w:rPr>
          <w:color w:val="000000"/>
          <w:sz w:val="22"/>
          <w:szCs w:val="22"/>
          <w:lang w:val="bg-BG"/>
        </w:rPr>
        <w:t>600 mg/дневно при 74% от всички пациенти, като 40% от пациентите са получавали иматиниб в дози </w:t>
      </w:r>
      <w:r w:rsidRPr="0032017A">
        <w:rPr>
          <w:color w:val="000000"/>
          <w:sz w:val="22"/>
          <w:szCs w:val="22"/>
          <w:lang w:val="bg-BG"/>
        </w:rPr>
        <w:sym w:font="Symbol" w:char="F0B3"/>
      </w:r>
      <w:r w:rsidR="00E86223">
        <w:rPr>
          <w:color w:val="000000"/>
          <w:sz w:val="22"/>
          <w:szCs w:val="22"/>
          <w:lang w:val="bg-BG"/>
        </w:rPr>
        <w:t> </w:t>
      </w:r>
      <w:r w:rsidRPr="0032017A">
        <w:rPr>
          <w:color w:val="000000"/>
          <w:sz w:val="22"/>
          <w:szCs w:val="22"/>
          <w:lang w:val="bg-BG"/>
        </w:rPr>
        <w:t>800 mg/дневно.</w:t>
      </w:r>
    </w:p>
    <w:p w14:paraId="18DEF817" w14:textId="77777777" w:rsidR="0081743B" w:rsidRPr="0032017A" w:rsidRDefault="0081743B" w:rsidP="00B85910">
      <w:pPr>
        <w:pStyle w:val="Text"/>
        <w:widowControl w:val="0"/>
        <w:spacing w:before="0"/>
        <w:jc w:val="left"/>
        <w:rPr>
          <w:color w:val="000000"/>
          <w:sz w:val="22"/>
          <w:szCs w:val="22"/>
          <w:lang w:val="bg-BG"/>
        </w:rPr>
      </w:pPr>
    </w:p>
    <w:p w14:paraId="3CE05549" w14:textId="2C2EE4B3" w:rsidR="0081743B" w:rsidRPr="0032017A" w:rsidRDefault="0081743B" w:rsidP="00B85910">
      <w:pPr>
        <w:pStyle w:val="Text"/>
        <w:keepNext/>
        <w:widowControl w:val="0"/>
        <w:spacing w:before="0"/>
        <w:ind w:left="1418" w:hanging="1418"/>
        <w:jc w:val="left"/>
        <w:rPr>
          <w:rFonts w:eastAsia="MS Gothic"/>
          <w:b/>
          <w:color w:val="000000"/>
          <w:sz w:val="22"/>
          <w:szCs w:val="22"/>
          <w:lang w:val="bg-BG"/>
        </w:rPr>
      </w:pPr>
      <w:r w:rsidRPr="0032017A">
        <w:rPr>
          <w:rFonts w:eastAsia="MS Gothic"/>
          <w:b/>
          <w:color w:val="000000"/>
          <w:sz w:val="22"/>
          <w:szCs w:val="22"/>
          <w:lang w:val="bg-BG"/>
        </w:rPr>
        <w:t>Таблица </w:t>
      </w:r>
      <w:r w:rsidR="006421C3" w:rsidRPr="00F256BE">
        <w:rPr>
          <w:rFonts w:eastAsia="MS Gothic"/>
          <w:b/>
          <w:color w:val="000000"/>
          <w:sz w:val="22"/>
          <w:szCs w:val="22"/>
          <w:lang w:val="bg-BG"/>
        </w:rPr>
        <w:t>9</w:t>
      </w:r>
      <w:r w:rsidRPr="0032017A">
        <w:rPr>
          <w:rFonts w:eastAsia="MS Gothic"/>
          <w:b/>
          <w:color w:val="000000"/>
          <w:sz w:val="22"/>
          <w:szCs w:val="22"/>
          <w:lang w:val="bg-BG"/>
        </w:rPr>
        <w:tab/>
        <w:t>Характеристики на хода на протичане на ХМЛ</w:t>
      </w:r>
    </w:p>
    <w:p w14:paraId="05349D93" w14:textId="77777777" w:rsidR="0081743B" w:rsidRPr="0032017A" w:rsidRDefault="0081743B" w:rsidP="00B85910">
      <w:pPr>
        <w:pStyle w:val="Text"/>
        <w:keepNext/>
        <w:widowControl w:val="0"/>
        <w:spacing w:before="0"/>
        <w:jc w:val="left"/>
        <w:rPr>
          <w:rFonts w:eastAsia="MS Gothic"/>
          <w:color w:val="000000"/>
          <w:sz w:val="22"/>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81743B" w:rsidRPr="0032017A" w14:paraId="591467CF" w14:textId="77777777" w:rsidTr="00D343F8">
        <w:tc>
          <w:tcPr>
            <w:tcW w:w="2078" w:type="pct"/>
          </w:tcPr>
          <w:p w14:paraId="4E8DD1E4" w14:textId="77777777" w:rsidR="0081743B" w:rsidRPr="0032017A" w:rsidRDefault="0081743B" w:rsidP="00B85910">
            <w:pPr>
              <w:pStyle w:val="Text"/>
              <w:keepNext/>
              <w:widowControl w:val="0"/>
              <w:spacing w:before="0"/>
              <w:jc w:val="left"/>
              <w:rPr>
                <w:color w:val="000000"/>
                <w:sz w:val="22"/>
                <w:szCs w:val="22"/>
                <w:lang w:val="bg-BG"/>
              </w:rPr>
            </w:pPr>
          </w:p>
        </w:tc>
        <w:tc>
          <w:tcPr>
            <w:tcW w:w="1213" w:type="pct"/>
          </w:tcPr>
          <w:p w14:paraId="31B9E83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Хронична фаза</w:t>
            </w:r>
          </w:p>
          <w:p w14:paraId="440ECF17"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(n=321)</w:t>
            </w:r>
          </w:p>
        </w:tc>
        <w:tc>
          <w:tcPr>
            <w:tcW w:w="1709" w:type="pct"/>
          </w:tcPr>
          <w:p w14:paraId="072B6CE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Фаза на акселерация</w:t>
            </w:r>
          </w:p>
          <w:p w14:paraId="27FE1265"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(n=137)*</w:t>
            </w:r>
          </w:p>
        </w:tc>
      </w:tr>
      <w:tr w:rsidR="0081743B" w:rsidRPr="0032017A" w14:paraId="34DB3C67" w14:textId="77777777" w:rsidTr="00D343F8">
        <w:tc>
          <w:tcPr>
            <w:tcW w:w="2078" w:type="pct"/>
          </w:tcPr>
          <w:p w14:paraId="7EDF5619" w14:textId="0F136878"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Медиана на времето след поставяне на диагнозата в месеци (</w:t>
            </w:r>
            <w:r w:rsidR="00E81A58" w:rsidRPr="0032017A">
              <w:rPr>
                <w:color w:val="000000"/>
                <w:sz w:val="22"/>
                <w:szCs w:val="22"/>
                <w:lang w:val="bg-BG"/>
              </w:rPr>
              <w:t>диапазон</w:t>
            </w:r>
            <w:r w:rsidRPr="0032017A">
              <w:rPr>
                <w:color w:val="000000"/>
                <w:sz w:val="22"/>
                <w:szCs w:val="22"/>
                <w:lang w:val="bg-BG"/>
              </w:rPr>
              <w:t>)</w:t>
            </w:r>
          </w:p>
        </w:tc>
        <w:tc>
          <w:tcPr>
            <w:tcW w:w="1213" w:type="pct"/>
          </w:tcPr>
          <w:p w14:paraId="58F6FE7B"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58</w:t>
            </w:r>
          </w:p>
          <w:p w14:paraId="168DA933"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(5</w:t>
            </w:r>
            <w:r w:rsidR="0044757D" w:rsidRPr="0032017A">
              <w:rPr>
                <w:color w:val="000000"/>
                <w:sz w:val="22"/>
                <w:szCs w:val="22"/>
                <w:lang w:val="bg-BG"/>
              </w:rPr>
              <w:noBreakHyphen/>
            </w:r>
            <w:r w:rsidRPr="0032017A">
              <w:rPr>
                <w:color w:val="000000"/>
                <w:sz w:val="22"/>
                <w:szCs w:val="22"/>
                <w:lang w:val="bg-BG"/>
              </w:rPr>
              <w:t>275)</w:t>
            </w:r>
          </w:p>
        </w:tc>
        <w:tc>
          <w:tcPr>
            <w:tcW w:w="1709" w:type="pct"/>
          </w:tcPr>
          <w:p w14:paraId="53A0CE50"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71</w:t>
            </w:r>
          </w:p>
          <w:p w14:paraId="5B17A329"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(2</w:t>
            </w:r>
            <w:r w:rsidR="0044757D" w:rsidRPr="0032017A">
              <w:rPr>
                <w:color w:val="000000"/>
                <w:sz w:val="22"/>
                <w:szCs w:val="22"/>
                <w:lang w:val="bg-BG"/>
              </w:rPr>
              <w:noBreakHyphen/>
            </w:r>
            <w:r w:rsidRPr="0032017A">
              <w:rPr>
                <w:color w:val="000000"/>
                <w:sz w:val="22"/>
                <w:szCs w:val="22"/>
                <w:lang w:val="bg-BG"/>
              </w:rPr>
              <w:t>298)</w:t>
            </w:r>
          </w:p>
        </w:tc>
      </w:tr>
      <w:tr w:rsidR="0081743B" w:rsidRPr="0032017A" w14:paraId="6E3565CA" w14:textId="77777777" w:rsidTr="00D343F8">
        <w:tc>
          <w:tcPr>
            <w:tcW w:w="2078" w:type="pct"/>
          </w:tcPr>
          <w:p w14:paraId="59A91375"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Иматиниб</w:t>
            </w:r>
          </w:p>
          <w:p w14:paraId="465C59C1"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ab/>
              <w:t>Резистентни</w:t>
            </w:r>
          </w:p>
          <w:p w14:paraId="5FEC0A51"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ab/>
              <w:t>Нетолерантни без MCyR</w:t>
            </w:r>
          </w:p>
        </w:tc>
        <w:tc>
          <w:tcPr>
            <w:tcW w:w="1213" w:type="pct"/>
          </w:tcPr>
          <w:p w14:paraId="7D54B105" w14:textId="77777777" w:rsidR="0081743B" w:rsidRPr="0032017A" w:rsidRDefault="0081743B" w:rsidP="00B85910">
            <w:pPr>
              <w:pStyle w:val="Text"/>
              <w:keepNext/>
              <w:widowControl w:val="0"/>
              <w:spacing w:before="0"/>
              <w:jc w:val="center"/>
              <w:rPr>
                <w:color w:val="000000"/>
                <w:sz w:val="22"/>
                <w:szCs w:val="22"/>
                <w:lang w:val="bg-BG"/>
              </w:rPr>
            </w:pPr>
          </w:p>
          <w:p w14:paraId="351806B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226 (70%)</w:t>
            </w:r>
          </w:p>
          <w:p w14:paraId="75C6D56C"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95 (30%)</w:t>
            </w:r>
          </w:p>
        </w:tc>
        <w:tc>
          <w:tcPr>
            <w:tcW w:w="1709" w:type="pct"/>
          </w:tcPr>
          <w:p w14:paraId="67F697DA" w14:textId="77777777" w:rsidR="0081743B" w:rsidRPr="0032017A" w:rsidRDefault="0081743B" w:rsidP="00B85910">
            <w:pPr>
              <w:pStyle w:val="Text"/>
              <w:keepNext/>
              <w:widowControl w:val="0"/>
              <w:spacing w:before="0"/>
              <w:jc w:val="center"/>
              <w:rPr>
                <w:color w:val="000000"/>
                <w:sz w:val="22"/>
                <w:szCs w:val="22"/>
                <w:lang w:val="bg-BG"/>
              </w:rPr>
            </w:pPr>
          </w:p>
          <w:p w14:paraId="7A2C7DB4"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109 (80%)</w:t>
            </w:r>
          </w:p>
          <w:p w14:paraId="17DF57BB"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27 (20%)</w:t>
            </w:r>
          </w:p>
        </w:tc>
      </w:tr>
      <w:tr w:rsidR="0081743B" w:rsidRPr="0032017A" w14:paraId="623A6912" w14:textId="77777777" w:rsidTr="00D343F8">
        <w:trPr>
          <w:trHeight w:val="557"/>
        </w:trPr>
        <w:tc>
          <w:tcPr>
            <w:tcW w:w="2078" w:type="pct"/>
          </w:tcPr>
          <w:p w14:paraId="118EF3D1" w14:textId="2291B441" w:rsidR="0081743B" w:rsidRPr="0032017A" w:rsidRDefault="004B44CF" w:rsidP="00B85910">
            <w:pPr>
              <w:pStyle w:val="Text"/>
              <w:keepNext/>
              <w:widowControl w:val="0"/>
              <w:spacing w:before="0"/>
              <w:jc w:val="left"/>
              <w:rPr>
                <w:color w:val="000000"/>
                <w:sz w:val="22"/>
                <w:szCs w:val="22"/>
                <w:lang w:val="bg-BG"/>
              </w:rPr>
            </w:pPr>
            <w:r>
              <w:rPr>
                <w:color w:val="000000"/>
                <w:sz w:val="22"/>
                <w:szCs w:val="22"/>
                <w:lang w:val="bg-BG"/>
              </w:rPr>
              <w:t>Медиана на времето</w:t>
            </w:r>
            <w:r w:rsidR="0081743B" w:rsidRPr="0032017A">
              <w:rPr>
                <w:color w:val="000000"/>
                <w:sz w:val="22"/>
                <w:szCs w:val="22"/>
                <w:lang w:val="bg-BG"/>
              </w:rPr>
              <w:t xml:space="preserve"> на лечение с иматиниб в дни (25</w:t>
            </w:r>
            <w:r w:rsidR="0044757D" w:rsidRPr="0032017A">
              <w:rPr>
                <w:color w:val="000000"/>
                <w:sz w:val="22"/>
                <w:szCs w:val="22"/>
                <w:vertAlign w:val="superscript"/>
                <w:lang w:val="bg-BG"/>
              </w:rPr>
              <w:noBreakHyphen/>
            </w:r>
            <w:r w:rsidR="0081743B" w:rsidRPr="0032017A">
              <w:rPr>
                <w:color w:val="000000"/>
                <w:sz w:val="22"/>
                <w:szCs w:val="22"/>
                <w:vertAlign w:val="superscript"/>
                <w:lang w:val="bg-BG"/>
              </w:rPr>
              <w:t>ти</w:t>
            </w:r>
            <w:r w:rsidR="0044757D" w:rsidRPr="0032017A">
              <w:rPr>
                <w:color w:val="000000"/>
                <w:sz w:val="22"/>
                <w:szCs w:val="22"/>
                <w:lang w:val="bg-BG"/>
              </w:rPr>
              <w:noBreakHyphen/>
            </w:r>
            <w:r w:rsidR="0081743B" w:rsidRPr="0032017A">
              <w:rPr>
                <w:color w:val="000000"/>
                <w:sz w:val="22"/>
                <w:szCs w:val="22"/>
                <w:lang w:val="bg-BG"/>
              </w:rPr>
              <w:t>75</w:t>
            </w:r>
            <w:r w:rsidR="0081743B" w:rsidRPr="0032017A">
              <w:rPr>
                <w:color w:val="000000"/>
                <w:sz w:val="22"/>
                <w:szCs w:val="22"/>
                <w:vertAlign w:val="superscript"/>
                <w:lang w:val="bg-BG"/>
              </w:rPr>
              <w:t>ти</w:t>
            </w:r>
            <w:r w:rsidR="0081743B" w:rsidRPr="0032017A">
              <w:rPr>
                <w:color w:val="000000"/>
                <w:sz w:val="22"/>
                <w:szCs w:val="22"/>
                <w:lang w:val="bg-BG"/>
              </w:rPr>
              <w:t xml:space="preserve"> персентил)</w:t>
            </w:r>
          </w:p>
        </w:tc>
        <w:tc>
          <w:tcPr>
            <w:tcW w:w="1213" w:type="pct"/>
          </w:tcPr>
          <w:p w14:paraId="342C4F1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975</w:t>
            </w:r>
          </w:p>
          <w:p w14:paraId="22E35870"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(519</w:t>
            </w:r>
            <w:r w:rsidR="0044757D" w:rsidRPr="0032017A">
              <w:rPr>
                <w:color w:val="000000"/>
                <w:sz w:val="22"/>
                <w:szCs w:val="22"/>
                <w:lang w:val="bg-BG"/>
              </w:rPr>
              <w:noBreakHyphen/>
            </w:r>
            <w:r w:rsidRPr="0032017A">
              <w:rPr>
                <w:color w:val="000000"/>
                <w:sz w:val="22"/>
                <w:szCs w:val="22"/>
                <w:lang w:val="bg-BG"/>
              </w:rPr>
              <w:t>1 488)</w:t>
            </w:r>
          </w:p>
        </w:tc>
        <w:tc>
          <w:tcPr>
            <w:tcW w:w="1709" w:type="pct"/>
          </w:tcPr>
          <w:p w14:paraId="06C478D0"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857</w:t>
            </w:r>
          </w:p>
          <w:p w14:paraId="3A5B78E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(424</w:t>
            </w:r>
            <w:r w:rsidR="0044757D" w:rsidRPr="0032017A">
              <w:rPr>
                <w:color w:val="000000"/>
                <w:sz w:val="22"/>
                <w:szCs w:val="22"/>
                <w:lang w:val="bg-BG"/>
              </w:rPr>
              <w:noBreakHyphen/>
            </w:r>
            <w:r w:rsidRPr="0032017A">
              <w:rPr>
                <w:color w:val="000000"/>
                <w:sz w:val="22"/>
                <w:szCs w:val="22"/>
                <w:lang w:val="bg-BG"/>
              </w:rPr>
              <w:t>1 497)</w:t>
            </w:r>
          </w:p>
        </w:tc>
      </w:tr>
      <w:tr w:rsidR="0081743B" w:rsidRPr="0032017A" w14:paraId="143FE9CC" w14:textId="77777777" w:rsidTr="00D343F8">
        <w:tc>
          <w:tcPr>
            <w:tcW w:w="2078" w:type="pct"/>
          </w:tcPr>
          <w:p w14:paraId="75DDBCFD"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Предшестващо приложение на хидроксиуреен продукт</w:t>
            </w:r>
          </w:p>
        </w:tc>
        <w:tc>
          <w:tcPr>
            <w:tcW w:w="1213" w:type="pct"/>
          </w:tcPr>
          <w:p w14:paraId="56A833DD"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83%</w:t>
            </w:r>
          </w:p>
        </w:tc>
        <w:tc>
          <w:tcPr>
            <w:tcW w:w="1709" w:type="pct"/>
          </w:tcPr>
          <w:p w14:paraId="0DDA8C2A"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91%</w:t>
            </w:r>
          </w:p>
        </w:tc>
      </w:tr>
      <w:tr w:rsidR="0081743B" w:rsidRPr="0032017A" w14:paraId="63465F17" w14:textId="77777777" w:rsidTr="00D343F8">
        <w:tc>
          <w:tcPr>
            <w:tcW w:w="2078" w:type="pct"/>
          </w:tcPr>
          <w:p w14:paraId="72F8F5F9"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Предшестващо приложение на интерферон</w:t>
            </w:r>
          </w:p>
        </w:tc>
        <w:tc>
          <w:tcPr>
            <w:tcW w:w="1213" w:type="pct"/>
          </w:tcPr>
          <w:p w14:paraId="54013A81"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58%</w:t>
            </w:r>
          </w:p>
        </w:tc>
        <w:tc>
          <w:tcPr>
            <w:tcW w:w="1709" w:type="pct"/>
          </w:tcPr>
          <w:p w14:paraId="4E2E5A2D"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50%</w:t>
            </w:r>
          </w:p>
        </w:tc>
      </w:tr>
      <w:tr w:rsidR="0081743B" w:rsidRPr="0032017A" w14:paraId="0BDAE7D7" w14:textId="77777777" w:rsidTr="001B4FFC">
        <w:tc>
          <w:tcPr>
            <w:tcW w:w="2078" w:type="pct"/>
            <w:tcBorders>
              <w:bottom w:val="single" w:sz="4" w:space="0" w:color="auto"/>
            </w:tcBorders>
          </w:tcPr>
          <w:p w14:paraId="1DBAE108"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Предшестваща костно</w:t>
            </w:r>
            <w:r w:rsidR="0044757D" w:rsidRPr="0032017A">
              <w:rPr>
                <w:color w:val="000000"/>
                <w:sz w:val="22"/>
                <w:szCs w:val="22"/>
                <w:lang w:val="bg-BG"/>
              </w:rPr>
              <w:noBreakHyphen/>
            </w:r>
            <w:r w:rsidRPr="0032017A">
              <w:rPr>
                <w:color w:val="000000"/>
                <w:sz w:val="22"/>
                <w:szCs w:val="22"/>
                <w:lang w:val="bg-BG"/>
              </w:rPr>
              <w:t xml:space="preserve">мозъчна трансплантация </w:t>
            </w:r>
          </w:p>
        </w:tc>
        <w:tc>
          <w:tcPr>
            <w:tcW w:w="1213" w:type="pct"/>
            <w:tcBorders>
              <w:bottom w:val="single" w:sz="4" w:space="0" w:color="auto"/>
            </w:tcBorders>
          </w:tcPr>
          <w:p w14:paraId="2557A40F"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7%</w:t>
            </w:r>
          </w:p>
        </w:tc>
        <w:tc>
          <w:tcPr>
            <w:tcW w:w="1709" w:type="pct"/>
            <w:tcBorders>
              <w:bottom w:val="single" w:sz="4" w:space="0" w:color="auto"/>
            </w:tcBorders>
          </w:tcPr>
          <w:p w14:paraId="2E3D971C" w14:textId="77777777" w:rsidR="0081743B" w:rsidRPr="0032017A" w:rsidRDefault="0081743B" w:rsidP="00B85910">
            <w:pPr>
              <w:pStyle w:val="Text"/>
              <w:keepNext/>
              <w:widowControl w:val="0"/>
              <w:spacing w:before="0"/>
              <w:jc w:val="center"/>
              <w:rPr>
                <w:color w:val="000000"/>
                <w:sz w:val="22"/>
                <w:szCs w:val="22"/>
                <w:lang w:val="bg-BG"/>
              </w:rPr>
            </w:pPr>
            <w:r w:rsidRPr="0032017A">
              <w:rPr>
                <w:color w:val="000000"/>
                <w:sz w:val="22"/>
                <w:szCs w:val="22"/>
                <w:lang w:val="bg-BG"/>
              </w:rPr>
              <w:t>8%</w:t>
            </w:r>
          </w:p>
        </w:tc>
      </w:tr>
      <w:tr w:rsidR="0081743B" w:rsidRPr="0032017A" w14:paraId="6884B206" w14:textId="77777777" w:rsidTr="001B4FFC">
        <w:tc>
          <w:tcPr>
            <w:tcW w:w="5000" w:type="pct"/>
            <w:gridSpan w:val="3"/>
            <w:tcBorders>
              <w:left w:val="single" w:sz="4" w:space="0" w:color="auto"/>
              <w:bottom w:val="single" w:sz="4" w:space="0" w:color="auto"/>
              <w:right w:val="single" w:sz="4" w:space="0" w:color="auto"/>
            </w:tcBorders>
          </w:tcPr>
          <w:p w14:paraId="67FCCE56"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При един пациент липсва информация относно резистентността/поносимостта към иматиниб.</w:t>
            </w:r>
          </w:p>
        </w:tc>
      </w:tr>
    </w:tbl>
    <w:p w14:paraId="45AE88E4" w14:textId="77777777" w:rsidR="0081743B" w:rsidRPr="0032017A" w:rsidRDefault="0081743B" w:rsidP="00B85910">
      <w:pPr>
        <w:widowControl w:val="0"/>
        <w:spacing w:line="240" w:lineRule="auto"/>
        <w:rPr>
          <w:color w:val="000000"/>
          <w:szCs w:val="22"/>
          <w:lang w:val="bg-BG"/>
        </w:rPr>
      </w:pPr>
    </w:p>
    <w:p w14:paraId="53C65E35"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Първичната крайна точка при пациентите в ХФ е голям цитогенетичен отговор (MCyR), дефиниран като елиминиране (CCyR, пълен цитогенетичен отговор) или значимо понижаване до &lt;35% Ph+ метафази (частичен цитогенетичен отговор) на Ph+ хематопоетични клетки. Пълният хематологичен отговор (ПХО) при пациентите в ХФ е проследeн като вторична крайна точка. Първичната крайна точка при пациентите в АФ е общ потвърден хематологичен отговор (ХО), дефиниран или като пълен хематологичен отговор, липса на доказателства за левкемия или като възвръщане към хронична фаза.</w:t>
      </w:r>
    </w:p>
    <w:p w14:paraId="7C18E6C0" w14:textId="77777777" w:rsidR="0081743B" w:rsidRPr="0032017A" w:rsidRDefault="0081743B" w:rsidP="00B85910">
      <w:pPr>
        <w:spacing w:line="240" w:lineRule="auto"/>
        <w:rPr>
          <w:color w:val="000000"/>
          <w:szCs w:val="22"/>
          <w:lang w:val="bg-BG"/>
        </w:rPr>
      </w:pPr>
    </w:p>
    <w:p w14:paraId="6259493C" w14:textId="77777777" w:rsidR="0081743B" w:rsidRPr="0032017A" w:rsidRDefault="0081743B" w:rsidP="00B85910">
      <w:pPr>
        <w:keepNext/>
        <w:widowControl w:val="0"/>
        <w:spacing w:line="240" w:lineRule="auto"/>
        <w:rPr>
          <w:i/>
          <w:color w:val="000000"/>
          <w:szCs w:val="22"/>
          <w:lang w:val="bg-BG"/>
        </w:rPr>
      </w:pPr>
      <w:r w:rsidRPr="0032017A">
        <w:rPr>
          <w:i/>
          <w:color w:val="000000"/>
          <w:szCs w:val="22"/>
          <w:lang w:val="bg-BG"/>
        </w:rPr>
        <w:t>Хронична фаза</w:t>
      </w:r>
    </w:p>
    <w:p w14:paraId="165B7BCF" w14:textId="0175DC9E" w:rsidR="0081743B" w:rsidRPr="0032017A" w:rsidRDefault="0081743B" w:rsidP="00B85910">
      <w:pPr>
        <w:spacing w:line="240" w:lineRule="auto"/>
        <w:rPr>
          <w:color w:val="000000"/>
          <w:szCs w:val="22"/>
          <w:lang w:val="bg-BG"/>
        </w:rPr>
      </w:pPr>
      <w:r w:rsidRPr="0032017A">
        <w:rPr>
          <w:color w:val="000000"/>
          <w:szCs w:val="22"/>
          <w:lang w:val="bg-BG"/>
        </w:rPr>
        <w:t xml:space="preserve">Честотата на MCyR при 321 пациенти в ХФ е 51%. Повечето отговорили постигат своя MCyR бързо в интервал от 3 месеца (средно 2,8 месеца) след започване на лечението с </w:t>
      </w:r>
      <w:r w:rsidR="00BF6D22" w:rsidRPr="0032017A">
        <w:rPr>
          <w:color w:val="000000"/>
          <w:szCs w:val="22"/>
          <w:lang w:val="bg-BG"/>
        </w:rPr>
        <w:t>нилотиниб</w:t>
      </w:r>
      <w:r w:rsidRPr="0032017A">
        <w:rPr>
          <w:color w:val="000000"/>
          <w:szCs w:val="22"/>
          <w:lang w:val="bg-BG"/>
        </w:rPr>
        <w:t xml:space="preserve"> и отговорът е траен. Медианата на времето за постигане на CCyR е 3 пълни месеца (медиана 3,4 месеца). От пациентите, постигнали MCyR, 77% (95%</w:t>
      </w:r>
      <w:r w:rsidR="00E86223">
        <w:rPr>
          <w:color w:val="000000"/>
          <w:szCs w:val="22"/>
          <w:lang w:val="bg-BG"/>
        </w:rPr>
        <w:t> </w:t>
      </w:r>
      <w:r w:rsidRPr="0032017A">
        <w:rPr>
          <w:color w:val="000000"/>
          <w:szCs w:val="22"/>
          <w:lang w:val="bg-BG"/>
        </w:rPr>
        <w:t xml:space="preserve">CI: 70% </w:t>
      </w:r>
      <w:r w:rsidR="0044757D" w:rsidRPr="0032017A">
        <w:rPr>
          <w:color w:val="000000"/>
          <w:szCs w:val="22"/>
          <w:lang w:val="bg-BG"/>
        </w:rPr>
        <w:noBreakHyphen/>
        <w:t xml:space="preserve"> </w:t>
      </w:r>
      <w:r w:rsidRPr="0032017A">
        <w:rPr>
          <w:color w:val="000000"/>
          <w:szCs w:val="22"/>
          <w:lang w:val="bg-BG"/>
        </w:rPr>
        <w:t>84%) задържат отговора в рамките на 24 месеца. Медиана на продължителност на MCyR не е достигната. От пациентите, постигнали СCyR, 85% (95%</w:t>
      </w:r>
      <w:r w:rsidR="00E86223">
        <w:rPr>
          <w:color w:val="000000"/>
          <w:szCs w:val="22"/>
          <w:lang w:val="bg-BG"/>
        </w:rPr>
        <w:t> </w:t>
      </w:r>
      <w:r w:rsidRPr="0032017A">
        <w:rPr>
          <w:color w:val="000000"/>
          <w:szCs w:val="22"/>
          <w:lang w:val="bg-BG"/>
        </w:rPr>
        <w:t xml:space="preserve">CI: 78% </w:t>
      </w:r>
      <w:r w:rsidR="0044757D" w:rsidRPr="0032017A">
        <w:rPr>
          <w:color w:val="000000"/>
          <w:szCs w:val="22"/>
          <w:lang w:val="bg-BG"/>
        </w:rPr>
        <w:noBreakHyphen/>
        <w:t xml:space="preserve"> </w:t>
      </w:r>
      <w:r w:rsidRPr="0032017A">
        <w:rPr>
          <w:color w:val="000000"/>
          <w:szCs w:val="22"/>
          <w:lang w:val="bg-BG"/>
        </w:rPr>
        <w:t>93%) задържат отговора в рамките на 24 месеца. Медиана на продължителност на СCyR не е достигната. Пациентите с изходен ПХО постигат по</w:t>
      </w:r>
      <w:r w:rsidR="0044757D" w:rsidRPr="0032017A">
        <w:rPr>
          <w:color w:val="000000"/>
          <w:szCs w:val="22"/>
          <w:lang w:val="bg-BG"/>
        </w:rPr>
        <w:noBreakHyphen/>
      </w:r>
      <w:r w:rsidRPr="0032017A">
        <w:rPr>
          <w:color w:val="000000"/>
          <w:szCs w:val="22"/>
          <w:lang w:val="bg-BG"/>
        </w:rPr>
        <w:t>бързо MCyR (1,9 спрямо 2,8 месеца). От пациентите в ХФ без изходен ПХО, 70% постигат ПХО като медианата на времето до ПХО е 1 месец, а медианата на продължителност на ПХО е била 32,8 месеца. Изчислената 24</w:t>
      </w:r>
      <w:r w:rsidR="0044757D" w:rsidRPr="0032017A">
        <w:rPr>
          <w:color w:val="000000"/>
          <w:szCs w:val="22"/>
          <w:lang w:val="bg-BG"/>
        </w:rPr>
        <w:noBreakHyphen/>
      </w:r>
      <w:r w:rsidRPr="0032017A">
        <w:rPr>
          <w:color w:val="000000"/>
          <w:szCs w:val="22"/>
          <w:lang w:val="bg-BG"/>
        </w:rPr>
        <w:t>месечна степен на обща преживяемост при пациентите с ХМЛ</w:t>
      </w:r>
      <w:r w:rsidR="0044757D" w:rsidRPr="0032017A">
        <w:rPr>
          <w:color w:val="000000"/>
          <w:szCs w:val="22"/>
          <w:lang w:val="bg-BG"/>
        </w:rPr>
        <w:noBreakHyphen/>
      </w:r>
      <w:r w:rsidRPr="0032017A">
        <w:rPr>
          <w:color w:val="000000"/>
          <w:szCs w:val="22"/>
          <w:lang w:val="bg-BG"/>
        </w:rPr>
        <w:t>ХФ е 87%.</w:t>
      </w:r>
    </w:p>
    <w:p w14:paraId="4EA97516" w14:textId="77777777" w:rsidR="0081743B" w:rsidRPr="0032017A" w:rsidRDefault="0081743B" w:rsidP="00B85910">
      <w:pPr>
        <w:spacing w:line="240" w:lineRule="auto"/>
        <w:rPr>
          <w:color w:val="000000"/>
          <w:szCs w:val="22"/>
          <w:lang w:val="bg-BG"/>
        </w:rPr>
      </w:pPr>
    </w:p>
    <w:p w14:paraId="55FDB25F" w14:textId="77777777" w:rsidR="0081743B" w:rsidRPr="0032017A" w:rsidRDefault="0081743B" w:rsidP="00B85910">
      <w:pPr>
        <w:keepNext/>
        <w:widowControl w:val="0"/>
        <w:spacing w:line="240" w:lineRule="auto"/>
        <w:rPr>
          <w:i/>
          <w:color w:val="000000"/>
          <w:szCs w:val="22"/>
          <w:lang w:val="bg-BG"/>
        </w:rPr>
      </w:pPr>
      <w:r w:rsidRPr="0032017A">
        <w:rPr>
          <w:i/>
          <w:color w:val="000000"/>
          <w:szCs w:val="22"/>
          <w:lang w:val="bg-BG"/>
        </w:rPr>
        <w:t>Фаза на акселерация</w:t>
      </w:r>
    </w:p>
    <w:p w14:paraId="00B0B724" w14:textId="5A85FE1F" w:rsidR="0081743B" w:rsidRPr="0032017A" w:rsidRDefault="0081743B" w:rsidP="00B85910">
      <w:pPr>
        <w:spacing w:line="240" w:lineRule="auto"/>
        <w:rPr>
          <w:color w:val="000000"/>
          <w:szCs w:val="22"/>
          <w:lang w:val="bg-BG"/>
        </w:rPr>
      </w:pPr>
      <w:r w:rsidRPr="0032017A">
        <w:rPr>
          <w:color w:val="000000"/>
          <w:szCs w:val="22"/>
          <w:lang w:val="bg-BG"/>
        </w:rPr>
        <w:t xml:space="preserve">Общата потвърдена степен на ХО при 137 пациенти в АФ е 50%. Повечето </w:t>
      </w:r>
      <w:r w:rsidRPr="008A392E">
        <w:rPr>
          <w:color w:val="000000"/>
          <w:szCs w:val="22"/>
          <w:lang w:val="bg-BG"/>
        </w:rPr>
        <w:t>отговорили</w:t>
      </w:r>
      <w:r w:rsidRPr="0032017A">
        <w:rPr>
          <w:color w:val="000000"/>
          <w:szCs w:val="22"/>
          <w:lang w:val="bg-BG"/>
        </w:rPr>
        <w:t xml:space="preserve"> постигат ХО с лечението с </w:t>
      </w:r>
      <w:r w:rsidR="00BF6D22" w:rsidRPr="0032017A">
        <w:rPr>
          <w:color w:val="000000"/>
          <w:szCs w:val="22"/>
          <w:lang w:val="bg-BG"/>
        </w:rPr>
        <w:t>нилотиниб</w:t>
      </w:r>
      <w:r w:rsidRPr="0032017A">
        <w:rPr>
          <w:color w:val="000000"/>
          <w:szCs w:val="22"/>
          <w:lang w:val="bg-BG"/>
        </w:rPr>
        <w:t xml:space="preserve"> рано (</w:t>
      </w:r>
      <w:r w:rsidR="00577A8D" w:rsidRPr="0032017A">
        <w:rPr>
          <w:color w:val="000000"/>
          <w:szCs w:val="22"/>
          <w:lang w:val="bg-BG"/>
        </w:rPr>
        <w:t>медиана</w:t>
      </w:r>
      <w:r w:rsidRPr="0032017A">
        <w:rPr>
          <w:color w:val="000000"/>
          <w:szCs w:val="22"/>
          <w:lang w:val="bg-BG"/>
        </w:rPr>
        <w:t xml:space="preserve"> 1,0 месец) като отговорът е траен (медианата на продължителност на потвърден ХО е 24,2 месеца). От пациентите, постигнали ХО, 53% (95%</w:t>
      </w:r>
      <w:r w:rsidR="00E86223">
        <w:rPr>
          <w:color w:val="000000"/>
          <w:szCs w:val="22"/>
          <w:lang w:val="bg-BG"/>
        </w:rPr>
        <w:t> </w:t>
      </w:r>
      <w:r w:rsidRPr="0032017A">
        <w:rPr>
          <w:color w:val="000000"/>
          <w:szCs w:val="22"/>
          <w:lang w:val="bg-BG"/>
        </w:rPr>
        <w:t xml:space="preserve">CI: 39% </w:t>
      </w:r>
      <w:r w:rsidR="0044757D" w:rsidRPr="0032017A">
        <w:rPr>
          <w:color w:val="000000"/>
          <w:szCs w:val="22"/>
          <w:lang w:val="bg-BG"/>
        </w:rPr>
        <w:noBreakHyphen/>
        <w:t xml:space="preserve"> </w:t>
      </w:r>
      <w:r w:rsidRPr="0032017A">
        <w:rPr>
          <w:color w:val="000000"/>
          <w:szCs w:val="22"/>
          <w:lang w:val="bg-BG"/>
        </w:rPr>
        <w:t>67%) задържат отговора в рамките на 24 месеца. Честотата на MCyR е 30% с медиана на продължителност на отговора 2,8 месеца. От пациентите, постигнали МCyR, 63% (95%</w:t>
      </w:r>
      <w:r w:rsidR="00E86223">
        <w:rPr>
          <w:color w:val="000000"/>
          <w:szCs w:val="22"/>
          <w:lang w:val="bg-BG"/>
        </w:rPr>
        <w:t> </w:t>
      </w:r>
      <w:r w:rsidRPr="0032017A">
        <w:rPr>
          <w:color w:val="000000"/>
          <w:szCs w:val="22"/>
          <w:lang w:val="bg-BG"/>
        </w:rPr>
        <w:t xml:space="preserve">CI: 45% </w:t>
      </w:r>
      <w:r w:rsidR="0044757D" w:rsidRPr="0032017A">
        <w:rPr>
          <w:color w:val="000000"/>
          <w:szCs w:val="22"/>
          <w:lang w:val="bg-BG"/>
        </w:rPr>
        <w:noBreakHyphen/>
        <w:t xml:space="preserve"> </w:t>
      </w:r>
      <w:r w:rsidRPr="0032017A">
        <w:rPr>
          <w:color w:val="000000"/>
          <w:szCs w:val="22"/>
          <w:lang w:val="bg-BG"/>
        </w:rPr>
        <w:t>80%) задържат отговора в рамките на 24 месеца. Медиана на продължителност на МCyR е била 32,7 месеца. Изчислената 24</w:t>
      </w:r>
      <w:r w:rsidR="0044757D" w:rsidRPr="0032017A">
        <w:rPr>
          <w:color w:val="000000"/>
          <w:szCs w:val="22"/>
          <w:lang w:val="bg-BG"/>
        </w:rPr>
        <w:noBreakHyphen/>
      </w:r>
      <w:r w:rsidRPr="0032017A">
        <w:rPr>
          <w:color w:val="000000"/>
          <w:szCs w:val="22"/>
          <w:lang w:val="bg-BG"/>
        </w:rPr>
        <w:t>месечна степен на обща преживяемост при пациентите с ХМЛ</w:t>
      </w:r>
      <w:r w:rsidR="0044757D" w:rsidRPr="0032017A">
        <w:rPr>
          <w:color w:val="000000"/>
          <w:szCs w:val="22"/>
          <w:lang w:val="bg-BG"/>
        </w:rPr>
        <w:noBreakHyphen/>
      </w:r>
      <w:r w:rsidRPr="0032017A">
        <w:rPr>
          <w:color w:val="000000"/>
          <w:szCs w:val="22"/>
          <w:lang w:val="bg-BG"/>
        </w:rPr>
        <w:t>АФ е 70%.</w:t>
      </w:r>
    </w:p>
    <w:p w14:paraId="166E7E47" w14:textId="77777777" w:rsidR="0081743B" w:rsidRPr="0032017A" w:rsidRDefault="0081743B" w:rsidP="00B85910">
      <w:pPr>
        <w:spacing w:line="240" w:lineRule="auto"/>
        <w:rPr>
          <w:color w:val="000000"/>
          <w:szCs w:val="22"/>
          <w:lang w:val="bg-BG"/>
        </w:rPr>
      </w:pPr>
    </w:p>
    <w:p w14:paraId="27EF24FD" w14:textId="6172D549" w:rsidR="0081743B" w:rsidRPr="0032017A" w:rsidRDefault="0081743B" w:rsidP="00B85910">
      <w:pPr>
        <w:spacing w:line="240" w:lineRule="auto"/>
        <w:rPr>
          <w:color w:val="000000"/>
          <w:szCs w:val="22"/>
          <w:lang w:val="bg-BG"/>
        </w:rPr>
      </w:pPr>
      <w:r w:rsidRPr="0032017A">
        <w:rPr>
          <w:color w:val="000000"/>
          <w:szCs w:val="22"/>
          <w:lang w:val="bg-BG"/>
        </w:rPr>
        <w:t xml:space="preserve">Степента на отговор за двете терапевтични рамена са съобщени в </w:t>
      </w:r>
      <w:r w:rsidR="006470F8">
        <w:rPr>
          <w:color w:val="000000"/>
          <w:szCs w:val="22"/>
          <w:lang w:val="bg-BG"/>
        </w:rPr>
        <w:t>таблица</w:t>
      </w:r>
      <w:r w:rsidR="006470F8" w:rsidRPr="0032017A">
        <w:rPr>
          <w:color w:val="000000"/>
          <w:szCs w:val="22"/>
          <w:lang w:val="bg-BG"/>
        </w:rPr>
        <w:t> </w:t>
      </w:r>
      <w:r w:rsidRPr="0032017A">
        <w:rPr>
          <w:color w:val="000000"/>
          <w:szCs w:val="22"/>
          <w:lang w:val="bg-BG"/>
        </w:rPr>
        <w:t>1</w:t>
      </w:r>
      <w:r w:rsidR="006421C3" w:rsidRPr="00F256BE">
        <w:rPr>
          <w:color w:val="000000"/>
          <w:szCs w:val="22"/>
          <w:lang w:val="bg-BG"/>
        </w:rPr>
        <w:t>0</w:t>
      </w:r>
      <w:r w:rsidRPr="0032017A">
        <w:rPr>
          <w:color w:val="000000"/>
          <w:szCs w:val="22"/>
          <w:lang w:val="bg-BG"/>
        </w:rPr>
        <w:t>.</w:t>
      </w:r>
    </w:p>
    <w:p w14:paraId="1C6ACFEC" w14:textId="77777777" w:rsidR="0081743B" w:rsidRPr="0032017A" w:rsidRDefault="0081743B" w:rsidP="00B85910">
      <w:pPr>
        <w:widowControl w:val="0"/>
        <w:spacing w:line="240" w:lineRule="auto"/>
        <w:rPr>
          <w:color w:val="000000"/>
          <w:szCs w:val="22"/>
          <w:lang w:val="bg-BG"/>
        </w:rPr>
      </w:pPr>
    </w:p>
    <w:p w14:paraId="48B74FF0" w14:textId="42D24989" w:rsidR="0081743B" w:rsidRPr="0032017A" w:rsidRDefault="0081743B" w:rsidP="00B85910">
      <w:pPr>
        <w:pStyle w:val="Nottoc-headings"/>
        <w:widowControl w:val="0"/>
        <w:spacing w:before="0" w:after="0"/>
        <w:ind w:left="1418" w:hanging="1418"/>
        <w:rPr>
          <w:rFonts w:ascii="Times New Roman" w:eastAsia="MS Gothic" w:hAnsi="Times New Roman"/>
          <w:color w:val="000000"/>
          <w:sz w:val="22"/>
          <w:szCs w:val="22"/>
          <w:lang w:val="bg-BG"/>
        </w:rPr>
      </w:pPr>
      <w:r w:rsidRPr="0032017A">
        <w:rPr>
          <w:rFonts w:ascii="Times New Roman" w:eastAsia="MS Gothic" w:hAnsi="Times New Roman"/>
          <w:color w:val="000000"/>
          <w:sz w:val="22"/>
          <w:szCs w:val="22"/>
          <w:lang w:val="bg-BG"/>
        </w:rPr>
        <w:t>Таблица 1</w:t>
      </w:r>
      <w:r w:rsidR="006421C3">
        <w:rPr>
          <w:rFonts w:ascii="Times New Roman" w:eastAsia="MS Gothic" w:hAnsi="Times New Roman"/>
          <w:color w:val="000000"/>
          <w:sz w:val="22"/>
          <w:szCs w:val="22"/>
          <w:lang w:val="de-CH"/>
        </w:rPr>
        <w:t>0</w:t>
      </w:r>
      <w:r w:rsidRPr="0032017A">
        <w:rPr>
          <w:rFonts w:ascii="Times New Roman" w:eastAsia="MS Gothic" w:hAnsi="Times New Roman"/>
          <w:color w:val="000000"/>
          <w:sz w:val="22"/>
          <w:szCs w:val="22"/>
          <w:lang w:val="bg-BG"/>
        </w:rPr>
        <w:tab/>
        <w:t>Отговор при ХМЛ</w:t>
      </w:r>
    </w:p>
    <w:p w14:paraId="3B82790D" w14:textId="77777777" w:rsidR="0081743B" w:rsidRPr="0032017A" w:rsidRDefault="0081743B" w:rsidP="00B85910">
      <w:pPr>
        <w:pStyle w:val="Text"/>
        <w:keepNext/>
        <w:widowControl w:val="0"/>
        <w:spacing w:before="0"/>
        <w:jc w:val="left"/>
        <w:rPr>
          <w:color w:val="000000"/>
          <w:sz w:val="22"/>
          <w:szCs w:val="22"/>
          <w:lang w:val="bg-BG"/>
        </w:rPr>
      </w:pPr>
    </w:p>
    <w:tbl>
      <w:tblPr>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7"/>
        <w:gridCol w:w="1212"/>
        <w:gridCol w:w="1210"/>
        <w:gridCol w:w="149"/>
        <w:gridCol w:w="1153"/>
        <w:gridCol w:w="1278"/>
        <w:gridCol w:w="1239"/>
        <w:gridCol w:w="1245"/>
      </w:tblGrid>
      <w:tr w:rsidR="0081743B" w:rsidRPr="0032017A" w14:paraId="5BFBD1F4" w14:textId="77777777" w:rsidTr="00D343F8">
        <w:tc>
          <w:tcPr>
            <w:tcW w:w="1148" w:type="pct"/>
            <w:vMerge w:val="restart"/>
          </w:tcPr>
          <w:p w14:paraId="176AB534" w14:textId="58B451BB" w:rsidR="0081743B" w:rsidRPr="0032017A" w:rsidRDefault="0081743B" w:rsidP="008A392E">
            <w:pPr>
              <w:pStyle w:val="Text"/>
              <w:keepNext/>
              <w:widowControl w:val="0"/>
              <w:spacing w:before="0"/>
              <w:jc w:val="left"/>
              <w:rPr>
                <w:color w:val="000000"/>
                <w:sz w:val="22"/>
                <w:szCs w:val="22"/>
                <w:lang w:val="bg-BG"/>
              </w:rPr>
            </w:pPr>
            <w:r w:rsidRPr="0032017A">
              <w:rPr>
                <w:color w:val="000000"/>
                <w:sz w:val="22"/>
                <w:szCs w:val="22"/>
                <w:lang w:val="bg-BG"/>
              </w:rPr>
              <w:t>(</w:t>
            </w:r>
            <w:r w:rsidR="008A392E">
              <w:rPr>
                <w:color w:val="000000"/>
                <w:sz w:val="22"/>
                <w:szCs w:val="22"/>
                <w:lang w:val="bg-BG"/>
              </w:rPr>
              <w:t>Честота на най-добър</w:t>
            </w:r>
            <w:r w:rsidRPr="0032017A">
              <w:rPr>
                <w:color w:val="000000"/>
                <w:sz w:val="22"/>
                <w:szCs w:val="22"/>
                <w:lang w:val="bg-BG"/>
              </w:rPr>
              <w:t xml:space="preserve"> отговор)</w:t>
            </w:r>
          </w:p>
        </w:tc>
        <w:tc>
          <w:tcPr>
            <w:tcW w:w="1933" w:type="pct"/>
            <w:gridSpan w:val="5"/>
          </w:tcPr>
          <w:p w14:paraId="73B63852"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Хронична фаза</w:t>
            </w:r>
            <w:r w:rsidRPr="0032017A">
              <w:rPr>
                <w:b/>
                <w:color w:val="000000"/>
                <w:sz w:val="22"/>
                <w:szCs w:val="22"/>
                <w:lang w:val="bg-BG"/>
              </w:rPr>
              <w:br/>
            </w:r>
          </w:p>
        </w:tc>
        <w:tc>
          <w:tcPr>
            <w:tcW w:w="1920" w:type="pct"/>
            <w:gridSpan w:val="3"/>
          </w:tcPr>
          <w:p w14:paraId="309B96FA"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Фаза на акселерация</w:t>
            </w:r>
            <w:r w:rsidRPr="0032017A">
              <w:rPr>
                <w:b/>
                <w:color w:val="000000"/>
                <w:sz w:val="22"/>
                <w:szCs w:val="22"/>
                <w:lang w:val="bg-BG"/>
              </w:rPr>
              <w:br/>
            </w:r>
          </w:p>
        </w:tc>
      </w:tr>
      <w:tr w:rsidR="0081743B" w:rsidRPr="0032017A" w14:paraId="4B87C4FE" w14:textId="77777777" w:rsidTr="00D343F8">
        <w:tc>
          <w:tcPr>
            <w:tcW w:w="1148" w:type="pct"/>
            <w:vMerge/>
          </w:tcPr>
          <w:p w14:paraId="66B27560" w14:textId="77777777" w:rsidR="0081743B" w:rsidRPr="0032017A" w:rsidRDefault="0081743B" w:rsidP="00B85910">
            <w:pPr>
              <w:pStyle w:val="Text"/>
              <w:keepNext/>
              <w:widowControl w:val="0"/>
              <w:spacing w:before="0"/>
              <w:jc w:val="left"/>
              <w:rPr>
                <w:color w:val="000000"/>
                <w:sz w:val="22"/>
                <w:szCs w:val="22"/>
                <w:lang w:val="bg-BG"/>
              </w:rPr>
            </w:pPr>
          </w:p>
        </w:tc>
        <w:tc>
          <w:tcPr>
            <w:tcW w:w="652" w:type="pct"/>
            <w:gridSpan w:val="2"/>
          </w:tcPr>
          <w:p w14:paraId="674DC7C1" w14:textId="77777777" w:rsidR="0044757D"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С непноси</w:t>
            </w:r>
            <w:r w:rsidR="0044757D" w:rsidRPr="0032017A">
              <w:rPr>
                <w:b/>
                <w:color w:val="000000"/>
                <w:sz w:val="22"/>
                <w:szCs w:val="22"/>
                <w:lang w:val="bg-BG"/>
              </w:rPr>
              <w:noBreakHyphen/>
            </w:r>
          </w:p>
          <w:p w14:paraId="2DF515D3"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мост</w:t>
            </w:r>
          </w:p>
          <w:p w14:paraId="2E5309E8"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(n=95)</w:t>
            </w:r>
          </w:p>
        </w:tc>
        <w:tc>
          <w:tcPr>
            <w:tcW w:w="693" w:type="pct"/>
            <w:gridSpan w:val="2"/>
          </w:tcPr>
          <w:p w14:paraId="42AFE358"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Резис</w:t>
            </w:r>
            <w:r w:rsidR="0044757D" w:rsidRPr="0032017A">
              <w:rPr>
                <w:b/>
                <w:color w:val="000000"/>
                <w:sz w:val="22"/>
                <w:szCs w:val="22"/>
                <w:lang w:val="bg-BG"/>
              </w:rPr>
              <w:noBreakHyphen/>
            </w:r>
          </w:p>
          <w:p w14:paraId="70B18D8B"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тентни</w:t>
            </w:r>
          </w:p>
          <w:p w14:paraId="669000E2"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(n=226)</w:t>
            </w:r>
          </w:p>
        </w:tc>
        <w:tc>
          <w:tcPr>
            <w:tcW w:w="587" w:type="pct"/>
          </w:tcPr>
          <w:p w14:paraId="3D7ED3D0"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Общо</w:t>
            </w:r>
          </w:p>
          <w:p w14:paraId="4590BA1D"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(n=321)</w:t>
            </w:r>
          </w:p>
        </w:tc>
        <w:tc>
          <w:tcPr>
            <w:tcW w:w="652" w:type="pct"/>
          </w:tcPr>
          <w:p w14:paraId="5C40C56C" w14:textId="77777777" w:rsidR="0044757D"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С неп</w:t>
            </w:r>
            <w:r w:rsidR="00412370" w:rsidRPr="0032017A">
              <w:rPr>
                <w:b/>
                <w:color w:val="000000"/>
                <w:sz w:val="22"/>
                <w:szCs w:val="22"/>
                <w:lang w:val="bg-BG"/>
              </w:rPr>
              <w:t>о</w:t>
            </w:r>
            <w:r w:rsidRPr="0032017A">
              <w:rPr>
                <w:b/>
                <w:color w:val="000000"/>
                <w:sz w:val="22"/>
                <w:szCs w:val="22"/>
                <w:lang w:val="bg-BG"/>
              </w:rPr>
              <w:t>носи</w:t>
            </w:r>
            <w:r w:rsidR="0044757D" w:rsidRPr="0032017A">
              <w:rPr>
                <w:b/>
                <w:color w:val="000000"/>
                <w:sz w:val="22"/>
                <w:szCs w:val="22"/>
                <w:lang w:val="bg-BG"/>
              </w:rPr>
              <w:noBreakHyphen/>
            </w:r>
          </w:p>
          <w:p w14:paraId="3BE2A6BD"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мост</w:t>
            </w:r>
          </w:p>
          <w:p w14:paraId="012366B9"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(n=27)</w:t>
            </w:r>
          </w:p>
        </w:tc>
        <w:tc>
          <w:tcPr>
            <w:tcW w:w="632" w:type="pct"/>
          </w:tcPr>
          <w:p w14:paraId="46287450"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Резис</w:t>
            </w:r>
            <w:r w:rsidR="0044757D" w:rsidRPr="0032017A">
              <w:rPr>
                <w:b/>
                <w:color w:val="000000"/>
                <w:sz w:val="22"/>
                <w:szCs w:val="22"/>
                <w:lang w:val="bg-BG"/>
              </w:rPr>
              <w:noBreakHyphen/>
            </w:r>
          </w:p>
          <w:p w14:paraId="1903083E"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тентни</w:t>
            </w:r>
          </w:p>
          <w:p w14:paraId="245FF609"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(n=109)</w:t>
            </w:r>
          </w:p>
        </w:tc>
        <w:tc>
          <w:tcPr>
            <w:tcW w:w="636" w:type="pct"/>
          </w:tcPr>
          <w:p w14:paraId="106E8400"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Общо*</w:t>
            </w:r>
          </w:p>
          <w:p w14:paraId="7ACAA779" w14:textId="77777777" w:rsidR="0081743B" w:rsidRPr="0032017A" w:rsidRDefault="0081743B" w:rsidP="00B85910">
            <w:pPr>
              <w:pStyle w:val="Text"/>
              <w:keepNext/>
              <w:widowControl w:val="0"/>
              <w:spacing w:before="0"/>
              <w:jc w:val="left"/>
              <w:rPr>
                <w:b/>
                <w:color w:val="000000"/>
                <w:sz w:val="22"/>
                <w:szCs w:val="22"/>
                <w:lang w:val="bg-BG"/>
              </w:rPr>
            </w:pPr>
            <w:r w:rsidRPr="0032017A">
              <w:rPr>
                <w:b/>
                <w:color w:val="000000"/>
                <w:sz w:val="22"/>
                <w:szCs w:val="22"/>
                <w:lang w:val="bg-BG"/>
              </w:rPr>
              <w:t>(n=137)</w:t>
            </w:r>
          </w:p>
        </w:tc>
      </w:tr>
      <w:tr w:rsidR="0081743B" w:rsidRPr="0032017A" w14:paraId="61F5F314" w14:textId="77777777" w:rsidTr="00D343F8">
        <w:tc>
          <w:tcPr>
            <w:tcW w:w="5000" w:type="pct"/>
            <w:gridSpan w:val="9"/>
          </w:tcPr>
          <w:p w14:paraId="329D1DD0"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Хематологичен</w:t>
            </w:r>
          </w:p>
          <w:p w14:paraId="508D90B9"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отговор (%)</w:t>
            </w:r>
          </w:p>
        </w:tc>
      </w:tr>
      <w:tr w:rsidR="0081743B" w:rsidRPr="0032017A" w14:paraId="29A02219" w14:textId="77777777" w:rsidTr="00DC4F0E">
        <w:trPr>
          <w:trHeight w:val="1304"/>
        </w:trPr>
        <w:tc>
          <w:tcPr>
            <w:tcW w:w="1182" w:type="pct"/>
            <w:gridSpan w:val="2"/>
          </w:tcPr>
          <w:p w14:paraId="337B395B"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Общ (95%ДИ)</w:t>
            </w:r>
          </w:p>
          <w:p w14:paraId="195431E6"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Пълен</w:t>
            </w:r>
          </w:p>
          <w:p w14:paraId="4E0B163A"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NEL</w:t>
            </w:r>
          </w:p>
          <w:p w14:paraId="1A608876"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Възвръщане към ХФ</w:t>
            </w:r>
          </w:p>
        </w:tc>
        <w:tc>
          <w:tcPr>
            <w:tcW w:w="618" w:type="pct"/>
          </w:tcPr>
          <w:p w14:paraId="045FE519"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1F9C4F69"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87</w:t>
            </w:r>
          </w:p>
          <w:p w14:paraId="6DE49578" w14:textId="0D6D2C30"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(74</w:t>
            </w:r>
            <w:r w:rsidR="0044757D" w:rsidRPr="0032017A">
              <w:rPr>
                <w:color w:val="000000"/>
                <w:sz w:val="22"/>
                <w:szCs w:val="22"/>
                <w:lang w:val="bg-BG"/>
              </w:rPr>
              <w:noBreakHyphen/>
            </w:r>
            <w:r w:rsidRPr="0032017A">
              <w:rPr>
                <w:color w:val="000000"/>
                <w:sz w:val="22"/>
                <w:szCs w:val="22"/>
                <w:lang w:val="bg-BG"/>
              </w:rPr>
              <w:t>94)</w:t>
            </w:r>
          </w:p>
          <w:p w14:paraId="75470EEE"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4214C7DB"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tc>
        <w:tc>
          <w:tcPr>
            <w:tcW w:w="617" w:type="pct"/>
          </w:tcPr>
          <w:p w14:paraId="3243FF17"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570593AA"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65 </w:t>
            </w:r>
          </w:p>
          <w:p w14:paraId="759DE9B9" w14:textId="0BFEC2C4"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(56</w:t>
            </w:r>
            <w:r w:rsidR="0044757D" w:rsidRPr="0032017A">
              <w:rPr>
                <w:color w:val="000000"/>
                <w:sz w:val="22"/>
                <w:szCs w:val="22"/>
                <w:lang w:val="bg-BG"/>
              </w:rPr>
              <w:noBreakHyphen/>
            </w:r>
            <w:r w:rsidRPr="0032017A">
              <w:rPr>
                <w:color w:val="000000"/>
                <w:sz w:val="22"/>
                <w:szCs w:val="22"/>
                <w:lang w:val="bg-BG"/>
              </w:rPr>
              <w:t>72)</w:t>
            </w:r>
          </w:p>
          <w:p w14:paraId="461C4C47"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46A71330"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tc>
        <w:tc>
          <w:tcPr>
            <w:tcW w:w="664" w:type="pct"/>
            <w:gridSpan w:val="2"/>
          </w:tcPr>
          <w:p w14:paraId="1297F8A6"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4782A328"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70</w:t>
            </w:r>
            <w:r w:rsidRPr="0032017A">
              <w:rPr>
                <w:color w:val="000000"/>
                <w:sz w:val="22"/>
                <w:szCs w:val="22"/>
                <w:vertAlign w:val="superscript"/>
                <w:lang w:val="bg-BG"/>
              </w:rPr>
              <w:t>1</w:t>
            </w:r>
            <w:r w:rsidRPr="0032017A">
              <w:rPr>
                <w:color w:val="000000"/>
                <w:sz w:val="22"/>
                <w:szCs w:val="22"/>
                <w:lang w:val="bg-BG"/>
              </w:rPr>
              <w:t xml:space="preserve"> </w:t>
            </w:r>
          </w:p>
          <w:p w14:paraId="6B2AB478" w14:textId="79BA1A15"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(63</w:t>
            </w:r>
            <w:r w:rsidR="0044757D" w:rsidRPr="0032017A">
              <w:rPr>
                <w:color w:val="000000"/>
                <w:sz w:val="22"/>
                <w:szCs w:val="22"/>
                <w:lang w:val="bg-BG"/>
              </w:rPr>
              <w:noBreakHyphen/>
            </w:r>
            <w:r w:rsidRPr="0032017A">
              <w:rPr>
                <w:color w:val="000000"/>
                <w:sz w:val="22"/>
                <w:szCs w:val="22"/>
                <w:lang w:val="bg-BG"/>
              </w:rPr>
              <w:t>76)</w:t>
            </w:r>
          </w:p>
          <w:p w14:paraId="605A5A53" w14:textId="77777777" w:rsidR="0081743B" w:rsidRPr="0032017A" w:rsidRDefault="0044757D" w:rsidP="00B85910">
            <w:pPr>
              <w:pStyle w:val="Text"/>
              <w:keepNext/>
              <w:widowControl w:val="0"/>
              <w:spacing w:before="0"/>
              <w:jc w:val="left"/>
              <w:rPr>
                <w:color w:val="000000"/>
                <w:sz w:val="22"/>
                <w:szCs w:val="22"/>
                <w:lang w:val="bg-BG"/>
              </w:rPr>
            </w:pPr>
            <w:r w:rsidRPr="0032017A">
              <w:rPr>
                <w:color w:val="000000"/>
                <w:sz w:val="22"/>
                <w:szCs w:val="22"/>
                <w:lang w:val="bg-BG"/>
              </w:rPr>
              <w:noBreakHyphen/>
            </w:r>
          </w:p>
          <w:p w14:paraId="05481060" w14:textId="77777777" w:rsidR="0081743B" w:rsidRPr="0032017A" w:rsidRDefault="0081743B" w:rsidP="00B85910">
            <w:pPr>
              <w:pStyle w:val="Text"/>
              <w:keepNext/>
              <w:widowControl w:val="0"/>
              <w:spacing w:before="0"/>
              <w:jc w:val="left"/>
              <w:rPr>
                <w:color w:val="000000"/>
                <w:sz w:val="22"/>
                <w:szCs w:val="22"/>
                <w:lang w:val="bg-BG"/>
              </w:rPr>
            </w:pPr>
          </w:p>
        </w:tc>
        <w:tc>
          <w:tcPr>
            <w:tcW w:w="652" w:type="pct"/>
          </w:tcPr>
          <w:p w14:paraId="703A41E5" w14:textId="3044D8AC"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48</w:t>
            </w:r>
          </w:p>
          <w:p w14:paraId="38A8EDC5" w14:textId="05FEEB7A"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(29</w:t>
            </w:r>
            <w:r w:rsidR="0044757D" w:rsidRPr="0032017A">
              <w:rPr>
                <w:color w:val="000000"/>
                <w:sz w:val="22"/>
                <w:szCs w:val="22"/>
                <w:lang w:val="bg-BG"/>
              </w:rPr>
              <w:noBreakHyphen/>
            </w:r>
            <w:r w:rsidRPr="0032017A">
              <w:rPr>
                <w:color w:val="000000"/>
                <w:sz w:val="22"/>
                <w:szCs w:val="22"/>
                <w:lang w:val="bg-BG"/>
              </w:rPr>
              <w:t>68)</w:t>
            </w:r>
          </w:p>
          <w:p w14:paraId="43B66F90"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37</w:t>
            </w:r>
          </w:p>
          <w:p w14:paraId="48E2CEB7"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7</w:t>
            </w:r>
          </w:p>
          <w:p w14:paraId="40210F6F"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w:t>
            </w:r>
          </w:p>
        </w:tc>
        <w:tc>
          <w:tcPr>
            <w:tcW w:w="632" w:type="pct"/>
          </w:tcPr>
          <w:p w14:paraId="73878EB0"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51 </w:t>
            </w:r>
          </w:p>
          <w:p w14:paraId="4F59DDB4" w14:textId="3279E7E8"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(42</w:t>
            </w:r>
            <w:r w:rsidR="0044757D" w:rsidRPr="0032017A">
              <w:rPr>
                <w:color w:val="000000"/>
                <w:sz w:val="22"/>
                <w:szCs w:val="22"/>
                <w:lang w:val="bg-BG"/>
              </w:rPr>
              <w:noBreakHyphen/>
            </w:r>
            <w:r w:rsidRPr="0032017A">
              <w:rPr>
                <w:color w:val="000000"/>
                <w:sz w:val="22"/>
                <w:szCs w:val="22"/>
                <w:lang w:val="bg-BG"/>
              </w:rPr>
              <w:t>61)</w:t>
            </w:r>
          </w:p>
          <w:p w14:paraId="459B2E10"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28</w:t>
            </w:r>
          </w:p>
          <w:p w14:paraId="6D42F653"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10</w:t>
            </w:r>
          </w:p>
          <w:p w14:paraId="3CF0B82D"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13</w:t>
            </w:r>
          </w:p>
        </w:tc>
        <w:tc>
          <w:tcPr>
            <w:tcW w:w="636" w:type="pct"/>
          </w:tcPr>
          <w:p w14:paraId="09C26D67"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50 </w:t>
            </w:r>
          </w:p>
          <w:p w14:paraId="79D67115" w14:textId="02EBABCA"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(42</w:t>
            </w:r>
            <w:r w:rsidR="0044757D" w:rsidRPr="0032017A">
              <w:rPr>
                <w:color w:val="000000"/>
                <w:sz w:val="22"/>
                <w:szCs w:val="22"/>
                <w:lang w:val="bg-BG"/>
              </w:rPr>
              <w:noBreakHyphen/>
            </w:r>
            <w:r w:rsidRPr="0032017A">
              <w:rPr>
                <w:color w:val="000000"/>
                <w:sz w:val="22"/>
                <w:szCs w:val="22"/>
                <w:lang w:val="bg-BG"/>
              </w:rPr>
              <w:t>59)</w:t>
            </w:r>
          </w:p>
          <w:p w14:paraId="32BD318F"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30</w:t>
            </w:r>
          </w:p>
          <w:p w14:paraId="1F230967"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9</w:t>
            </w:r>
          </w:p>
          <w:p w14:paraId="1E2C6EB7"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11</w:t>
            </w:r>
          </w:p>
        </w:tc>
      </w:tr>
      <w:tr w:rsidR="0081743B" w:rsidRPr="0032017A" w14:paraId="62AED24E" w14:textId="77777777" w:rsidTr="00D343F8">
        <w:tc>
          <w:tcPr>
            <w:tcW w:w="5000" w:type="pct"/>
            <w:gridSpan w:val="9"/>
          </w:tcPr>
          <w:p w14:paraId="7F48D4B9"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Цитогенетичен</w:t>
            </w:r>
          </w:p>
          <w:p w14:paraId="2815AD87"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отговор (%)</w:t>
            </w:r>
          </w:p>
        </w:tc>
      </w:tr>
      <w:tr w:rsidR="0081743B" w:rsidRPr="0032017A" w14:paraId="2CFC697B" w14:textId="77777777" w:rsidTr="00D343F8">
        <w:tc>
          <w:tcPr>
            <w:tcW w:w="1182" w:type="pct"/>
            <w:gridSpan w:val="2"/>
          </w:tcPr>
          <w:p w14:paraId="67C6F85D"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Голям (95%ДИ)</w:t>
            </w:r>
          </w:p>
          <w:p w14:paraId="5732F58E"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Пълен</w:t>
            </w:r>
          </w:p>
          <w:p w14:paraId="59032665"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Частичен </w:t>
            </w:r>
          </w:p>
        </w:tc>
        <w:tc>
          <w:tcPr>
            <w:tcW w:w="618" w:type="pct"/>
          </w:tcPr>
          <w:p w14:paraId="262A0DAC"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57 </w:t>
            </w:r>
          </w:p>
          <w:p w14:paraId="68E4DA6A" w14:textId="365B362F"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(46</w:t>
            </w:r>
            <w:r w:rsidR="0044757D" w:rsidRPr="0032017A">
              <w:rPr>
                <w:color w:val="000000"/>
                <w:sz w:val="22"/>
                <w:szCs w:val="22"/>
                <w:lang w:val="bg-BG"/>
              </w:rPr>
              <w:noBreakHyphen/>
            </w:r>
            <w:r w:rsidRPr="0032017A">
              <w:rPr>
                <w:color w:val="000000"/>
                <w:sz w:val="22"/>
                <w:szCs w:val="22"/>
                <w:lang w:val="bg-BG"/>
              </w:rPr>
              <w:t>67)</w:t>
            </w:r>
          </w:p>
          <w:p w14:paraId="2E9BF9AA"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41</w:t>
            </w:r>
          </w:p>
          <w:p w14:paraId="30C5AA7A"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16</w:t>
            </w:r>
          </w:p>
        </w:tc>
        <w:tc>
          <w:tcPr>
            <w:tcW w:w="617" w:type="pct"/>
          </w:tcPr>
          <w:p w14:paraId="643A8A7B"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49 </w:t>
            </w:r>
          </w:p>
          <w:p w14:paraId="2A29DB3F" w14:textId="34DF6F9E"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(42</w:t>
            </w:r>
            <w:r w:rsidR="0044757D" w:rsidRPr="0032017A">
              <w:rPr>
                <w:color w:val="000000"/>
                <w:sz w:val="22"/>
                <w:szCs w:val="22"/>
                <w:lang w:val="bg-BG"/>
              </w:rPr>
              <w:noBreakHyphen/>
            </w:r>
            <w:r w:rsidRPr="0032017A">
              <w:rPr>
                <w:color w:val="000000"/>
                <w:sz w:val="22"/>
                <w:szCs w:val="22"/>
                <w:lang w:val="bg-BG"/>
              </w:rPr>
              <w:t>56)</w:t>
            </w:r>
          </w:p>
          <w:p w14:paraId="22CCB9F5"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35</w:t>
            </w:r>
          </w:p>
          <w:p w14:paraId="2306BD14"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14</w:t>
            </w:r>
          </w:p>
        </w:tc>
        <w:tc>
          <w:tcPr>
            <w:tcW w:w="664" w:type="pct"/>
            <w:gridSpan w:val="2"/>
          </w:tcPr>
          <w:p w14:paraId="7AC9DF8E"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51 </w:t>
            </w:r>
          </w:p>
          <w:p w14:paraId="54907045" w14:textId="2D923EA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(46</w:t>
            </w:r>
            <w:r w:rsidR="0044757D" w:rsidRPr="0032017A">
              <w:rPr>
                <w:color w:val="000000"/>
                <w:sz w:val="22"/>
                <w:szCs w:val="22"/>
                <w:lang w:val="bg-BG"/>
              </w:rPr>
              <w:noBreakHyphen/>
            </w:r>
            <w:r w:rsidRPr="0032017A">
              <w:rPr>
                <w:color w:val="000000"/>
                <w:sz w:val="22"/>
                <w:szCs w:val="22"/>
                <w:lang w:val="bg-BG"/>
              </w:rPr>
              <w:t>57)</w:t>
            </w:r>
          </w:p>
          <w:p w14:paraId="442FF643"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37</w:t>
            </w:r>
          </w:p>
          <w:p w14:paraId="7F073117"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15</w:t>
            </w:r>
          </w:p>
        </w:tc>
        <w:tc>
          <w:tcPr>
            <w:tcW w:w="652" w:type="pct"/>
          </w:tcPr>
          <w:p w14:paraId="5E7A4E14"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33 </w:t>
            </w:r>
          </w:p>
          <w:p w14:paraId="51F34DDE" w14:textId="15124510"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(17</w:t>
            </w:r>
            <w:r w:rsidR="0044757D" w:rsidRPr="0032017A">
              <w:rPr>
                <w:color w:val="000000"/>
                <w:sz w:val="22"/>
                <w:szCs w:val="22"/>
                <w:lang w:val="bg-BG"/>
              </w:rPr>
              <w:noBreakHyphen/>
            </w:r>
            <w:r w:rsidRPr="0032017A">
              <w:rPr>
                <w:color w:val="000000"/>
                <w:sz w:val="22"/>
                <w:szCs w:val="22"/>
                <w:lang w:val="bg-BG"/>
              </w:rPr>
              <w:t>54)</w:t>
            </w:r>
          </w:p>
          <w:p w14:paraId="7DFF2A11"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22</w:t>
            </w:r>
          </w:p>
          <w:p w14:paraId="40FDC802" w14:textId="77777777" w:rsidR="0081743B" w:rsidRPr="0032017A" w:rsidDel="00CD2586"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11</w:t>
            </w:r>
          </w:p>
        </w:tc>
        <w:tc>
          <w:tcPr>
            <w:tcW w:w="632" w:type="pct"/>
          </w:tcPr>
          <w:p w14:paraId="78F02A96"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29 </w:t>
            </w:r>
          </w:p>
          <w:p w14:paraId="62EEDC0D" w14:textId="309EAA0A"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(21</w:t>
            </w:r>
            <w:r w:rsidR="0044757D" w:rsidRPr="0032017A">
              <w:rPr>
                <w:color w:val="000000"/>
                <w:sz w:val="22"/>
                <w:szCs w:val="22"/>
                <w:lang w:val="bg-BG"/>
              </w:rPr>
              <w:noBreakHyphen/>
            </w:r>
            <w:r w:rsidRPr="0032017A">
              <w:rPr>
                <w:color w:val="000000"/>
                <w:sz w:val="22"/>
                <w:szCs w:val="22"/>
                <w:lang w:val="bg-BG"/>
              </w:rPr>
              <w:t>39)</w:t>
            </w:r>
          </w:p>
          <w:p w14:paraId="007CCB13"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19</w:t>
            </w:r>
          </w:p>
          <w:p w14:paraId="4E873E0A" w14:textId="77777777" w:rsidR="0081743B" w:rsidRPr="0032017A" w:rsidDel="00CD2586"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10</w:t>
            </w:r>
          </w:p>
        </w:tc>
        <w:tc>
          <w:tcPr>
            <w:tcW w:w="636" w:type="pct"/>
          </w:tcPr>
          <w:p w14:paraId="51EE0AB0" w14:textId="77777777" w:rsidR="009257BC"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 xml:space="preserve">30 </w:t>
            </w:r>
          </w:p>
          <w:p w14:paraId="3563F0EF" w14:textId="341CDF99"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(22</w:t>
            </w:r>
            <w:r w:rsidR="0044757D" w:rsidRPr="0032017A">
              <w:rPr>
                <w:color w:val="000000"/>
                <w:sz w:val="22"/>
                <w:szCs w:val="22"/>
                <w:lang w:val="bg-BG"/>
              </w:rPr>
              <w:noBreakHyphen/>
            </w:r>
            <w:r w:rsidRPr="0032017A">
              <w:rPr>
                <w:color w:val="000000"/>
                <w:sz w:val="22"/>
                <w:szCs w:val="22"/>
                <w:lang w:val="bg-BG"/>
              </w:rPr>
              <w:t>38)</w:t>
            </w:r>
          </w:p>
          <w:p w14:paraId="561EC3F5"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20</w:t>
            </w:r>
          </w:p>
          <w:p w14:paraId="7550849D"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lang w:val="bg-BG"/>
              </w:rPr>
              <w:t>10</w:t>
            </w:r>
          </w:p>
        </w:tc>
      </w:tr>
    </w:tbl>
    <w:p w14:paraId="6A6763A1" w14:textId="77777777" w:rsidR="0081743B" w:rsidRPr="0032017A" w:rsidRDefault="0081743B" w:rsidP="00B85910">
      <w:pPr>
        <w:keepNext/>
        <w:widowControl w:val="0"/>
        <w:tabs>
          <w:tab w:val="clear" w:pos="567"/>
        </w:tabs>
        <w:spacing w:line="240" w:lineRule="auto"/>
        <w:rPr>
          <w:color w:val="000000"/>
          <w:szCs w:val="22"/>
          <w:lang w:val="bg-BG"/>
        </w:rPr>
      </w:pPr>
      <w:r w:rsidRPr="0032017A">
        <w:rPr>
          <w:color w:val="000000"/>
          <w:szCs w:val="22"/>
          <w:lang w:val="bg-BG"/>
        </w:rPr>
        <w:t>NEL = без данни за левкемия/отговор на костния мозък</w:t>
      </w:r>
    </w:p>
    <w:p w14:paraId="1B66106D" w14:textId="77777777" w:rsidR="0081743B" w:rsidRPr="0032017A" w:rsidRDefault="0081743B" w:rsidP="00B85910">
      <w:pPr>
        <w:pStyle w:val="Text"/>
        <w:keepNext/>
        <w:widowControl w:val="0"/>
        <w:spacing w:before="0"/>
        <w:jc w:val="left"/>
        <w:rPr>
          <w:color w:val="000000"/>
          <w:sz w:val="22"/>
          <w:szCs w:val="22"/>
          <w:lang w:val="bg-BG"/>
        </w:rPr>
      </w:pPr>
      <w:r w:rsidRPr="0032017A">
        <w:rPr>
          <w:color w:val="000000"/>
          <w:sz w:val="22"/>
          <w:szCs w:val="22"/>
          <w:vertAlign w:val="superscript"/>
          <w:lang w:val="bg-BG"/>
        </w:rPr>
        <w:t>1</w:t>
      </w:r>
      <w:r w:rsidRPr="0032017A">
        <w:rPr>
          <w:color w:val="000000"/>
          <w:sz w:val="22"/>
          <w:szCs w:val="22"/>
          <w:lang w:val="bg-BG"/>
        </w:rPr>
        <w:t xml:space="preserve"> 114 пациенти в ХФ са имали ПХО на изходно ниво и следователно не могат да бъдат оценени за пълен хематологичен отговор.</w:t>
      </w:r>
    </w:p>
    <w:p w14:paraId="3590DF85"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При един пациент липсва информация относно резистентността/поносимостта към иматиниб.</w:t>
      </w:r>
    </w:p>
    <w:p w14:paraId="11DBB475" w14:textId="77777777" w:rsidR="0081743B" w:rsidRPr="0032017A" w:rsidRDefault="0081743B" w:rsidP="00B85910">
      <w:pPr>
        <w:pStyle w:val="Text"/>
        <w:widowControl w:val="0"/>
        <w:spacing w:before="0"/>
        <w:jc w:val="left"/>
        <w:rPr>
          <w:color w:val="000000"/>
          <w:sz w:val="22"/>
          <w:szCs w:val="22"/>
          <w:lang w:val="bg-BG"/>
        </w:rPr>
      </w:pPr>
    </w:p>
    <w:p w14:paraId="34A69664" w14:textId="5C3910E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Все още няма данни за ефикасност при пациенти с ХМЛ</w:t>
      </w:r>
      <w:r w:rsidR="0044757D" w:rsidRPr="0032017A">
        <w:rPr>
          <w:color w:val="000000"/>
          <w:sz w:val="22"/>
          <w:szCs w:val="22"/>
          <w:lang w:val="bg-BG"/>
        </w:rPr>
        <w:noBreakHyphen/>
      </w:r>
      <w:r w:rsidRPr="0032017A">
        <w:rPr>
          <w:color w:val="000000"/>
          <w:sz w:val="22"/>
          <w:szCs w:val="22"/>
          <w:lang w:val="bg-BG"/>
        </w:rPr>
        <w:t xml:space="preserve">БК. Отделни терапевтични рамена са включени също във Фаза II проучването за изследване на </w:t>
      </w:r>
      <w:r w:rsidR="00C226B4">
        <w:rPr>
          <w:color w:val="000000"/>
          <w:sz w:val="22"/>
          <w:szCs w:val="22"/>
          <w:lang w:val="bg-BG"/>
        </w:rPr>
        <w:t>нилотиниб</w:t>
      </w:r>
      <w:r w:rsidRPr="0032017A">
        <w:rPr>
          <w:color w:val="000000"/>
          <w:sz w:val="22"/>
          <w:szCs w:val="22"/>
          <w:lang w:val="bg-BG"/>
        </w:rPr>
        <w:t xml:space="preserve"> в група от пациенти в ХФ или АФ, които преди това са екстензивно лекувани с редица терапевтични схеми в това число инхибитор на тирозин киназата в допълнение към иматиниб. От тези пациенти 30/36 (83%) са резистентни или нетолерантни към лечението. При 22</w:t>
      </w:r>
      <w:r w:rsidR="0044757D" w:rsidRPr="0032017A">
        <w:rPr>
          <w:color w:val="000000"/>
          <w:sz w:val="22"/>
          <w:szCs w:val="22"/>
          <w:lang w:val="bg-BG"/>
        </w:rPr>
        <w:noBreakHyphen/>
      </w:r>
      <w:r w:rsidRPr="0032017A">
        <w:rPr>
          <w:color w:val="000000"/>
          <w:sz w:val="22"/>
          <w:szCs w:val="22"/>
          <w:lang w:val="bg-BG"/>
        </w:rPr>
        <w:t xml:space="preserve">ма пациенти в ХФ, оценени за ефикасност, </w:t>
      </w:r>
      <w:r w:rsidR="00BF6D22" w:rsidRPr="0032017A">
        <w:rPr>
          <w:color w:val="000000"/>
          <w:sz w:val="22"/>
          <w:szCs w:val="22"/>
          <w:lang w:val="bg-BG"/>
        </w:rPr>
        <w:t>нилотиниб</w:t>
      </w:r>
      <w:r w:rsidRPr="0032017A">
        <w:rPr>
          <w:color w:val="000000"/>
          <w:sz w:val="22"/>
          <w:szCs w:val="22"/>
          <w:lang w:val="bg-BG"/>
        </w:rPr>
        <w:t xml:space="preserve"> индуцира 32% степен на MCyR и 50% степен на ПХО. При 11 пациенти в АФ, оценени за ефикасност, лечението индуцира 36% степен на общ ХО.</w:t>
      </w:r>
    </w:p>
    <w:p w14:paraId="50D485F1" w14:textId="144A66A1" w:rsidR="0081743B" w:rsidRPr="0032017A" w:rsidRDefault="0081743B" w:rsidP="00B85910">
      <w:pPr>
        <w:pStyle w:val="Text"/>
        <w:spacing w:before="0"/>
        <w:jc w:val="left"/>
        <w:rPr>
          <w:color w:val="000000"/>
          <w:sz w:val="22"/>
          <w:szCs w:val="22"/>
          <w:lang w:val="bg-BG"/>
        </w:rPr>
      </w:pPr>
      <w:r w:rsidRPr="0032017A">
        <w:rPr>
          <w:color w:val="000000"/>
          <w:sz w:val="22"/>
          <w:szCs w:val="22"/>
          <w:lang w:val="bg-BG"/>
        </w:rPr>
        <w:t>След неуспех на лечение с иматиниб, са забелязани 24 различни BCR</w:t>
      </w:r>
      <w:r w:rsidR="0044757D" w:rsidRPr="0032017A">
        <w:rPr>
          <w:color w:val="000000"/>
          <w:sz w:val="22"/>
          <w:szCs w:val="22"/>
          <w:lang w:val="bg-BG"/>
        </w:rPr>
        <w:noBreakHyphen/>
      </w:r>
      <w:r w:rsidRPr="0032017A">
        <w:rPr>
          <w:color w:val="000000"/>
          <w:sz w:val="22"/>
          <w:szCs w:val="22"/>
          <w:lang w:val="bg-BG"/>
        </w:rPr>
        <w:t xml:space="preserve">ABL мутации при 42% от пациентите с ХМЛ в хронична фаза и при 54% от пациентите с ХМЛ във фаза на акселерация, които са изследвани за мутации. </w:t>
      </w:r>
      <w:r w:rsidR="00C226B4">
        <w:rPr>
          <w:color w:val="000000"/>
          <w:sz w:val="22"/>
          <w:szCs w:val="22"/>
          <w:lang w:val="bg-BG"/>
        </w:rPr>
        <w:t>Нилотиниб</w:t>
      </w:r>
      <w:r w:rsidRPr="0032017A">
        <w:rPr>
          <w:color w:val="000000"/>
          <w:sz w:val="22"/>
          <w:szCs w:val="22"/>
          <w:lang w:val="bg-BG"/>
        </w:rPr>
        <w:t xml:space="preserve"> показва ефикасност при пациентите, които имат различни BCR</w:t>
      </w:r>
      <w:r w:rsidR="0044757D" w:rsidRPr="0032017A">
        <w:rPr>
          <w:color w:val="000000"/>
          <w:sz w:val="22"/>
          <w:szCs w:val="22"/>
          <w:lang w:val="bg-BG"/>
        </w:rPr>
        <w:noBreakHyphen/>
      </w:r>
      <w:r w:rsidRPr="0032017A">
        <w:rPr>
          <w:color w:val="000000"/>
          <w:sz w:val="22"/>
          <w:szCs w:val="22"/>
          <w:lang w:val="bg-BG"/>
        </w:rPr>
        <w:t>ABL мутации свързани с резистентност към иматиниб, с изключение на T315I.</w:t>
      </w:r>
    </w:p>
    <w:p w14:paraId="042359A1" w14:textId="77777777" w:rsidR="0081743B" w:rsidRPr="0032017A" w:rsidRDefault="0081743B" w:rsidP="00B85910">
      <w:pPr>
        <w:pStyle w:val="Text"/>
        <w:widowControl w:val="0"/>
        <w:spacing w:before="0"/>
        <w:jc w:val="left"/>
        <w:rPr>
          <w:sz w:val="22"/>
          <w:szCs w:val="22"/>
          <w:lang w:val="bg-BG"/>
        </w:rPr>
      </w:pPr>
    </w:p>
    <w:p w14:paraId="5B321841" w14:textId="77777777" w:rsidR="0081743B" w:rsidRPr="00DC4F0E" w:rsidRDefault="0081743B" w:rsidP="00B85910">
      <w:pPr>
        <w:keepNext/>
        <w:autoSpaceDE w:val="0"/>
        <w:autoSpaceDN w:val="0"/>
        <w:adjustRightInd w:val="0"/>
        <w:rPr>
          <w:szCs w:val="22"/>
          <w:u w:val="single"/>
          <w:lang w:val="bg-BG"/>
        </w:rPr>
      </w:pPr>
      <w:r w:rsidRPr="00DC4F0E">
        <w:rPr>
          <w:szCs w:val="22"/>
          <w:u w:val="single"/>
          <w:lang w:val="bg-BG"/>
        </w:rPr>
        <w:t xml:space="preserve">Преустановяване на лечението при </w:t>
      </w:r>
      <w:r w:rsidR="001B38CA" w:rsidRPr="00DC4F0E">
        <w:rPr>
          <w:szCs w:val="22"/>
          <w:u w:val="single"/>
          <w:lang w:val="bg-BG"/>
        </w:rPr>
        <w:t xml:space="preserve">възрастни </w:t>
      </w:r>
      <w:r w:rsidRPr="00DC4F0E">
        <w:rPr>
          <w:szCs w:val="22"/>
          <w:u w:val="single"/>
          <w:lang w:val="bg-BG"/>
        </w:rPr>
        <w:t xml:space="preserve">пациенти с Ph+ ХМЛ в хронична фаза, които са лекувани с </w:t>
      </w:r>
      <w:r w:rsidR="00BF6D22" w:rsidRPr="00DC4F0E">
        <w:rPr>
          <w:szCs w:val="22"/>
          <w:u w:val="single"/>
          <w:lang w:val="bg-BG"/>
        </w:rPr>
        <w:t>нилотиниб</w:t>
      </w:r>
      <w:r w:rsidRPr="00DC4F0E">
        <w:rPr>
          <w:szCs w:val="22"/>
          <w:u w:val="single"/>
          <w:lang w:val="bg-BG"/>
        </w:rPr>
        <w:t xml:space="preserve"> като терапия от първа линия и които са постигнали траен дълбок молекулярен отговор</w:t>
      </w:r>
    </w:p>
    <w:p w14:paraId="1F1A8DB4" w14:textId="77777777" w:rsidR="00AA5A36" w:rsidRDefault="00AA5A36" w:rsidP="00B85910">
      <w:pPr>
        <w:autoSpaceDE w:val="0"/>
        <w:autoSpaceDN w:val="0"/>
        <w:adjustRightInd w:val="0"/>
        <w:rPr>
          <w:szCs w:val="22"/>
          <w:lang w:val="bg-BG"/>
        </w:rPr>
      </w:pPr>
    </w:p>
    <w:p w14:paraId="2BD95A3E" w14:textId="77777777" w:rsidR="0081743B" w:rsidRPr="0032017A" w:rsidRDefault="0081743B" w:rsidP="008C3D0D">
      <w:pPr>
        <w:widowControl w:val="0"/>
        <w:autoSpaceDE w:val="0"/>
        <w:autoSpaceDN w:val="0"/>
        <w:adjustRightInd w:val="0"/>
        <w:rPr>
          <w:szCs w:val="22"/>
          <w:lang w:val="bg-BG"/>
        </w:rPr>
      </w:pPr>
      <w:r w:rsidRPr="0032017A">
        <w:rPr>
          <w:szCs w:val="22"/>
          <w:lang w:val="bg-BG"/>
        </w:rPr>
        <w:t>В открито проучване с едно рамо, 215 възрастни пациенти с Ph+ ХМЛ в хронична фаза, лекувани с нилотиниб като първа линия в продължение на ≥2 години, постигнали MR4,5 (определен чрез MolecularMD MRDx BCR</w:t>
      </w:r>
      <w:r w:rsidR="0044757D" w:rsidRPr="0032017A">
        <w:rPr>
          <w:szCs w:val="22"/>
          <w:lang w:val="bg-BG"/>
        </w:rPr>
        <w:noBreakHyphen/>
      </w:r>
      <w:r w:rsidRPr="0032017A">
        <w:rPr>
          <w:szCs w:val="22"/>
          <w:lang w:val="bg-BG"/>
        </w:rPr>
        <w:t>ABL тест), са включени да продължат лечението с нилотиниб за нови 52 седмици (консолидираща фаза с нилотиниб). 190 от 215</w:t>
      </w:r>
      <w:r w:rsidR="00B729D7" w:rsidRPr="0032017A">
        <w:rPr>
          <w:szCs w:val="22"/>
          <w:lang w:val="bg-BG"/>
        </w:rPr>
        <w:noBreakHyphen/>
      </w:r>
      <w:r w:rsidRPr="0032017A">
        <w:rPr>
          <w:szCs w:val="22"/>
          <w:lang w:val="bg-BG"/>
        </w:rPr>
        <w:t>те пациенти (88,4%) влизат във фаза на TFR след като постигат траен дълбок молекулярен отговор по време на консолидиращата фаза, дефиниран въз основа на следните критерии:</w:t>
      </w:r>
    </w:p>
    <w:p w14:paraId="4C67D430" w14:textId="77777777" w:rsidR="0081743B" w:rsidRPr="0032017A" w:rsidRDefault="0081743B" w:rsidP="008C3D0D">
      <w:pPr>
        <w:widowControl w:val="0"/>
        <w:numPr>
          <w:ilvl w:val="0"/>
          <w:numId w:val="35"/>
        </w:numPr>
        <w:tabs>
          <w:tab w:val="clear" w:pos="567"/>
        </w:tabs>
        <w:autoSpaceDE w:val="0"/>
        <w:autoSpaceDN w:val="0"/>
        <w:adjustRightInd w:val="0"/>
        <w:spacing w:line="240" w:lineRule="auto"/>
        <w:ind w:left="567" w:hanging="567"/>
        <w:rPr>
          <w:szCs w:val="22"/>
          <w:lang w:val="bg-BG"/>
        </w:rPr>
      </w:pPr>
      <w:r w:rsidRPr="0032017A">
        <w:rPr>
          <w:szCs w:val="22"/>
          <w:lang w:val="bg-BG"/>
        </w:rPr>
        <w:t>последните 4 тримесечни оценки (направени на всеки 12 седмици) са поне MR4</w:t>
      </w:r>
      <w:r w:rsidR="0034631F" w:rsidRPr="0032017A">
        <w:rPr>
          <w:szCs w:val="22"/>
          <w:lang w:val="bg-BG"/>
        </w:rPr>
        <w:t>,</w:t>
      </w:r>
      <w:r w:rsidR="00CF1A65" w:rsidRPr="0032017A">
        <w:rPr>
          <w:szCs w:val="22"/>
          <w:lang w:val="bg-BG"/>
        </w:rPr>
        <w:t>0</w:t>
      </w:r>
      <w:r w:rsidRPr="0032017A">
        <w:rPr>
          <w:szCs w:val="22"/>
          <w:lang w:val="bg-BG"/>
        </w:rPr>
        <w:t xml:space="preserve"> (BCR</w:t>
      </w:r>
      <w:r w:rsidR="00B729D7" w:rsidRPr="0032017A">
        <w:rPr>
          <w:szCs w:val="22"/>
          <w:lang w:val="bg-BG"/>
        </w:rPr>
        <w:noBreakHyphen/>
      </w:r>
      <w:r w:rsidRPr="0032017A">
        <w:rPr>
          <w:szCs w:val="22"/>
          <w:lang w:val="bg-BG"/>
        </w:rPr>
        <w:t>ABL/ABL ≤0,01% IS) и се запазват в продължение на една година;</w:t>
      </w:r>
    </w:p>
    <w:p w14:paraId="46442335" w14:textId="77777777" w:rsidR="0081743B" w:rsidRPr="0032017A" w:rsidRDefault="0081743B" w:rsidP="008C3D0D">
      <w:pPr>
        <w:widowControl w:val="0"/>
        <w:numPr>
          <w:ilvl w:val="0"/>
          <w:numId w:val="35"/>
        </w:numPr>
        <w:tabs>
          <w:tab w:val="clear" w:pos="567"/>
        </w:tabs>
        <w:autoSpaceDE w:val="0"/>
        <w:autoSpaceDN w:val="0"/>
        <w:adjustRightInd w:val="0"/>
        <w:spacing w:line="240" w:lineRule="auto"/>
        <w:ind w:left="567" w:hanging="567"/>
        <w:rPr>
          <w:szCs w:val="22"/>
          <w:lang w:val="bg-BG"/>
        </w:rPr>
      </w:pPr>
      <w:r w:rsidRPr="0032017A">
        <w:rPr>
          <w:szCs w:val="22"/>
          <w:lang w:val="bg-BG"/>
        </w:rPr>
        <w:t>последната оценка е MR4,5 (BCR</w:t>
      </w:r>
      <w:r w:rsidR="00B729D7" w:rsidRPr="0032017A">
        <w:rPr>
          <w:szCs w:val="22"/>
          <w:lang w:val="bg-BG"/>
        </w:rPr>
        <w:noBreakHyphen/>
      </w:r>
      <w:r w:rsidRPr="0032017A">
        <w:rPr>
          <w:szCs w:val="22"/>
          <w:lang w:val="bg-BG"/>
        </w:rPr>
        <w:t>ABL/ABL ≤0,0032% IS);</w:t>
      </w:r>
    </w:p>
    <w:p w14:paraId="3F078611" w14:textId="77777777" w:rsidR="0081743B" w:rsidRPr="0032017A" w:rsidRDefault="0081743B" w:rsidP="008C3D0D">
      <w:pPr>
        <w:widowControl w:val="0"/>
        <w:numPr>
          <w:ilvl w:val="0"/>
          <w:numId w:val="35"/>
        </w:numPr>
        <w:tabs>
          <w:tab w:val="clear" w:pos="567"/>
        </w:tabs>
        <w:autoSpaceDE w:val="0"/>
        <w:autoSpaceDN w:val="0"/>
        <w:adjustRightInd w:val="0"/>
        <w:spacing w:line="240" w:lineRule="auto"/>
        <w:ind w:left="567" w:hanging="567"/>
        <w:rPr>
          <w:szCs w:val="22"/>
          <w:lang w:val="bg-BG"/>
        </w:rPr>
      </w:pPr>
      <w:r w:rsidRPr="0032017A">
        <w:rPr>
          <w:szCs w:val="22"/>
          <w:lang w:val="bg-BG"/>
        </w:rPr>
        <w:t>не повече от две оценки, попадащи между MR4</w:t>
      </w:r>
      <w:r w:rsidR="0034631F" w:rsidRPr="0032017A">
        <w:rPr>
          <w:szCs w:val="22"/>
          <w:lang w:val="bg-BG"/>
        </w:rPr>
        <w:t>,</w:t>
      </w:r>
      <w:r w:rsidR="00CF1A65" w:rsidRPr="0032017A">
        <w:rPr>
          <w:szCs w:val="22"/>
          <w:lang w:val="bg-BG"/>
        </w:rPr>
        <w:t>0</w:t>
      </w:r>
      <w:r w:rsidRPr="0032017A">
        <w:rPr>
          <w:szCs w:val="22"/>
          <w:lang w:val="bg-BG"/>
        </w:rPr>
        <w:t xml:space="preserve"> и MR4,5 (0,0032% IS</w:t>
      </w:r>
      <w:r w:rsidR="00992327" w:rsidRPr="0032017A">
        <w:rPr>
          <w:szCs w:val="22"/>
          <w:lang w:val="bg-BG"/>
        </w:rPr>
        <w:t> </w:t>
      </w:r>
      <w:r w:rsidRPr="0032017A">
        <w:rPr>
          <w:szCs w:val="22"/>
          <w:lang w:val="bg-BG"/>
        </w:rPr>
        <w:t>&lt;</w:t>
      </w:r>
      <w:r w:rsidR="00992327" w:rsidRPr="0032017A">
        <w:rPr>
          <w:szCs w:val="22"/>
          <w:lang w:val="bg-BG"/>
        </w:rPr>
        <w:t> </w:t>
      </w:r>
      <w:r w:rsidRPr="0032017A">
        <w:rPr>
          <w:szCs w:val="22"/>
          <w:lang w:val="bg-BG"/>
        </w:rPr>
        <w:t>BCR</w:t>
      </w:r>
      <w:r w:rsidR="00B729D7" w:rsidRPr="0032017A">
        <w:rPr>
          <w:szCs w:val="22"/>
          <w:lang w:val="bg-BG"/>
        </w:rPr>
        <w:noBreakHyphen/>
      </w:r>
      <w:r w:rsidRPr="0032017A">
        <w:rPr>
          <w:szCs w:val="22"/>
          <w:lang w:val="bg-BG"/>
        </w:rPr>
        <w:t>ABL/ABL ≤0,01% IS).</w:t>
      </w:r>
    </w:p>
    <w:p w14:paraId="1EAEFD8A" w14:textId="77777777" w:rsidR="0081743B" w:rsidRPr="0032017A" w:rsidRDefault="0081743B" w:rsidP="008C3D0D">
      <w:pPr>
        <w:widowControl w:val="0"/>
        <w:autoSpaceDE w:val="0"/>
        <w:autoSpaceDN w:val="0"/>
        <w:adjustRightInd w:val="0"/>
        <w:rPr>
          <w:szCs w:val="22"/>
          <w:lang w:val="bg-BG"/>
        </w:rPr>
      </w:pPr>
    </w:p>
    <w:p w14:paraId="3A4155EC" w14:textId="44F4B6BA" w:rsidR="0081743B" w:rsidRPr="0032017A" w:rsidRDefault="0081743B" w:rsidP="008C3D0D">
      <w:pPr>
        <w:widowControl w:val="0"/>
        <w:autoSpaceDE w:val="0"/>
        <w:autoSpaceDN w:val="0"/>
        <w:adjustRightInd w:val="0"/>
        <w:rPr>
          <w:szCs w:val="22"/>
          <w:lang w:val="bg-BG"/>
        </w:rPr>
      </w:pPr>
      <w:r w:rsidRPr="0032017A">
        <w:rPr>
          <w:szCs w:val="22"/>
          <w:lang w:val="bg-BG"/>
        </w:rPr>
        <w:t>Първичната крайна точка е процентът пациенти с MMR на 48</w:t>
      </w:r>
      <w:r w:rsidR="00B729D7" w:rsidRPr="0032017A">
        <w:rPr>
          <w:szCs w:val="22"/>
          <w:lang w:val="bg-BG"/>
        </w:rPr>
        <w:noBreakHyphen/>
      </w:r>
      <w:r w:rsidRPr="0032017A">
        <w:rPr>
          <w:szCs w:val="22"/>
          <w:lang w:val="bg-BG"/>
        </w:rPr>
        <w:t xml:space="preserve">ма седмица след началото на фазата на TFR (като се има предвид всеки пациент, при който се налага подновяване на лечението поради </w:t>
      </w:r>
      <w:r w:rsidRPr="004B0399">
        <w:rPr>
          <w:szCs w:val="22"/>
          <w:lang w:val="bg-BG"/>
        </w:rPr>
        <w:t>липса на отговор).</w:t>
      </w:r>
    </w:p>
    <w:p w14:paraId="778A20D0" w14:textId="77777777" w:rsidR="0081743B" w:rsidRPr="0032017A" w:rsidRDefault="0081743B" w:rsidP="00B85910">
      <w:pPr>
        <w:autoSpaceDE w:val="0"/>
        <w:autoSpaceDN w:val="0"/>
        <w:adjustRightInd w:val="0"/>
        <w:rPr>
          <w:szCs w:val="22"/>
          <w:lang w:val="bg-BG"/>
        </w:rPr>
      </w:pPr>
    </w:p>
    <w:p w14:paraId="3C54DF44" w14:textId="58BAF560" w:rsidR="0081743B" w:rsidRPr="0032017A" w:rsidRDefault="00285023" w:rsidP="00B85910">
      <w:pPr>
        <w:pStyle w:val="Text"/>
        <w:keepNext/>
        <w:keepLines/>
        <w:widowControl w:val="0"/>
        <w:spacing w:before="0"/>
        <w:ind w:left="1134" w:hanging="1134"/>
        <w:jc w:val="left"/>
        <w:rPr>
          <w:rFonts w:eastAsia="MS Gothic"/>
          <w:b/>
          <w:color w:val="000000"/>
          <w:szCs w:val="22"/>
          <w:lang w:val="bg-BG"/>
        </w:rPr>
      </w:pPr>
      <w:r w:rsidRPr="0032017A">
        <w:rPr>
          <w:rFonts w:eastAsia="MS Gothic"/>
          <w:b/>
          <w:color w:val="000000"/>
          <w:sz w:val="22"/>
          <w:szCs w:val="22"/>
          <w:lang w:val="bg-BG"/>
        </w:rPr>
        <w:t>Таблица 1</w:t>
      </w:r>
      <w:r w:rsidR="006421C3" w:rsidRPr="00F256BE">
        <w:rPr>
          <w:rFonts w:eastAsia="MS Gothic"/>
          <w:b/>
          <w:color w:val="000000"/>
          <w:sz w:val="22"/>
          <w:szCs w:val="22"/>
          <w:lang w:val="bg-BG"/>
        </w:rPr>
        <w:t>1</w:t>
      </w:r>
      <w:r w:rsidRPr="0032017A">
        <w:rPr>
          <w:rFonts w:eastAsia="MS Gothic"/>
          <w:b/>
          <w:color w:val="000000"/>
          <w:sz w:val="22"/>
          <w:szCs w:val="22"/>
          <w:lang w:val="bg-BG"/>
        </w:rPr>
        <w:tab/>
      </w:r>
      <w:r w:rsidRPr="0032017A">
        <w:rPr>
          <w:rFonts w:eastAsia="MS Gothic"/>
          <w:b/>
          <w:color w:val="000000"/>
          <w:sz w:val="22"/>
          <w:szCs w:val="22"/>
          <w:lang w:val="bg-BG"/>
        </w:rPr>
        <w:tab/>
      </w:r>
      <w:r w:rsidR="00AA5A36">
        <w:rPr>
          <w:rFonts w:eastAsia="MS Gothic"/>
          <w:b/>
          <w:color w:val="000000"/>
          <w:sz w:val="22"/>
          <w:szCs w:val="22"/>
          <w:lang w:val="bg-BG"/>
        </w:rPr>
        <w:tab/>
      </w:r>
      <w:r w:rsidRPr="0032017A">
        <w:rPr>
          <w:rFonts w:eastAsia="MS Gothic"/>
          <w:b/>
          <w:color w:val="000000"/>
          <w:sz w:val="22"/>
          <w:szCs w:val="22"/>
          <w:lang w:val="bg-BG"/>
        </w:rPr>
        <w:t>Ремисия без лечение след нилотиниб като терапия от първа линия</w:t>
      </w:r>
    </w:p>
    <w:p w14:paraId="48094157" w14:textId="77777777" w:rsidR="00285023" w:rsidRPr="0032017A" w:rsidRDefault="00285023" w:rsidP="00B85910">
      <w:pPr>
        <w:keepNext/>
        <w:autoSpaceDE w:val="0"/>
        <w:autoSpaceDN w:val="0"/>
        <w:adjustRightInd w:val="0"/>
        <w:spacing w:line="240" w:lineRule="auto"/>
        <w:rPr>
          <w:szCs w:val="22"/>
          <w:lang w:val="bg-BG"/>
        </w:rPr>
      </w:pP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3037"/>
        <w:gridCol w:w="2983"/>
      </w:tblGrid>
      <w:tr w:rsidR="00285023" w:rsidRPr="0032017A" w14:paraId="77EF2C57" w14:textId="77777777" w:rsidTr="00CF22F0">
        <w:tc>
          <w:tcPr>
            <w:tcW w:w="1926" w:type="pct"/>
          </w:tcPr>
          <w:p w14:paraId="261C7582" w14:textId="01621896" w:rsidR="00285023" w:rsidRPr="0032017A" w:rsidRDefault="00285023" w:rsidP="00B85910">
            <w:pPr>
              <w:pStyle w:val="Text"/>
              <w:keepNext/>
              <w:keepLines/>
              <w:widowControl w:val="0"/>
              <w:spacing w:before="0"/>
              <w:jc w:val="left"/>
              <w:rPr>
                <w:color w:val="000000"/>
                <w:sz w:val="22"/>
                <w:szCs w:val="22"/>
                <w:lang w:val="bg-BG"/>
              </w:rPr>
            </w:pPr>
            <w:r w:rsidRPr="0032017A">
              <w:rPr>
                <w:color w:val="000000"/>
                <w:sz w:val="22"/>
                <w:szCs w:val="22"/>
                <w:lang w:val="bg-BG"/>
              </w:rPr>
              <w:t>Пациенти, включени във фазата на TFR</w:t>
            </w:r>
          </w:p>
        </w:tc>
        <w:tc>
          <w:tcPr>
            <w:tcW w:w="3074" w:type="pct"/>
            <w:gridSpan w:val="2"/>
          </w:tcPr>
          <w:p w14:paraId="2CD4B9F8"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190</w:t>
            </w:r>
          </w:p>
        </w:tc>
      </w:tr>
      <w:tr w:rsidR="00285023" w:rsidRPr="0032017A" w14:paraId="4AE9709C" w14:textId="77777777" w:rsidTr="00CF22F0">
        <w:tc>
          <w:tcPr>
            <w:tcW w:w="1926" w:type="pct"/>
          </w:tcPr>
          <w:p w14:paraId="2D851039" w14:textId="382223B7" w:rsidR="00285023" w:rsidRPr="0032017A" w:rsidRDefault="0077725B"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с</w:t>
            </w:r>
            <w:r w:rsidR="00285023" w:rsidRPr="0032017A">
              <w:rPr>
                <w:color w:val="000000"/>
                <w:sz w:val="22"/>
                <w:szCs w:val="22"/>
                <w:lang w:val="bg-BG"/>
              </w:rPr>
              <w:t>едмици след началото на фазата на TFR</w:t>
            </w:r>
          </w:p>
        </w:tc>
        <w:tc>
          <w:tcPr>
            <w:tcW w:w="1551" w:type="pct"/>
          </w:tcPr>
          <w:p w14:paraId="64CC360B" w14:textId="00BC10A6"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48 </w:t>
            </w:r>
            <w:r w:rsidR="002F150B" w:rsidRPr="0032017A">
              <w:rPr>
                <w:color w:val="000000"/>
                <w:sz w:val="22"/>
                <w:szCs w:val="22"/>
                <w:lang w:val="bg-BG"/>
              </w:rPr>
              <w:t>седмици</w:t>
            </w:r>
          </w:p>
        </w:tc>
        <w:tc>
          <w:tcPr>
            <w:tcW w:w="1523" w:type="pct"/>
          </w:tcPr>
          <w:p w14:paraId="09422DF3" w14:textId="0198D186"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264 </w:t>
            </w:r>
            <w:r w:rsidR="002F150B" w:rsidRPr="0032017A">
              <w:rPr>
                <w:color w:val="000000"/>
                <w:sz w:val="22"/>
                <w:szCs w:val="22"/>
                <w:lang w:val="bg-BG"/>
              </w:rPr>
              <w:t>седмици</w:t>
            </w:r>
          </w:p>
        </w:tc>
      </w:tr>
      <w:tr w:rsidR="00285023" w:rsidRPr="0032017A" w14:paraId="68D3CCE0" w14:textId="77777777" w:rsidTr="00CF22F0">
        <w:tc>
          <w:tcPr>
            <w:tcW w:w="1926" w:type="pct"/>
          </w:tcPr>
          <w:p w14:paraId="7891E663" w14:textId="550B383F" w:rsidR="00285023" w:rsidRPr="0032017A" w:rsidRDefault="0077725B"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285023" w:rsidRPr="0032017A">
              <w:rPr>
                <w:color w:val="000000"/>
                <w:sz w:val="22"/>
                <w:szCs w:val="22"/>
                <w:lang w:val="bg-BG"/>
              </w:rPr>
              <w:t xml:space="preserve">ациенти, останали </w:t>
            </w:r>
            <w:r w:rsidR="008A75EF" w:rsidRPr="0032017A">
              <w:rPr>
                <w:color w:val="000000"/>
                <w:sz w:val="22"/>
                <w:szCs w:val="22"/>
                <w:lang w:val="bg-BG"/>
              </w:rPr>
              <w:t>с</w:t>
            </w:r>
            <w:r w:rsidR="00285023" w:rsidRPr="0032017A">
              <w:rPr>
                <w:color w:val="000000"/>
                <w:sz w:val="22"/>
                <w:szCs w:val="22"/>
                <w:lang w:val="bg-BG"/>
              </w:rPr>
              <w:t xml:space="preserve"> MMR или с подобрение</w:t>
            </w:r>
          </w:p>
        </w:tc>
        <w:tc>
          <w:tcPr>
            <w:tcW w:w="1551" w:type="pct"/>
          </w:tcPr>
          <w:p w14:paraId="10405C61" w14:textId="6A549845"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9</w:t>
            </w:r>
            <w:r w:rsidR="009327E8" w:rsidRPr="0032017A">
              <w:rPr>
                <w:color w:val="000000"/>
                <w:sz w:val="22"/>
                <w:szCs w:val="22"/>
                <w:lang w:val="bg-BG"/>
              </w:rPr>
              <w:t>8 (51,</w:t>
            </w:r>
            <w:r w:rsidRPr="0032017A">
              <w:rPr>
                <w:color w:val="000000"/>
                <w:sz w:val="22"/>
                <w:szCs w:val="22"/>
                <w:lang w:val="bg-BG"/>
              </w:rPr>
              <w:t xml:space="preserve">6%, </w:t>
            </w:r>
            <w:r w:rsidR="009327E8" w:rsidRPr="0032017A">
              <w:rPr>
                <w:color w:val="000000"/>
                <w:sz w:val="22"/>
                <w:szCs w:val="22"/>
                <w:lang w:val="bg-BG"/>
              </w:rPr>
              <w:t>[95% CI: 44,2, 58,</w:t>
            </w:r>
            <w:r w:rsidRPr="0032017A">
              <w:rPr>
                <w:color w:val="000000"/>
                <w:sz w:val="22"/>
                <w:szCs w:val="22"/>
                <w:lang w:val="bg-BG"/>
              </w:rPr>
              <w:t>9]</w:t>
            </w:r>
            <w:r w:rsidR="00CF22F0" w:rsidRPr="0032017A">
              <w:rPr>
                <w:color w:val="000000"/>
                <w:sz w:val="22"/>
                <w:szCs w:val="22"/>
                <w:lang w:val="bg-BG"/>
              </w:rPr>
              <w:t>)</w:t>
            </w:r>
          </w:p>
        </w:tc>
        <w:tc>
          <w:tcPr>
            <w:tcW w:w="1523" w:type="pct"/>
          </w:tcPr>
          <w:p w14:paraId="1024A4D2" w14:textId="2D6F5DE3"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79</w:t>
            </w:r>
            <w:r w:rsidRPr="0032017A">
              <w:rPr>
                <w:color w:val="000000"/>
                <w:sz w:val="22"/>
                <w:szCs w:val="22"/>
                <w:vertAlign w:val="superscript"/>
                <w:lang w:val="bg-BG"/>
              </w:rPr>
              <w:t>[2]</w:t>
            </w:r>
            <w:r w:rsidRPr="0032017A">
              <w:rPr>
                <w:color w:val="000000"/>
                <w:sz w:val="22"/>
                <w:szCs w:val="22"/>
                <w:lang w:val="bg-BG"/>
              </w:rPr>
              <w:t xml:space="preserve"> </w:t>
            </w:r>
            <w:r w:rsidR="009327E8" w:rsidRPr="0032017A">
              <w:rPr>
                <w:color w:val="000000"/>
                <w:sz w:val="22"/>
                <w:szCs w:val="22"/>
                <w:lang w:val="bg-BG"/>
              </w:rPr>
              <w:t>(41,</w:t>
            </w:r>
            <w:r w:rsidRPr="0032017A">
              <w:rPr>
                <w:color w:val="000000"/>
                <w:sz w:val="22"/>
                <w:szCs w:val="22"/>
                <w:lang w:val="bg-BG"/>
              </w:rPr>
              <w:t xml:space="preserve">6%, 95% </w:t>
            </w:r>
            <w:r w:rsidR="009327E8" w:rsidRPr="0032017A">
              <w:rPr>
                <w:color w:val="000000"/>
                <w:sz w:val="22"/>
                <w:szCs w:val="22"/>
                <w:lang w:val="bg-BG"/>
              </w:rPr>
              <w:t>CI: 34,5, 48,</w:t>
            </w:r>
            <w:r w:rsidRPr="0032017A">
              <w:rPr>
                <w:color w:val="000000"/>
                <w:sz w:val="22"/>
                <w:szCs w:val="22"/>
                <w:lang w:val="bg-BG"/>
              </w:rPr>
              <w:t>9)</w:t>
            </w:r>
          </w:p>
        </w:tc>
      </w:tr>
      <w:tr w:rsidR="00285023" w:rsidRPr="0032017A" w14:paraId="29CEF34A" w14:textId="77777777" w:rsidTr="00CF22F0">
        <w:trPr>
          <w:trHeight w:val="236"/>
        </w:trPr>
        <w:tc>
          <w:tcPr>
            <w:tcW w:w="1926" w:type="pct"/>
          </w:tcPr>
          <w:p w14:paraId="20679D3F" w14:textId="53825C4B" w:rsidR="00285023" w:rsidRPr="0032017A" w:rsidRDefault="002F150B" w:rsidP="00B85910">
            <w:pPr>
              <w:pStyle w:val="Text"/>
              <w:keepNext/>
              <w:keepLines/>
              <w:widowControl w:val="0"/>
              <w:spacing w:before="0"/>
              <w:jc w:val="left"/>
              <w:rPr>
                <w:color w:val="000000"/>
                <w:sz w:val="22"/>
                <w:szCs w:val="22"/>
                <w:lang w:val="bg-BG"/>
              </w:rPr>
            </w:pPr>
            <w:r w:rsidRPr="0032017A">
              <w:rPr>
                <w:color w:val="000000"/>
                <w:sz w:val="22"/>
                <w:szCs w:val="22"/>
                <w:lang w:val="bg-BG"/>
              </w:rPr>
              <w:t>Пациенти, прекъснали фазата на</w:t>
            </w:r>
            <w:r w:rsidR="00285023" w:rsidRPr="0032017A">
              <w:rPr>
                <w:color w:val="000000"/>
                <w:sz w:val="22"/>
                <w:szCs w:val="22"/>
                <w:lang w:val="bg-BG"/>
              </w:rPr>
              <w:t xml:space="preserve"> TFR </w:t>
            </w:r>
          </w:p>
        </w:tc>
        <w:tc>
          <w:tcPr>
            <w:tcW w:w="1551" w:type="pct"/>
          </w:tcPr>
          <w:p w14:paraId="420834A1"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 xml:space="preserve">93 </w:t>
            </w:r>
            <w:r w:rsidRPr="0032017A">
              <w:rPr>
                <w:color w:val="000000"/>
                <w:sz w:val="22"/>
                <w:szCs w:val="22"/>
                <w:vertAlign w:val="superscript"/>
                <w:lang w:val="bg-BG"/>
              </w:rPr>
              <w:t>[1]</w:t>
            </w:r>
          </w:p>
        </w:tc>
        <w:tc>
          <w:tcPr>
            <w:tcW w:w="1523" w:type="pct"/>
          </w:tcPr>
          <w:p w14:paraId="4FD7EDE9"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109</w:t>
            </w:r>
          </w:p>
        </w:tc>
      </w:tr>
      <w:tr w:rsidR="00285023" w:rsidRPr="0032017A" w14:paraId="13A8D550" w14:textId="77777777" w:rsidTr="00CF22F0">
        <w:tc>
          <w:tcPr>
            <w:tcW w:w="1926" w:type="pct"/>
          </w:tcPr>
          <w:p w14:paraId="03582A17" w14:textId="2A79B2FD" w:rsidR="00285023" w:rsidRPr="0032017A" w:rsidRDefault="008A75EF"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2F150B" w:rsidRPr="0032017A">
              <w:rPr>
                <w:color w:val="000000"/>
                <w:sz w:val="22"/>
                <w:szCs w:val="22"/>
                <w:lang w:val="bg-BG"/>
              </w:rPr>
              <w:t>оради загуба на</w:t>
            </w:r>
            <w:r w:rsidR="00285023" w:rsidRPr="0032017A">
              <w:rPr>
                <w:color w:val="000000"/>
                <w:sz w:val="22"/>
                <w:szCs w:val="22"/>
                <w:lang w:val="bg-BG"/>
              </w:rPr>
              <w:t xml:space="preserve"> MMR</w:t>
            </w:r>
          </w:p>
        </w:tc>
        <w:tc>
          <w:tcPr>
            <w:tcW w:w="1551" w:type="pct"/>
          </w:tcPr>
          <w:p w14:paraId="68535D6A" w14:textId="5957030B" w:rsidR="00285023" w:rsidRPr="0032017A" w:rsidRDefault="009327E8" w:rsidP="00B85910">
            <w:pPr>
              <w:pStyle w:val="Text"/>
              <w:keepNext/>
              <w:keepLines/>
              <w:widowControl w:val="0"/>
              <w:spacing w:before="0"/>
              <w:jc w:val="center"/>
              <w:rPr>
                <w:color w:val="000000"/>
                <w:sz w:val="22"/>
                <w:szCs w:val="22"/>
                <w:lang w:val="bg-BG"/>
              </w:rPr>
            </w:pPr>
            <w:r w:rsidRPr="0032017A">
              <w:rPr>
                <w:color w:val="000000"/>
                <w:sz w:val="22"/>
                <w:szCs w:val="22"/>
                <w:lang w:val="bg-BG"/>
              </w:rPr>
              <w:t>88 (46,</w:t>
            </w:r>
            <w:r w:rsidR="00285023" w:rsidRPr="0032017A">
              <w:rPr>
                <w:color w:val="000000"/>
                <w:sz w:val="22"/>
                <w:szCs w:val="22"/>
                <w:lang w:val="bg-BG"/>
              </w:rPr>
              <w:t>3%)</w:t>
            </w:r>
          </w:p>
        </w:tc>
        <w:tc>
          <w:tcPr>
            <w:tcW w:w="1523" w:type="pct"/>
          </w:tcPr>
          <w:p w14:paraId="61339A06" w14:textId="033946A5" w:rsidR="00285023" w:rsidRPr="0032017A" w:rsidRDefault="009327E8" w:rsidP="00B85910">
            <w:pPr>
              <w:pStyle w:val="Text"/>
              <w:keepNext/>
              <w:keepLines/>
              <w:widowControl w:val="0"/>
              <w:spacing w:before="0"/>
              <w:jc w:val="center"/>
              <w:rPr>
                <w:color w:val="000000"/>
                <w:sz w:val="22"/>
                <w:szCs w:val="22"/>
                <w:lang w:val="bg-BG"/>
              </w:rPr>
            </w:pPr>
            <w:r w:rsidRPr="0032017A">
              <w:rPr>
                <w:color w:val="000000"/>
                <w:sz w:val="22"/>
                <w:szCs w:val="22"/>
                <w:lang w:val="bg-BG"/>
              </w:rPr>
              <w:t>94 (49,</w:t>
            </w:r>
            <w:r w:rsidR="00285023" w:rsidRPr="0032017A">
              <w:rPr>
                <w:color w:val="000000"/>
                <w:sz w:val="22"/>
                <w:szCs w:val="22"/>
                <w:lang w:val="bg-BG"/>
              </w:rPr>
              <w:t>5%)</w:t>
            </w:r>
          </w:p>
        </w:tc>
      </w:tr>
      <w:tr w:rsidR="00285023" w:rsidRPr="0032017A" w14:paraId="79B9E693" w14:textId="77777777" w:rsidTr="00CF22F0">
        <w:tc>
          <w:tcPr>
            <w:tcW w:w="1926" w:type="pct"/>
          </w:tcPr>
          <w:p w14:paraId="4F0C1E93" w14:textId="19D44F2E" w:rsidR="00285023" w:rsidRPr="0032017A" w:rsidRDefault="008A75EF"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2F150B" w:rsidRPr="0032017A">
              <w:rPr>
                <w:color w:val="000000"/>
                <w:sz w:val="22"/>
                <w:szCs w:val="22"/>
                <w:lang w:val="bg-BG"/>
              </w:rPr>
              <w:t>оради други причини</w:t>
            </w:r>
          </w:p>
        </w:tc>
        <w:tc>
          <w:tcPr>
            <w:tcW w:w="1551" w:type="pct"/>
          </w:tcPr>
          <w:p w14:paraId="1EFDD64E"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5</w:t>
            </w:r>
          </w:p>
        </w:tc>
        <w:tc>
          <w:tcPr>
            <w:tcW w:w="1523" w:type="pct"/>
          </w:tcPr>
          <w:p w14:paraId="0B132D34"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15</w:t>
            </w:r>
          </w:p>
        </w:tc>
      </w:tr>
      <w:tr w:rsidR="00285023" w:rsidRPr="0032017A" w14:paraId="6148061B" w14:textId="77777777" w:rsidTr="00CF22F0">
        <w:tc>
          <w:tcPr>
            <w:tcW w:w="1926" w:type="pct"/>
            <w:tcBorders>
              <w:bottom w:val="single" w:sz="4" w:space="0" w:color="auto"/>
            </w:tcBorders>
          </w:tcPr>
          <w:p w14:paraId="6BCF8891" w14:textId="5344E8FA" w:rsidR="00285023" w:rsidRPr="0032017A" w:rsidRDefault="002F150B" w:rsidP="00B85910">
            <w:pPr>
              <w:pStyle w:val="Text"/>
              <w:keepNext/>
              <w:keepLines/>
              <w:widowControl w:val="0"/>
              <w:spacing w:before="0"/>
              <w:jc w:val="left"/>
              <w:rPr>
                <w:color w:val="000000"/>
                <w:sz w:val="22"/>
                <w:szCs w:val="22"/>
                <w:lang w:val="bg-BG"/>
              </w:rPr>
            </w:pPr>
            <w:r w:rsidRPr="0032017A">
              <w:rPr>
                <w:color w:val="000000"/>
                <w:sz w:val="22"/>
                <w:szCs w:val="22"/>
                <w:lang w:val="bg-BG"/>
              </w:rPr>
              <w:t xml:space="preserve">Пациенти, започнали </w:t>
            </w:r>
            <w:r w:rsidR="00127C3C" w:rsidRPr="0032017A">
              <w:rPr>
                <w:color w:val="000000"/>
                <w:sz w:val="22"/>
                <w:szCs w:val="22"/>
                <w:lang w:val="bg-BG"/>
              </w:rPr>
              <w:t>повторно</w:t>
            </w:r>
            <w:r w:rsidR="0077725B" w:rsidRPr="0032017A">
              <w:rPr>
                <w:color w:val="000000"/>
                <w:sz w:val="22"/>
                <w:szCs w:val="22"/>
                <w:lang w:val="bg-BG"/>
              </w:rPr>
              <w:t xml:space="preserve"> </w:t>
            </w:r>
            <w:r w:rsidRPr="0032017A">
              <w:rPr>
                <w:color w:val="000000"/>
                <w:sz w:val="22"/>
                <w:szCs w:val="22"/>
                <w:lang w:val="bg-BG"/>
              </w:rPr>
              <w:t xml:space="preserve">лечение след загубата на </w:t>
            </w:r>
            <w:r w:rsidR="00285023" w:rsidRPr="0032017A">
              <w:rPr>
                <w:color w:val="000000"/>
                <w:sz w:val="22"/>
                <w:szCs w:val="22"/>
                <w:lang w:val="bg-BG"/>
              </w:rPr>
              <w:t>MMR</w:t>
            </w:r>
          </w:p>
        </w:tc>
        <w:tc>
          <w:tcPr>
            <w:tcW w:w="1551" w:type="pct"/>
            <w:tcBorders>
              <w:bottom w:val="single" w:sz="4" w:space="0" w:color="auto"/>
            </w:tcBorders>
          </w:tcPr>
          <w:p w14:paraId="13B70390"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86</w:t>
            </w:r>
          </w:p>
        </w:tc>
        <w:tc>
          <w:tcPr>
            <w:tcW w:w="1523" w:type="pct"/>
            <w:tcBorders>
              <w:bottom w:val="single" w:sz="4" w:space="0" w:color="auto"/>
            </w:tcBorders>
          </w:tcPr>
          <w:p w14:paraId="6F10598A"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91</w:t>
            </w:r>
          </w:p>
        </w:tc>
      </w:tr>
      <w:tr w:rsidR="00285023" w:rsidRPr="0032017A" w14:paraId="2075C2A4" w14:textId="77777777" w:rsidTr="00CF22F0">
        <w:tc>
          <w:tcPr>
            <w:tcW w:w="1926" w:type="pct"/>
            <w:tcBorders>
              <w:bottom w:val="single" w:sz="4" w:space="0" w:color="auto"/>
            </w:tcBorders>
          </w:tcPr>
          <w:p w14:paraId="231F2722" w14:textId="00EE6531" w:rsidR="00285023" w:rsidRPr="0032017A" w:rsidRDefault="008A75EF"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9327E8" w:rsidRPr="0032017A">
              <w:rPr>
                <w:color w:val="000000"/>
                <w:sz w:val="22"/>
                <w:szCs w:val="22"/>
                <w:lang w:val="bg-BG"/>
              </w:rPr>
              <w:t>овторно постигане на</w:t>
            </w:r>
            <w:r w:rsidR="00285023" w:rsidRPr="0032017A">
              <w:rPr>
                <w:color w:val="000000"/>
                <w:sz w:val="22"/>
                <w:szCs w:val="22"/>
                <w:lang w:val="bg-BG"/>
              </w:rPr>
              <w:t xml:space="preserve"> MMR</w:t>
            </w:r>
          </w:p>
        </w:tc>
        <w:tc>
          <w:tcPr>
            <w:tcW w:w="1551" w:type="pct"/>
            <w:tcBorders>
              <w:bottom w:val="single" w:sz="4" w:space="0" w:color="auto"/>
            </w:tcBorders>
          </w:tcPr>
          <w:p w14:paraId="7D2CF759" w14:textId="1BA4CE1B" w:rsidR="00285023" w:rsidRPr="0032017A" w:rsidRDefault="009327E8" w:rsidP="00B85910">
            <w:pPr>
              <w:pStyle w:val="Text"/>
              <w:keepNext/>
              <w:keepLines/>
              <w:widowControl w:val="0"/>
              <w:spacing w:before="0"/>
              <w:jc w:val="center"/>
              <w:rPr>
                <w:color w:val="000000"/>
                <w:sz w:val="22"/>
                <w:szCs w:val="22"/>
                <w:lang w:val="bg-BG"/>
              </w:rPr>
            </w:pPr>
            <w:r w:rsidRPr="0032017A">
              <w:rPr>
                <w:color w:val="000000"/>
                <w:sz w:val="22"/>
                <w:szCs w:val="22"/>
                <w:lang w:val="bg-BG"/>
              </w:rPr>
              <w:t>85 (98,</w:t>
            </w:r>
            <w:r w:rsidR="00285023" w:rsidRPr="0032017A">
              <w:rPr>
                <w:color w:val="000000"/>
                <w:sz w:val="22"/>
                <w:szCs w:val="22"/>
                <w:lang w:val="bg-BG"/>
              </w:rPr>
              <w:t>8%)</w:t>
            </w:r>
          </w:p>
        </w:tc>
        <w:tc>
          <w:tcPr>
            <w:tcW w:w="1523" w:type="pct"/>
            <w:tcBorders>
              <w:bottom w:val="single" w:sz="4" w:space="0" w:color="auto"/>
            </w:tcBorders>
          </w:tcPr>
          <w:p w14:paraId="411A13C8" w14:textId="4D9EF021" w:rsidR="00285023" w:rsidRPr="0032017A" w:rsidRDefault="009327E8" w:rsidP="00B85910">
            <w:pPr>
              <w:pStyle w:val="Text"/>
              <w:keepNext/>
              <w:keepLines/>
              <w:widowControl w:val="0"/>
              <w:spacing w:before="0"/>
              <w:jc w:val="center"/>
              <w:rPr>
                <w:color w:val="000000"/>
                <w:sz w:val="22"/>
                <w:szCs w:val="22"/>
                <w:lang w:val="bg-BG"/>
              </w:rPr>
            </w:pPr>
            <w:r w:rsidRPr="0032017A">
              <w:rPr>
                <w:color w:val="000000"/>
                <w:sz w:val="22"/>
                <w:szCs w:val="22"/>
                <w:lang w:val="bg-BG"/>
              </w:rPr>
              <w:t>90 (98,</w:t>
            </w:r>
            <w:r w:rsidR="00285023" w:rsidRPr="0032017A">
              <w:rPr>
                <w:color w:val="000000"/>
                <w:sz w:val="22"/>
                <w:szCs w:val="22"/>
                <w:lang w:val="bg-BG"/>
              </w:rPr>
              <w:t>9%)</w:t>
            </w:r>
          </w:p>
        </w:tc>
      </w:tr>
      <w:tr w:rsidR="00285023" w:rsidRPr="0032017A" w14:paraId="7E197B65" w14:textId="77777777" w:rsidTr="00CF22F0">
        <w:tc>
          <w:tcPr>
            <w:tcW w:w="1926" w:type="pct"/>
            <w:tcBorders>
              <w:bottom w:val="single" w:sz="4" w:space="0" w:color="auto"/>
            </w:tcBorders>
          </w:tcPr>
          <w:p w14:paraId="60B8BF07" w14:textId="54ACB53B" w:rsidR="00285023" w:rsidRPr="0032017A" w:rsidRDefault="008A75EF"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9327E8" w:rsidRPr="0032017A">
              <w:rPr>
                <w:color w:val="000000"/>
                <w:sz w:val="22"/>
                <w:szCs w:val="22"/>
                <w:lang w:val="bg-BG"/>
              </w:rPr>
              <w:t>овторно постигане на MR4,</w:t>
            </w:r>
            <w:r w:rsidR="00285023" w:rsidRPr="0032017A">
              <w:rPr>
                <w:color w:val="000000"/>
                <w:sz w:val="22"/>
                <w:szCs w:val="22"/>
                <w:lang w:val="bg-BG"/>
              </w:rPr>
              <w:t>5</w:t>
            </w:r>
          </w:p>
        </w:tc>
        <w:tc>
          <w:tcPr>
            <w:tcW w:w="1551" w:type="pct"/>
            <w:tcBorders>
              <w:bottom w:val="single" w:sz="4" w:space="0" w:color="auto"/>
            </w:tcBorders>
          </w:tcPr>
          <w:p w14:paraId="2A856B40" w14:textId="437B400A" w:rsidR="00285023" w:rsidRPr="0032017A" w:rsidRDefault="009327E8" w:rsidP="00B85910">
            <w:pPr>
              <w:pStyle w:val="Text"/>
              <w:keepNext/>
              <w:keepLines/>
              <w:widowControl w:val="0"/>
              <w:spacing w:before="0"/>
              <w:jc w:val="center"/>
              <w:rPr>
                <w:color w:val="000000"/>
                <w:sz w:val="22"/>
                <w:szCs w:val="22"/>
                <w:lang w:val="bg-BG"/>
              </w:rPr>
            </w:pPr>
            <w:r w:rsidRPr="0032017A">
              <w:rPr>
                <w:color w:val="000000"/>
                <w:sz w:val="22"/>
                <w:szCs w:val="22"/>
                <w:lang w:val="bg-BG"/>
              </w:rPr>
              <w:t>76 (88,</w:t>
            </w:r>
            <w:r w:rsidR="00285023" w:rsidRPr="0032017A">
              <w:rPr>
                <w:color w:val="000000"/>
                <w:sz w:val="22"/>
                <w:szCs w:val="22"/>
                <w:lang w:val="bg-BG"/>
              </w:rPr>
              <w:t>4</w:t>
            </w:r>
            <w:r w:rsidR="00CF22F0" w:rsidRPr="0032017A">
              <w:rPr>
                <w:color w:val="000000"/>
                <w:sz w:val="22"/>
                <w:szCs w:val="22"/>
                <w:lang w:val="bg-BG"/>
              </w:rPr>
              <w:t>%</w:t>
            </w:r>
            <w:r w:rsidR="00285023" w:rsidRPr="0032017A">
              <w:rPr>
                <w:color w:val="000000"/>
                <w:sz w:val="22"/>
                <w:szCs w:val="22"/>
                <w:lang w:val="bg-BG"/>
              </w:rPr>
              <w:t>)</w:t>
            </w:r>
          </w:p>
        </w:tc>
        <w:tc>
          <w:tcPr>
            <w:tcW w:w="1523" w:type="pct"/>
            <w:tcBorders>
              <w:bottom w:val="single" w:sz="4" w:space="0" w:color="auto"/>
            </w:tcBorders>
          </w:tcPr>
          <w:p w14:paraId="5B704BD1" w14:textId="77777777" w:rsidR="00285023" w:rsidRPr="0032017A" w:rsidRDefault="00285023" w:rsidP="00B85910">
            <w:pPr>
              <w:pStyle w:val="Text"/>
              <w:keepNext/>
              <w:keepLines/>
              <w:widowControl w:val="0"/>
              <w:spacing w:before="0"/>
              <w:jc w:val="center"/>
              <w:rPr>
                <w:color w:val="000000"/>
                <w:sz w:val="22"/>
                <w:szCs w:val="22"/>
                <w:lang w:val="bg-BG"/>
              </w:rPr>
            </w:pPr>
            <w:r w:rsidRPr="0032017A">
              <w:rPr>
                <w:color w:val="000000"/>
                <w:sz w:val="22"/>
                <w:szCs w:val="22"/>
                <w:lang w:val="bg-BG"/>
              </w:rPr>
              <w:t>84 (92,3%)</w:t>
            </w:r>
          </w:p>
        </w:tc>
      </w:tr>
    </w:tbl>
    <w:p w14:paraId="329FD62A" w14:textId="33FD1CAD" w:rsidR="00285023" w:rsidRPr="0032017A" w:rsidRDefault="00285023" w:rsidP="00B85910">
      <w:pPr>
        <w:keepNext/>
        <w:autoSpaceDE w:val="0"/>
        <w:autoSpaceDN w:val="0"/>
        <w:adjustRightInd w:val="0"/>
        <w:spacing w:line="240" w:lineRule="auto"/>
        <w:rPr>
          <w:color w:val="000000" w:themeColor="text1"/>
          <w:szCs w:val="22"/>
          <w:lang w:val="bg-BG"/>
        </w:rPr>
      </w:pPr>
      <w:r w:rsidRPr="0032017A">
        <w:rPr>
          <w:color w:val="000000" w:themeColor="text1"/>
          <w:szCs w:val="22"/>
          <w:lang w:val="bg-BG"/>
        </w:rPr>
        <w:t xml:space="preserve">[1] </w:t>
      </w:r>
      <w:r w:rsidR="00C96F63" w:rsidRPr="0032017A">
        <w:rPr>
          <w:color w:val="000000" w:themeColor="text1"/>
          <w:szCs w:val="22"/>
          <w:lang w:val="bg-BG"/>
        </w:rPr>
        <w:t xml:space="preserve">Един пациент не губи </w:t>
      </w:r>
      <w:r w:rsidRPr="0032017A">
        <w:rPr>
          <w:color w:val="000000" w:themeColor="text1"/>
          <w:szCs w:val="22"/>
          <w:lang w:val="bg-BG"/>
        </w:rPr>
        <w:t xml:space="preserve">MMR </w:t>
      </w:r>
      <w:r w:rsidR="00C96F63" w:rsidRPr="0032017A">
        <w:rPr>
          <w:color w:val="000000" w:themeColor="text1"/>
          <w:szCs w:val="22"/>
          <w:lang w:val="bg-BG"/>
        </w:rPr>
        <w:t>до седмица</w:t>
      </w:r>
      <w:r w:rsidRPr="0032017A">
        <w:rPr>
          <w:color w:val="000000" w:themeColor="text1"/>
          <w:szCs w:val="22"/>
          <w:lang w:val="bg-BG"/>
        </w:rPr>
        <w:t> 48</w:t>
      </w:r>
      <w:r w:rsidR="00C96F63" w:rsidRPr="0032017A">
        <w:rPr>
          <w:color w:val="000000" w:themeColor="text1"/>
          <w:szCs w:val="22"/>
          <w:lang w:val="bg-BG"/>
        </w:rPr>
        <w:t>, но прекъсва фазата на</w:t>
      </w:r>
      <w:r w:rsidRPr="0032017A">
        <w:rPr>
          <w:color w:val="000000" w:themeColor="text1"/>
          <w:szCs w:val="22"/>
          <w:lang w:val="bg-BG"/>
        </w:rPr>
        <w:t xml:space="preserve"> TFR.</w:t>
      </w:r>
    </w:p>
    <w:p w14:paraId="3CDCCAB5" w14:textId="3692F55D" w:rsidR="00285023" w:rsidRPr="0032017A" w:rsidRDefault="00285023" w:rsidP="00B85910">
      <w:pPr>
        <w:autoSpaceDE w:val="0"/>
        <w:autoSpaceDN w:val="0"/>
        <w:adjustRightInd w:val="0"/>
        <w:spacing w:line="240" w:lineRule="auto"/>
        <w:rPr>
          <w:szCs w:val="22"/>
          <w:lang w:val="bg-BG"/>
        </w:rPr>
      </w:pPr>
      <w:r w:rsidRPr="0032017A">
        <w:rPr>
          <w:szCs w:val="22"/>
          <w:lang w:val="bg-BG"/>
        </w:rPr>
        <w:t xml:space="preserve">[2] </w:t>
      </w:r>
      <w:r w:rsidR="00C96F63" w:rsidRPr="0032017A">
        <w:rPr>
          <w:szCs w:val="22"/>
          <w:lang w:val="bg-BG"/>
        </w:rPr>
        <w:t>За</w:t>
      </w:r>
      <w:r w:rsidRPr="0032017A">
        <w:rPr>
          <w:szCs w:val="22"/>
          <w:lang w:val="bg-BG"/>
        </w:rPr>
        <w:t xml:space="preserve"> 2</w:t>
      </w:r>
      <w:r w:rsidR="00C96F63" w:rsidRPr="0032017A">
        <w:rPr>
          <w:szCs w:val="22"/>
          <w:lang w:val="bg-BG"/>
        </w:rPr>
        <w:t>-ма</w:t>
      </w:r>
      <w:r w:rsidRPr="0032017A">
        <w:rPr>
          <w:szCs w:val="22"/>
          <w:lang w:val="bg-BG"/>
        </w:rPr>
        <w:t> </w:t>
      </w:r>
      <w:r w:rsidR="00C96F63" w:rsidRPr="0032017A">
        <w:rPr>
          <w:szCs w:val="22"/>
          <w:lang w:val="bg-BG"/>
        </w:rPr>
        <w:t>пациенти</w:t>
      </w:r>
      <w:r w:rsidRPr="0032017A">
        <w:rPr>
          <w:szCs w:val="22"/>
          <w:lang w:val="bg-BG"/>
        </w:rPr>
        <w:t xml:space="preserve"> PCR </w:t>
      </w:r>
      <w:r w:rsidR="00C96F63" w:rsidRPr="0032017A">
        <w:rPr>
          <w:szCs w:val="22"/>
          <w:lang w:val="bg-BG"/>
        </w:rPr>
        <w:t>оценяването не е възможно на седмица</w:t>
      </w:r>
      <w:r w:rsidRPr="0032017A">
        <w:rPr>
          <w:szCs w:val="22"/>
          <w:lang w:val="bg-BG"/>
        </w:rPr>
        <w:t> 264</w:t>
      </w:r>
      <w:r w:rsidR="00C96F63" w:rsidRPr="0032017A">
        <w:rPr>
          <w:szCs w:val="22"/>
          <w:lang w:val="bg-BG"/>
        </w:rPr>
        <w:t xml:space="preserve">, </w:t>
      </w:r>
      <w:r w:rsidR="0077725B" w:rsidRPr="0032017A">
        <w:rPr>
          <w:szCs w:val="22"/>
          <w:lang w:val="bg-BG"/>
        </w:rPr>
        <w:t>поради това</w:t>
      </w:r>
      <w:r w:rsidR="00C96F63" w:rsidRPr="0032017A">
        <w:rPr>
          <w:szCs w:val="22"/>
          <w:lang w:val="bg-BG"/>
        </w:rPr>
        <w:t xml:space="preserve"> техният отговор не е взет предвид в </w:t>
      </w:r>
      <w:r w:rsidR="00C96F63" w:rsidRPr="0034517E">
        <w:rPr>
          <w:szCs w:val="22"/>
          <w:lang w:val="bg-BG"/>
        </w:rPr>
        <w:t xml:space="preserve">анализа </w:t>
      </w:r>
      <w:r w:rsidR="001908CC" w:rsidRPr="0034517E">
        <w:rPr>
          <w:szCs w:val="22"/>
          <w:lang w:val="bg-BG"/>
        </w:rPr>
        <w:t>при</w:t>
      </w:r>
      <w:r w:rsidR="00C96F63" w:rsidRPr="0034517E">
        <w:rPr>
          <w:szCs w:val="22"/>
          <w:lang w:val="bg-BG"/>
        </w:rPr>
        <w:t xml:space="preserve"> заключването на данните</w:t>
      </w:r>
      <w:r w:rsidR="00C96F63" w:rsidRPr="0032017A">
        <w:rPr>
          <w:szCs w:val="22"/>
          <w:lang w:val="bg-BG"/>
        </w:rPr>
        <w:t xml:space="preserve"> на седмица</w:t>
      </w:r>
      <w:r w:rsidRPr="0032017A">
        <w:rPr>
          <w:szCs w:val="22"/>
          <w:lang w:val="bg-BG"/>
        </w:rPr>
        <w:t> 264.</w:t>
      </w:r>
    </w:p>
    <w:p w14:paraId="073D46C3" w14:textId="77777777" w:rsidR="000C6D32" w:rsidRPr="0032017A" w:rsidRDefault="000C6D32" w:rsidP="00B85910">
      <w:pPr>
        <w:autoSpaceDE w:val="0"/>
        <w:autoSpaceDN w:val="0"/>
        <w:adjustRightInd w:val="0"/>
        <w:spacing w:line="240" w:lineRule="auto"/>
        <w:rPr>
          <w:szCs w:val="22"/>
          <w:lang w:val="bg-BG"/>
        </w:rPr>
      </w:pPr>
    </w:p>
    <w:p w14:paraId="44F20E4D" w14:textId="79362B77" w:rsidR="0081743B" w:rsidRPr="0032017A" w:rsidRDefault="005908A6" w:rsidP="00B85910">
      <w:pPr>
        <w:pStyle w:val="Text"/>
        <w:spacing w:before="0"/>
        <w:jc w:val="left"/>
        <w:rPr>
          <w:sz w:val="22"/>
          <w:szCs w:val="22"/>
          <w:lang w:val="bg-BG"/>
        </w:rPr>
      </w:pPr>
      <w:r w:rsidRPr="0032017A">
        <w:rPr>
          <w:sz w:val="22"/>
          <w:szCs w:val="22"/>
          <w:lang w:val="bg-BG"/>
        </w:rPr>
        <w:t>Времето</w:t>
      </w:r>
      <w:r w:rsidR="0049715E" w:rsidRPr="0032017A">
        <w:rPr>
          <w:sz w:val="22"/>
          <w:szCs w:val="22"/>
          <w:lang w:val="bg-BG"/>
        </w:rPr>
        <w:t xml:space="preserve">, през което 50% от всички </w:t>
      </w:r>
      <w:r w:rsidR="00127C3C" w:rsidRPr="0032017A">
        <w:rPr>
          <w:sz w:val="22"/>
          <w:szCs w:val="22"/>
          <w:lang w:val="bg-BG"/>
        </w:rPr>
        <w:t>повторно</w:t>
      </w:r>
      <w:r w:rsidR="0077725B" w:rsidRPr="0032017A">
        <w:rPr>
          <w:sz w:val="22"/>
          <w:szCs w:val="22"/>
          <w:lang w:val="bg-BG"/>
        </w:rPr>
        <w:t xml:space="preserve"> </w:t>
      </w:r>
      <w:r w:rsidR="0049715E" w:rsidRPr="0032017A">
        <w:rPr>
          <w:sz w:val="22"/>
          <w:szCs w:val="22"/>
          <w:lang w:val="bg-BG"/>
        </w:rPr>
        <w:t xml:space="preserve">лекувани пациенти повторно постигат MMR и MR4,5, е съответно 7 и 12,9 седмици. Кумулативната честота на повторно постигане на MMR 24 седмици </w:t>
      </w:r>
      <w:r w:rsidR="0049715E" w:rsidRPr="00DC4F0E">
        <w:rPr>
          <w:i/>
          <w:sz w:val="22"/>
          <w:szCs w:val="22"/>
          <w:lang w:val="bg-BG"/>
        </w:rPr>
        <w:t>след</w:t>
      </w:r>
      <w:r w:rsidR="0049715E" w:rsidRPr="0032017A">
        <w:rPr>
          <w:sz w:val="22"/>
          <w:szCs w:val="22"/>
          <w:lang w:val="bg-BG"/>
        </w:rPr>
        <w:t xml:space="preserve"> повторно започване на лечението, е 97,8% (89/91 пациенти), а повторното постигане на MR4,5 на 48 седмиц</w:t>
      </w:r>
      <w:r w:rsidR="0077725B" w:rsidRPr="0032017A">
        <w:rPr>
          <w:sz w:val="22"/>
          <w:szCs w:val="22"/>
          <w:lang w:val="bg-BG"/>
        </w:rPr>
        <w:t>а</w:t>
      </w:r>
      <w:r w:rsidR="0049715E" w:rsidRPr="0032017A">
        <w:rPr>
          <w:sz w:val="22"/>
          <w:szCs w:val="22"/>
          <w:lang w:val="bg-BG"/>
        </w:rPr>
        <w:t xml:space="preserve"> е 91,2% (83/91 пациенти).</w:t>
      </w:r>
    </w:p>
    <w:p w14:paraId="4F79F9E5" w14:textId="77777777" w:rsidR="005908A6" w:rsidRPr="0032017A" w:rsidRDefault="005908A6" w:rsidP="00B85910">
      <w:pPr>
        <w:pStyle w:val="Text"/>
        <w:spacing w:before="0"/>
        <w:jc w:val="left"/>
        <w:rPr>
          <w:sz w:val="22"/>
          <w:szCs w:val="22"/>
          <w:lang w:val="bg-BG"/>
        </w:rPr>
      </w:pPr>
    </w:p>
    <w:p w14:paraId="151B68CE" w14:textId="054FF9DF" w:rsidR="0081743B" w:rsidRPr="0032017A" w:rsidRDefault="0081743B" w:rsidP="00B85910">
      <w:pPr>
        <w:pStyle w:val="Text"/>
        <w:spacing w:before="0"/>
        <w:jc w:val="left"/>
        <w:rPr>
          <w:sz w:val="22"/>
          <w:szCs w:val="22"/>
          <w:lang w:val="bg-BG"/>
        </w:rPr>
      </w:pPr>
      <w:r w:rsidRPr="0032017A">
        <w:rPr>
          <w:sz w:val="22"/>
          <w:szCs w:val="22"/>
          <w:lang w:val="bg-BG"/>
        </w:rPr>
        <w:t xml:space="preserve">Изчислената по </w:t>
      </w:r>
      <w:r w:rsidR="0049715E" w:rsidRPr="0032017A">
        <w:rPr>
          <w:sz w:val="22"/>
          <w:szCs w:val="22"/>
          <w:lang w:val="bg-BG"/>
        </w:rPr>
        <w:t>Kaplan</w:t>
      </w:r>
      <w:r w:rsidR="0049715E" w:rsidRPr="0032017A">
        <w:rPr>
          <w:sz w:val="22"/>
          <w:szCs w:val="22"/>
          <w:lang w:val="bg-BG"/>
        </w:rPr>
        <w:noBreakHyphen/>
        <w:t xml:space="preserve">Meier </w:t>
      </w:r>
      <w:r w:rsidRPr="0032017A">
        <w:rPr>
          <w:sz w:val="22"/>
          <w:szCs w:val="22"/>
          <w:lang w:val="bg-BG"/>
        </w:rPr>
        <w:t>медиана на преживяемостта без лечение (treatment</w:t>
      </w:r>
      <w:r w:rsidR="00B729D7" w:rsidRPr="0032017A">
        <w:rPr>
          <w:sz w:val="22"/>
          <w:szCs w:val="22"/>
          <w:lang w:val="bg-BG"/>
        </w:rPr>
        <w:noBreakHyphen/>
      </w:r>
      <w:r w:rsidRPr="0032017A">
        <w:rPr>
          <w:sz w:val="22"/>
          <w:szCs w:val="22"/>
          <w:lang w:val="bg-BG"/>
        </w:rPr>
        <w:t xml:space="preserve">free survival </w:t>
      </w:r>
      <w:r w:rsidR="00B729D7" w:rsidRPr="0032017A">
        <w:rPr>
          <w:sz w:val="22"/>
          <w:szCs w:val="22"/>
          <w:lang w:val="bg-BG"/>
        </w:rPr>
        <w:noBreakHyphen/>
        <w:t xml:space="preserve"> </w:t>
      </w:r>
      <w:r w:rsidRPr="0032017A">
        <w:rPr>
          <w:sz w:val="22"/>
          <w:szCs w:val="22"/>
          <w:lang w:val="bg-BG"/>
        </w:rPr>
        <w:t xml:space="preserve">TFS) </w:t>
      </w:r>
      <w:r w:rsidR="0049715E" w:rsidRPr="0032017A">
        <w:rPr>
          <w:sz w:val="22"/>
          <w:szCs w:val="22"/>
          <w:lang w:val="bg-BG"/>
        </w:rPr>
        <w:t>е 120,1 седмици (95%</w:t>
      </w:r>
      <w:r w:rsidR="00852D85">
        <w:rPr>
          <w:sz w:val="22"/>
          <w:szCs w:val="22"/>
          <w:lang w:val="bg-BG"/>
        </w:rPr>
        <w:t> </w:t>
      </w:r>
      <w:r w:rsidR="0049715E" w:rsidRPr="0032017A">
        <w:rPr>
          <w:sz w:val="22"/>
          <w:szCs w:val="22"/>
          <w:lang w:val="bg-BG"/>
        </w:rPr>
        <w:t>CI</w:t>
      </w:r>
      <w:r w:rsidR="00411ED5" w:rsidRPr="0032017A">
        <w:rPr>
          <w:sz w:val="22"/>
          <w:szCs w:val="22"/>
          <w:lang w:val="bg-BG"/>
        </w:rPr>
        <w:t>: 36,</w:t>
      </w:r>
      <w:r w:rsidR="0049715E" w:rsidRPr="0032017A">
        <w:rPr>
          <w:sz w:val="22"/>
          <w:szCs w:val="22"/>
          <w:lang w:val="bg-BG"/>
        </w:rPr>
        <w:t>9, неоценяем</w:t>
      </w:r>
      <w:r w:rsidR="008A75EF" w:rsidRPr="0032017A">
        <w:rPr>
          <w:sz w:val="22"/>
          <w:szCs w:val="22"/>
          <w:lang w:val="bg-BG"/>
        </w:rPr>
        <w:t>и</w:t>
      </w:r>
      <w:r w:rsidR="0049715E" w:rsidRPr="0032017A">
        <w:rPr>
          <w:sz w:val="22"/>
          <w:szCs w:val="22"/>
          <w:lang w:val="bg-BG"/>
        </w:rPr>
        <w:t xml:space="preserve"> [NE])</w:t>
      </w:r>
      <w:r w:rsidRPr="0032017A">
        <w:rPr>
          <w:sz w:val="22"/>
          <w:szCs w:val="22"/>
          <w:lang w:val="bg-BG"/>
        </w:rPr>
        <w:t xml:space="preserve"> (Фигура 4); 9</w:t>
      </w:r>
      <w:r w:rsidR="0049715E" w:rsidRPr="0032017A">
        <w:rPr>
          <w:sz w:val="22"/>
          <w:szCs w:val="22"/>
          <w:lang w:val="bg-BG"/>
        </w:rPr>
        <w:t>1</w:t>
      </w:r>
      <w:r w:rsidRPr="0032017A">
        <w:rPr>
          <w:sz w:val="22"/>
          <w:szCs w:val="22"/>
          <w:lang w:val="bg-BG"/>
        </w:rPr>
        <w:t> от 190</w:t>
      </w:r>
      <w:r w:rsidR="00B729D7" w:rsidRPr="0032017A">
        <w:rPr>
          <w:sz w:val="22"/>
          <w:szCs w:val="22"/>
          <w:lang w:val="bg-BG"/>
        </w:rPr>
        <w:noBreakHyphen/>
      </w:r>
      <w:r w:rsidRPr="0032017A">
        <w:rPr>
          <w:sz w:val="22"/>
          <w:szCs w:val="22"/>
          <w:lang w:val="bg-BG"/>
        </w:rPr>
        <w:t>те пациенти (</w:t>
      </w:r>
      <w:r w:rsidR="0049715E" w:rsidRPr="0032017A">
        <w:rPr>
          <w:bCs/>
          <w:sz w:val="22"/>
          <w:szCs w:val="22"/>
          <w:lang w:val="bg-BG"/>
        </w:rPr>
        <w:t>47,9</w:t>
      </w:r>
      <w:r w:rsidRPr="0032017A">
        <w:rPr>
          <w:sz w:val="22"/>
          <w:szCs w:val="22"/>
          <w:lang w:val="bg-BG"/>
        </w:rPr>
        <w:t>%) не са имали събитие, свързано с TFS.</w:t>
      </w:r>
    </w:p>
    <w:p w14:paraId="57906F97" w14:textId="77777777" w:rsidR="0081743B" w:rsidRPr="0032017A" w:rsidRDefault="0081743B" w:rsidP="00B85910">
      <w:pPr>
        <w:autoSpaceDE w:val="0"/>
        <w:autoSpaceDN w:val="0"/>
        <w:adjustRightInd w:val="0"/>
        <w:rPr>
          <w:szCs w:val="22"/>
          <w:lang w:val="bg-BG"/>
        </w:rPr>
      </w:pPr>
    </w:p>
    <w:p w14:paraId="5B15DC01" w14:textId="18B0571E" w:rsidR="0081743B" w:rsidRPr="0032017A" w:rsidRDefault="0081743B" w:rsidP="00B85910">
      <w:pPr>
        <w:pStyle w:val="Text"/>
        <w:keepNext/>
        <w:keepLines/>
        <w:widowControl w:val="0"/>
        <w:spacing w:before="0"/>
        <w:ind w:left="1134" w:hanging="1134"/>
        <w:jc w:val="left"/>
        <w:rPr>
          <w:b/>
          <w:sz w:val="22"/>
          <w:szCs w:val="22"/>
          <w:lang w:val="bg-BG"/>
        </w:rPr>
      </w:pPr>
      <w:r w:rsidRPr="0032017A">
        <w:rPr>
          <w:b/>
          <w:sz w:val="22"/>
          <w:szCs w:val="22"/>
          <w:lang w:val="bg-BG"/>
        </w:rPr>
        <w:t>Фигура 4</w:t>
      </w:r>
      <w:r w:rsidRPr="0032017A">
        <w:rPr>
          <w:b/>
          <w:sz w:val="22"/>
          <w:szCs w:val="22"/>
          <w:lang w:val="bg-BG"/>
        </w:rPr>
        <w:tab/>
        <w:t>Изчислена по Kaplan</w:t>
      </w:r>
      <w:r w:rsidR="00B729D7" w:rsidRPr="0032017A">
        <w:rPr>
          <w:b/>
          <w:sz w:val="22"/>
          <w:szCs w:val="22"/>
          <w:lang w:val="bg-BG"/>
        </w:rPr>
        <w:noBreakHyphen/>
      </w:r>
      <w:r w:rsidRPr="0032017A">
        <w:rPr>
          <w:b/>
          <w:sz w:val="22"/>
          <w:szCs w:val="22"/>
          <w:lang w:val="bg-BG"/>
        </w:rPr>
        <w:t>Meier преживяемост без лечение след началото на TFR (</w:t>
      </w:r>
      <w:r w:rsidR="003D36D7">
        <w:rPr>
          <w:b/>
          <w:sz w:val="22"/>
          <w:szCs w:val="22"/>
          <w:lang w:val="bg-BG"/>
        </w:rPr>
        <w:t>цялата анализирана група</w:t>
      </w:r>
      <w:r w:rsidRPr="0032017A">
        <w:rPr>
          <w:b/>
          <w:sz w:val="22"/>
          <w:szCs w:val="22"/>
          <w:lang w:val="bg-BG"/>
        </w:rPr>
        <w:t>)</w:t>
      </w:r>
    </w:p>
    <w:p w14:paraId="70A5FEA2" w14:textId="2C70A47B" w:rsidR="0081743B" w:rsidRPr="0032017A" w:rsidRDefault="00BC087A" w:rsidP="00B85910">
      <w:pPr>
        <w:pStyle w:val="Text"/>
        <w:keepNext/>
        <w:keepLines/>
        <w:widowControl w:val="0"/>
        <w:spacing w:before="0"/>
        <w:jc w:val="left"/>
        <w:rPr>
          <w:lang w:val="bg-BG"/>
        </w:rPr>
      </w:pPr>
      <w:r w:rsidRPr="0032017A">
        <w:rPr>
          <w:b/>
          <w:noProof/>
          <w:sz w:val="22"/>
          <w:szCs w:val="22"/>
        </w:rPr>
        <mc:AlternateContent>
          <mc:Choice Requires="wpg">
            <w:drawing>
              <wp:anchor distT="0" distB="0" distL="114300" distR="114300" simplePos="0" relativeHeight="252047872" behindDoc="0" locked="0" layoutInCell="1" allowOverlap="1" wp14:anchorId="01AAD8B2" wp14:editId="1F2F8384">
                <wp:simplePos x="0" y="0"/>
                <wp:positionH relativeFrom="column">
                  <wp:posOffset>208280</wp:posOffset>
                </wp:positionH>
                <wp:positionV relativeFrom="paragraph">
                  <wp:posOffset>123825</wp:posOffset>
                </wp:positionV>
                <wp:extent cx="6181725" cy="3227705"/>
                <wp:effectExtent l="0" t="0" r="9525" b="10795"/>
                <wp:wrapNone/>
                <wp:docPr id="991" name="Group 991"/>
                <wp:cNvGraphicFramePr/>
                <a:graphic xmlns:a="http://schemas.openxmlformats.org/drawingml/2006/main">
                  <a:graphicData uri="http://schemas.microsoft.com/office/word/2010/wordprocessingGroup">
                    <wpg:wgp>
                      <wpg:cNvGrpSpPr/>
                      <wpg:grpSpPr>
                        <a:xfrm>
                          <a:off x="0" y="0"/>
                          <a:ext cx="6181725" cy="3227705"/>
                          <a:chOff x="0" y="0"/>
                          <a:chExt cx="6181966" cy="3228303"/>
                        </a:xfrm>
                      </wpg:grpSpPr>
                      <wpg:grpSp>
                        <wpg:cNvPr id="992" name="Group 992"/>
                        <wpg:cNvGrpSpPr/>
                        <wpg:grpSpPr>
                          <a:xfrm>
                            <a:off x="0" y="0"/>
                            <a:ext cx="6181966" cy="2987829"/>
                            <a:chOff x="137795" y="0"/>
                            <a:chExt cx="6182235" cy="2988034"/>
                          </a:xfrm>
                        </wpg:grpSpPr>
                        <wps:wsp>
                          <wps:cNvPr id="993"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994" name="Group 994"/>
                          <wpg:cNvGrpSpPr/>
                          <wpg:grpSpPr>
                            <a:xfrm>
                              <a:off x="137795" y="0"/>
                              <a:ext cx="6182235" cy="2988034"/>
                              <a:chOff x="137795" y="0"/>
                              <a:chExt cx="6182235" cy="2988034"/>
                            </a:xfrm>
                          </wpg:grpSpPr>
                          <wps:wsp>
                            <wps:cNvPr id="995" name="TextBox 107"/>
                            <wps:cNvSpPr txBox="1">
                              <a:spLocks noChangeArrowheads="1"/>
                            </wps:cNvSpPr>
                            <wps:spPr bwMode="auto">
                              <a:xfrm>
                                <a:off x="137795"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095D" w14:textId="77777777" w:rsidR="00980A0F" w:rsidRPr="001B46DA" w:rsidRDefault="00980A0F" w:rsidP="00BC087A">
                                  <w:pPr>
                                    <w:pStyle w:val="NormalWeb"/>
                                    <w:spacing w:before="0" w:beforeAutospacing="0" w:after="0" w:afterAutospacing="0"/>
                                    <w:jc w:val="center"/>
                                    <w:rPr>
                                      <w:rFonts w:ascii="Arial" w:hAnsi="Arial" w:cs="Arial"/>
                                      <w:sz w:val="16"/>
                                      <w:szCs w:val="16"/>
                                      <w:lang w:val="bg-BG"/>
                                    </w:rPr>
                                  </w:pPr>
                                  <w:r w:rsidRPr="001B46DA">
                                    <w:rPr>
                                      <w:rFonts w:ascii="Arial" w:hAnsi="Arial" w:cs="Arial"/>
                                      <w:b/>
                                      <w:bCs/>
                                      <w:color w:val="000000"/>
                                      <w:kern w:val="24"/>
                                      <w:sz w:val="16"/>
                                      <w:szCs w:val="16"/>
                                      <w:lang w:val="bg-BG"/>
                                    </w:rPr>
                                    <w:t>Преживяемост без лечение (%)</w:t>
                                  </w:r>
                                </w:p>
                                <w:p w14:paraId="0EB4EF1F" w14:textId="77252143" w:rsidR="00980A0F" w:rsidRPr="00390258" w:rsidRDefault="00980A0F" w:rsidP="00BC087A">
                                  <w:pPr>
                                    <w:pStyle w:val="NormalWeb"/>
                                    <w:spacing w:before="0" w:beforeAutospacing="0" w:after="0" w:afterAutospacing="0"/>
                                    <w:jc w:val="center"/>
                                    <w:rPr>
                                      <w:rFonts w:ascii="Arial" w:hAnsi="Arial" w:cs="Arial"/>
                                      <w:sz w:val="18"/>
                                      <w:szCs w:val="18"/>
                                      <w:lang w:val="de-CH"/>
                                    </w:rPr>
                                  </w:pPr>
                                </w:p>
                              </w:txbxContent>
                            </wps:txbx>
                            <wps:bodyPr rot="0" vert="vert270" wrap="square" lIns="0" tIns="0" rIns="0" bIns="0" anchor="t" anchorCtr="0" upright="1"/>
                          </wps:wsp>
                          <pic:pic xmlns:pic="http://schemas.openxmlformats.org/drawingml/2006/picture">
                            <pic:nvPicPr>
                              <pic:cNvPr id="996" name="Picture 996"/>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997" name="Group 997"/>
                            <wpg:cNvGrpSpPr/>
                            <wpg:grpSpPr>
                              <a:xfrm>
                                <a:off x="287131" y="0"/>
                                <a:ext cx="229235" cy="2494949"/>
                                <a:chOff x="0" y="0"/>
                                <a:chExt cx="229704" cy="2495063"/>
                              </a:xfrm>
                            </wpg:grpSpPr>
                            <wps:wsp>
                              <wps:cNvPr id="998"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3CBF"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999"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45F9"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000"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527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001"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DC5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002"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07C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003"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492BD"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004"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40C4"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005"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76C75"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006"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8266"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007"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37E2"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08"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8EC0"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009" name="Group 1009"/>
                            <wpg:cNvGrpSpPr/>
                            <wpg:grpSpPr>
                              <a:xfrm>
                                <a:off x="600765" y="106017"/>
                                <a:ext cx="60905" cy="2283792"/>
                                <a:chOff x="0" y="0"/>
                                <a:chExt cx="60905" cy="2283792"/>
                              </a:xfrm>
                            </wpg:grpSpPr>
                            <wps:wsp>
                              <wps:cNvPr id="1010"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4" name="Group 1014"/>
                              <wpg:cNvGrpSpPr/>
                              <wpg:grpSpPr>
                                <a:xfrm>
                                  <a:off x="0" y="0"/>
                                  <a:ext cx="60905" cy="1122018"/>
                                  <a:chOff x="0" y="0"/>
                                  <a:chExt cx="60905" cy="1122018"/>
                                </a:xfrm>
                              </wpg:grpSpPr>
                              <wps:wsp>
                                <wps:cNvPr id="1015"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2" name="Group 1022"/>
                            <wpg:cNvGrpSpPr/>
                            <wpg:grpSpPr>
                              <a:xfrm>
                                <a:off x="631687" y="2500243"/>
                                <a:ext cx="5528310" cy="183515"/>
                                <a:chOff x="0" y="0"/>
                                <a:chExt cx="5528779" cy="183515"/>
                              </a:xfrm>
                            </wpg:grpSpPr>
                            <wps:wsp>
                              <wps:cNvPr id="1023"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37B0"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24"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2FE7"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25"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B05F"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26"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E053A"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27"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B5E50"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28"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DC72D" w14:textId="77777777" w:rsidR="00980A0F" w:rsidRPr="00450258" w:rsidRDefault="00980A0F" w:rsidP="00BC087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29" name="TextBox 62"/>
                              <wps:cNvSpPr txBox="1">
                                <a:spLocks noChangeArrowheads="1"/>
                              </wps:cNvSpPr>
                              <wps:spPr bwMode="auto">
                                <a:xfrm>
                                  <a:off x="120594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F852" w14:textId="77777777" w:rsidR="00980A0F" w:rsidRPr="00694A40"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30"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15B6"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31"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E29A" w14:textId="77777777" w:rsidR="00980A0F" w:rsidRPr="00694A40"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32"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BEE9D"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33"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A724"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34"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136D"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35"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2679"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36"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BCAF"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37" name="Group 1037"/>
                            <wpg:cNvGrpSpPr/>
                            <wpg:grpSpPr>
                              <a:xfrm>
                                <a:off x="662609" y="2420730"/>
                                <a:ext cx="5379529" cy="68524"/>
                                <a:chOff x="0" y="0"/>
                                <a:chExt cx="5379529" cy="68524"/>
                              </a:xfrm>
                            </wpg:grpSpPr>
                            <wpg:grpSp>
                              <wpg:cNvPr id="1038" name="Group 1038"/>
                              <wpg:cNvGrpSpPr/>
                              <wpg:grpSpPr>
                                <a:xfrm>
                                  <a:off x="0" y="0"/>
                                  <a:ext cx="2332796" cy="60767"/>
                                  <a:chOff x="0" y="0"/>
                                  <a:chExt cx="2332796" cy="60767"/>
                                </a:xfrm>
                              </wpg:grpSpPr>
                              <wps:wsp>
                                <wps:cNvPr id="1039"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0" name="Group 1040"/>
                                <wpg:cNvGrpSpPr/>
                                <wpg:grpSpPr>
                                  <a:xfrm>
                                    <a:off x="0" y="0"/>
                                    <a:ext cx="2106018" cy="60767"/>
                                    <a:chOff x="0" y="0"/>
                                    <a:chExt cx="2106018" cy="60767"/>
                                  </a:xfrm>
                                </wpg:grpSpPr>
                                <wps:wsp>
                                  <wps:cNvPr id="1041"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2" name="Group 1042"/>
                                  <wpg:cNvGrpSpPr/>
                                  <wpg:grpSpPr>
                                    <a:xfrm>
                                      <a:off x="0" y="0"/>
                                      <a:ext cx="1891375" cy="60767"/>
                                      <a:chOff x="0" y="0"/>
                                      <a:chExt cx="1891375" cy="60767"/>
                                    </a:xfrm>
                                  </wpg:grpSpPr>
                                  <wps:wsp>
                                    <wps:cNvPr id="1043"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4" name="Group 1044"/>
                                    <wpg:cNvGrpSpPr/>
                                    <wpg:grpSpPr>
                                      <a:xfrm>
                                        <a:off x="0" y="0"/>
                                        <a:ext cx="1673114" cy="60767"/>
                                        <a:chOff x="0" y="0"/>
                                        <a:chExt cx="1673114" cy="60767"/>
                                      </a:xfrm>
                                    </wpg:grpSpPr>
                                    <wps:wsp>
                                      <wps:cNvPr id="1045"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6" name="Group 1046"/>
                                      <wpg:cNvGrpSpPr/>
                                      <wpg:grpSpPr>
                                        <a:xfrm>
                                          <a:off x="0" y="0"/>
                                          <a:ext cx="1454053" cy="60767"/>
                                          <a:chOff x="0" y="0"/>
                                          <a:chExt cx="1454053" cy="60767"/>
                                        </a:xfrm>
                                      </wpg:grpSpPr>
                                      <wps:wsp>
                                        <wps:cNvPr id="1047"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8" name="Group 1048"/>
                                        <wpg:cNvGrpSpPr/>
                                        <wpg:grpSpPr>
                                          <a:xfrm>
                                            <a:off x="0" y="0"/>
                                            <a:ext cx="1235792" cy="60767"/>
                                            <a:chOff x="0" y="0"/>
                                            <a:chExt cx="1235792" cy="60767"/>
                                          </a:xfrm>
                                        </wpg:grpSpPr>
                                        <wps:wsp>
                                          <wps:cNvPr id="1049"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0" name="Group 1050"/>
                                          <wpg:cNvGrpSpPr/>
                                          <wpg:grpSpPr>
                                            <a:xfrm>
                                              <a:off x="0" y="0"/>
                                              <a:ext cx="1012314" cy="60767"/>
                                              <a:chOff x="0" y="0"/>
                                              <a:chExt cx="1012314" cy="60767"/>
                                            </a:xfrm>
                                          </wpg:grpSpPr>
                                          <wpg:grpSp>
                                            <wpg:cNvPr id="1051" name="Group 1051"/>
                                            <wpg:cNvGrpSpPr/>
                                            <wpg:grpSpPr>
                                              <a:xfrm>
                                                <a:off x="0" y="0"/>
                                                <a:ext cx="794053" cy="60767"/>
                                                <a:chOff x="0" y="0"/>
                                                <a:chExt cx="794053" cy="60767"/>
                                              </a:xfrm>
                                            </wpg:grpSpPr>
                                            <wpg:grpSp>
                                              <wpg:cNvPr id="1052" name="Group 1052"/>
                                              <wpg:cNvGrpSpPr/>
                                              <wpg:grpSpPr>
                                                <a:xfrm>
                                                  <a:off x="0" y="0"/>
                                                  <a:ext cx="579410" cy="60767"/>
                                                  <a:chOff x="0" y="0"/>
                                                  <a:chExt cx="579410" cy="60767"/>
                                                </a:xfrm>
                                              </wpg:grpSpPr>
                                              <wps:wsp>
                                                <wps:cNvPr id="1053"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4" name="Group 1054"/>
                                                <wpg:cNvGrpSpPr/>
                                                <wpg:grpSpPr>
                                                  <a:xfrm>
                                                    <a:off x="0" y="0"/>
                                                    <a:ext cx="387653" cy="60767"/>
                                                    <a:chOff x="0" y="0"/>
                                                    <a:chExt cx="387653" cy="60767"/>
                                                  </a:xfrm>
                                                </wpg:grpSpPr>
                                                <wpg:grpSp>
                                                  <wpg:cNvPr id="1055" name="Group 1055"/>
                                                  <wpg:cNvGrpSpPr/>
                                                  <wpg:grpSpPr>
                                                    <a:xfrm>
                                                      <a:off x="0" y="0"/>
                                                      <a:ext cx="191756" cy="59690"/>
                                                      <a:chOff x="0" y="0"/>
                                                      <a:chExt cx="191756" cy="59690"/>
                                                    </a:xfrm>
                                                  </wpg:grpSpPr>
                                                  <wps:wsp>
                                                    <wps:cNvPr id="1056"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59"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0"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061" name="Group 1061"/>
                              <wpg:cNvGrpSpPr/>
                              <wpg:grpSpPr>
                                <a:xfrm>
                                  <a:off x="2557669" y="0"/>
                                  <a:ext cx="2821860" cy="68524"/>
                                  <a:chOff x="0" y="0"/>
                                  <a:chExt cx="2821860" cy="68524"/>
                                </a:xfrm>
                              </wpg:grpSpPr>
                              <wps:wsp>
                                <wps:cNvPr id="1062"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3" name="Group 1063"/>
                                <wpg:cNvGrpSpPr/>
                                <wpg:grpSpPr>
                                  <a:xfrm>
                                    <a:off x="195442" y="0"/>
                                    <a:ext cx="2626418" cy="68524"/>
                                    <a:chOff x="0" y="0"/>
                                    <a:chExt cx="2626418" cy="68524"/>
                                  </a:xfrm>
                                </wpg:grpSpPr>
                                <wps:wsp>
                                  <wps:cNvPr id="1064"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5" name="Group 1065"/>
                                  <wpg:cNvGrpSpPr/>
                                  <wpg:grpSpPr>
                                    <a:xfrm>
                                      <a:off x="202786" y="0"/>
                                      <a:ext cx="2423632" cy="68524"/>
                                      <a:chOff x="0" y="0"/>
                                      <a:chExt cx="2423632" cy="68524"/>
                                    </a:xfrm>
                                  </wpg:grpSpPr>
                                  <wps:wsp>
                                    <wps:cNvPr id="1066"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7" name="Group 1067"/>
                                    <wpg:cNvGrpSpPr/>
                                    <wpg:grpSpPr>
                                      <a:xfrm>
                                        <a:off x="235199" y="0"/>
                                        <a:ext cx="2188433" cy="68524"/>
                                        <a:chOff x="0" y="0"/>
                                        <a:chExt cx="2188433" cy="68524"/>
                                      </a:xfrm>
                                    </wpg:grpSpPr>
                                    <wps:wsp>
                                      <wps:cNvPr id="1068"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9" name="Group 1069"/>
                                      <wpg:cNvGrpSpPr/>
                                      <wpg:grpSpPr>
                                        <a:xfrm>
                                          <a:off x="229290" y="0"/>
                                          <a:ext cx="1959143" cy="68524"/>
                                          <a:chOff x="0" y="0"/>
                                          <a:chExt cx="1959143" cy="68524"/>
                                        </a:xfrm>
                                      </wpg:grpSpPr>
                                      <wps:wsp>
                                        <wps:cNvPr id="1070"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1" name="Group 1071"/>
                                        <wpg:cNvGrpSpPr/>
                                        <wpg:grpSpPr>
                                          <a:xfrm>
                                            <a:off x="204277" y="0"/>
                                            <a:ext cx="1754866" cy="68524"/>
                                            <a:chOff x="0" y="0"/>
                                            <a:chExt cx="1754866" cy="68524"/>
                                          </a:xfrm>
                                        </wpg:grpSpPr>
                                        <wps:wsp>
                                          <wps:cNvPr id="1072"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3" name="Group 1073"/>
                                          <wpg:cNvGrpSpPr/>
                                          <wpg:grpSpPr>
                                            <a:xfrm>
                                              <a:off x="211621" y="0"/>
                                              <a:ext cx="1543245" cy="68524"/>
                                              <a:chOff x="0" y="0"/>
                                              <a:chExt cx="1543245" cy="68524"/>
                                            </a:xfrm>
                                          </wpg:grpSpPr>
                                          <wps:wsp>
                                            <wps:cNvPr id="1074"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5" name="Group 1075"/>
                                            <wpg:cNvGrpSpPr/>
                                            <wpg:grpSpPr>
                                              <a:xfrm>
                                                <a:off x="195442" y="0"/>
                                                <a:ext cx="1347803" cy="68524"/>
                                                <a:chOff x="0" y="0"/>
                                                <a:chExt cx="1347803" cy="68524"/>
                                              </a:xfrm>
                                            </wpg:grpSpPr>
                                            <wps:wsp>
                                              <wps:cNvPr id="1076"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7" name="Group 1077"/>
                                              <wpg:cNvGrpSpPr/>
                                              <wpg:grpSpPr>
                                                <a:xfrm>
                                                  <a:off x="193952" y="0"/>
                                                  <a:ext cx="1153851" cy="68524"/>
                                                  <a:chOff x="0" y="0"/>
                                                  <a:chExt cx="1153851" cy="68524"/>
                                                </a:xfrm>
                                              </wpg:grpSpPr>
                                              <wps:wsp>
                                                <wps:cNvPr id="1078"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9" name="Group 1079"/>
                                                <wpg:cNvGrpSpPr/>
                                                <wpg:grpSpPr>
                                                  <a:xfrm>
                                                    <a:off x="208694" y="3340"/>
                                                    <a:ext cx="945157" cy="65184"/>
                                                    <a:chOff x="0" y="0"/>
                                                    <a:chExt cx="945157" cy="65184"/>
                                                  </a:xfrm>
                                                </wpg:grpSpPr>
                                                <wps:wsp>
                                                  <wps:cNvPr id="1080"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1" name="Group 1081"/>
                                                  <wpg:cNvGrpSpPr/>
                                                  <wpg:grpSpPr>
                                                    <a:xfrm>
                                                      <a:off x="185116" y="0"/>
                                                      <a:ext cx="760041" cy="65184"/>
                                                      <a:chOff x="0" y="0"/>
                                                      <a:chExt cx="760041" cy="65184"/>
                                                    </a:xfrm>
                                                  </wpg:grpSpPr>
                                                  <wps:wsp>
                                                    <wps:cNvPr id="1082"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3" name="Group 1083"/>
                                                    <wpg:cNvGrpSpPr/>
                                                    <wpg:grpSpPr>
                                                      <a:xfrm>
                                                        <a:off x="213112" y="0"/>
                                                        <a:ext cx="546929" cy="65184"/>
                                                        <a:chOff x="0" y="0"/>
                                                        <a:chExt cx="546929" cy="65184"/>
                                                      </a:xfrm>
                                                    </wpg:grpSpPr>
                                                    <wps:wsp>
                                                      <wps:cNvPr id="1084"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5" name="Group 1085"/>
                                                      <wpg:cNvGrpSpPr/>
                                                      <wpg:grpSpPr>
                                                        <a:xfrm>
                                                          <a:off x="185117" y="0"/>
                                                          <a:ext cx="361812" cy="65184"/>
                                                          <a:chOff x="0" y="0"/>
                                                          <a:chExt cx="361812" cy="65184"/>
                                                        </a:xfrm>
                                                      </wpg:grpSpPr>
                                                      <wps:wsp>
                                                        <wps:cNvPr id="1086"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7" name="Group 1087"/>
                                                        <wpg:cNvGrpSpPr/>
                                                        <wpg:grpSpPr>
                                                          <a:xfrm>
                                                            <a:off x="182190" y="0"/>
                                                            <a:ext cx="179622" cy="59690"/>
                                                            <a:chOff x="0" y="0"/>
                                                            <a:chExt cx="179622" cy="59690"/>
                                                          </a:xfrm>
                                                        </wpg:grpSpPr>
                                                        <wps:wsp>
                                                          <wps:cNvPr id="1088"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090" name="TextBox 40"/>
                            <wps:cNvSpPr txBox="1">
                              <a:spLocks noChangeArrowheads="1"/>
                            </wps:cNvSpPr>
                            <wps:spPr bwMode="auto">
                              <a:xfrm>
                                <a:off x="2915478" y="2734365"/>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9F0F" w14:textId="77777777" w:rsidR="00980A0F" w:rsidRPr="00693C2A" w:rsidRDefault="00980A0F" w:rsidP="00021023">
                                  <w:pPr>
                                    <w:pStyle w:val="NormalWeb"/>
                                    <w:spacing w:before="0" w:beforeAutospacing="0" w:after="0" w:afterAutospacing="0"/>
                                    <w:jc w:val="center"/>
                                    <w:rPr>
                                      <w:rFonts w:ascii="Arial" w:hAnsi="Arial" w:cs="Arial"/>
                                      <w:sz w:val="16"/>
                                      <w:szCs w:val="16"/>
                                    </w:rPr>
                                  </w:pPr>
                                  <w:r w:rsidRPr="00693C2A">
                                    <w:rPr>
                                      <w:rFonts w:ascii="Arial" w:hAnsi="Arial" w:cs="Arial"/>
                                      <w:b/>
                                      <w:bCs/>
                                      <w:color w:val="000000"/>
                                      <w:kern w:val="24"/>
                                      <w:sz w:val="16"/>
                                      <w:szCs w:val="16"/>
                                      <w:lang w:val="bg-BG"/>
                                    </w:rPr>
                                    <w:t xml:space="preserve">Време от </w:t>
                                  </w:r>
                                  <w:r w:rsidRPr="00693C2A">
                                    <w:rPr>
                                      <w:rFonts w:ascii="Arial" w:hAnsi="Arial" w:cs="Arial"/>
                                      <w:b/>
                                      <w:bCs/>
                                      <w:color w:val="000000"/>
                                      <w:kern w:val="24"/>
                                      <w:sz w:val="16"/>
                                      <w:szCs w:val="16"/>
                                      <w:lang w:val="en-US"/>
                                    </w:rPr>
                                    <w:t>TFR</w:t>
                                  </w:r>
                                  <w:r w:rsidRPr="00693C2A">
                                    <w:rPr>
                                      <w:rFonts w:ascii="Arial" w:hAnsi="Arial" w:cs="Arial"/>
                                      <w:b/>
                                      <w:bCs/>
                                      <w:color w:val="000000"/>
                                      <w:kern w:val="24"/>
                                      <w:sz w:val="16"/>
                                      <w:szCs w:val="16"/>
                                      <w:lang w:val="bg-BG"/>
                                    </w:rPr>
                                    <w:t xml:space="preserve"> (седмици)</w:t>
                                  </w:r>
                                </w:p>
                                <w:p w14:paraId="23E35F6A" w14:textId="5EA8859C" w:rsidR="00980A0F" w:rsidRPr="00956665" w:rsidRDefault="00980A0F" w:rsidP="00BC087A">
                                  <w:pPr>
                                    <w:pStyle w:val="NormalWeb"/>
                                    <w:spacing w:before="0" w:beforeAutospacing="0" w:after="0" w:afterAutospacing="0"/>
                                    <w:jc w:val="center"/>
                                    <w:rPr>
                                      <w:rFonts w:ascii="Arial" w:hAnsi="Arial" w:cs="Arial"/>
                                      <w:sz w:val="18"/>
                                      <w:szCs w:val="18"/>
                                    </w:rPr>
                                  </w:pPr>
                                </w:p>
                              </w:txbxContent>
                            </wps:txbx>
                            <wps:bodyPr rot="0" vert="horz" wrap="square" lIns="0" tIns="0" rIns="0" bIns="0" anchor="ctr" anchorCtr="0" upright="1"/>
                          </wps:wsp>
                          <wps:wsp>
                            <wps:cNvPr id="1091" name="TextBox 53"/>
                            <wps:cNvSpPr txBox="1">
                              <a:spLocks noChangeArrowheads="1"/>
                            </wps:cNvSpPr>
                            <wps:spPr bwMode="auto">
                              <a:xfrm>
                                <a:off x="331305" y="2888974"/>
                                <a:ext cx="6648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1DE3" w14:textId="77777777" w:rsidR="00980A0F" w:rsidRPr="005E78D5" w:rsidRDefault="00980A0F" w:rsidP="00021023">
                                  <w:pPr>
                                    <w:pStyle w:val="NormalWeb"/>
                                    <w:spacing w:before="0" w:beforeAutospacing="0" w:after="0" w:afterAutospacing="0"/>
                                    <w:ind w:left="-360" w:right="-390"/>
                                    <w:jc w:val="center"/>
                                    <w:rPr>
                                      <w:rFonts w:ascii="Arial" w:hAnsi="Arial" w:cs="Arial"/>
                                    </w:rPr>
                                  </w:pPr>
                                  <w:r w:rsidRPr="00693C2A">
                                    <w:rPr>
                                      <w:rFonts w:ascii="Arial" w:hAnsi="Arial" w:cs="Arial"/>
                                      <w:b/>
                                      <w:bCs/>
                                      <w:color w:val="000000"/>
                                      <w:kern w:val="24"/>
                                      <w:sz w:val="12"/>
                                      <w:szCs w:val="14"/>
                                      <w:lang w:val="bg-BG"/>
                                    </w:rPr>
                                    <w:t>В риск :</w:t>
                                  </w:r>
                                  <w:r w:rsidRPr="00693C2A">
                                    <w:rPr>
                                      <w:rFonts w:ascii="Arial" w:hAnsi="Arial" w:cs="Arial"/>
                                      <w:b/>
                                      <w:bCs/>
                                      <w:color w:val="000000"/>
                                      <w:kern w:val="24"/>
                                      <w:sz w:val="12"/>
                                      <w:szCs w:val="14"/>
                                    </w:rPr>
                                    <w:t xml:space="preserve"> </w:t>
                                  </w:r>
                                  <w:r w:rsidRPr="00693C2A">
                                    <w:rPr>
                                      <w:rFonts w:ascii="Arial" w:hAnsi="Arial" w:cs="Arial"/>
                                      <w:b/>
                                      <w:bCs/>
                                      <w:color w:val="000000"/>
                                      <w:kern w:val="24"/>
                                      <w:sz w:val="12"/>
                                      <w:szCs w:val="14"/>
                                      <w:lang w:val="bg-BG"/>
                                    </w:rPr>
                                    <w:t>Събития</w:t>
                                  </w:r>
                                </w:p>
                                <w:p w14:paraId="64D0372D" w14:textId="77BA661B" w:rsidR="00980A0F" w:rsidRPr="005E78D5" w:rsidRDefault="00980A0F" w:rsidP="00BC087A">
                                  <w:pPr>
                                    <w:pStyle w:val="NormalWeb"/>
                                    <w:spacing w:before="0" w:beforeAutospacing="0" w:after="0" w:afterAutospacing="0"/>
                                    <w:jc w:val="center"/>
                                    <w:rPr>
                                      <w:rFonts w:ascii="Arial" w:hAnsi="Arial" w:cs="Arial"/>
                                    </w:rPr>
                                  </w:pPr>
                                </w:p>
                              </w:txbxContent>
                            </wps:txbx>
                            <wps:bodyPr rot="0" vert="horz" wrap="square" lIns="0" tIns="0" rIns="0" bIns="0" anchor="ctr" anchorCtr="0" upright="1"/>
                          </wps:wsp>
                          <wpg:grpSp>
                            <wpg:cNvPr id="1092" name="Group 1092"/>
                            <wpg:cNvGrpSpPr/>
                            <wpg:grpSpPr>
                              <a:xfrm>
                                <a:off x="826052" y="1899478"/>
                                <a:ext cx="1111885" cy="343535"/>
                                <a:chOff x="158495" y="-4334"/>
                                <a:chExt cx="1112520" cy="344170"/>
                              </a:xfrm>
                            </wpg:grpSpPr>
                            <wps:wsp>
                              <wps:cNvPr id="1093"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1094"/>
                              <wpg:cNvGrpSpPr/>
                              <wpg:grpSpPr>
                                <a:xfrm>
                                  <a:off x="158495" y="-4334"/>
                                  <a:ext cx="1112520" cy="344170"/>
                                  <a:chOff x="-532" y="-4334"/>
                                  <a:chExt cx="1112520" cy="344170"/>
                                </a:xfrm>
                              </wpg:grpSpPr>
                              <wpg:grpSp>
                                <wpg:cNvPr id="1095" name="Group 1095"/>
                                <wpg:cNvGrpSpPr/>
                                <wpg:grpSpPr>
                                  <a:xfrm>
                                    <a:off x="-532" y="-4334"/>
                                    <a:ext cx="1112520" cy="344170"/>
                                    <a:chOff x="-532" y="-4334"/>
                                    <a:chExt cx="1112520" cy="344170"/>
                                  </a:xfrm>
                                </wpg:grpSpPr>
                                <wps:wsp>
                                  <wps:cNvPr id="1096" name="TextBox 69"/>
                                  <wps:cNvSpPr txBox="1">
                                    <a:spLocks noChangeArrowheads="1"/>
                                  </wps:cNvSpPr>
                                  <wps:spPr bwMode="auto">
                                    <a:xfrm>
                                      <a:off x="-532" y="-4334"/>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B489" w14:textId="77777777" w:rsidR="00980A0F" w:rsidRPr="004538B1" w:rsidRDefault="00980A0F" w:rsidP="00F960FA">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lang w:val="bg-BG"/>
                                          </w:rPr>
                                          <w:t>Пац</w:t>
                                        </w:r>
                                        <w:r w:rsidRPr="004538B1">
                                          <w:rPr>
                                            <w:rFonts w:ascii="Arial" w:hAnsi="Arial" w:cs="Arial"/>
                                            <w:color w:val="000000"/>
                                            <w:kern w:val="24"/>
                                            <w:sz w:val="14"/>
                                            <w:szCs w:val="14"/>
                                          </w:rPr>
                                          <w:t xml:space="preserve">   </w:t>
                                        </w:r>
                                        <w:r w:rsidRPr="00E65908">
                                          <w:rPr>
                                            <w:rFonts w:ascii="Arial" w:hAnsi="Arial" w:cs="Arial"/>
                                            <w:color w:val="000000"/>
                                            <w:kern w:val="24"/>
                                            <w:sz w:val="14"/>
                                            <w:szCs w:val="14"/>
                                            <w:u w:val="single"/>
                                            <w:lang w:val="bg-BG"/>
                                          </w:rPr>
                                          <w:t>Съб</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E65908">
                                          <w:rPr>
                                            <w:rFonts w:ascii="Arial" w:hAnsi="Arial" w:cs="Arial"/>
                                            <w:color w:val="000000"/>
                                            <w:kern w:val="24"/>
                                            <w:sz w:val="14"/>
                                            <w:szCs w:val="14"/>
                                            <w:u w:val="single"/>
                                            <w:lang w:val="bg-BG"/>
                                          </w:rPr>
                                          <w:t>Цен</w:t>
                                        </w:r>
                                      </w:p>
                                      <w:p w14:paraId="55D79D39" w14:textId="7C14862F" w:rsidR="00980A0F" w:rsidRPr="004538B1" w:rsidRDefault="00980A0F" w:rsidP="00F960FA">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lang w:val="bg-BG"/>
                                          </w:rPr>
                                          <w:t>190</w:t>
                                        </w:r>
                                        <w:r w:rsidRPr="004538B1">
                                          <w:rPr>
                                            <w:rFonts w:ascii="Arial" w:hAnsi="Arial" w:cs="Arial"/>
                                            <w:color w:val="000000"/>
                                            <w:kern w:val="24"/>
                                            <w:sz w:val="14"/>
                                            <w:szCs w:val="14"/>
                                          </w:rPr>
                                          <w:t xml:space="preserve">   </w:t>
                                        </w:r>
                                        <w:r>
                                          <w:rPr>
                                            <w:rFonts w:ascii="Arial" w:hAnsi="Arial" w:cs="Arial"/>
                                            <w:color w:val="000000"/>
                                            <w:kern w:val="24"/>
                                            <w:sz w:val="14"/>
                                            <w:szCs w:val="14"/>
                                            <w:lang w:val="bg-BG"/>
                                          </w:rPr>
                                          <w:t>99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lang w:val="bg-BG"/>
                                          </w:rPr>
                                          <w:t>91</w:t>
                                        </w:r>
                                      </w:p>
                                      <w:p w14:paraId="4BB7690D" w14:textId="77777777" w:rsidR="00980A0F" w:rsidRPr="004538B1" w:rsidRDefault="00980A0F" w:rsidP="00F960FA">
                                        <w:pPr>
                                          <w:pStyle w:val="NormalWeb"/>
                                          <w:spacing w:before="40" w:beforeAutospacing="0" w:after="0" w:afterAutospacing="0"/>
                                          <w:ind w:right="-225" w:firstLine="284"/>
                                          <w:rPr>
                                            <w:rFonts w:ascii="Arial" w:hAnsi="Arial" w:cs="Arial"/>
                                            <w:sz w:val="12"/>
                                          </w:rPr>
                                        </w:pPr>
                                        <w:r>
                                          <w:rPr>
                                            <w:rFonts w:ascii="Arial" w:hAnsi="Arial" w:cs="Arial"/>
                                            <w:color w:val="000000"/>
                                            <w:kern w:val="24"/>
                                            <w:sz w:val="12"/>
                                            <w:szCs w:val="12"/>
                                            <w:lang w:val="bg-BG"/>
                                          </w:rPr>
                                          <w:t>Цензурирани наблюдения</w:t>
                                        </w:r>
                                      </w:p>
                                      <w:p w14:paraId="7A98DA3C" w14:textId="4249F2A8" w:rsidR="00980A0F" w:rsidRPr="004538B1" w:rsidRDefault="00980A0F" w:rsidP="00BC087A">
                                        <w:pPr>
                                          <w:pStyle w:val="NormalWeb"/>
                                          <w:spacing w:before="40" w:beforeAutospacing="0" w:after="0" w:afterAutospacing="0"/>
                                          <w:ind w:firstLine="284"/>
                                          <w:rPr>
                                            <w:rFonts w:ascii="Arial" w:hAnsi="Arial" w:cs="Arial"/>
                                            <w:sz w:val="12"/>
                                          </w:rPr>
                                        </w:pPr>
                                      </w:p>
                                    </w:txbxContent>
                                  </wps:txbx>
                                  <wps:bodyPr rot="0" vert="horz" wrap="square" lIns="0" tIns="0" rIns="0" bIns="0" anchor="ctr" anchorCtr="0" upright="1"/>
                                </wps:wsp>
                                <wps:wsp>
                                  <wps:cNvPr id="1097"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098"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099" name="Group 1099"/>
                        <wpg:cNvGrpSpPr/>
                        <wpg:grpSpPr>
                          <a:xfrm>
                            <a:off x="241300" y="3041650"/>
                            <a:ext cx="5928360" cy="186653"/>
                            <a:chOff x="0" y="0"/>
                            <a:chExt cx="5928360" cy="186653"/>
                          </a:xfrm>
                        </wpg:grpSpPr>
                        <wps:wsp>
                          <wps:cNvPr id="1100"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2223" w14:textId="77777777" w:rsidR="00980A0F" w:rsidRPr="005E78D5" w:rsidRDefault="00980A0F" w:rsidP="00BC087A">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101"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79BE"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102"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76D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103"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0A05"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104"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3B94"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105"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01F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106"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2D60"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107"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52BD"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108"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EF362"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09"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AAD9"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110"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4CD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111"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1E97"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112"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1D19"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113"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9310"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anchor>
            </w:drawing>
          </mc:Choice>
          <mc:Fallback>
            <w:pict>
              <v:group w14:anchorId="01AAD8B2" id="Group 991" o:spid="_x0000_s1193" style="position:absolute;margin-left:16.4pt;margin-top:9.75pt;width:486.75pt;height:254.15pt;z-index:252047872"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">
                <v:group id="Group 992" o:spid="_x0000_s1194" style="position:absolute;width:61819;height:29878"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" path="m3615458,r,1828800l,1828800e" filled="f">
                    <v:path arrowok="t" o:connecttype="custom" o:connectlocs="6329583,0;6329583,3247428;0,3247428" o:connectangles="0,0,0"/>
                  </v:shape>
                  <v:group id="Group 994" o:spid="_x0000_s1196" style="position:absolute;left:1377;width:61823;height:29880"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_x0000_s1197" type="#_x0000_t202" style="position:absolute;left:1377;top:5124;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" filled="f" stroked="f">
                      <v:textbox style="layout-flow:vertical;mso-layout-flow-alt:bottom-to-top" inset="0,0,0,0">
                        <w:txbxContent>
                          <w:p w14:paraId="4363095D" w14:textId="77777777" w:rsidR="00980A0F" w:rsidRPr="001B46DA" w:rsidRDefault="00980A0F" w:rsidP="00BC087A">
                            <w:pPr>
                              <w:pStyle w:val="NormalWeb"/>
                              <w:spacing w:before="0" w:beforeAutospacing="0" w:after="0" w:afterAutospacing="0"/>
                              <w:jc w:val="center"/>
                              <w:rPr>
                                <w:rFonts w:ascii="Arial" w:hAnsi="Arial" w:cs="Arial"/>
                                <w:sz w:val="16"/>
                                <w:szCs w:val="16"/>
                                <w:lang w:val="bg-BG"/>
                              </w:rPr>
                            </w:pPr>
                            <w:r w:rsidRPr="001B46DA">
                              <w:rPr>
                                <w:rFonts w:ascii="Arial" w:hAnsi="Arial" w:cs="Arial"/>
                                <w:b/>
                                <w:bCs/>
                                <w:color w:val="000000"/>
                                <w:kern w:val="24"/>
                                <w:sz w:val="16"/>
                                <w:szCs w:val="16"/>
                                <w:lang w:val="bg-BG"/>
                              </w:rPr>
                              <w:t>Преживяемост без лечение (%)</w:t>
                            </w:r>
                          </w:p>
                          <w:p w14:paraId="0EB4EF1F" w14:textId="77252143" w:rsidR="00980A0F" w:rsidRPr="00390258" w:rsidRDefault="00980A0F" w:rsidP="00BC087A">
                            <w:pPr>
                              <w:pStyle w:val="NormalWeb"/>
                              <w:spacing w:before="0" w:beforeAutospacing="0" w:after="0" w:afterAutospacing="0"/>
                              <w:jc w:val="center"/>
                              <w:rPr>
                                <w:rFonts w:ascii="Arial" w:hAnsi="Arial" w:cs="Arial"/>
                                <w:sz w:val="18"/>
                                <w:szCs w:val="18"/>
                                <w:lang w:val="de-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">
                      <v:imagedata r:id="rId14" o:title="" cropright="-1f"/>
                    </v:shape>
                    <v:group id="Group 997"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" filled="f" stroked="f">
                        <v:textbox inset="0,0,0,0">
                          <w:txbxContent>
                            <w:p w14:paraId="4E463CBF"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14:paraId="779545F9"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i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" filled="f" stroked="f">
                        <v:textbox inset="0,0,0,0">
                          <w:txbxContent>
                            <w:p w14:paraId="34AA527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" filled="f" stroked="f">
                        <v:textbox inset="0,0,0,0">
                          <w:txbxContent>
                            <w:p w14:paraId="0529DC5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" filled="f" stroked="f">
                        <v:textbox inset="0,0,0,0">
                          <w:txbxContent>
                            <w:p w14:paraId="31F607C3"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KVwwAAAN0AAAAPAAAAZHJzL2Rvd25yZXYueG1sRE/NasJA&#10;EL4X+g7LFHopzW4V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W5OilcMAAADdAAAADwAA&#10;AAAAAAAAAAAAAAAHAgAAZHJzL2Rvd25yZXYueG1sUEsFBgAAAAADAAMAtwAAAPcCAAAAAA==&#10;" filled="f" stroked="f">
                        <v:textbox inset="0,0,0,0">
                          <w:txbxContent>
                            <w:p w14:paraId="469492BD"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rhwwAAAN0AAAAPAAAAZHJzL2Rvd25yZXYueG1sRE/NasJA&#10;EL4X+g7LFHopzW5F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1Ho64cMAAADdAAAADwAA&#10;AAAAAAAAAAAAAAAHAgAAZHJzL2Rvd25yZXYueG1sUEsFBgAAAAADAAMAtwAAAPcCAAAAAA==&#10;" filled="f" stroked="f">
                        <v:textbox inset="0,0,0,0">
                          <w:txbxContent>
                            <w:p w14:paraId="4CCE40C4"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96wwAAAN0AAAAPAAAAZHJzL2Rvd25yZXYueG1sRE/NasJA&#10;EL4X+g7LFHopzW4FRd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uzafesMAAADdAAAADwAA&#10;AAAAAAAAAAAAAAAHAgAAZHJzL2Rvd25yZXYueG1sUEsFBgAAAAADAAMAtwAAAPcCAAAAAA==&#10;" filled="f" stroked="f">
                        <v:textbox inset="0,0,0,0">
                          <w:txbxContent>
                            <w:p w14:paraId="1F976C75"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" filled="f" stroked="f">
                        <v:textbox inset="0,0,0,0">
                          <w:txbxContent>
                            <w:p w14:paraId="0F288266"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" filled="f" stroked="f">
                        <v:textbox inset="0,0,0,0">
                          <w:txbxContent>
                            <w:p w14:paraId="201F37E2"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Dk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" filled="f" stroked="f">
                        <v:textbox inset="0,0,0,0">
                          <w:txbxContent>
                            <w:p w14:paraId="68AF8EC0" w14:textId="77777777" w:rsidR="00980A0F" w:rsidRPr="00450258" w:rsidRDefault="00980A0F" w:rsidP="00BC087A">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009"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id="Group 1014"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zexQAAAN0AAAAPAAAAZHJzL2Rvd25yZXYueG1sRE9Na8JA&#10;EL0X/A/LFHqrGy0N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CuALzexQAAAN0AAAAP&#10;AAAAAAAAAAAAAAAAAAcCAABkcnMvZG93bnJldi54bWxQSwUGAAAAAAMAAwC3AAAA+Q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group>
                    <v:group id="Group 1022"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71wgAAAN0AAAAPAAAAZHJzL2Rvd25yZXYueG1sRE/NisIw&#10;EL4LvkMYYS+ypi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AQJv71wgAAAN0AAAAPAAAA&#10;AAAAAAAAAAAAAAcCAABkcnMvZG93bnJldi54bWxQSwUGAAAAAAMAAwC3AAAA9gIAAAAA&#10;" filled="f" stroked="f">
                        <v:textbox inset="0,0,0,0">
                          <w:txbxContent>
                            <w:p w14:paraId="320437B0"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aBwgAAAN0AAAAPAAAAZHJzL2Rvd25yZXYueG1sRE/NisIw&#10;EL4LvkMYYS+ypoqI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Cfz2aBwgAAAN0AAAAPAAAA&#10;AAAAAAAAAAAAAAcCAABkcnMvZG93bnJldi54bWxQSwUGAAAAAAMAAwC3AAAA9gIAAAAA&#10;" filled="f" stroked="f">
                        <v:textbox inset="0,0,0,0">
                          <w:txbxContent>
                            <w:p w14:paraId="66D92FE7"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" filled="f" stroked="f">
                        <v:textbox inset="0,0,0,0">
                          <w:txbxContent>
                            <w:p w14:paraId="350FB05F"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" filled="f" stroked="f">
                        <v:textbox inset="0,0,0,0">
                          <w:txbxContent>
                            <w:p w14:paraId="35EE053A"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" filled="f" stroked="f">
                        <v:textbox inset="0,0,0,0">
                          <w:txbxContent>
                            <w:p w14:paraId="074B5E50"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" filled="f" stroked="f">
                        <v:textbox inset="0,0,0,0">
                          <w:txbxContent>
                            <w:p w14:paraId="716DC72D" w14:textId="77777777" w:rsidR="00980A0F" w:rsidRPr="00450258" w:rsidRDefault="00980A0F" w:rsidP="00BC087A">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" filled="f" stroked="f">
                        <v:textbox inset="0,0,0,0">
                          <w:txbxContent>
                            <w:p w14:paraId="1B7EF852" w14:textId="77777777" w:rsidR="00980A0F" w:rsidRPr="00694A40"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710915B6"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PEwgAAAN0AAAAPAAAAZHJzL2Rvd25yZXYueG1sRE/bisIw&#10;EH0X/Icwwr7ImrqC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AKYVPEwgAAAN0AAAAPAAAA&#10;AAAAAAAAAAAAAAcCAABkcnMvZG93bnJldi54bWxQSwUGAAAAAAMAAwC3AAAA9gIAAAAA&#10;" filled="f" stroked="f">
                        <v:textbox inset="0,0,0,0">
                          <w:txbxContent>
                            <w:p w14:paraId="0492E29A" w14:textId="77777777" w:rsidR="00980A0F" w:rsidRPr="00694A40"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" filled="f" stroked="f">
                        <v:textbox inset="0,0,0,0">
                          <w:txbxContent>
                            <w:p w14:paraId="120BEE9D"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gAAAN0AAAAPAAAAZHJzL2Rvd25yZXYueG1sRE/NisIw&#10;EL4LvkMYwYusqQo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V/2gowgAAAN0AAAAPAAAA&#10;AAAAAAAAAAAAAAcCAABkcnMvZG93bnJldi54bWxQSwUGAAAAAAMAAwC3AAAA9gIAAAAA&#10;" filled="f" stroked="f">
                        <v:textbox inset="0,0,0,0">
                          <w:txbxContent>
                            <w:p w14:paraId="6ECDA724"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cwgAAAN0AAAAPAAAAZHJzL2Rvd25yZXYueG1sRE/bisIw&#10;EH0X9h/CCL6Ipq4i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AaFvBcwgAAAN0AAAAPAAAA&#10;AAAAAAAAAAAAAAcCAABkcnMvZG93bnJldi54bWxQSwUGAAAAAAMAAwC3AAAA9gIAAAAA&#10;" filled="f" stroked="f">
                        <v:textbox inset="0,0,0,0">
                          <w:txbxContent>
                            <w:p w14:paraId="6292136D"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HwgAAAN0AAAAPAAAAZHJzL2Rvd25yZXYueG1sRE/bisIw&#10;EH0X9h/CCL6Ipq4o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B1WlXHwgAAAN0AAAAPAAAA&#10;AAAAAAAAAAAAAAcCAABkcnMvZG93bnJldi54bWxQSwUGAAAAAAMAAwC3AAAA9gIAAAAA&#10;" filled="f" stroked="f">
                        <v:textbox inset="0,0,0,0">
                          <w:txbxContent>
                            <w:p w14:paraId="19002679"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" filled="f" stroked="f">
                        <v:textbox inset="0,0,0,0">
                          <w:txbxContent>
                            <w:p w14:paraId="35D0BCAF" w14:textId="77777777" w:rsidR="00980A0F" w:rsidRPr="009C79ED" w:rsidRDefault="00980A0F" w:rsidP="00BC087A">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037"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group id="Group 1038"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RnxAAAAN0AAAAPAAAAZHJzL2Rvd25yZXYueG1sRE9LawIx&#10;EL4X/A9hCt5qVoW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HYthGfEAAAA3QAAAA8A&#10;AAAAAAAAAAAAAAAABwIAAGRycy9kb3ducmV2LnhtbFBLBQYAAAAAAwADALcAAAD4AgAAAAA=&#10;"/>
                        <v:group id="Group 1040"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"/>
                          <v:group id="Group 1042"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DwxQAAAN0AAAAPAAAAZHJzL2Rvd25yZXYueG1sRE9NawIx&#10;EL0X+h/CFLzVrFZq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BPw8DwxQAAAN0AAAAP&#10;AAAAAAAAAAAAAAAAAAcCAABkcnMvZG93bnJldi54bWxQSwUGAAAAAAMAAwC3AAAA+QIAAAAA&#10;"/>
                            <v:group id="Group 1044"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"/>
                              <v:group id="Group 1046"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zxAAAAN0AAAAPAAAAZHJzL2Rvd25yZXYueG1sRE9LawIx&#10;EL4X/A9hCt40q0i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DD4xvPEAAAA3QAAAA8A&#10;AAAAAAAAAAAAAAAABwIAAGRycy9kb3ducmV2LnhtbFBLBQYAAAAAAwADALcAAAD4AgAAAAA=&#10;"/>
                                <v:group id="Group 1048"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axAAAAN0AAAAPAAAAZHJzL2Rvd25yZXYueG1sRE9LawIx&#10;EL4X/A9hCt5qVp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C4r9xrEAAAA3QAAAA8A&#10;AAAAAAAAAAAAAAAABwIAAGRycy9kb3ducmV2LnhtbFBLBQYAAAAAAwADALcAAAD4AgAAAAA=&#10;"/>
                                  <v:group id="Group 1050"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51"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052"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id="Group 1054"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oup 1055"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W1xAAAAN0AAAAPAAAAZHJzL2Rvd25yZXYueG1sRE9NawIx&#10;EL0L/ocwBW81a0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Npt9bX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cyAAAAN0AAAAPAAAAZHJzL2Rvd25yZXYueG1sRI/NSwMx&#10;EMXvQv+HMII3m62g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DEvsRcyAAAAN0A&#10;AAAPAAAAAAAAAAAAAAAAAAcCAABkcnMvZG93bnJldi54bWxQSwUGAAAAAAMAAwC3AAAA/AI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n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"/>
                                  </v:group>
                                </v:group>
                              </v:group>
                            </v:group>
                          </v:group>
                        </v:group>
                      </v:group>
                      <v:group id="Group 1061"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"/>
                        <v:group id="Group 1063"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group id="Group 1065"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"/>
                            <v:group id="Group 1067"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7h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"/>
                              <v:group id="Group 1069"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071"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"/>
                                  <v:group id="Group 1073"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group id="Group 1075"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"/>
                                      <v:group id="Group 1077"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group id="Group 1079"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group id="Group 1081"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group id="Group 1083"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"/>
                                              <v:group id="Group 1085"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"/>
                                                <v:group id="Group 1087"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gb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aCK9/ICHr1BwAA//8DAFBLAQItABQABgAIAAAAIQDb4fbL7gAAAIUBAAATAAAAAAAA&#10;AAAAAAAAAAAAAABbQ29udGVudF9UeXBlc10ueG1sUEsBAi0AFAAGAAgAAAAhAFr0LFu/AAAAFQEA&#10;AAsAAAAAAAAAAAAAAAAAHwEAAF9yZWxzLy5yZWxzUEsBAi0AFAAGAAgAAAAhALre6BvHAAAA3QAA&#10;AA8AAAAAAAAAAAAAAAAABwIAAGRycy9kb3ducmV2LnhtbFBLBQYAAAAAAwADALcAAAD7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"/>
                                                </v:group>
                                              </v:group>
                                            </v:group>
                                          </v:group>
                                        </v:group>
                                      </v:group>
                                    </v:group>
                                  </v:group>
                                </v:group>
                              </v:group>
                            </v:group>
                          </v:group>
                        </v:group>
                      </v:group>
                    </v:group>
                    <v:shape id="TextBox 40" o:spid="_x0000_s1292" type="#_x0000_t202" style="position:absolute;left:29154;top:27343;width:1321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34509F0F" w14:textId="77777777" w:rsidR="00980A0F" w:rsidRPr="00693C2A" w:rsidRDefault="00980A0F" w:rsidP="00021023">
                            <w:pPr>
                              <w:pStyle w:val="NormalWeb"/>
                              <w:spacing w:before="0" w:beforeAutospacing="0" w:after="0" w:afterAutospacing="0"/>
                              <w:jc w:val="center"/>
                              <w:rPr>
                                <w:rFonts w:ascii="Arial" w:hAnsi="Arial" w:cs="Arial"/>
                                <w:sz w:val="16"/>
                                <w:szCs w:val="16"/>
                              </w:rPr>
                            </w:pPr>
                            <w:r w:rsidRPr="00693C2A">
                              <w:rPr>
                                <w:rFonts w:ascii="Arial" w:hAnsi="Arial" w:cs="Arial"/>
                                <w:b/>
                                <w:bCs/>
                                <w:color w:val="000000"/>
                                <w:kern w:val="24"/>
                                <w:sz w:val="16"/>
                                <w:szCs w:val="16"/>
                                <w:lang w:val="bg-BG"/>
                              </w:rPr>
                              <w:t xml:space="preserve">Време от </w:t>
                            </w:r>
                            <w:r w:rsidRPr="00693C2A">
                              <w:rPr>
                                <w:rFonts w:ascii="Arial" w:hAnsi="Arial" w:cs="Arial"/>
                                <w:b/>
                                <w:bCs/>
                                <w:color w:val="000000"/>
                                <w:kern w:val="24"/>
                                <w:sz w:val="16"/>
                                <w:szCs w:val="16"/>
                                <w:lang w:val="en-US"/>
                              </w:rPr>
                              <w:t>TFR</w:t>
                            </w:r>
                            <w:r w:rsidRPr="00693C2A">
                              <w:rPr>
                                <w:rFonts w:ascii="Arial" w:hAnsi="Arial" w:cs="Arial"/>
                                <w:b/>
                                <w:bCs/>
                                <w:color w:val="000000"/>
                                <w:kern w:val="24"/>
                                <w:sz w:val="16"/>
                                <w:szCs w:val="16"/>
                                <w:lang w:val="bg-BG"/>
                              </w:rPr>
                              <w:t xml:space="preserve"> (седмици)</w:t>
                            </w:r>
                          </w:p>
                          <w:p w14:paraId="23E35F6A" w14:textId="5EA8859C" w:rsidR="00980A0F" w:rsidRPr="00956665" w:rsidRDefault="00980A0F" w:rsidP="00BC087A">
                            <w:pPr>
                              <w:pStyle w:val="NormalWeb"/>
                              <w:spacing w:before="0" w:beforeAutospacing="0" w:after="0" w:afterAutospacing="0"/>
                              <w:jc w:val="center"/>
                              <w:rPr>
                                <w:rFonts w:ascii="Arial" w:hAnsi="Arial" w:cs="Arial"/>
                                <w:sz w:val="18"/>
                                <w:szCs w:val="18"/>
                              </w:rPr>
                            </w:pPr>
                          </w:p>
                        </w:txbxContent>
                      </v:textbox>
                    </v:shape>
                    <v:shape id="TextBox 53" o:spid="_x0000_s1293" type="#_x0000_t202" style="position:absolute;left:3313;top:28889;width:6648;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1E4F1DE3" w14:textId="77777777" w:rsidR="00980A0F" w:rsidRPr="005E78D5" w:rsidRDefault="00980A0F" w:rsidP="00021023">
                            <w:pPr>
                              <w:pStyle w:val="NormalWeb"/>
                              <w:spacing w:before="0" w:beforeAutospacing="0" w:after="0" w:afterAutospacing="0"/>
                              <w:ind w:left="-360" w:right="-390"/>
                              <w:jc w:val="center"/>
                              <w:rPr>
                                <w:rFonts w:ascii="Arial" w:hAnsi="Arial" w:cs="Arial"/>
                              </w:rPr>
                            </w:pPr>
                            <w:r w:rsidRPr="00693C2A">
                              <w:rPr>
                                <w:rFonts w:ascii="Arial" w:hAnsi="Arial" w:cs="Arial"/>
                                <w:b/>
                                <w:bCs/>
                                <w:color w:val="000000"/>
                                <w:kern w:val="24"/>
                                <w:sz w:val="12"/>
                                <w:szCs w:val="14"/>
                                <w:lang w:val="bg-BG"/>
                              </w:rPr>
                              <w:t>В риск :</w:t>
                            </w:r>
                            <w:r w:rsidRPr="00693C2A">
                              <w:rPr>
                                <w:rFonts w:ascii="Arial" w:hAnsi="Arial" w:cs="Arial"/>
                                <w:b/>
                                <w:bCs/>
                                <w:color w:val="000000"/>
                                <w:kern w:val="24"/>
                                <w:sz w:val="12"/>
                                <w:szCs w:val="14"/>
                              </w:rPr>
                              <w:t xml:space="preserve"> </w:t>
                            </w:r>
                            <w:r w:rsidRPr="00693C2A">
                              <w:rPr>
                                <w:rFonts w:ascii="Arial" w:hAnsi="Arial" w:cs="Arial"/>
                                <w:b/>
                                <w:bCs/>
                                <w:color w:val="000000"/>
                                <w:kern w:val="24"/>
                                <w:sz w:val="12"/>
                                <w:szCs w:val="14"/>
                                <w:lang w:val="bg-BG"/>
                              </w:rPr>
                              <w:t>Събития</w:t>
                            </w:r>
                          </w:p>
                          <w:p w14:paraId="64D0372D" w14:textId="77BA661B" w:rsidR="00980A0F" w:rsidRPr="005E78D5" w:rsidRDefault="00980A0F" w:rsidP="00BC087A">
                            <w:pPr>
                              <w:pStyle w:val="NormalWeb"/>
                              <w:spacing w:before="0" w:beforeAutospacing="0" w:after="0" w:afterAutospacing="0"/>
                              <w:jc w:val="center"/>
                              <w:rPr>
                                <w:rFonts w:ascii="Arial" w:hAnsi="Arial" w:cs="Arial"/>
                              </w:rPr>
                            </w:pPr>
                          </w:p>
                        </w:txbxContent>
                      </v:textbox>
                    </v:shape>
                    <v:group id="Group 1092" o:spid="_x0000_s1294" style="position:absolute;left:8260;top:18994;width:11119;height:3436" coordorigin="1584,-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" strokeweight=".6pt"/>
                      <v:group id="Group 1094" o:spid="_x0000_s1296" style="position:absolute;left:1584;top:-43;width:11126;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group id="Group 1095" o:spid="_x0000_s1297" style="position:absolute;left:-5;top:-43;width:11124;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TextBox 69" o:spid="_x0000_s1298" type="#_x0000_t202" style="position:absolute;left:-5;top:-43;width:1112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" filled="f" stroked="f">
                            <v:textbox inset="0,0,0,0">
                              <w:txbxContent>
                                <w:p w14:paraId="08E1B489" w14:textId="77777777" w:rsidR="00980A0F" w:rsidRPr="004538B1" w:rsidRDefault="00980A0F" w:rsidP="00F960FA">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lang w:val="bg-BG"/>
                                    </w:rPr>
                                    <w:t>Пац</w:t>
                                  </w:r>
                                  <w:r w:rsidRPr="004538B1">
                                    <w:rPr>
                                      <w:rFonts w:ascii="Arial" w:hAnsi="Arial" w:cs="Arial"/>
                                      <w:color w:val="000000"/>
                                      <w:kern w:val="24"/>
                                      <w:sz w:val="14"/>
                                      <w:szCs w:val="14"/>
                                    </w:rPr>
                                    <w:t xml:space="preserve">   </w:t>
                                  </w:r>
                                  <w:r w:rsidRPr="00E65908">
                                    <w:rPr>
                                      <w:rFonts w:ascii="Arial" w:hAnsi="Arial" w:cs="Arial"/>
                                      <w:color w:val="000000"/>
                                      <w:kern w:val="24"/>
                                      <w:sz w:val="14"/>
                                      <w:szCs w:val="14"/>
                                      <w:u w:val="single"/>
                                      <w:lang w:val="bg-BG"/>
                                    </w:rPr>
                                    <w:t>Съб</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sidRPr="00E65908">
                                    <w:rPr>
                                      <w:rFonts w:ascii="Arial" w:hAnsi="Arial" w:cs="Arial"/>
                                      <w:color w:val="000000"/>
                                      <w:kern w:val="24"/>
                                      <w:sz w:val="14"/>
                                      <w:szCs w:val="14"/>
                                      <w:u w:val="single"/>
                                      <w:lang w:val="bg-BG"/>
                                    </w:rPr>
                                    <w:t>Цен</w:t>
                                  </w:r>
                                </w:p>
                                <w:p w14:paraId="55D79D39" w14:textId="7C14862F" w:rsidR="00980A0F" w:rsidRPr="004538B1" w:rsidRDefault="00980A0F" w:rsidP="00F960FA">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lang w:val="bg-BG"/>
                                    </w:rPr>
                                    <w:t>190</w:t>
                                  </w:r>
                                  <w:r w:rsidRPr="004538B1">
                                    <w:rPr>
                                      <w:rFonts w:ascii="Arial" w:hAnsi="Arial" w:cs="Arial"/>
                                      <w:color w:val="000000"/>
                                      <w:kern w:val="24"/>
                                      <w:sz w:val="14"/>
                                      <w:szCs w:val="14"/>
                                    </w:rPr>
                                    <w:t xml:space="preserve">   </w:t>
                                  </w:r>
                                  <w:r>
                                    <w:rPr>
                                      <w:rFonts w:ascii="Arial" w:hAnsi="Arial" w:cs="Arial"/>
                                      <w:color w:val="000000"/>
                                      <w:kern w:val="24"/>
                                      <w:sz w:val="14"/>
                                      <w:szCs w:val="14"/>
                                      <w:lang w:val="bg-BG"/>
                                    </w:rPr>
                                    <w:t>99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lang w:val="bg-BG"/>
                                    </w:rPr>
                                    <w:t>91</w:t>
                                  </w:r>
                                </w:p>
                                <w:p w14:paraId="4BB7690D" w14:textId="77777777" w:rsidR="00980A0F" w:rsidRPr="004538B1" w:rsidRDefault="00980A0F" w:rsidP="00F960FA">
                                  <w:pPr>
                                    <w:pStyle w:val="NormalWeb"/>
                                    <w:spacing w:before="40" w:beforeAutospacing="0" w:after="0" w:afterAutospacing="0"/>
                                    <w:ind w:right="-225" w:firstLine="284"/>
                                    <w:rPr>
                                      <w:rFonts w:ascii="Arial" w:hAnsi="Arial" w:cs="Arial"/>
                                      <w:sz w:val="12"/>
                                    </w:rPr>
                                  </w:pPr>
                                  <w:r>
                                    <w:rPr>
                                      <w:rFonts w:ascii="Arial" w:hAnsi="Arial" w:cs="Arial"/>
                                      <w:color w:val="000000"/>
                                      <w:kern w:val="24"/>
                                      <w:sz w:val="12"/>
                                      <w:szCs w:val="12"/>
                                      <w:lang w:val="bg-BG"/>
                                    </w:rPr>
                                    <w:t>Цензурирани наблюдения</w:t>
                                  </w:r>
                                </w:p>
                                <w:p w14:paraId="7A98DA3C" w14:textId="4249F2A8" w:rsidR="00980A0F" w:rsidRPr="004538B1" w:rsidRDefault="00980A0F" w:rsidP="00BC087A">
                                  <w:pPr>
                                    <w:pStyle w:val="NormalWeb"/>
                                    <w:spacing w:before="40" w:beforeAutospacing="0" w:after="0" w:afterAutospacing="0"/>
                                    <w:ind w:firstLine="284"/>
                                    <w:rPr>
                                      <w:rFonts w:ascii="Arial" w:hAnsi="Arial" w:cs="Arial"/>
                                      <w:sz w:val="12"/>
                                    </w:rPr>
                                  </w:pP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Mn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gyjcygt78AgAA//8DAFBLAQItABQABgAIAAAAIQDb4fbL7gAAAIUBAAATAAAAAAAA&#10;AAAAAAAAAAAAAABbQ29udGVudF9UeXBlc10ueG1sUEsBAi0AFAAGAAgAAAAhAFr0LFu/AAAAFQEA&#10;AAsAAAAAAAAAAAAAAAAAHwEAAF9yZWxzLy5yZWxzUEsBAi0AFAAGAAgAAAAhAFFggyfHAAAA3QAA&#10;AA8AAAAAAAAAAAAAAAAABwIAAGRycy9kb3ducmV2LnhtbFBLBQYAAAAAAwADALcAAAD7AgAAAAA=&#10;" strokeweight=".6pt"/>
                      </v:group>
                    </v:group>
                  </v:group>
                </v:group>
                <v:group id="Group 1099"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" filled="f" stroked="f">
                    <v:textbox inset="0,0,0,0">
                      <w:txbxContent>
                        <w:p w14:paraId="54F92223" w14:textId="77777777" w:rsidR="00980A0F" w:rsidRPr="005E78D5" w:rsidRDefault="00980A0F" w:rsidP="00BC087A">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" filled="f" stroked="f">
                    <v:textbox inset="0,0,0,0">
                      <w:txbxContent>
                        <w:p w14:paraId="749F79BE"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" filled="f" stroked="f">
                    <v:textbox inset="0,0,0,0">
                      <w:txbxContent>
                        <w:p w14:paraId="250E76D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0IwgAAAN0AAAAPAAAAZHJzL2Rvd25yZXYueG1sRE/bisIw&#10;EH0X/Icwwr7ImrqC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Atcq0IwgAAAN0AAAAPAAAA&#10;AAAAAAAAAAAAAAcCAABkcnMvZG93bnJldi54bWxQSwUGAAAAAAMAAwC3AAAA9gIAAAAA&#10;" filled="f" stroked="f">
                    <v:textbox inset="0,0,0,0">
                      <w:txbxContent>
                        <w:p w14:paraId="36F20A05"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V8wgAAAN0AAAAPAAAAZHJzL2Rvd25yZXYueG1sRE/bisIw&#10;EH0X/Icwwr7ImrqI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CimzV8wgAAAN0AAAAPAAAA&#10;AAAAAAAAAAAAAAcCAABkcnMvZG93bnJldi54bWxQSwUGAAAAAAMAAwC3AAAA9gIAAAAA&#10;" filled="f" stroked="f">
                    <v:textbox inset="0,0,0,0">
                      <w:txbxContent>
                        <w:p w14:paraId="7E773B94"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DnwgAAAN0AAAAPAAAAZHJzL2Rvd25yZXYueG1sRE/bisIw&#10;EH0X/Icwwr7Imrqg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DN15DnwgAAAN0AAAAPAAAA&#10;AAAAAAAAAAAAAAcCAABkcnMvZG93bnJldi54bWxQSwUGAAAAAAMAAwC3AAAA9gIAAAAA&#10;" filled="f" stroked="f">
                    <v:textbox inset="0,0,0,0">
                      <w:txbxContent>
                        <w:p w14:paraId="048F01F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" filled="f" stroked="f">
                    <v:textbox inset="0,0,0,0">
                      <w:txbxContent>
                        <w:p w14:paraId="49522D60"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" filled="f" stroked="f">
                    <v:textbox inset="0,0,0,0">
                      <w:txbxContent>
                        <w:p w14:paraId="4FC752BD"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" filled="f" stroked="f">
                    <v:textbox inset="0,0,0,0">
                      <w:txbxContent>
                        <w:p w14:paraId="0CCEF362"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" filled="f" stroked="f">
                    <v:textbox inset="0,0,0,0">
                      <w:txbxContent>
                        <w:p w14:paraId="2D13AAD9"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" filled="f" stroked="f">
                    <v:textbox inset="0,0,0,0">
                      <w:txbxContent>
                        <w:p w14:paraId="73BC4CD8"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" filled="f" stroked="f">
                    <v:textbox inset="0,0,0,0">
                      <w:txbxContent>
                        <w:p w14:paraId="4E8C1E97"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" filled="f" stroked="f">
                    <v:textbox inset="0,0,0,0">
                      <w:txbxContent>
                        <w:p w14:paraId="3E331D19"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vVwwAAAN0AAAAPAAAAZHJzL2Rvd25yZXYueG1sRE/NasJA&#10;EL4LfYdlhF5EN7Eg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qKs71cMAAADdAAAADwAA&#10;AAAAAAAAAAAAAAAHAgAAZHJzL2Rvd25yZXYueG1sUEsFBgAAAAADAAMAtwAAAPcCAAAAAA==&#10;" filled="f" stroked="f">
                    <v:textbox inset="0,0,0,0">
                      <w:txbxContent>
                        <w:p w14:paraId="1E859310" w14:textId="77777777" w:rsidR="00980A0F" w:rsidRPr="00FF793D" w:rsidRDefault="00980A0F" w:rsidP="00BC087A">
                          <w:pPr>
                            <w:jc w:val="center"/>
                            <w:rPr>
                              <w:rFonts w:ascii="Arial" w:hAnsi="Arial" w:cs="Arial"/>
                            </w:rPr>
                          </w:pPr>
                          <w:r w:rsidRPr="00FF793D">
                            <w:rPr>
                              <w:rFonts w:ascii="Arial" w:hAnsi="Arial" w:cs="Arial"/>
                              <w:color w:val="000000"/>
                              <w:kern w:val="24"/>
                              <w:sz w:val="14"/>
                              <w:szCs w:val="14"/>
                            </w:rPr>
                            <w:t xml:space="preserve">0:99 </w:t>
                          </w:r>
                        </w:p>
                      </w:txbxContent>
                    </v:textbox>
                  </v:shape>
                </v:group>
              </v:group>
            </w:pict>
          </mc:Fallback>
        </mc:AlternateContent>
      </w:r>
    </w:p>
    <w:p w14:paraId="2B2678C0" w14:textId="6378CD80" w:rsidR="0081743B" w:rsidRPr="0032017A" w:rsidRDefault="0081743B" w:rsidP="00B85910">
      <w:pPr>
        <w:pStyle w:val="Text"/>
        <w:keepNext/>
        <w:keepLines/>
        <w:widowControl w:val="0"/>
        <w:spacing w:before="0"/>
        <w:jc w:val="left"/>
        <w:rPr>
          <w:lang w:val="bg-BG"/>
        </w:rPr>
      </w:pPr>
    </w:p>
    <w:p w14:paraId="7DF326CD" w14:textId="77777777" w:rsidR="0081743B" w:rsidRPr="0032017A" w:rsidRDefault="0081743B" w:rsidP="00B85910">
      <w:pPr>
        <w:pStyle w:val="Text"/>
        <w:keepNext/>
        <w:keepLines/>
        <w:widowControl w:val="0"/>
        <w:spacing w:before="0"/>
        <w:jc w:val="left"/>
        <w:rPr>
          <w:lang w:val="bg-BG"/>
        </w:rPr>
      </w:pPr>
    </w:p>
    <w:p w14:paraId="74248A7E" w14:textId="77777777" w:rsidR="0081743B" w:rsidRPr="0032017A" w:rsidRDefault="0081743B" w:rsidP="00B85910">
      <w:pPr>
        <w:pStyle w:val="Text"/>
        <w:keepNext/>
        <w:keepLines/>
        <w:widowControl w:val="0"/>
        <w:spacing w:before="0"/>
        <w:jc w:val="left"/>
        <w:rPr>
          <w:lang w:val="bg-BG"/>
        </w:rPr>
      </w:pPr>
    </w:p>
    <w:p w14:paraId="38E20613" w14:textId="77777777" w:rsidR="0081743B" w:rsidRPr="0032017A" w:rsidRDefault="0081743B" w:rsidP="00B85910">
      <w:pPr>
        <w:pStyle w:val="Text"/>
        <w:keepNext/>
        <w:keepLines/>
        <w:widowControl w:val="0"/>
        <w:spacing w:before="0"/>
        <w:jc w:val="left"/>
        <w:rPr>
          <w:lang w:val="bg-BG"/>
        </w:rPr>
      </w:pPr>
    </w:p>
    <w:p w14:paraId="520FDBF2" w14:textId="77777777" w:rsidR="0081743B" w:rsidRPr="0032017A" w:rsidRDefault="0081743B" w:rsidP="00B85910">
      <w:pPr>
        <w:pStyle w:val="Text"/>
        <w:keepNext/>
        <w:keepLines/>
        <w:widowControl w:val="0"/>
        <w:spacing w:before="0"/>
        <w:jc w:val="left"/>
        <w:rPr>
          <w:lang w:val="bg-BG"/>
        </w:rPr>
      </w:pPr>
    </w:p>
    <w:p w14:paraId="4575B2F9" w14:textId="77777777" w:rsidR="0081743B" w:rsidRPr="0032017A" w:rsidRDefault="0081743B" w:rsidP="00B85910">
      <w:pPr>
        <w:pStyle w:val="Text"/>
        <w:keepNext/>
        <w:keepLines/>
        <w:widowControl w:val="0"/>
        <w:spacing w:before="0"/>
        <w:jc w:val="left"/>
        <w:rPr>
          <w:lang w:val="bg-BG"/>
        </w:rPr>
      </w:pPr>
    </w:p>
    <w:p w14:paraId="4F5FCF0D" w14:textId="77777777" w:rsidR="0081743B" w:rsidRPr="0032017A" w:rsidRDefault="0081743B" w:rsidP="00B85910">
      <w:pPr>
        <w:pStyle w:val="Text"/>
        <w:keepNext/>
        <w:keepLines/>
        <w:widowControl w:val="0"/>
        <w:spacing w:before="0"/>
        <w:jc w:val="left"/>
        <w:rPr>
          <w:lang w:val="bg-BG"/>
        </w:rPr>
      </w:pPr>
    </w:p>
    <w:p w14:paraId="29970256" w14:textId="77777777" w:rsidR="0081743B" w:rsidRPr="0032017A" w:rsidRDefault="0081743B" w:rsidP="00B85910">
      <w:pPr>
        <w:pStyle w:val="Text"/>
        <w:keepNext/>
        <w:keepLines/>
        <w:widowControl w:val="0"/>
        <w:spacing w:before="0"/>
        <w:jc w:val="left"/>
        <w:rPr>
          <w:lang w:val="bg-BG"/>
        </w:rPr>
      </w:pPr>
    </w:p>
    <w:p w14:paraId="21416434" w14:textId="77777777" w:rsidR="0081743B" w:rsidRPr="0032017A" w:rsidRDefault="0081743B" w:rsidP="00B85910">
      <w:pPr>
        <w:pStyle w:val="Text"/>
        <w:keepNext/>
        <w:keepLines/>
        <w:widowControl w:val="0"/>
        <w:spacing w:before="0"/>
        <w:jc w:val="left"/>
        <w:rPr>
          <w:lang w:val="bg-BG"/>
        </w:rPr>
      </w:pPr>
    </w:p>
    <w:p w14:paraId="64ADD2E4" w14:textId="77777777" w:rsidR="0081743B" w:rsidRPr="0032017A" w:rsidRDefault="0081743B" w:rsidP="00B85910">
      <w:pPr>
        <w:pStyle w:val="Text"/>
        <w:keepNext/>
        <w:keepLines/>
        <w:widowControl w:val="0"/>
        <w:spacing w:before="0"/>
        <w:jc w:val="left"/>
        <w:rPr>
          <w:lang w:val="bg-BG"/>
        </w:rPr>
      </w:pPr>
    </w:p>
    <w:p w14:paraId="7B8050E9" w14:textId="77777777" w:rsidR="0081743B" w:rsidRPr="0032017A" w:rsidRDefault="0081743B" w:rsidP="00B85910">
      <w:pPr>
        <w:pStyle w:val="Text"/>
        <w:keepNext/>
        <w:keepLines/>
        <w:widowControl w:val="0"/>
        <w:spacing w:before="0"/>
        <w:jc w:val="left"/>
        <w:rPr>
          <w:lang w:val="bg-BG"/>
        </w:rPr>
      </w:pPr>
    </w:p>
    <w:p w14:paraId="04AD03EB" w14:textId="77777777" w:rsidR="0081743B" w:rsidRPr="0032017A" w:rsidRDefault="0081743B" w:rsidP="00B85910">
      <w:pPr>
        <w:pStyle w:val="Text"/>
        <w:keepNext/>
        <w:keepLines/>
        <w:widowControl w:val="0"/>
        <w:spacing w:before="0"/>
        <w:jc w:val="left"/>
        <w:rPr>
          <w:lang w:val="bg-BG"/>
        </w:rPr>
      </w:pPr>
    </w:p>
    <w:p w14:paraId="7C7BF8DA" w14:textId="77777777" w:rsidR="0081743B" w:rsidRPr="0032017A" w:rsidRDefault="0081743B" w:rsidP="00B85910">
      <w:pPr>
        <w:pStyle w:val="Text"/>
        <w:keepNext/>
        <w:keepLines/>
        <w:widowControl w:val="0"/>
        <w:spacing w:before="0"/>
        <w:jc w:val="left"/>
        <w:rPr>
          <w:lang w:val="bg-BG"/>
        </w:rPr>
      </w:pPr>
    </w:p>
    <w:p w14:paraId="3B06C306" w14:textId="77777777" w:rsidR="0081743B" w:rsidRPr="0032017A" w:rsidRDefault="0081743B" w:rsidP="00B85910">
      <w:pPr>
        <w:pStyle w:val="Text"/>
        <w:keepNext/>
        <w:keepLines/>
        <w:widowControl w:val="0"/>
        <w:spacing w:before="0"/>
        <w:jc w:val="left"/>
        <w:rPr>
          <w:lang w:val="bg-BG"/>
        </w:rPr>
      </w:pPr>
    </w:p>
    <w:p w14:paraId="0D749287" w14:textId="77777777" w:rsidR="0081743B" w:rsidRPr="0032017A" w:rsidRDefault="0081743B" w:rsidP="00B85910">
      <w:pPr>
        <w:pStyle w:val="Text"/>
        <w:keepNext/>
        <w:keepLines/>
        <w:widowControl w:val="0"/>
        <w:spacing w:before="0"/>
        <w:jc w:val="left"/>
        <w:rPr>
          <w:lang w:val="bg-BG"/>
        </w:rPr>
      </w:pPr>
    </w:p>
    <w:p w14:paraId="4C25F43F" w14:textId="77777777" w:rsidR="0081743B" w:rsidRPr="0032017A" w:rsidRDefault="0081743B" w:rsidP="00B85910">
      <w:pPr>
        <w:pStyle w:val="Text"/>
        <w:keepNext/>
        <w:keepLines/>
        <w:widowControl w:val="0"/>
        <w:spacing w:before="0"/>
        <w:jc w:val="left"/>
        <w:rPr>
          <w:lang w:val="bg-BG"/>
        </w:rPr>
      </w:pPr>
    </w:p>
    <w:p w14:paraId="6717FF5C" w14:textId="77777777" w:rsidR="0081743B" w:rsidRPr="0032017A" w:rsidRDefault="0081743B" w:rsidP="00B85910">
      <w:pPr>
        <w:pStyle w:val="Text"/>
        <w:keepNext/>
        <w:keepLines/>
        <w:widowControl w:val="0"/>
        <w:spacing w:before="0"/>
        <w:jc w:val="left"/>
        <w:rPr>
          <w:lang w:val="bg-BG"/>
        </w:rPr>
      </w:pPr>
    </w:p>
    <w:p w14:paraId="1EAC4A89" w14:textId="50018E33" w:rsidR="0081743B" w:rsidRPr="0032017A" w:rsidRDefault="0081743B" w:rsidP="00B85910">
      <w:pPr>
        <w:pStyle w:val="Text"/>
        <w:keepNext/>
        <w:widowControl w:val="0"/>
        <w:spacing w:before="0"/>
        <w:jc w:val="left"/>
        <w:rPr>
          <w:sz w:val="22"/>
          <w:szCs w:val="22"/>
          <w:lang w:val="bg-BG"/>
        </w:rPr>
      </w:pPr>
    </w:p>
    <w:p w14:paraId="66B90F32" w14:textId="64D1460C" w:rsidR="003D36D7" w:rsidRDefault="003D36D7">
      <w:pPr>
        <w:tabs>
          <w:tab w:val="clear" w:pos="567"/>
        </w:tabs>
        <w:spacing w:line="240" w:lineRule="auto"/>
        <w:rPr>
          <w:rFonts w:eastAsia="MS Mincho"/>
          <w:szCs w:val="22"/>
          <w:lang w:val="bg-BG"/>
        </w:rPr>
      </w:pPr>
      <w:r>
        <w:rPr>
          <w:szCs w:val="22"/>
          <w:lang w:val="bg-BG"/>
        </w:rPr>
        <w:br w:type="page"/>
      </w:r>
    </w:p>
    <w:p w14:paraId="52B422A4" w14:textId="77777777" w:rsidR="0081743B" w:rsidRPr="00DC4F0E" w:rsidRDefault="0081743B" w:rsidP="008C3D0D">
      <w:pPr>
        <w:pStyle w:val="Nottoc-headings"/>
        <w:keepNext w:val="0"/>
        <w:keepLines w:val="0"/>
        <w:widowControl w:val="0"/>
        <w:spacing w:before="0" w:after="0"/>
        <w:ind w:left="0" w:firstLine="0"/>
        <w:rPr>
          <w:rFonts w:ascii="Times New Roman" w:hAnsi="Times New Roman"/>
          <w:b w:val="0"/>
          <w:sz w:val="22"/>
          <w:szCs w:val="22"/>
          <w:u w:val="single"/>
          <w:lang w:val="bg-BG"/>
        </w:rPr>
      </w:pPr>
      <w:r w:rsidRPr="00DC053B">
        <w:rPr>
          <w:rFonts w:ascii="Times New Roman" w:eastAsia="Times New Roman" w:hAnsi="Times New Roman"/>
          <w:b w:val="0"/>
          <w:sz w:val="22"/>
          <w:szCs w:val="22"/>
          <w:u w:val="single"/>
          <w:lang w:val="bg-BG"/>
        </w:rPr>
        <w:t xml:space="preserve">Преустановяване на лечението при </w:t>
      </w:r>
      <w:r w:rsidR="00CF1A65" w:rsidRPr="00DC053B">
        <w:rPr>
          <w:rFonts w:ascii="Times New Roman" w:eastAsia="Times New Roman" w:hAnsi="Times New Roman"/>
          <w:b w:val="0"/>
          <w:sz w:val="22"/>
          <w:szCs w:val="22"/>
          <w:u w:val="single"/>
          <w:lang w:val="bg-BG"/>
        </w:rPr>
        <w:t xml:space="preserve">възрастни </w:t>
      </w:r>
      <w:r w:rsidRPr="00DC053B">
        <w:rPr>
          <w:rFonts w:ascii="Times New Roman" w:eastAsia="Times New Roman" w:hAnsi="Times New Roman"/>
          <w:b w:val="0"/>
          <w:sz w:val="22"/>
          <w:szCs w:val="22"/>
          <w:u w:val="single"/>
          <w:lang w:val="bg-BG"/>
        </w:rPr>
        <w:t>пациенти с</w:t>
      </w:r>
      <w:r w:rsidRPr="00DC4F0E">
        <w:rPr>
          <w:rFonts w:ascii="Times New Roman" w:eastAsia="Times New Roman" w:hAnsi="Times New Roman"/>
          <w:b w:val="0"/>
          <w:sz w:val="22"/>
          <w:szCs w:val="22"/>
          <w:u w:val="single"/>
          <w:lang w:val="bg-BG"/>
        </w:rPr>
        <w:t xml:space="preserve"> ХМЛ в хронична фаза, постигнали траен дълбок молекулярен отговор с нилотиниб след предшестващо лечение с иматиниб</w:t>
      </w:r>
    </w:p>
    <w:p w14:paraId="17644C8D" w14:textId="77777777" w:rsidR="00AA5A36" w:rsidRDefault="00AA5A36" w:rsidP="003D36D7">
      <w:pPr>
        <w:widowControl w:val="0"/>
        <w:autoSpaceDE w:val="0"/>
        <w:autoSpaceDN w:val="0"/>
        <w:adjustRightInd w:val="0"/>
        <w:rPr>
          <w:szCs w:val="22"/>
          <w:lang w:val="bg-BG"/>
        </w:rPr>
      </w:pPr>
    </w:p>
    <w:p w14:paraId="63A1C23F" w14:textId="68318925" w:rsidR="0081743B" w:rsidRPr="0032017A" w:rsidRDefault="0081743B" w:rsidP="003D36D7">
      <w:pPr>
        <w:widowControl w:val="0"/>
        <w:autoSpaceDE w:val="0"/>
        <w:autoSpaceDN w:val="0"/>
        <w:adjustRightInd w:val="0"/>
        <w:rPr>
          <w:szCs w:val="22"/>
          <w:lang w:val="bg-BG"/>
        </w:rPr>
      </w:pPr>
      <w:r w:rsidRPr="0032017A">
        <w:rPr>
          <w:szCs w:val="22"/>
          <w:lang w:val="bg-BG"/>
        </w:rPr>
        <w:t>В открито проучване с едно рамо 163</w:t>
      </w:r>
      <w:r w:rsidR="00852D85">
        <w:rPr>
          <w:szCs w:val="22"/>
          <w:lang w:val="bg-BG"/>
        </w:rPr>
        <w:t> </w:t>
      </w:r>
      <w:r w:rsidRPr="0032017A">
        <w:rPr>
          <w:szCs w:val="22"/>
          <w:lang w:val="bg-BG"/>
        </w:rPr>
        <w:t>възрастни пациенти с Ph+ ХМЛ в хронична фаза, приемащи тирозин киназни инхибитори (TKIs) в продължение на ≥3 години (иматиниб като първоначална TKI терапия в продължение на повече от 4 седмици, без документиран MR4,5 с иматиниб към момента на преминаване към нилотиниб, след което преминали на нилотиниб в продължение на поне две години), и които са постигнали MR4,5 при лечение с нилотиниб, определен чрез MolecularMD MRDx BCR</w:t>
      </w:r>
      <w:r w:rsidR="00B729D7" w:rsidRPr="0032017A">
        <w:rPr>
          <w:szCs w:val="22"/>
          <w:lang w:val="bg-BG"/>
        </w:rPr>
        <w:noBreakHyphen/>
      </w:r>
      <w:r w:rsidRPr="0032017A">
        <w:rPr>
          <w:szCs w:val="22"/>
          <w:lang w:val="bg-BG"/>
        </w:rPr>
        <w:t>ABL тест, са включени да продължат лечението с нилотиниб за нови 52 седмици (консолидираща фаза с нилотиниб). 126 от 163</w:t>
      </w:r>
      <w:r w:rsidR="00B729D7" w:rsidRPr="0032017A">
        <w:rPr>
          <w:szCs w:val="22"/>
          <w:lang w:val="bg-BG"/>
        </w:rPr>
        <w:noBreakHyphen/>
      </w:r>
      <w:r w:rsidRPr="0032017A">
        <w:rPr>
          <w:szCs w:val="22"/>
          <w:lang w:val="bg-BG"/>
        </w:rPr>
        <w:t>те пациенти (77,3%) влизат във фаза на TFR, след като постигат траен дълбок молекулярен отговор по време на консолидиращата фаза, дефиниран въз основа на следните критерии:</w:t>
      </w:r>
    </w:p>
    <w:p w14:paraId="4FA5CE77" w14:textId="77777777" w:rsidR="0081743B" w:rsidRPr="0032017A" w:rsidRDefault="0081743B" w:rsidP="003D36D7">
      <w:pPr>
        <w:widowControl w:val="0"/>
        <w:numPr>
          <w:ilvl w:val="0"/>
          <w:numId w:val="36"/>
        </w:numPr>
        <w:tabs>
          <w:tab w:val="clear" w:pos="567"/>
        </w:tabs>
        <w:autoSpaceDE w:val="0"/>
        <w:autoSpaceDN w:val="0"/>
        <w:adjustRightInd w:val="0"/>
        <w:spacing w:line="240" w:lineRule="auto"/>
        <w:ind w:left="426" w:hanging="426"/>
        <w:rPr>
          <w:szCs w:val="22"/>
          <w:lang w:val="bg-BG"/>
        </w:rPr>
      </w:pPr>
      <w:r w:rsidRPr="0032017A">
        <w:rPr>
          <w:szCs w:val="22"/>
          <w:lang w:val="bg-BG"/>
        </w:rPr>
        <w:t>последните 4 тримесечни оценки (направени на всеки 12 седмици) не потвърждават загуба на MR4,5 (BCR</w:t>
      </w:r>
      <w:r w:rsidR="00B729D7" w:rsidRPr="0032017A">
        <w:rPr>
          <w:szCs w:val="22"/>
          <w:lang w:val="bg-BG"/>
        </w:rPr>
        <w:noBreakHyphen/>
      </w:r>
      <w:r w:rsidRPr="0032017A">
        <w:rPr>
          <w:szCs w:val="22"/>
          <w:lang w:val="bg-BG"/>
        </w:rPr>
        <w:t>ABL/ABL ≤0,0032% IS) в рамките на една година.</w:t>
      </w:r>
    </w:p>
    <w:p w14:paraId="26EE946F" w14:textId="77777777" w:rsidR="0081743B" w:rsidRPr="0032017A" w:rsidRDefault="0081743B" w:rsidP="00B85910">
      <w:pPr>
        <w:widowControl w:val="0"/>
        <w:autoSpaceDE w:val="0"/>
        <w:autoSpaceDN w:val="0"/>
        <w:adjustRightInd w:val="0"/>
        <w:rPr>
          <w:szCs w:val="22"/>
          <w:lang w:val="bg-BG"/>
        </w:rPr>
      </w:pPr>
    </w:p>
    <w:p w14:paraId="29C11AB3" w14:textId="1AFAC908" w:rsidR="0081743B" w:rsidRPr="0032017A" w:rsidRDefault="0081743B" w:rsidP="00B85910">
      <w:pPr>
        <w:widowControl w:val="0"/>
        <w:autoSpaceDE w:val="0"/>
        <w:autoSpaceDN w:val="0"/>
        <w:adjustRightInd w:val="0"/>
        <w:rPr>
          <w:szCs w:val="22"/>
          <w:lang w:val="bg-BG"/>
        </w:rPr>
      </w:pPr>
      <w:r w:rsidRPr="0032017A">
        <w:rPr>
          <w:szCs w:val="22"/>
          <w:lang w:val="bg-BG"/>
        </w:rPr>
        <w:t>Първична крайна точка е процентът пациенти без потвърдена загуба на MR4,0 или загуба на MMR в рамките на 48 седмици след преустановяване на лечението.</w:t>
      </w:r>
    </w:p>
    <w:p w14:paraId="702A1D97" w14:textId="77777777" w:rsidR="0081743B" w:rsidRPr="0032017A" w:rsidRDefault="0081743B" w:rsidP="00B85910">
      <w:pPr>
        <w:widowControl w:val="0"/>
        <w:autoSpaceDE w:val="0"/>
        <w:autoSpaceDN w:val="0"/>
        <w:adjustRightInd w:val="0"/>
        <w:rPr>
          <w:szCs w:val="22"/>
          <w:lang w:val="bg-BG"/>
        </w:rPr>
      </w:pPr>
    </w:p>
    <w:p w14:paraId="789EF0D8" w14:textId="2B11AFD2" w:rsidR="00742903" w:rsidRPr="0032017A" w:rsidRDefault="00742903" w:rsidP="00B85910">
      <w:pPr>
        <w:pStyle w:val="Text"/>
        <w:keepNext/>
        <w:keepLines/>
        <w:widowControl w:val="0"/>
        <w:spacing w:before="0"/>
        <w:ind w:left="1350" w:hanging="1350"/>
        <w:jc w:val="left"/>
        <w:rPr>
          <w:rFonts w:eastAsia="MS Gothic"/>
          <w:b/>
          <w:color w:val="000000"/>
          <w:sz w:val="22"/>
          <w:szCs w:val="22"/>
          <w:lang w:val="bg-BG"/>
        </w:rPr>
      </w:pPr>
      <w:r w:rsidRPr="0032017A">
        <w:rPr>
          <w:rFonts w:eastAsia="MS Gothic"/>
          <w:b/>
          <w:color w:val="000000"/>
          <w:sz w:val="22"/>
          <w:szCs w:val="22"/>
          <w:lang w:val="bg-BG"/>
        </w:rPr>
        <w:t>Таблица 1</w:t>
      </w:r>
      <w:r w:rsidR="006421C3" w:rsidRPr="00F256BE">
        <w:rPr>
          <w:rFonts w:eastAsia="MS Gothic"/>
          <w:b/>
          <w:color w:val="000000"/>
          <w:sz w:val="22"/>
          <w:szCs w:val="22"/>
          <w:lang w:val="bg-BG"/>
        </w:rPr>
        <w:t>2</w:t>
      </w:r>
      <w:r w:rsidRPr="0032017A">
        <w:rPr>
          <w:rFonts w:eastAsia="MS Gothic"/>
          <w:b/>
          <w:color w:val="000000"/>
          <w:sz w:val="22"/>
          <w:szCs w:val="22"/>
          <w:lang w:val="bg-BG"/>
        </w:rPr>
        <w:tab/>
        <w:t>Ремисия без лечение след лечение с нилотиниб</w:t>
      </w:r>
      <w:r w:rsidR="00CB173F" w:rsidRPr="0032017A">
        <w:rPr>
          <w:rFonts w:eastAsia="MS Gothic"/>
          <w:b/>
          <w:color w:val="000000"/>
          <w:sz w:val="22"/>
          <w:szCs w:val="22"/>
          <w:lang w:val="bg-BG"/>
        </w:rPr>
        <w:t xml:space="preserve">, след </w:t>
      </w:r>
      <w:r w:rsidR="001908CC" w:rsidRPr="0032017A">
        <w:rPr>
          <w:rFonts w:eastAsia="MS Gothic"/>
          <w:b/>
          <w:color w:val="000000"/>
          <w:sz w:val="22"/>
          <w:szCs w:val="22"/>
          <w:lang w:val="bg-BG"/>
        </w:rPr>
        <w:t>предшестващо лечение</w:t>
      </w:r>
      <w:r w:rsidR="00CB173F" w:rsidRPr="0032017A">
        <w:rPr>
          <w:rFonts w:eastAsia="MS Gothic"/>
          <w:b/>
          <w:color w:val="000000"/>
          <w:sz w:val="22"/>
          <w:szCs w:val="22"/>
          <w:lang w:val="bg-BG"/>
        </w:rPr>
        <w:t xml:space="preserve"> с иматиниб</w:t>
      </w:r>
    </w:p>
    <w:p w14:paraId="5428D9D7" w14:textId="77777777" w:rsidR="00CB173F" w:rsidRPr="0032017A" w:rsidRDefault="00CB173F" w:rsidP="00B85910">
      <w:pPr>
        <w:keepNext/>
        <w:keepLines/>
        <w:widowControl w:val="0"/>
        <w:autoSpaceDE w:val="0"/>
        <w:autoSpaceDN w:val="0"/>
        <w:adjustRightInd w:val="0"/>
        <w:spacing w:line="240" w:lineRule="auto"/>
        <w:rPr>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CB173F" w:rsidRPr="0032017A" w14:paraId="580B7CF1" w14:textId="77777777" w:rsidTr="001908CC">
        <w:tc>
          <w:tcPr>
            <w:tcW w:w="2078" w:type="pct"/>
          </w:tcPr>
          <w:p w14:paraId="3E39E00D" w14:textId="349B2B78" w:rsidR="00CB173F" w:rsidRPr="0032017A" w:rsidRDefault="00CB173F" w:rsidP="00B85910">
            <w:pPr>
              <w:pStyle w:val="Text"/>
              <w:keepNext/>
              <w:keepLines/>
              <w:widowControl w:val="0"/>
              <w:spacing w:before="0"/>
              <w:jc w:val="left"/>
              <w:rPr>
                <w:color w:val="000000"/>
                <w:sz w:val="22"/>
                <w:szCs w:val="22"/>
                <w:lang w:val="bg-BG"/>
              </w:rPr>
            </w:pPr>
            <w:r w:rsidRPr="0032017A">
              <w:rPr>
                <w:color w:val="000000"/>
                <w:sz w:val="22"/>
                <w:szCs w:val="22"/>
                <w:lang w:val="bg-BG"/>
              </w:rPr>
              <w:t>Пациенти, включени във фазата на TFR</w:t>
            </w:r>
          </w:p>
        </w:tc>
        <w:tc>
          <w:tcPr>
            <w:tcW w:w="2922" w:type="pct"/>
            <w:gridSpan w:val="2"/>
          </w:tcPr>
          <w:p w14:paraId="4D552F7C"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126</w:t>
            </w:r>
          </w:p>
        </w:tc>
      </w:tr>
      <w:tr w:rsidR="00CB173F" w:rsidRPr="0032017A" w14:paraId="636427AB" w14:textId="77777777" w:rsidTr="001908CC">
        <w:tc>
          <w:tcPr>
            <w:tcW w:w="2078" w:type="pct"/>
          </w:tcPr>
          <w:p w14:paraId="4BC4FBAC" w14:textId="612A08E8"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с</w:t>
            </w:r>
            <w:r w:rsidR="00CB173F" w:rsidRPr="0032017A">
              <w:rPr>
                <w:color w:val="000000"/>
                <w:sz w:val="22"/>
                <w:szCs w:val="22"/>
                <w:lang w:val="bg-BG"/>
              </w:rPr>
              <w:t>едмици след началото на фазата на TFR</w:t>
            </w:r>
          </w:p>
        </w:tc>
        <w:tc>
          <w:tcPr>
            <w:tcW w:w="1439" w:type="pct"/>
          </w:tcPr>
          <w:p w14:paraId="5EF7D252" w14:textId="1AB6B463"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48 седмици</w:t>
            </w:r>
          </w:p>
        </w:tc>
        <w:tc>
          <w:tcPr>
            <w:tcW w:w="1483" w:type="pct"/>
          </w:tcPr>
          <w:p w14:paraId="644C6FA6" w14:textId="6B1AC033"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264 седмици</w:t>
            </w:r>
          </w:p>
        </w:tc>
      </w:tr>
      <w:tr w:rsidR="00CB173F" w:rsidRPr="0032017A" w14:paraId="5FD6BD87" w14:textId="77777777" w:rsidTr="001908CC">
        <w:tc>
          <w:tcPr>
            <w:tcW w:w="2078" w:type="pct"/>
          </w:tcPr>
          <w:p w14:paraId="1452A856" w14:textId="58BCADC8"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CB173F" w:rsidRPr="0032017A">
              <w:rPr>
                <w:color w:val="000000"/>
                <w:sz w:val="22"/>
                <w:szCs w:val="22"/>
                <w:lang w:val="bg-BG"/>
              </w:rPr>
              <w:t xml:space="preserve">ациенти, останали </w:t>
            </w:r>
            <w:r w:rsidRPr="0032017A">
              <w:rPr>
                <w:color w:val="000000"/>
                <w:sz w:val="22"/>
                <w:szCs w:val="22"/>
                <w:lang w:val="bg-BG"/>
              </w:rPr>
              <w:t>с</w:t>
            </w:r>
            <w:r w:rsidR="00CB173F" w:rsidRPr="0032017A">
              <w:rPr>
                <w:color w:val="000000"/>
                <w:sz w:val="22"/>
                <w:szCs w:val="22"/>
                <w:lang w:val="bg-BG"/>
              </w:rPr>
              <w:t xml:space="preserve"> MMR, </w:t>
            </w:r>
            <w:r w:rsidR="00CB173F" w:rsidRPr="0032017A">
              <w:rPr>
                <w:sz w:val="22"/>
                <w:szCs w:val="22"/>
                <w:lang w:val="bg-BG"/>
              </w:rPr>
              <w:t xml:space="preserve">без потвърдена загуба на MR4,0 и без повторно започване на лечение с </w:t>
            </w:r>
            <w:r w:rsidR="005716A7" w:rsidRPr="0032017A">
              <w:rPr>
                <w:sz w:val="22"/>
                <w:szCs w:val="22"/>
                <w:lang w:val="bg-BG"/>
              </w:rPr>
              <w:t>нилотиниб</w:t>
            </w:r>
          </w:p>
        </w:tc>
        <w:tc>
          <w:tcPr>
            <w:tcW w:w="1439" w:type="pct"/>
          </w:tcPr>
          <w:p w14:paraId="42109D38" w14:textId="278C42CB"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73 (57,9%, [95% CI: 48,8, 66,7])</w:t>
            </w:r>
          </w:p>
        </w:tc>
        <w:tc>
          <w:tcPr>
            <w:tcW w:w="1483" w:type="pct"/>
          </w:tcPr>
          <w:p w14:paraId="126C4D1B" w14:textId="6BBFA424"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54 (42,9% [54/126, 95% CI: 34,1, 52,0])</w:t>
            </w:r>
          </w:p>
        </w:tc>
      </w:tr>
      <w:tr w:rsidR="00CB173F" w:rsidRPr="0032017A" w14:paraId="18610521" w14:textId="77777777" w:rsidTr="001908CC">
        <w:trPr>
          <w:trHeight w:val="236"/>
        </w:trPr>
        <w:tc>
          <w:tcPr>
            <w:tcW w:w="2078" w:type="pct"/>
          </w:tcPr>
          <w:p w14:paraId="4C31D123" w14:textId="12C1FFE3" w:rsidR="00CB173F" w:rsidRPr="0032017A" w:rsidRDefault="00CB173F" w:rsidP="00B85910">
            <w:pPr>
              <w:pStyle w:val="Text"/>
              <w:keepNext/>
              <w:keepLines/>
              <w:widowControl w:val="0"/>
              <w:spacing w:before="0"/>
              <w:jc w:val="left"/>
              <w:rPr>
                <w:color w:val="000000"/>
                <w:sz w:val="22"/>
                <w:szCs w:val="22"/>
                <w:lang w:val="bg-BG"/>
              </w:rPr>
            </w:pPr>
            <w:r w:rsidRPr="0032017A">
              <w:rPr>
                <w:color w:val="000000"/>
                <w:sz w:val="22"/>
                <w:szCs w:val="22"/>
                <w:lang w:val="bg-BG"/>
              </w:rPr>
              <w:t>Пациенти, прекъснали фазата на TFR</w:t>
            </w:r>
          </w:p>
        </w:tc>
        <w:tc>
          <w:tcPr>
            <w:tcW w:w="1439" w:type="pct"/>
          </w:tcPr>
          <w:p w14:paraId="2E31178A"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53</w:t>
            </w:r>
          </w:p>
        </w:tc>
        <w:tc>
          <w:tcPr>
            <w:tcW w:w="1483" w:type="pct"/>
          </w:tcPr>
          <w:p w14:paraId="2C60CB39"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 xml:space="preserve">74 </w:t>
            </w:r>
            <w:r w:rsidRPr="0032017A">
              <w:rPr>
                <w:color w:val="000000"/>
                <w:sz w:val="22"/>
                <w:szCs w:val="22"/>
                <w:vertAlign w:val="superscript"/>
                <w:lang w:val="bg-BG"/>
              </w:rPr>
              <w:t>[1]</w:t>
            </w:r>
          </w:p>
        </w:tc>
      </w:tr>
      <w:tr w:rsidR="00CB173F" w:rsidRPr="0032017A" w14:paraId="715A182E" w14:textId="77777777" w:rsidTr="001908CC">
        <w:tc>
          <w:tcPr>
            <w:tcW w:w="2078" w:type="pct"/>
          </w:tcPr>
          <w:p w14:paraId="5D0E7809" w14:textId="5963C8A4"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CB173F" w:rsidRPr="0032017A">
              <w:rPr>
                <w:color w:val="000000"/>
                <w:sz w:val="22"/>
                <w:szCs w:val="22"/>
                <w:lang w:val="bg-BG"/>
              </w:rPr>
              <w:t>оради потвърдена загуба на MR4,0 или загуба на MMR</w:t>
            </w:r>
          </w:p>
        </w:tc>
        <w:tc>
          <w:tcPr>
            <w:tcW w:w="1439" w:type="pct"/>
          </w:tcPr>
          <w:p w14:paraId="0F1FE231" w14:textId="68DB7A4A"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53 (42,1%)</w:t>
            </w:r>
          </w:p>
        </w:tc>
        <w:tc>
          <w:tcPr>
            <w:tcW w:w="1483" w:type="pct"/>
          </w:tcPr>
          <w:p w14:paraId="55351B03" w14:textId="7951641E"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61 (82,4%)</w:t>
            </w:r>
          </w:p>
        </w:tc>
      </w:tr>
      <w:tr w:rsidR="00CB173F" w:rsidRPr="0032017A" w14:paraId="6577CD8D" w14:textId="77777777" w:rsidTr="001908CC">
        <w:tc>
          <w:tcPr>
            <w:tcW w:w="2078" w:type="pct"/>
          </w:tcPr>
          <w:p w14:paraId="285E919A" w14:textId="64152680"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CB173F" w:rsidRPr="0032017A">
              <w:rPr>
                <w:color w:val="000000"/>
                <w:sz w:val="22"/>
                <w:szCs w:val="22"/>
                <w:lang w:val="bg-BG"/>
              </w:rPr>
              <w:t>оради други причини</w:t>
            </w:r>
          </w:p>
        </w:tc>
        <w:tc>
          <w:tcPr>
            <w:tcW w:w="1439" w:type="pct"/>
          </w:tcPr>
          <w:p w14:paraId="4F048235"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0</w:t>
            </w:r>
          </w:p>
        </w:tc>
        <w:tc>
          <w:tcPr>
            <w:tcW w:w="1483" w:type="pct"/>
          </w:tcPr>
          <w:p w14:paraId="7B040D1B"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13</w:t>
            </w:r>
          </w:p>
        </w:tc>
      </w:tr>
      <w:tr w:rsidR="00CB173F" w:rsidRPr="0032017A" w14:paraId="082C936B" w14:textId="77777777" w:rsidTr="001908CC">
        <w:tc>
          <w:tcPr>
            <w:tcW w:w="2078" w:type="pct"/>
            <w:tcBorders>
              <w:bottom w:val="single" w:sz="4" w:space="0" w:color="auto"/>
            </w:tcBorders>
          </w:tcPr>
          <w:p w14:paraId="40158718" w14:textId="60329436" w:rsidR="00CB173F" w:rsidRPr="0032017A" w:rsidRDefault="00CB173F" w:rsidP="00B85910">
            <w:pPr>
              <w:pStyle w:val="Text"/>
              <w:keepNext/>
              <w:keepLines/>
              <w:widowControl w:val="0"/>
              <w:spacing w:before="0"/>
              <w:jc w:val="left"/>
              <w:rPr>
                <w:color w:val="000000"/>
                <w:sz w:val="22"/>
                <w:szCs w:val="22"/>
                <w:lang w:val="bg-BG"/>
              </w:rPr>
            </w:pPr>
            <w:r w:rsidRPr="0032017A">
              <w:rPr>
                <w:color w:val="000000"/>
                <w:sz w:val="22"/>
                <w:szCs w:val="22"/>
                <w:lang w:val="bg-BG"/>
              </w:rPr>
              <w:t>Пацие</w:t>
            </w:r>
            <w:r w:rsidR="00A71854" w:rsidRPr="0032017A">
              <w:rPr>
                <w:color w:val="000000"/>
                <w:sz w:val="22"/>
                <w:szCs w:val="22"/>
                <w:lang w:val="bg-BG"/>
              </w:rPr>
              <w:t>н</w:t>
            </w:r>
            <w:r w:rsidRPr="0032017A">
              <w:rPr>
                <w:color w:val="000000"/>
                <w:sz w:val="22"/>
                <w:szCs w:val="22"/>
                <w:lang w:val="bg-BG"/>
              </w:rPr>
              <w:t>ти, започнали повторно лечение след загуба на MMR или потвърдена загуба на MR4,0</w:t>
            </w:r>
          </w:p>
        </w:tc>
        <w:tc>
          <w:tcPr>
            <w:tcW w:w="1439" w:type="pct"/>
            <w:tcBorders>
              <w:bottom w:val="single" w:sz="4" w:space="0" w:color="auto"/>
            </w:tcBorders>
          </w:tcPr>
          <w:p w14:paraId="14EC7AA3"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51</w:t>
            </w:r>
          </w:p>
        </w:tc>
        <w:tc>
          <w:tcPr>
            <w:tcW w:w="1483" w:type="pct"/>
            <w:tcBorders>
              <w:bottom w:val="single" w:sz="4" w:space="0" w:color="auto"/>
            </w:tcBorders>
          </w:tcPr>
          <w:p w14:paraId="4F298DAA" w14:textId="77777777"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59</w:t>
            </w:r>
          </w:p>
        </w:tc>
      </w:tr>
      <w:tr w:rsidR="00CB173F" w:rsidRPr="0032017A" w14:paraId="4C113530" w14:textId="77777777" w:rsidTr="001908CC">
        <w:tc>
          <w:tcPr>
            <w:tcW w:w="2078" w:type="pct"/>
            <w:tcBorders>
              <w:bottom w:val="single" w:sz="4" w:space="0" w:color="auto"/>
            </w:tcBorders>
          </w:tcPr>
          <w:p w14:paraId="31202F7D" w14:textId="1A72DE0F"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CB173F" w:rsidRPr="0032017A">
              <w:rPr>
                <w:color w:val="000000"/>
                <w:sz w:val="22"/>
                <w:szCs w:val="22"/>
                <w:lang w:val="bg-BG"/>
              </w:rPr>
              <w:t>овторно постигане на MR4.0</w:t>
            </w:r>
          </w:p>
        </w:tc>
        <w:tc>
          <w:tcPr>
            <w:tcW w:w="1439" w:type="pct"/>
            <w:tcBorders>
              <w:bottom w:val="single" w:sz="4" w:space="0" w:color="auto"/>
            </w:tcBorders>
          </w:tcPr>
          <w:p w14:paraId="3ACA8A0E" w14:textId="65112166"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48 (94,1%)</w:t>
            </w:r>
          </w:p>
        </w:tc>
        <w:tc>
          <w:tcPr>
            <w:tcW w:w="1483" w:type="pct"/>
            <w:tcBorders>
              <w:bottom w:val="single" w:sz="4" w:space="0" w:color="auto"/>
            </w:tcBorders>
          </w:tcPr>
          <w:p w14:paraId="071F050B" w14:textId="0715693E"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56 (94,9%)</w:t>
            </w:r>
          </w:p>
        </w:tc>
      </w:tr>
      <w:tr w:rsidR="00CB173F" w:rsidRPr="0032017A" w14:paraId="39E6F840" w14:textId="77777777" w:rsidTr="001908CC">
        <w:tc>
          <w:tcPr>
            <w:tcW w:w="2078" w:type="pct"/>
            <w:tcBorders>
              <w:bottom w:val="single" w:sz="4" w:space="0" w:color="auto"/>
            </w:tcBorders>
          </w:tcPr>
          <w:p w14:paraId="4B324323" w14:textId="43BDABF5" w:rsidR="00CB173F" w:rsidRPr="0032017A" w:rsidRDefault="00A71854" w:rsidP="00B85910">
            <w:pPr>
              <w:pStyle w:val="Text"/>
              <w:keepNext/>
              <w:keepLines/>
              <w:widowControl w:val="0"/>
              <w:spacing w:before="0"/>
              <w:ind w:left="313"/>
              <w:jc w:val="left"/>
              <w:rPr>
                <w:color w:val="000000"/>
                <w:sz w:val="22"/>
                <w:szCs w:val="22"/>
                <w:lang w:val="bg-BG"/>
              </w:rPr>
            </w:pPr>
            <w:r w:rsidRPr="0032017A">
              <w:rPr>
                <w:color w:val="000000"/>
                <w:sz w:val="22"/>
                <w:szCs w:val="22"/>
                <w:lang w:val="bg-BG"/>
              </w:rPr>
              <w:t>п</w:t>
            </w:r>
            <w:r w:rsidR="00CB173F" w:rsidRPr="0032017A">
              <w:rPr>
                <w:color w:val="000000"/>
                <w:sz w:val="22"/>
                <w:szCs w:val="22"/>
                <w:lang w:val="bg-BG"/>
              </w:rPr>
              <w:t>овторно постигане на MR4,5</w:t>
            </w:r>
          </w:p>
        </w:tc>
        <w:tc>
          <w:tcPr>
            <w:tcW w:w="1439" w:type="pct"/>
            <w:tcBorders>
              <w:bottom w:val="single" w:sz="4" w:space="0" w:color="auto"/>
            </w:tcBorders>
          </w:tcPr>
          <w:p w14:paraId="6246613E" w14:textId="5EAD94DA"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47 (92,2%)</w:t>
            </w:r>
          </w:p>
        </w:tc>
        <w:tc>
          <w:tcPr>
            <w:tcW w:w="1483" w:type="pct"/>
            <w:tcBorders>
              <w:bottom w:val="single" w:sz="4" w:space="0" w:color="auto"/>
            </w:tcBorders>
          </w:tcPr>
          <w:p w14:paraId="410D64F6" w14:textId="1E1F6530" w:rsidR="00CB173F" w:rsidRPr="0032017A" w:rsidRDefault="00CB173F" w:rsidP="00B85910">
            <w:pPr>
              <w:pStyle w:val="Text"/>
              <w:keepNext/>
              <w:keepLines/>
              <w:widowControl w:val="0"/>
              <w:spacing w:before="0"/>
              <w:jc w:val="center"/>
              <w:rPr>
                <w:color w:val="000000"/>
                <w:sz w:val="22"/>
                <w:szCs w:val="22"/>
                <w:lang w:val="bg-BG"/>
              </w:rPr>
            </w:pPr>
            <w:r w:rsidRPr="0032017A">
              <w:rPr>
                <w:color w:val="000000"/>
                <w:sz w:val="22"/>
                <w:szCs w:val="22"/>
                <w:lang w:val="bg-BG"/>
              </w:rPr>
              <w:t>54 (91,5%)</w:t>
            </w:r>
          </w:p>
        </w:tc>
      </w:tr>
    </w:tbl>
    <w:p w14:paraId="6CCE82A5" w14:textId="5E7AACEB" w:rsidR="00CB173F" w:rsidRPr="0032017A" w:rsidRDefault="00CB173F" w:rsidP="00B85910">
      <w:pPr>
        <w:rPr>
          <w:szCs w:val="22"/>
          <w:lang w:val="bg-BG"/>
        </w:rPr>
      </w:pPr>
      <w:r w:rsidRPr="0032017A">
        <w:rPr>
          <w:szCs w:val="22"/>
          <w:lang w:val="bg-BG"/>
        </w:rPr>
        <w:t xml:space="preserve">[1] </w:t>
      </w:r>
      <w:r w:rsidR="003D165A" w:rsidRPr="0032017A">
        <w:rPr>
          <w:szCs w:val="22"/>
          <w:lang w:val="bg-BG"/>
        </w:rPr>
        <w:t>Двама пациенти са имали</w:t>
      </w:r>
      <w:r w:rsidRPr="0032017A">
        <w:rPr>
          <w:szCs w:val="22"/>
          <w:lang w:val="bg-BG"/>
        </w:rPr>
        <w:t xml:space="preserve"> MMR (PCR </w:t>
      </w:r>
      <w:r w:rsidR="003D165A" w:rsidRPr="0032017A">
        <w:rPr>
          <w:szCs w:val="22"/>
          <w:lang w:val="bg-BG"/>
        </w:rPr>
        <w:t>оценяване</w:t>
      </w:r>
      <w:r w:rsidRPr="0032017A">
        <w:rPr>
          <w:szCs w:val="22"/>
          <w:lang w:val="bg-BG"/>
        </w:rPr>
        <w:t xml:space="preserve">) </w:t>
      </w:r>
      <w:r w:rsidR="003D165A" w:rsidRPr="0032017A">
        <w:rPr>
          <w:szCs w:val="22"/>
          <w:lang w:val="bg-BG"/>
        </w:rPr>
        <w:t>на</w:t>
      </w:r>
      <w:r w:rsidRPr="0032017A">
        <w:rPr>
          <w:szCs w:val="22"/>
          <w:lang w:val="bg-BG"/>
        </w:rPr>
        <w:t xml:space="preserve"> 264 </w:t>
      </w:r>
      <w:r w:rsidR="003D165A" w:rsidRPr="0032017A">
        <w:rPr>
          <w:szCs w:val="22"/>
          <w:lang w:val="bg-BG"/>
        </w:rPr>
        <w:t>седмиц</w:t>
      </w:r>
      <w:r w:rsidR="00127C3C" w:rsidRPr="0032017A">
        <w:rPr>
          <w:szCs w:val="22"/>
          <w:lang w:val="bg-BG"/>
        </w:rPr>
        <w:t>а</w:t>
      </w:r>
      <w:r w:rsidR="003D165A" w:rsidRPr="0032017A">
        <w:rPr>
          <w:szCs w:val="22"/>
          <w:lang w:val="bg-BG"/>
        </w:rPr>
        <w:t xml:space="preserve">, но прекъсват </w:t>
      </w:r>
      <w:r w:rsidR="00654B2B" w:rsidRPr="0032017A">
        <w:rPr>
          <w:szCs w:val="22"/>
          <w:lang w:val="bg-BG"/>
        </w:rPr>
        <w:t>на по-късен етап</w:t>
      </w:r>
      <w:r w:rsidR="003D165A" w:rsidRPr="0032017A">
        <w:rPr>
          <w:szCs w:val="22"/>
          <w:lang w:val="bg-BG"/>
        </w:rPr>
        <w:t xml:space="preserve"> и не са преминавали по-нататъшно</w:t>
      </w:r>
      <w:r w:rsidRPr="0032017A">
        <w:rPr>
          <w:szCs w:val="22"/>
          <w:lang w:val="bg-BG"/>
        </w:rPr>
        <w:t xml:space="preserve"> PCR </w:t>
      </w:r>
      <w:r w:rsidR="003D165A" w:rsidRPr="0032017A">
        <w:rPr>
          <w:szCs w:val="22"/>
          <w:lang w:val="bg-BG"/>
        </w:rPr>
        <w:t>оценяване</w:t>
      </w:r>
      <w:r w:rsidRPr="0032017A">
        <w:rPr>
          <w:szCs w:val="22"/>
          <w:lang w:val="bg-BG"/>
        </w:rPr>
        <w:t>.</w:t>
      </w:r>
    </w:p>
    <w:p w14:paraId="31F8FCAC" w14:textId="77777777" w:rsidR="00742903" w:rsidRPr="0032017A" w:rsidRDefault="00742903" w:rsidP="00B85910">
      <w:pPr>
        <w:widowControl w:val="0"/>
        <w:autoSpaceDE w:val="0"/>
        <w:autoSpaceDN w:val="0"/>
        <w:adjustRightInd w:val="0"/>
        <w:rPr>
          <w:szCs w:val="22"/>
          <w:lang w:val="bg-BG"/>
        </w:rPr>
      </w:pPr>
    </w:p>
    <w:p w14:paraId="1008D25D" w14:textId="47F28E1B" w:rsidR="0081743B" w:rsidRPr="0032017A" w:rsidRDefault="0081743B" w:rsidP="00B85910">
      <w:pPr>
        <w:widowControl w:val="0"/>
        <w:autoSpaceDE w:val="0"/>
        <w:autoSpaceDN w:val="0"/>
        <w:adjustRightInd w:val="0"/>
        <w:rPr>
          <w:szCs w:val="22"/>
          <w:lang w:val="bg-BG"/>
        </w:rPr>
      </w:pPr>
      <w:r w:rsidRPr="0032017A">
        <w:rPr>
          <w:szCs w:val="22"/>
          <w:lang w:val="bg-BG"/>
        </w:rPr>
        <w:t>Изчислената по Kaplan</w:t>
      </w:r>
      <w:r w:rsidR="00B729D7" w:rsidRPr="0032017A">
        <w:rPr>
          <w:szCs w:val="22"/>
          <w:lang w:val="bg-BG"/>
        </w:rPr>
        <w:noBreakHyphen/>
      </w:r>
      <w:r w:rsidRPr="0032017A">
        <w:rPr>
          <w:szCs w:val="22"/>
          <w:lang w:val="bg-BG"/>
        </w:rPr>
        <w:t xml:space="preserve">Meier медиана на времето за повторно постигане на MR4,0 и MR4,5 с нилотиниб е съответно </w:t>
      </w:r>
      <w:r w:rsidR="00FA04C1" w:rsidRPr="0032017A">
        <w:rPr>
          <w:bCs/>
          <w:szCs w:val="22"/>
          <w:lang w:val="bg-BG"/>
        </w:rPr>
        <w:t>11,1</w:t>
      </w:r>
      <w:r w:rsidRPr="0032017A">
        <w:rPr>
          <w:szCs w:val="22"/>
          <w:lang w:val="bg-BG"/>
        </w:rPr>
        <w:t> седмици (95%</w:t>
      </w:r>
      <w:r w:rsidR="00852D85">
        <w:rPr>
          <w:szCs w:val="22"/>
          <w:lang w:val="bg-BG"/>
        </w:rPr>
        <w:t> </w:t>
      </w:r>
      <w:r w:rsidRPr="0032017A">
        <w:rPr>
          <w:szCs w:val="22"/>
          <w:lang w:val="bg-BG"/>
        </w:rPr>
        <w:t xml:space="preserve">CI: </w:t>
      </w:r>
      <w:r w:rsidR="00FA04C1" w:rsidRPr="0032017A">
        <w:rPr>
          <w:szCs w:val="22"/>
          <w:lang w:val="bg-BG"/>
        </w:rPr>
        <w:t>8,1, 12,1</w:t>
      </w:r>
      <w:r w:rsidRPr="0032017A">
        <w:rPr>
          <w:szCs w:val="22"/>
          <w:lang w:val="bg-BG"/>
        </w:rPr>
        <w:t xml:space="preserve">) и </w:t>
      </w:r>
      <w:r w:rsidRPr="0032017A">
        <w:rPr>
          <w:bCs/>
          <w:szCs w:val="22"/>
          <w:lang w:val="bg-BG"/>
        </w:rPr>
        <w:t>13,1</w:t>
      </w:r>
      <w:r w:rsidRPr="0032017A">
        <w:rPr>
          <w:szCs w:val="22"/>
          <w:lang w:val="bg-BG"/>
        </w:rPr>
        <w:t> седмици (95%</w:t>
      </w:r>
      <w:r w:rsidR="00852D85">
        <w:rPr>
          <w:szCs w:val="22"/>
          <w:lang w:val="bg-BG"/>
        </w:rPr>
        <w:t> </w:t>
      </w:r>
      <w:r w:rsidRPr="0032017A">
        <w:rPr>
          <w:szCs w:val="22"/>
          <w:lang w:val="bg-BG"/>
        </w:rPr>
        <w:t xml:space="preserve">CI: </w:t>
      </w:r>
      <w:r w:rsidR="00FA04C1" w:rsidRPr="0032017A">
        <w:rPr>
          <w:szCs w:val="22"/>
          <w:lang w:val="bg-BG"/>
        </w:rPr>
        <w:t>12,0, 15,9</w:t>
      </w:r>
      <w:r w:rsidRPr="0032017A">
        <w:rPr>
          <w:szCs w:val="22"/>
          <w:lang w:val="bg-BG"/>
        </w:rPr>
        <w:t xml:space="preserve">). </w:t>
      </w:r>
      <w:r w:rsidR="008840A3" w:rsidRPr="0032017A">
        <w:rPr>
          <w:szCs w:val="22"/>
          <w:lang w:val="bg-BG"/>
        </w:rPr>
        <w:t>Кумулативната честота на повторно постигане на MR4 и MR4,5 48 седмици след повторно започване на лечението, е съответно 94,9% (56/59 пациенти) и 91,5% (54/59 пациенти)</w:t>
      </w:r>
      <w:r w:rsidRPr="0032017A">
        <w:rPr>
          <w:szCs w:val="22"/>
          <w:lang w:val="bg-BG"/>
        </w:rPr>
        <w:t>.</w:t>
      </w:r>
    </w:p>
    <w:p w14:paraId="3D7AF08F" w14:textId="77777777" w:rsidR="0081743B" w:rsidRPr="0032017A" w:rsidRDefault="0081743B" w:rsidP="00B85910">
      <w:pPr>
        <w:widowControl w:val="0"/>
        <w:autoSpaceDE w:val="0"/>
        <w:autoSpaceDN w:val="0"/>
        <w:adjustRightInd w:val="0"/>
        <w:rPr>
          <w:szCs w:val="22"/>
          <w:lang w:val="bg-BG"/>
        </w:rPr>
      </w:pPr>
    </w:p>
    <w:p w14:paraId="306B6F53" w14:textId="3F42890F" w:rsidR="0081743B" w:rsidRPr="0032017A" w:rsidRDefault="008840A3" w:rsidP="00B85910">
      <w:pPr>
        <w:widowControl w:val="0"/>
        <w:autoSpaceDE w:val="0"/>
        <w:autoSpaceDN w:val="0"/>
        <w:adjustRightInd w:val="0"/>
        <w:rPr>
          <w:szCs w:val="22"/>
          <w:lang w:val="bg-BG"/>
        </w:rPr>
      </w:pPr>
      <w:r w:rsidRPr="0032017A">
        <w:rPr>
          <w:szCs w:val="22"/>
          <w:lang w:val="bg-BG"/>
        </w:rPr>
        <w:t>Изчислената по Kaplan</w:t>
      </w:r>
      <w:r w:rsidRPr="0032017A">
        <w:rPr>
          <w:szCs w:val="22"/>
          <w:lang w:val="bg-BG"/>
        </w:rPr>
        <w:noBreakHyphen/>
        <w:t>Meier м</w:t>
      </w:r>
      <w:r w:rsidR="0081743B" w:rsidRPr="0032017A">
        <w:rPr>
          <w:szCs w:val="22"/>
          <w:lang w:val="bg-BG"/>
        </w:rPr>
        <w:t xml:space="preserve">едиана на TFS </w:t>
      </w:r>
      <w:r w:rsidRPr="0032017A">
        <w:rPr>
          <w:szCs w:val="22"/>
          <w:lang w:val="bg-BG"/>
        </w:rPr>
        <w:t>е 224 седмици (95%</w:t>
      </w:r>
      <w:r w:rsidR="00852D85">
        <w:rPr>
          <w:szCs w:val="22"/>
          <w:lang w:val="bg-BG"/>
        </w:rPr>
        <w:t> </w:t>
      </w:r>
      <w:r w:rsidRPr="0032017A">
        <w:rPr>
          <w:szCs w:val="22"/>
          <w:lang w:val="bg-BG"/>
        </w:rPr>
        <w:t xml:space="preserve">CI: 39,9, NE) </w:t>
      </w:r>
      <w:r w:rsidR="0081743B" w:rsidRPr="0032017A">
        <w:rPr>
          <w:szCs w:val="22"/>
          <w:lang w:val="bg-BG"/>
        </w:rPr>
        <w:t xml:space="preserve">(Фигура 5); </w:t>
      </w:r>
      <w:r w:rsidRPr="0032017A">
        <w:rPr>
          <w:szCs w:val="22"/>
          <w:lang w:val="bg-BG"/>
        </w:rPr>
        <w:t>63</w:t>
      </w:r>
      <w:r w:rsidR="00127C3C" w:rsidRPr="0032017A">
        <w:rPr>
          <w:szCs w:val="22"/>
          <w:lang w:val="bg-BG"/>
        </w:rPr>
        <w:t> </w:t>
      </w:r>
      <w:r w:rsidR="0081743B" w:rsidRPr="0032017A">
        <w:rPr>
          <w:szCs w:val="22"/>
          <w:lang w:val="bg-BG"/>
        </w:rPr>
        <w:t>от 126</w:t>
      </w:r>
      <w:r w:rsidR="00B729D7" w:rsidRPr="0032017A">
        <w:rPr>
          <w:szCs w:val="22"/>
          <w:lang w:val="bg-BG"/>
        </w:rPr>
        <w:noBreakHyphen/>
      </w:r>
      <w:r w:rsidR="0081743B" w:rsidRPr="0032017A">
        <w:rPr>
          <w:szCs w:val="22"/>
          <w:lang w:val="bg-BG"/>
        </w:rPr>
        <w:t>те пациенти (5</w:t>
      </w:r>
      <w:r w:rsidRPr="0032017A">
        <w:rPr>
          <w:szCs w:val="22"/>
          <w:lang w:val="bg-BG"/>
        </w:rPr>
        <w:t>0</w:t>
      </w:r>
      <w:r w:rsidR="0081743B" w:rsidRPr="0032017A">
        <w:rPr>
          <w:szCs w:val="22"/>
          <w:lang w:val="bg-BG"/>
        </w:rPr>
        <w:t>,</w:t>
      </w:r>
      <w:r w:rsidRPr="0032017A">
        <w:rPr>
          <w:szCs w:val="22"/>
          <w:lang w:val="bg-BG"/>
        </w:rPr>
        <w:t>0</w:t>
      </w:r>
      <w:r w:rsidR="0081743B" w:rsidRPr="0032017A">
        <w:rPr>
          <w:szCs w:val="22"/>
          <w:lang w:val="bg-BG"/>
        </w:rPr>
        <w:t>%) не са имали събитие, свързано с TFS.</w:t>
      </w:r>
    </w:p>
    <w:p w14:paraId="249A80AC" w14:textId="77777777" w:rsidR="0081743B" w:rsidRPr="0032017A" w:rsidRDefault="0081743B" w:rsidP="00B85910">
      <w:pPr>
        <w:widowControl w:val="0"/>
        <w:autoSpaceDE w:val="0"/>
        <w:autoSpaceDN w:val="0"/>
        <w:adjustRightInd w:val="0"/>
        <w:rPr>
          <w:szCs w:val="22"/>
          <w:lang w:val="bg-BG"/>
        </w:rPr>
      </w:pPr>
    </w:p>
    <w:p w14:paraId="5646FED4" w14:textId="400AC7C1" w:rsidR="0081743B" w:rsidRPr="0032017A" w:rsidRDefault="0081743B" w:rsidP="00B85910">
      <w:pPr>
        <w:pStyle w:val="Text"/>
        <w:keepNext/>
        <w:keepLines/>
        <w:widowControl w:val="0"/>
        <w:spacing w:before="0"/>
        <w:ind w:left="1134" w:hanging="1134"/>
        <w:jc w:val="left"/>
        <w:rPr>
          <w:b/>
          <w:sz w:val="22"/>
          <w:szCs w:val="22"/>
          <w:lang w:val="bg-BG"/>
        </w:rPr>
      </w:pPr>
      <w:r w:rsidRPr="0032017A">
        <w:rPr>
          <w:b/>
          <w:sz w:val="22"/>
          <w:szCs w:val="22"/>
          <w:lang w:val="bg-BG"/>
        </w:rPr>
        <w:t>Фигура 5</w:t>
      </w:r>
      <w:r w:rsidRPr="0032017A">
        <w:rPr>
          <w:b/>
          <w:sz w:val="22"/>
          <w:szCs w:val="22"/>
          <w:lang w:val="bg-BG"/>
        </w:rPr>
        <w:tab/>
        <w:t>Изчислена по Kaplan</w:t>
      </w:r>
      <w:r w:rsidR="00B729D7" w:rsidRPr="0032017A">
        <w:rPr>
          <w:b/>
          <w:sz w:val="22"/>
          <w:szCs w:val="22"/>
          <w:lang w:val="bg-BG"/>
        </w:rPr>
        <w:noBreakHyphen/>
      </w:r>
      <w:r w:rsidRPr="0032017A">
        <w:rPr>
          <w:b/>
          <w:sz w:val="22"/>
          <w:szCs w:val="22"/>
          <w:lang w:val="bg-BG"/>
        </w:rPr>
        <w:t>Meier преживяемост без лечение след началото на TFR (</w:t>
      </w:r>
      <w:r w:rsidR="003D36D7">
        <w:rPr>
          <w:b/>
          <w:sz w:val="22"/>
          <w:szCs w:val="22"/>
          <w:lang w:val="bg-BG"/>
        </w:rPr>
        <w:t>цялата анализирана група</w:t>
      </w:r>
      <w:r w:rsidRPr="0032017A">
        <w:rPr>
          <w:b/>
          <w:sz w:val="22"/>
          <w:szCs w:val="22"/>
          <w:lang w:val="bg-BG"/>
        </w:rPr>
        <w:t>)</w:t>
      </w:r>
    </w:p>
    <w:p w14:paraId="3C3E62FE" w14:textId="12FBB3AA" w:rsidR="0081743B" w:rsidRPr="0032017A" w:rsidRDefault="0081743B" w:rsidP="00B85910">
      <w:pPr>
        <w:pStyle w:val="Text"/>
        <w:keepNext/>
        <w:keepLines/>
        <w:widowControl w:val="0"/>
        <w:spacing w:before="0"/>
        <w:jc w:val="left"/>
        <w:rPr>
          <w:sz w:val="22"/>
          <w:szCs w:val="22"/>
          <w:lang w:val="bg-BG"/>
        </w:rPr>
      </w:pPr>
    </w:p>
    <w:p w14:paraId="2833A681" w14:textId="4F08654D" w:rsidR="005716A7" w:rsidRPr="0032017A" w:rsidRDefault="00193F55" w:rsidP="00B85910">
      <w:pPr>
        <w:pStyle w:val="Text"/>
        <w:keepNext/>
        <w:keepLines/>
        <w:widowControl w:val="0"/>
        <w:spacing w:before="0"/>
        <w:jc w:val="left"/>
        <w:rPr>
          <w:sz w:val="22"/>
          <w:szCs w:val="22"/>
          <w:lang w:val="bg-BG"/>
        </w:rPr>
      </w:pPr>
      <w:r w:rsidRPr="0032017A">
        <w:rPr>
          <w:noProof/>
          <w:sz w:val="22"/>
          <w:szCs w:val="22"/>
        </w:rPr>
        <mc:AlternateContent>
          <mc:Choice Requires="wpg">
            <w:drawing>
              <wp:anchor distT="0" distB="0" distL="114300" distR="114300" simplePos="0" relativeHeight="252049920" behindDoc="0" locked="0" layoutInCell="1" allowOverlap="1" wp14:anchorId="389AF451" wp14:editId="27531255">
                <wp:simplePos x="0" y="0"/>
                <wp:positionH relativeFrom="column">
                  <wp:posOffset>252095</wp:posOffset>
                </wp:positionH>
                <wp:positionV relativeFrom="paragraph">
                  <wp:posOffset>150495</wp:posOffset>
                </wp:positionV>
                <wp:extent cx="6126480" cy="3119120"/>
                <wp:effectExtent l="0" t="0" r="7620" b="5080"/>
                <wp:wrapNone/>
                <wp:docPr id="1310" name="Group 1310"/>
                <wp:cNvGraphicFramePr/>
                <a:graphic xmlns:a="http://schemas.openxmlformats.org/drawingml/2006/main">
                  <a:graphicData uri="http://schemas.microsoft.com/office/word/2010/wordprocessingGroup">
                    <wpg:wgp>
                      <wpg:cNvGrpSpPr/>
                      <wpg:grpSpPr>
                        <a:xfrm>
                          <a:off x="0" y="0"/>
                          <a:ext cx="6126480" cy="3119120"/>
                          <a:chOff x="0" y="0"/>
                          <a:chExt cx="6383020" cy="3241040"/>
                        </a:xfrm>
                      </wpg:grpSpPr>
                      <wps:wsp>
                        <wps:cNvPr id="1311" name="TextBox 69"/>
                        <wps:cNvSpPr txBox="1">
                          <a:spLocks noChangeArrowheads="1"/>
                        </wps:cNvSpPr>
                        <wps:spPr bwMode="auto">
                          <a:xfrm>
                            <a:off x="583260" y="1800501"/>
                            <a:ext cx="353673" cy="32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E8E6" w14:textId="77777777"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u w:val="single"/>
                                  <w:lang w:val="bg-BG"/>
                                </w:rPr>
                                <w:t>Пац</w:t>
                              </w:r>
                              <w:r w:rsidRPr="00484C4F">
                                <w:rPr>
                                  <w:rFonts w:ascii="Arial" w:hAnsi="Arial" w:cs="Arial"/>
                                  <w:color w:val="000000"/>
                                  <w:kern w:val="24"/>
                                  <w:sz w:val="14"/>
                                  <w:szCs w:val="14"/>
                                  <w:u w:val="single"/>
                                  <w:lang w:val="tr-TR"/>
                                </w:rPr>
                                <w:br/>
                              </w:r>
                              <w:r>
                                <w:rPr>
                                  <w:rFonts w:ascii="Arial" w:hAnsi="Arial" w:cs="Arial"/>
                                  <w:color w:val="000000"/>
                                  <w:kern w:val="24"/>
                                  <w:sz w:val="14"/>
                                  <w:szCs w:val="14"/>
                                  <w:lang w:val="bg-BG"/>
                                </w:rPr>
                                <w:t>126</w:t>
                              </w:r>
                            </w:p>
                          </w:txbxContent>
                        </wps:txbx>
                        <wps:bodyPr rot="0" vert="horz" wrap="square" lIns="0" tIns="0" rIns="0" bIns="0" anchor="ctr" anchorCtr="0" upright="1"/>
                      </wps:wsp>
                      <wpg:grpSp>
                        <wpg:cNvPr id="1312" name="Group 1312"/>
                        <wpg:cNvGrpSpPr/>
                        <wpg:grpSpPr>
                          <a:xfrm>
                            <a:off x="0" y="0"/>
                            <a:ext cx="6383020" cy="3241040"/>
                            <a:chOff x="-52860" y="0"/>
                            <a:chExt cx="6383280" cy="3241094"/>
                          </a:xfrm>
                        </wpg:grpSpPr>
                        <wpg:grpSp>
                          <wpg:cNvPr id="1313" name="Group 1313"/>
                          <wpg:cNvGrpSpPr/>
                          <wpg:grpSpPr>
                            <a:xfrm>
                              <a:off x="127254" y="74140"/>
                              <a:ext cx="5986425" cy="3166954"/>
                              <a:chOff x="-84576" y="0"/>
                              <a:chExt cx="5986425" cy="3166954"/>
                            </a:xfrm>
                          </wpg:grpSpPr>
                          <wps:wsp>
                            <wps:cNvPr id="1314"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315" name="Group 1315"/>
                            <wpg:cNvGrpSpPr/>
                            <wpg:grpSpPr>
                              <a:xfrm>
                                <a:off x="-84576" y="2316010"/>
                                <a:ext cx="5986425" cy="850944"/>
                                <a:chOff x="-84576" y="0"/>
                                <a:chExt cx="5986425" cy="850944"/>
                              </a:xfrm>
                            </wpg:grpSpPr>
                            <wpg:grpSp>
                              <wpg:cNvPr id="1316" name="Group 1316"/>
                              <wpg:cNvGrpSpPr/>
                              <wpg:grpSpPr>
                                <a:xfrm>
                                  <a:off x="285420" y="0"/>
                                  <a:ext cx="5529629" cy="424100"/>
                                  <a:chOff x="0" y="0"/>
                                  <a:chExt cx="5529629" cy="424261"/>
                                </a:xfrm>
                              </wpg:grpSpPr>
                              <wpg:grpSp>
                                <wpg:cNvPr id="1317" name="Group 1317"/>
                                <wpg:cNvGrpSpPr/>
                                <wpg:grpSpPr>
                                  <a:xfrm>
                                    <a:off x="0" y="0"/>
                                    <a:ext cx="5529629" cy="282275"/>
                                    <a:chOff x="0" y="0"/>
                                    <a:chExt cx="5529629" cy="282275"/>
                                  </a:xfrm>
                                </wpg:grpSpPr>
                                <wpg:grpSp>
                                  <wpg:cNvPr id="1318" name="Group 1318"/>
                                  <wpg:cNvGrpSpPr/>
                                  <wpg:grpSpPr>
                                    <a:xfrm>
                                      <a:off x="29858" y="0"/>
                                      <a:ext cx="5382513" cy="63435"/>
                                      <a:chOff x="0" y="0"/>
                                      <a:chExt cx="5382513" cy="63435"/>
                                    </a:xfrm>
                                  </wpg:grpSpPr>
                                  <wps:wsp>
                                    <wps:cNvPr id="1319"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0"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1"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2"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3"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4"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6"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28" name="Group 1328"/>
                                    <wpg:cNvGrpSpPr/>
                                    <wpg:grpSpPr>
                                      <a:xfrm>
                                        <a:off x="1895993" y="0"/>
                                        <a:ext cx="3486520" cy="63435"/>
                                        <a:chOff x="0" y="0"/>
                                        <a:chExt cx="3486520" cy="63435"/>
                                      </a:xfrm>
                                    </wpg:grpSpPr>
                                    <wps:wsp>
                                      <wps:cNvPr id="1329"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0"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2"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3"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4"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36" name="Group 1336"/>
                                      <wpg:cNvGrpSpPr/>
                                      <wpg:grpSpPr>
                                        <a:xfrm>
                                          <a:off x="1527091" y="0"/>
                                          <a:ext cx="1959429" cy="63422"/>
                                          <a:chOff x="0" y="0"/>
                                          <a:chExt cx="1959429" cy="63422"/>
                                        </a:xfrm>
                                      </wpg:grpSpPr>
                                      <wps:wsp>
                                        <wps:cNvPr id="1337"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8"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9"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0"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1"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2"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3"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5"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7"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348" name="Group 1348"/>
                                  <wpg:cNvGrpSpPr/>
                                  <wpg:grpSpPr>
                                    <a:xfrm>
                                      <a:off x="0" y="82110"/>
                                      <a:ext cx="5529629" cy="200165"/>
                                      <a:chOff x="0" y="0"/>
                                      <a:chExt cx="5529629" cy="200165"/>
                                    </a:xfrm>
                                  </wpg:grpSpPr>
                                  <wps:wsp>
                                    <wps:cNvPr id="1349"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8F81"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350"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3183"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351"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4CEC"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352" name="TextBox 44"/>
                                    <wps:cNvSpPr txBox="1">
                                      <a:spLocks noChangeArrowheads="1"/>
                                    </wps:cNvSpPr>
                                    <wps:spPr bwMode="auto">
                                      <a:xfrm>
                                        <a:off x="2046848" y="28135"/>
                                        <a:ext cx="281075" cy="15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EDDF" w14:textId="3A6CA13A"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w:t>
                                          </w:r>
                                        </w:p>
                                      </w:txbxContent>
                                    </wps:txbx>
                                    <wps:bodyPr rot="0" vert="horz" wrap="square" lIns="0" tIns="0" rIns="0" bIns="0" anchor="ctr" anchorCtr="0" upright="1"/>
                                  </wps:wsp>
                                  <wps:wsp>
                                    <wps:cNvPr id="1353" name="TextBox 45"/>
                                    <wps:cNvSpPr txBox="1">
                                      <a:spLocks noChangeArrowheads="1"/>
                                    </wps:cNvSpPr>
                                    <wps:spPr bwMode="auto">
                                      <a:xfrm>
                                        <a:off x="1652954" y="28135"/>
                                        <a:ext cx="198605" cy="143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72D4"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354" name="TextBox 62"/>
                                    <wps:cNvSpPr txBox="1">
                                      <a:spLocks noChangeArrowheads="1"/>
                                    </wps:cNvSpPr>
                                    <wps:spPr bwMode="auto">
                                      <a:xfrm>
                                        <a:off x="1209820" y="28136"/>
                                        <a:ext cx="185223" cy="17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21A8" w14:textId="77777777" w:rsidR="00980A0F" w:rsidRPr="00694A40"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355" name="TextBox 64"/>
                                    <wps:cNvSpPr txBox="1">
                                      <a:spLocks noChangeArrowheads="1"/>
                                    </wps:cNvSpPr>
                                    <wps:spPr bwMode="auto">
                                      <a:xfrm>
                                        <a:off x="773723" y="28135"/>
                                        <a:ext cx="144957" cy="1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006D"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356" name="TextBox 66"/>
                                    <wps:cNvSpPr txBox="1">
                                      <a:spLocks noChangeArrowheads="1"/>
                                    </wps:cNvSpPr>
                                    <wps:spPr bwMode="auto">
                                      <a:xfrm>
                                        <a:off x="386860" y="28135"/>
                                        <a:ext cx="154696" cy="15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19A1" w14:textId="77777777" w:rsidR="00980A0F" w:rsidRPr="00694A40"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357"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32FE"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358"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1DB4"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359"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5DA8"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360"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2B2A6"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361"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6220"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362"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149C" w14:textId="77777777" w:rsidR="00980A0F" w:rsidRPr="00450258" w:rsidRDefault="00980A0F" w:rsidP="00193F55">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363" name="TextBox 40"/>
                                <wps:cNvSpPr txBox="1">
                                  <a:spLocks noChangeArrowheads="1"/>
                                </wps:cNvSpPr>
                                <wps:spPr bwMode="auto">
                                  <a:xfrm>
                                    <a:off x="2182932" y="295991"/>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5608" w14:textId="77777777" w:rsidR="00980A0F" w:rsidRPr="00651A66" w:rsidRDefault="00980A0F" w:rsidP="002A4093">
                                      <w:pPr>
                                        <w:pStyle w:val="NormalWeb"/>
                                        <w:spacing w:before="0" w:beforeAutospacing="0" w:after="0" w:afterAutospacing="0"/>
                                        <w:jc w:val="center"/>
                                        <w:rPr>
                                          <w:rFonts w:ascii="Arial" w:hAnsi="Arial" w:cs="Arial"/>
                                          <w:sz w:val="18"/>
                                          <w:szCs w:val="18"/>
                                        </w:rPr>
                                      </w:pPr>
                                      <w:r w:rsidRPr="00693C2A">
                                        <w:rPr>
                                          <w:rFonts w:ascii="Arial" w:hAnsi="Arial" w:cs="Arial"/>
                                          <w:b/>
                                          <w:bCs/>
                                          <w:color w:val="000000"/>
                                          <w:kern w:val="24"/>
                                          <w:sz w:val="16"/>
                                          <w:szCs w:val="16"/>
                                          <w:lang w:val="bg-BG"/>
                                        </w:rPr>
                                        <w:t xml:space="preserve">Време от </w:t>
                                      </w:r>
                                      <w:r w:rsidRPr="00693C2A">
                                        <w:rPr>
                                          <w:rFonts w:ascii="Arial" w:hAnsi="Arial" w:cs="Arial"/>
                                          <w:b/>
                                          <w:bCs/>
                                          <w:color w:val="000000"/>
                                          <w:kern w:val="24"/>
                                          <w:sz w:val="16"/>
                                          <w:szCs w:val="16"/>
                                          <w:lang w:val="en-US"/>
                                        </w:rPr>
                                        <w:t>TFR</w:t>
                                      </w:r>
                                      <w:r w:rsidRPr="00693C2A">
                                        <w:rPr>
                                          <w:rFonts w:ascii="Arial" w:hAnsi="Arial" w:cs="Arial"/>
                                          <w:b/>
                                          <w:bCs/>
                                          <w:color w:val="000000"/>
                                          <w:kern w:val="24"/>
                                          <w:sz w:val="16"/>
                                          <w:szCs w:val="16"/>
                                          <w:lang w:val="bg-BG"/>
                                        </w:rPr>
                                        <w:t xml:space="preserve"> (седмици)</w:t>
                                      </w:r>
                                    </w:p>
                                    <w:p w14:paraId="259C53E1" w14:textId="214E62CA" w:rsidR="00980A0F" w:rsidRPr="00956665" w:rsidRDefault="00980A0F" w:rsidP="00193F55">
                                      <w:pPr>
                                        <w:pStyle w:val="NormalWeb"/>
                                        <w:spacing w:before="0" w:beforeAutospacing="0" w:after="0" w:afterAutospacing="0"/>
                                        <w:jc w:val="center"/>
                                        <w:rPr>
                                          <w:rFonts w:ascii="Arial" w:hAnsi="Arial" w:cs="Arial"/>
                                          <w:sz w:val="18"/>
                                          <w:szCs w:val="18"/>
                                        </w:rPr>
                                      </w:pPr>
                                    </w:p>
                                  </w:txbxContent>
                                </wps:txbx>
                                <wps:bodyPr rot="0" vert="horz" wrap="square" lIns="0" tIns="0" rIns="0" bIns="0" anchor="ctr" anchorCtr="0" upright="1"/>
                              </wps:wsp>
                            </wpg:grpSp>
                            <wpg:grpSp>
                              <wpg:cNvPr id="1364" name="Group 1364"/>
                              <wpg:cNvGrpSpPr/>
                              <wpg:grpSpPr>
                                <a:xfrm>
                                  <a:off x="-84576" y="406994"/>
                                  <a:ext cx="5986425" cy="443950"/>
                                  <a:chOff x="-84576" y="-10554"/>
                                  <a:chExt cx="5986981" cy="444601"/>
                                </a:xfrm>
                              </wpg:grpSpPr>
                              <wpg:grpSp>
                                <wpg:cNvPr id="1365" name="Group 1365"/>
                                <wpg:cNvGrpSpPr/>
                                <wpg:grpSpPr>
                                  <a:xfrm>
                                    <a:off x="77173" y="189914"/>
                                    <a:ext cx="5825232" cy="244133"/>
                                    <a:chOff x="-84606" y="0"/>
                                    <a:chExt cx="5825232" cy="244133"/>
                                  </a:xfrm>
                                </wpg:grpSpPr>
                                <wps:wsp>
                                  <wps:cNvPr id="1366"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AE59"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367" name="Group 1367"/>
                                  <wpg:cNvGrpSpPr/>
                                  <wpg:grpSpPr>
                                    <a:xfrm>
                                      <a:off x="302171" y="0"/>
                                      <a:ext cx="5438455" cy="244133"/>
                                      <a:chOff x="-126893" y="0"/>
                                      <a:chExt cx="5438455" cy="244133"/>
                                    </a:xfrm>
                                  </wpg:grpSpPr>
                                  <wps:wsp>
                                    <wps:cNvPr id="1368"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7917"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369" name="Group 1369"/>
                                    <wpg:cNvGrpSpPr/>
                                    <wpg:grpSpPr>
                                      <a:xfrm>
                                        <a:off x="316240" y="7034"/>
                                        <a:ext cx="4995322" cy="237099"/>
                                        <a:chOff x="-126893" y="0"/>
                                        <a:chExt cx="4995322" cy="237099"/>
                                      </a:xfrm>
                                    </wpg:grpSpPr>
                                    <wps:wsp>
                                      <wps:cNvPr id="1370"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470B"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371" name="Group 1371"/>
                                      <wpg:cNvGrpSpPr/>
                                      <wpg:grpSpPr>
                                        <a:xfrm>
                                          <a:off x="305668" y="0"/>
                                          <a:ext cx="4562761" cy="237099"/>
                                          <a:chOff x="-137464" y="0"/>
                                          <a:chExt cx="4562761" cy="237099"/>
                                        </a:xfrm>
                                      </wpg:grpSpPr>
                                      <wps:wsp>
                                        <wps:cNvPr id="1372"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22C0"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373" name="Group 1373"/>
                                        <wpg:cNvGrpSpPr/>
                                        <wpg:grpSpPr>
                                          <a:xfrm>
                                            <a:off x="298634" y="7034"/>
                                            <a:ext cx="4126663" cy="230065"/>
                                            <a:chOff x="-137464" y="0"/>
                                            <a:chExt cx="4126663" cy="230065"/>
                                          </a:xfrm>
                                        </wpg:grpSpPr>
                                        <wps:wsp>
                                          <wps:cNvPr id="1374"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EA9B"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375" name="Group 1375"/>
                                          <wpg:cNvGrpSpPr/>
                                          <wpg:grpSpPr>
                                            <a:xfrm>
                                              <a:off x="298635" y="7034"/>
                                              <a:ext cx="3690564" cy="223031"/>
                                              <a:chOff x="-137464" y="0"/>
                                              <a:chExt cx="3690564" cy="223031"/>
                                            </a:xfrm>
                                          </wpg:grpSpPr>
                                          <wps:wsp>
                                            <wps:cNvPr id="1376"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0165"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377" name="Group 1377"/>
                                            <wpg:cNvGrpSpPr/>
                                            <wpg:grpSpPr>
                                              <a:xfrm>
                                                <a:off x="319736" y="7033"/>
                                                <a:ext cx="3233364" cy="215998"/>
                                                <a:chOff x="-137464" y="0"/>
                                                <a:chExt cx="3233364" cy="215998"/>
                                              </a:xfrm>
                                            </wpg:grpSpPr>
                                            <wps:wsp>
                                              <wps:cNvPr id="1378"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B454C"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379" name="Group 1379"/>
                                              <wpg:cNvGrpSpPr/>
                                              <wpg:grpSpPr>
                                                <a:xfrm>
                                                  <a:off x="286313" y="0"/>
                                                  <a:ext cx="2809587" cy="215998"/>
                                                  <a:chOff x="-142751" y="0"/>
                                                  <a:chExt cx="2809587" cy="215998"/>
                                                </a:xfrm>
                                              </wpg:grpSpPr>
                                              <wps:wsp>
                                                <wps:cNvPr id="1380"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6AFF"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381" name="Group 1381"/>
                                                <wpg:cNvGrpSpPr/>
                                                <wpg:grpSpPr>
                                                  <a:xfrm>
                                                    <a:off x="328518" y="0"/>
                                                    <a:ext cx="2338318" cy="215998"/>
                                                    <a:chOff x="-142750" y="0"/>
                                                    <a:chExt cx="2338318" cy="215998"/>
                                                  </a:xfrm>
                                                </wpg:grpSpPr>
                                                <wps:wsp>
                                                  <wps:cNvPr id="1382"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922E"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383" name="Group 1383"/>
                                                  <wpg:cNvGrpSpPr/>
                                                  <wpg:grpSpPr>
                                                    <a:xfrm>
                                                      <a:off x="230044" y="7034"/>
                                                      <a:ext cx="1965524" cy="208964"/>
                                                      <a:chOff x="-142750" y="0"/>
                                                      <a:chExt cx="1965524" cy="208964"/>
                                                    </a:xfrm>
                                                  </wpg:grpSpPr>
                                                  <wps:wsp>
                                                    <wps:cNvPr id="1384"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3A483"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385" name="Group 1385"/>
                                                    <wpg:cNvGrpSpPr/>
                                                    <wpg:grpSpPr>
                                                      <a:xfrm>
                                                        <a:off x="251145" y="0"/>
                                                        <a:ext cx="1571629" cy="208964"/>
                                                        <a:chOff x="-142750" y="0"/>
                                                        <a:chExt cx="1571629" cy="208964"/>
                                                      </a:xfrm>
                                                    </wpg:grpSpPr>
                                                    <wps:wsp>
                                                      <wps:cNvPr id="1386"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F91A"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387" name="Group 1387"/>
                                                      <wpg:cNvGrpSpPr/>
                                                      <wpg:grpSpPr>
                                                        <a:xfrm>
                                                          <a:off x="258163" y="7034"/>
                                                          <a:ext cx="1170716" cy="201930"/>
                                                          <a:chOff x="-142767" y="0"/>
                                                          <a:chExt cx="1170716" cy="201930"/>
                                                        </a:xfrm>
                                                      </wpg:grpSpPr>
                                                      <wps:wsp>
                                                        <wps:cNvPr id="1388"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272C"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389" name="Group 1389"/>
                                                        <wpg:cNvGrpSpPr/>
                                                        <wpg:grpSpPr>
                                                          <a:xfrm>
                                                            <a:off x="251154" y="0"/>
                                                            <a:ext cx="776795" cy="201930"/>
                                                            <a:chOff x="-142741" y="0"/>
                                                            <a:chExt cx="776795" cy="201930"/>
                                                          </a:xfrm>
                                                        </wpg:grpSpPr>
                                                        <wps:wsp>
                                                          <wps:cNvPr id="1390"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9CD4"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391"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1C53"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392" name="TextBox 191"/>
                                <wps:cNvSpPr txBox="1">
                                  <a:spLocks noChangeArrowheads="1"/>
                                </wps:cNvSpPr>
                                <wps:spPr bwMode="auto">
                                  <a:xfrm>
                                    <a:off x="-84576" y="-10554"/>
                                    <a:ext cx="8902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35B9" w14:textId="77777777" w:rsidR="00980A0F" w:rsidRPr="00FA2C5C" w:rsidRDefault="00980A0F" w:rsidP="002A4093">
                                      <w:pPr>
                                        <w:pStyle w:val="NormalWeb"/>
                                        <w:spacing w:before="0" w:beforeAutospacing="0" w:after="0" w:afterAutospacing="0"/>
                                        <w:ind w:left="-360" w:right="-390"/>
                                        <w:jc w:val="center"/>
                                        <w:rPr>
                                          <w:rFonts w:ascii="Arial" w:hAnsi="Arial" w:cs="Arial"/>
                                          <w:sz w:val="14"/>
                                          <w:szCs w:val="14"/>
                                        </w:rPr>
                                      </w:pPr>
                                      <w:r w:rsidRPr="00693C2A">
                                        <w:rPr>
                                          <w:rFonts w:ascii="Arial" w:hAnsi="Arial" w:cs="Arial"/>
                                          <w:b/>
                                          <w:bCs/>
                                          <w:color w:val="000000"/>
                                          <w:kern w:val="24"/>
                                          <w:sz w:val="12"/>
                                          <w:szCs w:val="14"/>
                                          <w:lang w:val="bg-BG"/>
                                        </w:rPr>
                                        <w:t>В риск :</w:t>
                                      </w:r>
                                      <w:r w:rsidRPr="00693C2A">
                                        <w:rPr>
                                          <w:rFonts w:ascii="Arial" w:hAnsi="Arial" w:cs="Arial"/>
                                          <w:b/>
                                          <w:bCs/>
                                          <w:color w:val="000000"/>
                                          <w:kern w:val="24"/>
                                          <w:sz w:val="12"/>
                                          <w:szCs w:val="14"/>
                                        </w:rPr>
                                        <w:t xml:space="preserve"> </w:t>
                                      </w:r>
                                      <w:r w:rsidRPr="00693C2A">
                                        <w:rPr>
                                          <w:rFonts w:ascii="Arial" w:hAnsi="Arial" w:cs="Arial"/>
                                          <w:b/>
                                          <w:bCs/>
                                          <w:color w:val="000000"/>
                                          <w:kern w:val="24"/>
                                          <w:sz w:val="12"/>
                                          <w:szCs w:val="14"/>
                                          <w:lang w:val="bg-BG"/>
                                        </w:rPr>
                                        <w:t>Събития</w:t>
                                      </w:r>
                                    </w:p>
                                    <w:p w14:paraId="6EB6758A" w14:textId="7AFE80E9" w:rsidR="00980A0F" w:rsidRPr="00FA2C5C" w:rsidRDefault="00980A0F" w:rsidP="00193F55">
                                      <w:pPr>
                                        <w:pStyle w:val="NormalWeb"/>
                                        <w:spacing w:before="0" w:beforeAutospacing="0" w:after="0" w:afterAutospacing="0"/>
                                        <w:jc w:val="center"/>
                                        <w:rPr>
                                          <w:rFonts w:ascii="Arial" w:hAnsi="Arial" w:cs="Arial"/>
                                          <w:sz w:val="14"/>
                                          <w:szCs w:val="14"/>
                                        </w:rPr>
                                      </w:pPr>
                                    </w:p>
                                  </w:txbxContent>
                                </wps:txbx>
                                <wps:bodyPr rot="0" vert="horz" wrap="square" anchor="t" anchorCtr="0" upright="1"/>
                              </wps:wsp>
                            </wpg:grpSp>
                          </wpg:grpSp>
                        </wpg:grpSp>
                        <wpg:grpSp>
                          <wpg:cNvPr id="1393" name="Group 1393"/>
                          <wpg:cNvGrpSpPr/>
                          <wpg:grpSpPr>
                            <a:xfrm>
                              <a:off x="-52860" y="0"/>
                              <a:ext cx="6383280" cy="2437729"/>
                              <a:chOff x="-52860" y="0"/>
                              <a:chExt cx="6383280" cy="2437729"/>
                            </a:xfrm>
                          </wpg:grpSpPr>
                          <wps:wsp>
                            <wps:cNvPr id="1394"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4D50" w14:textId="77777777" w:rsidR="00980A0F" w:rsidRPr="00484C4F" w:rsidRDefault="00980A0F" w:rsidP="002A4093">
                                  <w:pPr>
                                    <w:pStyle w:val="NormalWeb"/>
                                    <w:spacing w:before="0" w:beforeAutospacing="0" w:after="0" w:afterAutospacing="0"/>
                                    <w:jc w:val="center"/>
                                    <w:rPr>
                                      <w:rFonts w:ascii="Arial" w:hAnsi="Arial" w:cs="Arial"/>
                                      <w:sz w:val="18"/>
                                      <w:szCs w:val="18"/>
                                      <w:lang w:val="de-CH"/>
                                    </w:rPr>
                                  </w:pPr>
                                  <w:r w:rsidRPr="00690B6E">
                                    <w:rPr>
                                      <w:rFonts w:ascii="Arial" w:hAnsi="Arial" w:cs="Arial"/>
                                      <w:b/>
                                      <w:bCs/>
                                      <w:color w:val="000000"/>
                                      <w:kern w:val="24"/>
                                      <w:sz w:val="16"/>
                                      <w:szCs w:val="20"/>
                                      <w:lang w:val="bg-BG"/>
                                    </w:rPr>
                                    <w:t>Преживяемост без лечение</w:t>
                                  </w:r>
                                  <w:r w:rsidRPr="008A684D">
                                    <w:rPr>
                                      <w:rFonts w:ascii="Arial" w:hAnsi="Arial" w:cs="Arial"/>
                                      <w:b/>
                                      <w:bCs/>
                                      <w:color w:val="000000"/>
                                      <w:kern w:val="24"/>
                                      <w:sz w:val="18"/>
                                      <w:szCs w:val="20"/>
                                      <w:lang w:val="bg-BG"/>
                                    </w:rPr>
                                    <w:t xml:space="preserve"> (%)</w:t>
                                  </w:r>
                                </w:p>
                                <w:p w14:paraId="68C823B8" w14:textId="71EC5F3B" w:rsidR="00980A0F" w:rsidRPr="00390258" w:rsidRDefault="00980A0F" w:rsidP="00193F55">
                                  <w:pPr>
                                    <w:pStyle w:val="NormalWeb"/>
                                    <w:spacing w:before="0" w:beforeAutospacing="0" w:after="0" w:afterAutospacing="0"/>
                                    <w:jc w:val="center"/>
                                    <w:rPr>
                                      <w:rFonts w:ascii="Arial" w:hAnsi="Arial" w:cs="Arial"/>
                                      <w:sz w:val="18"/>
                                      <w:szCs w:val="18"/>
                                      <w:lang w:val="de-CH"/>
                                    </w:rPr>
                                  </w:pPr>
                                </w:p>
                              </w:txbxContent>
                            </wps:txbx>
                            <wps:bodyPr rot="0" vert="vert270" wrap="square" lIns="0" tIns="0" rIns="0" bIns="0" anchor="t" anchorCtr="0" upright="1"/>
                          </wps:wsp>
                          <pic:pic xmlns:pic="http://schemas.openxmlformats.org/drawingml/2006/picture">
                            <pic:nvPicPr>
                              <pic:cNvPr id="1395" name="Picture 1395"/>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396" name="Group 1396"/>
                            <wpg:cNvGrpSpPr/>
                            <wpg:grpSpPr>
                              <a:xfrm>
                                <a:off x="132139" y="31714"/>
                                <a:ext cx="385445" cy="2406015"/>
                                <a:chOff x="0" y="0"/>
                                <a:chExt cx="385505" cy="2406502"/>
                              </a:xfrm>
                            </wpg:grpSpPr>
                            <wps:wsp>
                              <wps:cNvPr id="1397"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F3BF5"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398" name="TextBox 30"/>
                              <wps:cNvSpPr txBox="1">
                                <a:spLocks noChangeArrowheads="1"/>
                              </wps:cNvSpPr>
                              <wps:spPr bwMode="auto">
                                <a:xfrm>
                                  <a:off x="46720" y="210244"/>
                                  <a:ext cx="175210" cy="12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1859"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399" name="TextBox 31"/>
                              <wps:cNvSpPr txBox="1">
                                <a:spLocks noChangeArrowheads="1"/>
                              </wps:cNvSpPr>
                              <wps:spPr bwMode="auto">
                                <a:xfrm>
                                  <a:off x="46720" y="440514"/>
                                  <a:ext cx="135507" cy="16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C8DA"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400" name="TextBox 32"/>
                              <wps:cNvSpPr txBox="1">
                                <a:spLocks noChangeArrowheads="1"/>
                              </wps:cNvSpPr>
                              <wps:spPr bwMode="auto">
                                <a:xfrm>
                                  <a:off x="46720" y="674121"/>
                                  <a:ext cx="145432" cy="96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27B7"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401" name="TextBox 33"/>
                              <wps:cNvSpPr txBox="1">
                                <a:spLocks noChangeArrowheads="1"/>
                              </wps:cNvSpPr>
                              <wps:spPr bwMode="auto">
                                <a:xfrm>
                                  <a:off x="46720" y="907726"/>
                                  <a:ext cx="155358" cy="139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C6D20"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402" name="TextBox 34"/>
                              <wps:cNvSpPr txBox="1">
                                <a:spLocks noChangeArrowheads="1"/>
                              </wps:cNvSpPr>
                              <wps:spPr bwMode="auto">
                                <a:xfrm>
                                  <a:off x="46720" y="1137994"/>
                                  <a:ext cx="155358" cy="127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2FB4"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403" name="TextBox 35"/>
                              <wps:cNvSpPr txBox="1">
                                <a:spLocks noChangeArrowheads="1"/>
                              </wps:cNvSpPr>
                              <wps:spPr bwMode="auto">
                                <a:xfrm>
                                  <a:off x="46720" y="1368262"/>
                                  <a:ext cx="135507" cy="15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E661"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404" name="TextBox 36"/>
                              <wps:cNvSpPr txBox="1">
                                <a:spLocks noChangeArrowheads="1"/>
                              </wps:cNvSpPr>
                              <wps:spPr bwMode="auto">
                                <a:xfrm>
                                  <a:off x="46720" y="1601869"/>
                                  <a:ext cx="165284" cy="148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F6D8"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405" name="TextBox 37"/>
                              <wps:cNvSpPr txBox="1">
                                <a:spLocks noChangeArrowheads="1"/>
                              </wps:cNvSpPr>
                              <wps:spPr bwMode="auto">
                                <a:xfrm>
                                  <a:off x="46720" y="1835475"/>
                                  <a:ext cx="185135" cy="191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B3FB"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406" name="TextBox 38"/>
                              <wps:cNvSpPr txBox="1">
                                <a:spLocks noChangeArrowheads="1"/>
                              </wps:cNvSpPr>
                              <wps:spPr bwMode="auto">
                                <a:xfrm>
                                  <a:off x="46720" y="2069081"/>
                                  <a:ext cx="165284" cy="15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7329"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407"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B09A" w14:textId="77777777" w:rsidR="00980A0F" w:rsidRPr="00450258" w:rsidRDefault="00980A0F" w:rsidP="00193F5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14:sizeRelH relativeFrom="margin">
                  <wp14:pctWidth>0</wp14:pctWidth>
                </wp14:sizeRelH>
                <wp14:sizeRelV relativeFrom="margin">
                  <wp14:pctHeight>0</wp14:pctHeight>
                </wp14:sizeRelV>
              </wp:anchor>
            </w:drawing>
          </mc:Choice>
          <mc:Fallback>
            <w:pict>
              <v:group w14:anchorId="389AF451" id="Group 1310" o:spid="_x0000_s1316" style="position:absolute;margin-left:19.85pt;margin-top:11.85pt;width:482.4pt;height:245.6pt;z-index:252049920;mso-width-relative:margin;mso-height-relative:margin"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">
                <v:shape id="TextBox 69" o:spid="_x0000_s1317" type="#_x0000_t202" style="position:absolute;left:5832;top:18005;width:3537;height:3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" filled="f" stroked="f">
                  <v:textbox inset="0,0,0,0">
                    <w:txbxContent>
                      <w:p w14:paraId="0A26E8E6" w14:textId="77777777"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u w:val="single"/>
                            <w:lang w:val="bg-BG"/>
                          </w:rPr>
                          <w:t>Пац</w:t>
                        </w:r>
                        <w:r w:rsidRPr="00484C4F">
                          <w:rPr>
                            <w:rFonts w:ascii="Arial" w:hAnsi="Arial" w:cs="Arial"/>
                            <w:color w:val="000000"/>
                            <w:kern w:val="24"/>
                            <w:sz w:val="14"/>
                            <w:szCs w:val="14"/>
                            <w:u w:val="single"/>
                            <w:lang w:val="tr-TR"/>
                          </w:rPr>
                          <w:br/>
                        </w:r>
                        <w:r>
                          <w:rPr>
                            <w:rFonts w:ascii="Arial" w:hAnsi="Arial" w:cs="Arial"/>
                            <w:color w:val="000000"/>
                            <w:kern w:val="24"/>
                            <w:sz w:val="14"/>
                            <w:szCs w:val="14"/>
                            <w:lang w:val="bg-BG"/>
                          </w:rPr>
                          <w:t>126</w:t>
                        </w:r>
                      </w:p>
                    </w:txbxContent>
                  </v:textbox>
                </v:shape>
                <v:group id="Group 1312" o:spid="_x0000_s1318"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group id="Group 1313"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" path="m3615458,r,1828800l,1828800e" filled="f">
                      <v:path arrowok="t" o:connecttype="custom" o:connectlocs="6329583,0;6329583,3246540;0,3246540" o:connectangles="0,0,0"/>
                    </v:shape>
                    <v:group id="Group 1315"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group id="Group 1316"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group id="Group 1317" o:spid="_x0000_s1323" style="position:absolute;width:55296;height:2822" coordsize="55296,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group id="Group 1318"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"/>
                            <v:group id="Group 1328"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"/>
                              <v:group id="Group 1336"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"/>
                              </v:group>
                            </v:group>
                          </v:group>
                          <v:group id="Group 1348" o:spid="_x0000_s1354" style="position:absolute;top:821;width:55296;height:2001" coordsize="5529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" filled="f" stroked="f">
                              <v:textbox inset="0,0,0,0">
                                <w:txbxContent>
                                  <w:p w14:paraId="7FBE8F81"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" filled="f" stroked="f">
                              <v:textbox inset="0,0,0,0">
                                <w:txbxContent>
                                  <w:p w14:paraId="4C943183"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" filled="f" stroked="f">
                              <v:textbox inset="0,0,0,0">
                                <w:txbxContent>
                                  <w:p w14:paraId="6C3C4CEC"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0468;top:281;width:2811;height:1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" filled="f" stroked="f">
                              <v:textbox inset="0,0,0,0">
                                <w:txbxContent>
                                  <w:p w14:paraId="605FEDDF" w14:textId="3A6CA13A"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w:t>
                                    </w:r>
                                  </w:p>
                                </w:txbxContent>
                              </v:textbox>
                            </v:shape>
                            <v:shape id="TextBox 45" o:spid="_x0000_s1359" type="#_x0000_t202" style="position:absolute;left:16529;top:281;width:198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" filled="f" stroked="f">
                              <v:textbox inset="0,0,0,0">
                                <w:txbxContent>
                                  <w:p w14:paraId="5B3572D4"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852;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" filled="f" stroked="f">
                              <v:textbox inset="0,0,0,0">
                                <w:txbxContent>
                                  <w:p w14:paraId="2C8321A8" w14:textId="77777777" w:rsidR="00980A0F" w:rsidRPr="00694A40"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449;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" filled="f" stroked="f">
                              <v:textbox inset="0,0,0,0">
                                <w:txbxContent>
                                  <w:p w14:paraId="3DAF006D"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547;height:1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" filled="f" stroked="f">
                              <v:textbox inset="0,0,0,0">
                                <w:txbxContent>
                                  <w:p w14:paraId="7DB019A1" w14:textId="77777777" w:rsidR="00980A0F" w:rsidRPr="00694A40"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" filled="f" stroked="f">
                              <v:textbox inset="0,0,0,0">
                                <w:txbxContent>
                                  <w:p w14:paraId="67D432FE"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" filled="f" stroked="f">
                              <v:textbox inset="0,0,0,0">
                                <w:txbxContent>
                                  <w:p w14:paraId="52B51DB4"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" filled="f" stroked="f">
                              <v:textbox inset="0,0,0,0">
                                <w:txbxContent>
                                  <w:p w14:paraId="09415DA8"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" filled="f" stroked="f">
                              <v:textbox inset="0,0,0,0">
                                <w:txbxContent>
                                  <w:p w14:paraId="2BB2B2A6"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" filled="f" stroked="f">
                              <v:textbox inset="0,0,0,0">
                                <w:txbxContent>
                                  <w:p w14:paraId="017C6220" w14:textId="77777777" w:rsidR="00980A0F" w:rsidRPr="009C79ED" w:rsidRDefault="00980A0F" w:rsidP="00193F5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" filled="f" stroked="f">
                              <v:textbox inset="0,0,0,0">
                                <w:txbxContent>
                                  <w:p w14:paraId="1BCD149C" w14:textId="77777777" w:rsidR="00980A0F" w:rsidRPr="00450258" w:rsidRDefault="00980A0F" w:rsidP="00193F55">
                                    <w:pPr>
                                      <w:pStyle w:val="NormalWeb"/>
                                      <w:spacing w:before="0" w:beforeAutospacing="0" w:after="0" w:afterAutospacing="0"/>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69" type="#_x0000_t202" style="position:absolute;left:21829;top:2959;width:13214;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" filled="f" stroked="f">
                          <v:textbox inset="0,0,0,0">
                            <w:txbxContent>
                              <w:p w14:paraId="64C45608" w14:textId="77777777" w:rsidR="00980A0F" w:rsidRPr="00651A66" w:rsidRDefault="00980A0F" w:rsidP="002A4093">
                                <w:pPr>
                                  <w:pStyle w:val="NormalWeb"/>
                                  <w:spacing w:before="0" w:beforeAutospacing="0" w:after="0" w:afterAutospacing="0"/>
                                  <w:jc w:val="center"/>
                                  <w:rPr>
                                    <w:rFonts w:ascii="Arial" w:hAnsi="Arial" w:cs="Arial"/>
                                    <w:sz w:val="18"/>
                                    <w:szCs w:val="18"/>
                                  </w:rPr>
                                </w:pPr>
                                <w:r w:rsidRPr="00693C2A">
                                  <w:rPr>
                                    <w:rFonts w:ascii="Arial" w:hAnsi="Arial" w:cs="Arial"/>
                                    <w:b/>
                                    <w:bCs/>
                                    <w:color w:val="000000"/>
                                    <w:kern w:val="24"/>
                                    <w:sz w:val="16"/>
                                    <w:szCs w:val="16"/>
                                    <w:lang w:val="bg-BG"/>
                                  </w:rPr>
                                  <w:t xml:space="preserve">Време от </w:t>
                                </w:r>
                                <w:r w:rsidRPr="00693C2A">
                                  <w:rPr>
                                    <w:rFonts w:ascii="Arial" w:hAnsi="Arial" w:cs="Arial"/>
                                    <w:b/>
                                    <w:bCs/>
                                    <w:color w:val="000000"/>
                                    <w:kern w:val="24"/>
                                    <w:sz w:val="16"/>
                                    <w:szCs w:val="16"/>
                                    <w:lang w:val="en-US"/>
                                  </w:rPr>
                                  <w:t>TFR</w:t>
                                </w:r>
                                <w:r w:rsidRPr="00693C2A">
                                  <w:rPr>
                                    <w:rFonts w:ascii="Arial" w:hAnsi="Arial" w:cs="Arial"/>
                                    <w:b/>
                                    <w:bCs/>
                                    <w:color w:val="000000"/>
                                    <w:kern w:val="24"/>
                                    <w:sz w:val="16"/>
                                    <w:szCs w:val="16"/>
                                    <w:lang w:val="bg-BG"/>
                                  </w:rPr>
                                  <w:t xml:space="preserve"> (седмици)</w:t>
                                </w:r>
                              </w:p>
                              <w:p w14:paraId="259C53E1" w14:textId="214E62CA" w:rsidR="00980A0F" w:rsidRPr="00956665" w:rsidRDefault="00980A0F" w:rsidP="00193F55">
                                <w:pPr>
                                  <w:pStyle w:val="NormalWeb"/>
                                  <w:spacing w:before="0" w:beforeAutospacing="0" w:after="0" w:afterAutospacing="0"/>
                                  <w:jc w:val="center"/>
                                  <w:rPr>
                                    <w:rFonts w:ascii="Arial" w:hAnsi="Arial" w:cs="Arial"/>
                                    <w:sz w:val="18"/>
                                    <w:szCs w:val="18"/>
                                  </w:rPr>
                                </w:pPr>
                              </w:p>
                            </w:txbxContent>
                          </v:textbox>
                        </v:shape>
                      </v:group>
                      <v:group id="Group 1364" o:spid="_x0000_s1370" style="position:absolute;left:-845;top:4069;width:59863;height:4440" coordorigin="-845,-105"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group id="Group 1365"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" filled="f" stroked="f">
                            <v:textbox>
                              <w:txbxContent>
                                <w:p w14:paraId="794AAE59"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367"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" filled="f" stroked="f">
                              <v:textbox>
                                <w:txbxContent>
                                  <w:p w14:paraId="410F7917"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369"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" filled="f" stroked="f">
                                <v:textbox>
                                  <w:txbxContent>
                                    <w:p w14:paraId="09A5470B"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371"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" filled="f" stroked="f">
                                  <v:textbox>
                                    <w:txbxContent>
                                      <w:p w14:paraId="24A322C0"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373"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" filled="f" stroked="f">
                                    <v:textbox>
                                      <w:txbxContent>
                                        <w:p w14:paraId="2178EA9B"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375"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" filled="f" stroked="f">
                                      <v:textbox>
                                        <w:txbxContent>
                                          <w:p w14:paraId="36CD0165"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377"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" filled="f" stroked="f">
                                        <v:textbox>
                                          <w:txbxContent>
                                            <w:p w14:paraId="71BB454C"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379"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" filled="f" stroked="f">
                                          <v:textbox>
                                            <w:txbxContent>
                                              <w:p w14:paraId="385E6AFF"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381"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" filled="f" stroked="f">
                                            <v:textbox>
                                              <w:txbxContent>
                                                <w:p w14:paraId="193B922E" w14:textId="77777777" w:rsidR="00980A0F" w:rsidRPr="00FA2C5C" w:rsidRDefault="00980A0F" w:rsidP="00193F55">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383"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" filled="f" stroked="f">
                                              <v:textbox>
                                                <w:txbxContent>
                                                  <w:p w14:paraId="1D63A483"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385"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" filled="f" stroked="f">
                                                <v:textbox>
                                                  <w:txbxContent>
                                                    <w:p w14:paraId="12AAF91A"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387"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" filled="f" stroked="f">
                                                  <v:textbox>
                                                    <w:txbxContent>
                                                      <w:p w14:paraId="4423272C"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389"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" filled="f" stroked="f">
                                                    <v:textbox>
                                                      <w:txbxContent>
                                                        <w:p w14:paraId="13A29CD4"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" filled="f" stroked="f">
                                                    <v:textbox>
                                                      <w:txbxContent>
                                                        <w:p w14:paraId="60671C53" w14:textId="77777777" w:rsidR="00980A0F" w:rsidRPr="00FA2C5C" w:rsidRDefault="00980A0F" w:rsidP="00193F55">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05;width:8901;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" filled="f" stroked="f">
                          <v:textbox>
                            <w:txbxContent>
                              <w:p w14:paraId="176335B9" w14:textId="77777777" w:rsidR="00980A0F" w:rsidRPr="00FA2C5C" w:rsidRDefault="00980A0F" w:rsidP="002A4093">
                                <w:pPr>
                                  <w:pStyle w:val="NormalWeb"/>
                                  <w:spacing w:before="0" w:beforeAutospacing="0" w:after="0" w:afterAutospacing="0"/>
                                  <w:ind w:left="-360" w:right="-390"/>
                                  <w:jc w:val="center"/>
                                  <w:rPr>
                                    <w:rFonts w:ascii="Arial" w:hAnsi="Arial" w:cs="Arial"/>
                                    <w:sz w:val="14"/>
                                    <w:szCs w:val="14"/>
                                  </w:rPr>
                                </w:pPr>
                                <w:r w:rsidRPr="00693C2A">
                                  <w:rPr>
                                    <w:rFonts w:ascii="Arial" w:hAnsi="Arial" w:cs="Arial"/>
                                    <w:b/>
                                    <w:bCs/>
                                    <w:color w:val="000000"/>
                                    <w:kern w:val="24"/>
                                    <w:sz w:val="12"/>
                                    <w:szCs w:val="14"/>
                                    <w:lang w:val="bg-BG"/>
                                  </w:rPr>
                                  <w:t>В риск :</w:t>
                                </w:r>
                                <w:r w:rsidRPr="00693C2A">
                                  <w:rPr>
                                    <w:rFonts w:ascii="Arial" w:hAnsi="Arial" w:cs="Arial"/>
                                    <w:b/>
                                    <w:bCs/>
                                    <w:color w:val="000000"/>
                                    <w:kern w:val="24"/>
                                    <w:sz w:val="12"/>
                                    <w:szCs w:val="14"/>
                                  </w:rPr>
                                  <w:t xml:space="preserve"> </w:t>
                                </w:r>
                                <w:r w:rsidRPr="00693C2A">
                                  <w:rPr>
                                    <w:rFonts w:ascii="Arial" w:hAnsi="Arial" w:cs="Arial"/>
                                    <w:b/>
                                    <w:bCs/>
                                    <w:color w:val="000000"/>
                                    <w:kern w:val="24"/>
                                    <w:sz w:val="12"/>
                                    <w:szCs w:val="14"/>
                                    <w:lang w:val="bg-BG"/>
                                  </w:rPr>
                                  <w:t>Събития</w:t>
                                </w:r>
                              </w:p>
                              <w:p w14:paraId="6EB6758A" w14:textId="7AFE80E9" w:rsidR="00980A0F" w:rsidRPr="00FA2C5C" w:rsidRDefault="00980A0F" w:rsidP="00193F55">
                                <w:pPr>
                                  <w:pStyle w:val="NormalWeb"/>
                                  <w:spacing w:before="0" w:beforeAutospacing="0" w:after="0" w:afterAutospacing="0"/>
                                  <w:jc w:val="center"/>
                                  <w:rPr>
                                    <w:rFonts w:ascii="Arial" w:hAnsi="Arial" w:cs="Arial"/>
                                    <w:sz w:val="14"/>
                                    <w:szCs w:val="14"/>
                                  </w:rPr>
                                </w:pPr>
                              </w:p>
                            </w:txbxContent>
                          </v:textbox>
                        </v:shape>
                      </v:group>
                    </v:group>
                  </v:group>
                  <v:group id="Group 1393" o:spid="_x0000_s1399"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_x0000_s1400"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" filled="f" stroked="f">
                      <v:textbox style="layout-flow:vertical;mso-layout-flow-alt:bottom-to-top" inset="0,0,0,0">
                        <w:txbxContent>
                          <w:p w14:paraId="5DC34D50" w14:textId="77777777" w:rsidR="00980A0F" w:rsidRPr="00484C4F" w:rsidRDefault="00980A0F" w:rsidP="002A4093">
                            <w:pPr>
                              <w:pStyle w:val="NormalWeb"/>
                              <w:spacing w:before="0" w:beforeAutospacing="0" w:after="0" w:afterAutospacing="0"/>
                              <w:jc w:val="center"/>
                              <w:rPr>
                                <w:rFonts w:ascii="Arial" w:hAnsi="Arial" w:cs="Arial"/>
                                <w:sz w:val="18"/>
                                <w:szCs w:val="18"/>
                                <w:lang w:val="de-CH"/>
                              </w:rPr>
                            </w:pPr>
                            <w:r w:rsidRPr="00690B6E">
                              <w:rPr>
                                <w:rFonts w:ascii="Arial" w:hAnsi="Arial" w:cs="Arial"/>
                                <w:b/>
                                <w:bCs/>
                                <w:color w:val="000000"/>
                                <w:kern w:val="24"/>
                                <w:sz w:val="16"/>
                                <w:szCs w:val="20"/>
                                <w:lang w:val="bg-BG"/>
                              </w:rPr>
                              <w:t>Преживяемост без лечение</w:t>
                            </w:r>
                            <w:r w:rsidRPr="008A684D">
                              <w:rPr>
                                <w:rFonts w:ascii="Arial" w:hAnsi="Arial" w:cs="Arial"/>
                                <w:b/>
                                <w:bCs/>
                                <w:color w:val="000000"/>
                                <w:kern w:val="24"/>
                                <w:sz w:val="18"/>
                                <w:szCs w:val="20"/>
                                <w:lang w:val="bg-BG"/>
                              </w:rPr>
                              <w:t xml:space="preserve"> (%)</w:t>
                            </w:r>
                          </w:p>
                          <w:p w14:paraId="68C823B8" w14:textId="71EC5F3B" w:rsidR="00980A0F" w:rsidRPr="00390258" w:rsidRDefault="00980A0F" w:rsidP="00193F55">
                            <w:pPr>
                              <w:pStyle w:val="NormalWeb"/>
                              <w:spacing w:before="0" w:beforeAutospacing="0" w:after="0" w:afterAutospacing="0"/>
                              <w:jc w:val="center"/>
                              <w:rPr>
                                <w:rFonts w:ascii="Arial" w:hAnsi="Arial" w:cs="Arial"/>
                                <w:sz w:val="18"/>
                                <w:szCs w:val="18"/>
                                <w:lang w:val="de-CH"/>
                              </w:rPr>
                            </w:pPr>
                          </w:p>
                        </w:txbxContent>
                      </v:textbox>
                    </v:shape>
                    <v:shape id="Picture 1395"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">
                      <v:imagedata r:id="rId16" o:title="" croptop="-1621f"/>
                    </v:shape>
                    <v:group id="Group 1396"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" filled="f" stroked="f">
                        <v:textbox inset="0,0,0,0">
                          <w:txbxContent>
                            <w:p w14:paraId="610F3BF5"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4" type="#_x0000_t202" style="position:absolute;left:467;top:2102;width:1752;height:1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" filled="f" stroked="f">
                        <v:textbox inset="0,0,0,0">
                          <w:txbxContent>
                            <w:p w14:paraId="207C1859"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5" type="#_x0000_t202" style="position:absolute;left:467;top:4405;width:1355;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" filled="f" stroked="f">
                        <v:textbox inset="0,0,0,0">
                          <w:txbxContent>
                            <w:p w14:paraId="53BEC8DA"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6" type="#_x0000_t202" style="position:absolute;left:467;top:6741;width:1454;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" filled="f" stroked="f">
                        <v:textbox inset="0,0,0,0">
                          <w:txbxContent>
                            <w:p w14:paraId="592C27B7"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07" type="#_x0000_t202" style="position:absolute;left:467;top:9077;width:1553;height: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" filled="f" stroked="f">
                        <v:textbox inset="0,0,0,0">
                          <w:txbxContent>
                            <w:p w14:paraId="0DFC6D20"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08" type="#_x0000_t202" style="position:absolute;left:467;top:11379;width:1553;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" filled="f" stroked="f">
                        <v:textbox inset="0,0,0,0">
                          <w:txbxContent>
                            <w:p w14:paraId="27F32FB4"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09" type="#_x0000_t202" style="position:absolute;left:467;top:13682;width:1355;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" filled="f" stroked="f">
                        <v:textbox inset="0,0,0,0">
                          <w:txbxContent>
                            <w:p w14:paraId="3779E661"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0" type="#_x0000_t202" style="position:absolute;left:467;top:16018;width:1653;height: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" filled="f" stroked="f">
                        <v:textbox inset="0,0,0,0">
                          <w:txbxContent>
                            <w:p w14:paraId="5A87F6D8"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1" type="#_x0000_t202" style="position:absolute;left:467;top:18354;width:1851;height: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" filled="f" stroked="f">
                        <v:textbox inset="0,0,0,0">
                          <w:txbxContent>
                            <w:p w14:paraId="2D15B3FB"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2" type="#_x0000_t202" style="position:absolute;left:467;top:20690;width:1653;height: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" filled="f" stroked="f">
                        <v:textbox inset="0,0,0,0">
                          <w:txbxContent>
                            <w:p w14:paraId="34A67329" w14:textId="77777777" w:rsidR="00980A0F" w:rsidRPr="00450258" w:rsidRDefault="00980A0F" w:rsidP="00193F55">
                              <w:pPr>
                                <w:pStyle w:val="NormalWeb"/>
                                <w:spacing w:before="0" w:beforeAutospacing="0" w:after="0" w:afterAutospacing="0"/>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" filled="f" stroked="f">
                        <v:textbox inset="0,0,0,0">
                          <w:txbxContent>
                            <w:p w14:paraId="709CB09A" w14:textId="77777777" w:rsidR="00980A0F" w:rsidRPr="00450258" w:rsidRDefault="00980A0F" w:rsidP="00193F5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23F44A6B" w14:textId="7822183A" w:rsidR="00193F55" w:rsidRPr="0032017A" w:rsidRDefault="00193F55" w:rsidP="00B85910">
      <w:pPr>
        <w:pStyle w:val="Text"/>
        <w:keepNext/>
        <w:keepLines/>
        <w:widowControl w:val="0"/>
        <w:spacing w:before="0"/>
        <w:jc w:val="left"/>
        <w:rPr>
          <w:sz w:val="22"/>
          <w:szCs w:val="22"/>
          <w:lang w:val="bg-BG"/>
        </w:rPr>
      </w:pPr>
    </w:p>
    <w:p w14:paraId="321B98E9" w14:textId="191B6666" w:rsidR="00193F55" w:rsidRPr="0032017A" w:rsidRDefault="00193F55" w:rsidP="00B85910">
      <w:pPr>
        <w:pStyle w:val="Text"/>
        <w:keepNext/>
        <w:keepLines/>
        <w:widowControl w:val="0"/>
        <w:spacing w:before="0"/>
        <w:jc w:val="left"/>
        <w:rPr>
          <w:sz w:val="22"/>
          <w:szCs w:val="22"/>
          <w:lang w:val="bg-BG"/>
        </w:rPr>
      </w:pPr>
    </w:p>
    <w:p w14:paraId="4B341099" w14:textId="472BEB97" w:rsidR="00193F55" w:rsidRPr="0032017A" w:rsidRDefault="00193F55" w:rsidP="00B85910">
      <w:pPr>
        <w:pStyle w:val="Text"/>
        <w:keepNext/>
        <w:keepLines/>
        <w:widowControl w:val="0"/>
        <w:spacing w:before="0"/>
        <w:jc w:val="left"/>
        <w:rPr>
          <w:sz w:val="22"/>
          <w:szCs w:val="22"/>
          <w:lang w:val="bg-BG"/>
        </w:rPr>
      </w:pPr>
    </w:p>
    <w:p w14:paraId="7AF9DE30" w14:textId="335EC456" w:rsidR="00193F55" w:rsidRPr="0032017A" w:rsidRDefault="00193F55" w:rsidP="00B85910">
      <w:pPr>
        <w:pStyle w:val="Text"/>
        <w:keepNext/>
        <w:keepLines/>
        <w:widowControl w:val="0"/>
        <w:spacing w:before="0"/>
        <w:jc w:val="left"/>
        <w:rPr>
          <w:sz w:val="22"/>
          <w:szCs w:val="22"/>
          <w:lang w:val="bg-BG"/>
        </w:rPr>
      </w:pPr>
    </w:p>
    <w:p w14:paraId="559EE265" w14:textId="403CF6C0" w:rsidR="00193F55" w:rsidRPr="0032017A" w:rsidRDefault="00193F55" w:rsidP="00B85910">
      <w:pPr>
        <w:pStyle w:val="Text"/>
        <w:keepNext/>
        <w:keepLines/>
        <w:widowControl w:val="0"/>
        <w:spacing w:before="0"/>
        <w:jc w:val="left"/>
        <w:rPr>
          <w:sz w:val="22"/>
          <w:szCs w:val="22"/>
          <w:lang w:val="bg-BG"/>
        </w:rPr>
      </w:pPr>
    </w:p>
    <w:p w14:paraId="7DD2F63E" w14:textId="329122D5" w:rsidR="00193F55" w:rsidRPr="0032017A" w:rsidRDefault="00193F55" w:rsidP="00B85910">
      <w:pPr>
        <w:pStyle w:val="Text"/>
        <w:keepNext/>
        <w:keepLines/>
        <w:widowControl w:val="0"/>
        <w:spacing w:before="0"/>
        <w:jc w:val="left"/>
        <w:rPr>
          <w:sz w:val="22"/>
          <w:szCs w:val="22"/>
          <w:lang w:val="bg-BG"/>
        </w:rPr>
      </w:pPr>
    </w:p>
    <w:p w14:paraId="04F21B1A" w14:textId="22879BFF" w:rsidR="00193F55" w:rsidRPr="0032017A" w:rsidRDefault="00193F55" w:rsidP="00B85910">
      <w:pPr>
        <w:pStyle w:val="Text"/>
        <w:keepNext/>
        <w:keepLines/>
        <w:widowControl w:val="0"/>
        <w:spacing w:before="0"/>
        <w:jc w:val="left"/>
        <w:rPr>
          <w:sz w:val="22"/>
          <w:szCs w:val="22"/>
          <w:lang w:val="bg-BG"/>
        </w:rPr>
      </w:pPr>
    </w:p>
    <w:p w14:paraId="47784C4B" w14:textId="0B9BA9B3" w:rsidR="00193F55" w:rsidRPr="0032017A" w:rsidRDefault="00193F55" w:rsidP="00B85910">
      <w:pPr>
        <w:pStyle w:val="Text"/>
        <w:keepNext/>
        <w:keepLines/>
        <w:widowControl w:val="0"/>
        <w:spacing w:before="0"/>
        <w:jc w:val="left"/>
        <w:rPr>
          <w:sz w:val="22"/>
          <w:szCs w:val="22"/>
          <w:lang w:val="bg-BG"/>
        </w:rPr>
      </w:pPr>
    </w:p>
    <w:p w14:paraId="6DC9ED39" w14:textId="24B9B6AE" w:rsidR="00193F55" w:rsidRPr="0032017A" w:rsidRDefault="00193F55" w:rsidP="00B85910">
      <w:pPr>
        <w:pStyle w:val="Text"/>
        <w:keepNext/>
        <w:keepLines/>
        <w:widowControl w:val="0"/>
        <w:spacing w:before="0"/>
        <w:jc w:val="left"/>
        <w:rPr>
          <w:sz w:val="22"/>
          <w:szCs w:val="22"/>
          <w:lang w:val="bg-BG"/>
        </w:rPr>
      </w:pPr>
    </w:p>
    <w:p w14:paraId="03A1E79D" w14:textId="11FFA528" w:rsidR="00193F55" w:rsidRPr="0032017A" w:rsidRDefault="00193F55" w:rsidP="00B85910">
      <w:pPr>
        <w:pStyle w:val="Text"/>
        <w:keepNext/>
        <w:keepLines/>
        <w:widowControl w:val="0"/>
        <w:spacing w:before="0"/>
        <w:jc w:val="left"/>
        <w:rPr>
          <w:sz w:val="22"/>
          <w:szCs w:val="22"/>
          <w:lang w:val="bg-BG"/>
        </w:rPr>
      </w:pPr>
    </w:p>
    <w:p w14:paraId="176FB644" w14:textId="0975906C" w:rsidR="00193F55" w:rsidRPr="0032017A" w:rsidRDefault="00944F96" w:rsidP="00B85910">
      <w:pPr>
        <w:pStyle w:val="Text"/>
        <w:keepNext/>
        <w:keepLines/>
        <w:widowControl w:val="0"/>
        <w:spacing w:before="0"/>
        <w:jc w:val="left"/>
        <w:rPr>
          <w:sz w:val="22"/>
          <w:szCs w:val="22"/>
          <w:lang w:val="bg-BG"/>
        </w:rPr>
      </w:pPr>
      <w:r w:rsidRPr="0032017A">
        <w:rPr>
          <w:noProof/>
        </w:rPr>
        <mc:AlternateContent>
          <mc:Choice Requires="wps">
            <w:drawing>
              <wp:anchor distT="0" distB="0" distL="114300" distR="114300" simplePos="0" relativeHeight="252051968" behindDoc="0" locked="0" layoutInCell="1" allowOverlap="1" wp14:anchorId="5F7740C2" wp14:editId="28D58751">
                <wp:simplePos x="0" y="0"/>
                <wp:positionH relativeFrom="column">
                  <wp:posOffset>1273810</wp:posOffset>
                </wp:positionH>
                <wp:positionV relativeFrom="paragraph">
                  <wp:posOffset>114300</wp:posOffset>
                </wp:positionV>
                <wp:extent cx="381000" cy="299720"/>
                <wp:effectExtent l="0" t="0" r="0" b="5080"/>
                <wp:wrapNone/>
                <wp:docPr id="471"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363D" w14:textId="77777777" w:rsidR="00980A0F" w:rsidRPr="00651A66" w:rsidRDefault="00980A0F" w:rsidP="009B2671">
                            <w:pPr>
                              <w:pStyle w:val="NormalWeb"/>
                              <w:spacing w:before="0" w:beforeAutospacing="0" w:after="0" w:afterAutospacing="0"/>
                              <w:jc w:val="center"/>
                              <w:rPr>
                                <w:rFonts w:ascii="Arial" w:hAnsi="Arial" w:cs="Arial"/>
                                <w:color w:val="000000"/>
                                <w:kern w:val="24"/>
                                <w:sz w:val="14"/>
                                <w:szCs w:val="14"/>
                                <w:u w:val="single"/>
                                <w:lang w:val="de-CH"/>
                              </w:rPr>
                            </w:pPr>
                            <w:r>
                              <w:rPr>
                                <w:rFonts w:ascii="Arial" w:hAnsi="Arial" w:cs="Arial"/>
                                <w:color w:val="000000"/>
                                <w:kern w:val="24"/>
                                <w:sz w:val="14"/>
                                <w:szCs w:val="14"/>
                                <w:u w:val="single"/>
                                <w:lang w:val="ru-RU"/>
                              </w:rPr>
                              <w:t>Цен</w:t>
                            </w:r>
                          </w:p>
                          <w:p w14:paraId="642D9687" w14:textId="7471F420"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lang w:val="en-US"/>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40C2" id="TextBox 190" o:spid="_x0000_s1414" type="#_x0000_t202" style="position:absolute;margin-left:100.3pt;margin-top:9pt;width:30pt;height:23.6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" filled="f" stroked="f">
                <v:textbox>
                  <w:txbxContent>
                    <w:p w14:paraId="3500363D" w14:textId="77777777" w:rsidR="00980A0F" w:rsidRPr="00651A66" w:rsidRDefault="00980A0F" w:rsidP="009B2671">
                      <w:pPr>
                        <w:pStyle w:val="NormalWeb"/>
                        <w:spacing w:before="0" w:beforeAutospacing="0" w:after="0" w:afterAutospacing="0"/>
                        <w:jc w:val="center"/>
                        <w:rPr>
                          <w:rFonts w:ascii="Arial" w:hAnsi="Arial" w:cs="Arial"/>
                          <w:color w:val="000000"/>
                          <w:kern w:val="24"/>
                          <w:sz w:val="14"/>
                          <w:szCs w:val="14"/>
                          <w:u w:val="single"/>
                          <w:lang w:val="de-CH"/>
                        </w:rPr>
                      </w:pPr>
                      <w:r>
                        <w:rPr>
                          <w:rFonts w:ascii="Arial" w:hAnsi="Arial" w:cs="Arial"/>
                          <w:color w:val="000000"/>
                          <w:kern w:val="24"/>
                          <w:sz w:val="14"/>
                          <w:szCs w:val="14"/>
                          <w:u w:val="single"/>
                          <w:lang w:val="ru-RU"/>
                        </w:rPr>
                        <w:t>Цен</w:t>
                      </w:r>
                    </w:p>
                    <w:p w14:paraId="642D9687" w14:textId="7471F420"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lang w:val="en-US"/>
                        </w:rPr>
                        <w:t>63</w:t>
                      </w:r>
                    </w:p>
                  </w:txbxContent>
                </v:textbox>
              </v:shape>
            </w:pict>
          </mc:Fallback>
        </mc:AlternateContent>
      </w:r>
      <w:r w:rsidRPr="0032017A">
        <w:rPr>
          <w:noProof/>
        </w:rPr>
        <mc:AlternateContent>
          <mc:Choice Requires="wps">
            <w:drawing>
              <wp:anchor distT="0" distB="0" distL="114300" distR="114300" simplePos="0" relativeHeight="252054016" behindDoc="0" locked="0" layoutInCell="1" allowOverlap="1" wp14:anchorId="34C6B6FF" wp14:editId="2898A4B6">
                <wp:simplePos x="0" y="0"/>
                <wp:positionH relativeFrom="column">
                  <wp:posOffset>1045210</wp:posOffset>
                </wp:positionH>
                <wp:positionV relativeFrom="paragraph">
                  <wp:posOffset>119380</wp:posOffset>
                </wp:positionV>
                <wp:extent cx="355600" cy="309880"/>
                <wp:effectExtent l="0" t="0" r="0" b="0"/>
                <wp:wrapNone/>
                <wp:docPr id="470"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981B" w14:textId="52AF6975"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u w:val="single"/>
                                <w:lang w:val="bg-BG"/>
                              </w:rPr>
                              <w:t>Съб</w:t>
                            </w:r>
                            <w:r w:rsidRPr="00651A66">
                              <w:rPr>
                                <w:rFonts w:ascii="Arial" w:hAnsi="Arial" w:cs="Arial"/>
                                <w:color w:val="000000"/>
                                <w:kern w:val="24"/>
                                <w:sz w:val="14"/>
                                <w:szCs w:val="14"/>
                                <w:u w:val="single"/>
                                <w:lang w:val="nb-NO"/>
                              </w:rPr>
                              <w:br/>
                            </w:r>
                            <w:r>
                              <w:rPr>
                                <w:rFonts w:ascii="Arial" w:hAnsi="Arial" w:cs="Arial"/>
                                <w:color w:val="000000"/>
                                <w:kern w:val="24"/>
                                <w:sz w:val="14"/>
                                <w:szCs w:val="14"/>
                                <w:lang w:val="en-US"/>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B6FF" id="TextBox 189" o:spid="_x0000_s1415" type="#_x0000_t202" style="position:absolute;margin-left:82.3pt;margin-top:9.4pt;width:28pt;height:24.4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515gEAAKkDAAAOAAAAZHJzL2Uyb0RvYy54bWysU9tu2zAMfR+wfxD0vthJky414hRdiw4D&#10;ugvQ9QNkWbKF2aJGKbGzrx8lp2m2vg17EURSPjznkN5cj33H9gq9AVvy+SznTFkJtbFNyZ++379b&#10;c+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" filled="f" stroked="f">
                <v:textbox>
                  <w:txbxContent>
                    <w:p w14:paraId="4313981B" w14:textId="52AF6975" w:rsidR="00980A0F" w:rsidRPr="00484C4F" w:rsidRDefault="00980A0F" w:rsidP="009B2671">
                      <w:pPr>
                        <w:pStyle w:val="NormalWeb"/>
                        <w:spacing w:before="0" w:beforeAutospacing="0" w:after="0" w:afterAutospacing="0"/>
                        <w:jc w:val="center"/>
                        <w:rPr>
                          <w:rFonts w:ascii="Arial" w:hAnsi="Arial" w:cs="Arial"/>
                          <w:sz w:val="14"/>
                          <w:szCs w:val="14"/>
                        </w:rPr>
                      </w:pPr>
                      <w:r>
                        <w:rPr>
                          <w:rFonts w:ascii="Arial" w:hAnsi="Arial" w:cs="Arial"/>
                          <w:color w:val="000000"/>
                          <w:kern w:val="24"/>
                          <w:sz w:val="14"/>
                          <w:szCs w:val="14"/>
                          <w:u w:val="single"/>
                          <w:lang w:val="bg-BG"/>
                        </w:rPr>
                        <w:t>Съб</w:t>
                      </w:r>
                      <w:r w:rsidRPr="00651A66">
                        <w:rPr>
                          <w:rFonts w:ascii="Arial" w:hAnsi="Arial" w:cs="Arial"/>
                          <w:color w:val="000000"/>
                          <w:kern w:val="24"/>
                          <w:sz w:val="14"/>
                          <w:szCs w:val="14"/>
                          <w:u w:val="single"/>
                          <w:lang w:val="nb-NO"/>
                        </w:rPr>
                        <w:br/>
                      </w:r>
                      <w:r>
                        <w:rPr>
                          <w:rFonts w:ascii="Arial" w:hAnsi="Arial" w:cs="Arial"/>
                          <w:color w:val="000000"/>
                          <w:kern w:val="24"/>
                          <w:sz w:val="14"/>
                          <w:szCs w:val="14"/>
                          <w:lang w:val="en-US"/>
                        </w:rPr>
                        <w:t>63</w:t>
                      </w:r>
                    </w:p>
                  </w:txbxContent>
                </v:textbox>
              </v:shape>
            </w:pict>
          </mc:Fallback>
        </mc:AlternateContent>
      </w:r>
    </w:p>
    <w:p w14:paraId="020A7B24" w14:textId="3B33EF69" w:rsidR="00193F55" w:rsidRPr="0032017A" w:rsidRDefault="00193F55" w:rsidP="00B85910">
      <w:pPr>
        <w:pStyle w:val="Text"/>
        <w:keepNext/>
        <w:keepLines/>
        <w:widowControl w:val="0"/>
        <w:spacing w:before="0"/>
        <w:jc w:val="left"/>
        <w:rPr>
          <w:sz w:val="22"/>
          <w:szCs w:val="22"/>
          <w:lang w:val="bg-BG"/>
        </w:rPr>
      </w:pPr>
    </w:p>
    <w:p w14:paraId="46F2E735" w14:textId="2975C218" w:rsidR="00193F55" w:rsidRPr="0032017A" w:rsidRDefault="00BE23ED" w:rsidP="00B85910">
      <w:pPr>
        <w:pStyle w:val="Text"/>
        <w:keepNext/>
        <w:keepLines/>
        <w:widowControl w:val="0"/>
        <w:spacing w:before="0"/>
        <w:jc w:val="left"/>
        <w:rPr>
          <w:sz w:val="22"/>
          <w:szCs w:val="22"/>
          <w:lang w:val="bg-BG"/>
        </w:rPr>
      </w:pPr>
      <w:r w:rsidRPr="0032017A">
        <w:rPr>
          <w:noProof/>
        </w:rPr>
        <mc:AlternateContent>
          <mc:Choice Requires="wps">
            <w:drawing>
              <wp:anchor distT="0" distB="0" distL="114300" distR="114300" simplePos="0" relativeHeight="252056064" behindDoc="0" locked="0" layoutInCell="1" allowOverlap="1" wp14:anchorId="30715DBF" wp14:editId="0BF4C676">
                <wp:simplePos x="0" y="0"/>
                <wp:positionH relativeFrom="column">
                  <wp:posOffset>765810</wp:posOffset>
                </wp:positionH>
                <wp:positionV relativeFrom="paragraph">
                  <wp:posOffset>87630</wp:posOffset>
                </wp:positionV>
                <wp:extent cx="1082040" cy="203200"/>
                <wp:effectExtent l="0" t="0" r="0" b="6350"/>
                <wp:wrapNone/>
                <wp:docPr id="466"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B439" w14:textId="77777777" w:rsidR="00980A0F" w:rsidRPr="004538B1" w:rsidRDefault="00980A0F" w:rsidP="00BE23ED">
                            <w:pPr>
                              <w:pStyle w:val="NormalWeb"/>
                              <w:spacing w:before="40" w:beforeAutospacing="0" w:after="0" w:afterAutospacing="0"/>
                              <w:ind w:right="-225"/>
                              <w:rPr>
                                <w:rFonts w:ascii="Arial" w:hAnsi="Arial" w:cs="Arial"/>
                                <w:sz w:val="12"/>
                              </w:rPr>
                            </w:pPr>
                            <w:r>
                              <w:rPr>
                                <w:rFonts w:ascii="Arial" w:hAnsi="Arial" w:cs="Arial"/>
                                <w:color w:val="000000"/>
                                <w:kern w:val="24"/>
                                <w:sz w:val="12"/>
                                <w:szCs w:val="12"/>
                                <w:lang w:val="bg-BG"/>
                              </w:rPr>
                              <w:t>Цензурирани наблюдения</w:t>
                            </w:r>
                          </w:p>
                          <w:p w14:paraId="7AFBADB8" w14:textId="77777777" w:rsidR="00980A0F" w:rsidRPr="00651A66" w:rsidRDefault="00980A0F" w:rsidP="00BE23ED">
                            <w:pPr>
                              <w:pStyle w:val="NormalWeb"/>
                              <w:spacing w:before="0" w:beforeAutospacing="0" w:after="0" w:afterAutospacing="0"/>
                              <w:ind w:right="-420"/>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5DBF" id="TextBox 187" o:spid="_x0000_s1416" type="#_x0000_t202" style="position:absolute;margin-left:60.3pt;margin-top:6.9pt;width:85.2pt;height:16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" filled="f" stroked="f">
                <v:textbox>
                  <w:txbxContent>
                    <w:p w14:paraId="0FD1B439" w14:textId="77777777" w:rsidR="00980A0F" w:rsidRPr="004538B1" w:rsidRDefault="00980A0F" w:rsidP="00BE23ED">
                      <w:pPr>
                        <w:pStyle w:val="NormalWeb"/>
                        <w:spacing w:before="40" w:beforeAutospacing="0" w:after="0" w:afterAutospacing="0"/>
                        <w:ind w:right="-225"/>
                        <w:rPr>
                          <w:rFonts w:ascii="Arial" w:hAnsi="Arial" w:cs="Arial"/>
                          <w:sz w:val="12"/>
                        </w:rPr>
                      </w:pPr>
                      <w:r>
                        <w:rPr>
                          <w:rFonts w:ascii="Arial" w:hAnsi="Arial" w:cs="Arial"/>
                          <w:color w:val="000000"/>
                          <w:kern w:val="24"/>
                          <w:sz w:val="12"/>
                          <w:szCs w:val="12"/>
                          <w:lang w:val="bg-BG"/>
                        </w:rPr>
                        <w:t>Цензурирани наблюдения</w:t>
                      </w:r>
                    </w:p>
                    <w:p w14:paraId="7AFBADB8" w14:textId="77777777" w:rsidR="00980A0F" w:rsidRPr="00651A66" w:rsidRDefault="00980A0F" w:rsidP="00BE23ED">
                      <w:pPr>
                        <w:pStyle w:val="NormalWeb"/>
                        <w:spacing w:before="0" w:beforeAutospacing="0" w:after="0" w:afterAutospacing="0"/>
                        <w:ind w:right="-420"/>
                        <w:jc w:val="center"/>
                        <w:rPr>
                          <w:rFonts w:ascii="Arial" w:hAnsi="Arial" w:cs="Arial"/>
                        </w:rPr>
                      </w:pPr>
                    </w:p>
                  </w:txbxContent>
                </v:textbox>
              </v:shape>
            </w:pict>
          </mc:Fallback>
        </mc:AlternateContent>
      </w:r>
    </w:p>
    <w:p w14:paraId="30E70E6A" w14:textId="4B69808F" w:rsidR="00193F55" w:rsidRPr="0032017A" w:rsidRDefault="00193F55" w:rsidP="00B85910">
      <w:pPr>
        <w:pStyle w:val="Text"/>
        <w:keepNext/>
        <w:keepLines/>
        <w:widowControl w:val="0"/>
        <w:spacing w:before="0"/>
        <w:jc w:val="left"/>
        <w:rPr>
          <w:sz w:val="22"/>
          <w:szCs w:val="22"/>
          <w:lang w:val="bg-BG"/>
        </w:rPr>
      </w:pPr>
    </w:p>
    <w:p w14:paraId="57147798" w14:textId="0549C4AB" w:rsidR="00193F55" w:rsidRPr="0032017A" w:rsidRDefault="00193F55" w:rsidP="00B85910">
      <w:pPr>
        <w:pStyle w:val="Text"/>
        <w:keepNext/>
        <w:keepLines/>
        <w:widowControl w:val="0"/>
        <w:spacing w:before="0"/>
        <w:jc w:val="left"/>
        <w:rPr>
          <w:sz w:val="22"/>
          <w:szCs w:val="22"/>
          <w:lang w:val="bg-BG"/>
        </w:rPr>
      </w:pPr>
    </w:p>
    <w:p w14:paraId="7A0A80C6" w14:textId="354EC715" w:rsidR="00193F55" w:rsidRPr="0032017A" w:rsidRDefault="00193F55" w:rsidP="00B85910">
      <w:pPr>
        <w:pStyle w:val="Text"/>
        <w:keepNext/>
        <w:keepLines/>
        <w:widowControl w:val="0"/>
        <w:spacing w:before="0"/>
        <w:jc w:val="left"/>
        <w:rPr>
          <w:sz w:val="22"/>
          <w:szCs w:val="22"/>
          <w:lang w:val="bg-BG"/>
        </w:rPr>
      </w:pPr>
    </w:p>
    <w:p w14:paraId="2A384CCB" w14:textId="0A9A263C" w:rsidR="00193F55" w:rsidRPr="0032017A" w:rsidRDefault="00193F55" w:rsidP="00B85910">
      <w:pPr>
        <w:pStyle w:val="Text"/>
        <w:keepNext/>
        <w:keepLines/>
        <w:widowControl w:val="0"/>
        <w:spacing w:before="0"/>
        <w:jc w:val="left"/>
        <w:rPr>
          <w:sz w:val="22"/>
          <w:szCs w:val="22"/>
          <w:lang w:val="bg-BG"/>
        </w:rPr>
      </w:pPr>
    </w:p>
    <w:p w14:paraId="56B9771B" w14:textId="3A6F41DE" w:rsidR="00193F55" w:rsidRPr="0032017A" w:rsidRDefault="00193F55" w:rsidP="00B85910">
      <w:pPr>
        <w:pStyle w:val="Text"/>
        <w:keepNext/>
        <w:keepLines/>
        <w:widowControl w:val="0"/>
        <w:spacing w:before="0"/>
        <w:jc w:val="left"/>
        <w:rPr>
          <w:sz w:val="22"/>
          <w:szCs w:val="22"/>
          <w:lang w:val="bg-BG"/>
        </w:rPr>
      </w:pPr>
    </w:p>
    <w:p w14:paraId="5B2B9769" w14:textId="77777777" w:rsidR="00193F55" w:rsidRPr="0032017A" w:rsidRDefault="00193F55" w:rsidP="00B85910">
      <w:pPr>
        <w:pStyle w:val="Text"/>
        <w:keepNext/>
        <w:keepLines/>
        <w:widowControl w:val="0"/>
        <w:spacing w:before="0"/>
        <w:jc w:val="left"/>
        <w:rPr>
          <w:sz w:val="22"/>
          <w:szCs w:val="22"/>
          <w:lang w:val="bg-BG"/>
        </w:rPr>
      </w:pPr>
    </w:p>
    <w:p w14:paraId="2FCCC529" w14:textId="77777777" w:rsidR="005716A7" w:rsidRPr="0032017A" w:rsidRDefault="005716A7" w:rsidP="00B85910">
      <w:pPr>
        <w:pStyle w:val="Text"/>
        <w:keepLines/>
        <w:widowControl w:val="0"/>
        <w:spacing w:before="0"/>
        <w:jc w:val="left"/>
        <w:rPr>
          <w:sz w:val="22"/>
          <w:szCs w:val="22"/>
          <w:lang w:val="bg-BG"/>
        </w:rPr>
      </w:pPr>
    </w:p>
    <w:p w14:paraId="40688349" w14:textId="77777777" w:rsidR="0081743B" w:rsidRPr="0032017A" w:rsidRDefault="0081743B" w:rsidP="00B85910">
      <w:pPr>
        <w:keepNext/>
        <w:spacing w:line="240" w:lineRule="auto"/>
        <w:rPr>
          <w:bCs/>
          <w:iCs/>
          <w:color w:val="000000"/>
          <w:szCs w:val="22"/>
          <w:u w:val="single"/>
          <w:lang w:val="bg-BG"/>
        </w:rPr>
      </w:pPr>
      <w:r w:rsidRPr="0032017A">
        <w:rPr>
          <w:bCs/>
          <w:iCs/>
          <w:color w:val="000000"/>
          <w:szCs w:val="22"/>
          <w:u w:val="single"/>
          <w:lang w:val="bg-BG"/>
        </w:rPr>
        <w:t>Педиатрична популация</w:t>
      </w:r>
    </w:p>
    <w:p w14:paraId="048151A1" w14:textId="25C5ACE4" w:rsidR="00BF6D22" w:rsidRPr="0032017A" w:rsidRDefault="00BF6D22" w:rsidP="00B85910">
      <w:pPr>
        <w:keepNext/>
        <w:spacing w:line="240" w:lineRule="auto"/>
        <w:rPr>
          <w:bCs/>
          <w:iCs/>
          <w:color w:val="000000"/>
          <w:szCs w:val="22"/>
          <w:lang w:val="bg-BG"/>
        </w:rPr>
      </w:pPr>
    </w:p>
    <w:p w14:paraId="2B865CC7" w14:textId="559ABF6B" w:rsidR="001A6E81" w:rsidRPr="0032017A" w:rsidRDefault="001A6E81" w:rsidP="00B85910">
      <w:pPr>
        <w:widowControl w:val="0"/>
        <w:spacing w:line="240" w:lineRule="auto"/>
        <w:rPr>
          <w:szCs w:val="22"/>
          <w:lang w:val="bg-BG"/>
        </w:rPr>
      </w:pPr>
      <w:r w:rsidRPr="0032017A">
        <w:rPr>
          <w:bCs/>
          <w:iCs/>
          <w:color w:val="000000"/>
          <w:szCs w:val="22"/>
          <w:lang w:val="bg-BG"/>
        </w:rPr>
        <w:t xml:space="preserve">В основното педиатрично проучване, проведено с нилотиниб, общо 58 пациенти, на възраст </w:t>
      </w:r>
      <w:r w:rsidRPr="0032017A">
        <w:rPr>
          <w:szCs w:val="22"/>
          <w:lang w:val="bg-BG"/>
        </w:rPr>
        <w:t xml:space="preserve">от 2 до &lt;18 години (25 пациенти с новодиагностицирана </w:t>
      </w:r>
      <w:r w:rsidRPr="0032017A">
        <w:rPr>
          <w:iCs/>
          <w:color w:val="000000"/>
          <w:szCs w:val="22"/>
          <w:lang w:val="bg-BG"/>
        </w:rPr>
        <w:t xml:space="preserve">Ph+ ХМЛ в хронична фаза и 33 пациенти </w:t>
      </w:r>
      <w:r w:rsidR="00974A23" w:rsidRPr="0032017A">
        <w:rPr>
          <w:iCs/>
          <w:color w:val="000000"/>
          <w:szCs w:val="22"/>
          <w:lang w:val="bg-BG"/>
        </w:rPr>
        <w:t xml:space="preserve">с </w:t>
      </w:r>
      <w:r w:rsidR="00974A23" w:rsidRPr="0032017A">
        <w:rPr>
          <w:snapToGrid w:val="0"/>
          <w:szCs w:val="22"/>
          <w:lang w:val="bg-BG"/>
        </w:rPr>
        <w:t>Ph+ ХМЛ</w:t>
      </w:r>
      <w:r w:rsidR="00974A23" w:rsidRPr="0032017A">
        <w:rPr>
          <w:iCs/>
          <w:color w:val="000000"/>
          <w:szCs w:val="22"/>
          <w:lang w:val="bg-BG"/>
        </w:rPr>
        <w:t xml:space="preserve"> в хронична фаза и </w:t>
      </w:r>
      <w:r w:rsidRPr="0032017A">
        <w:rPr>
          <w:iCs/>
          <w:color w:val="000000"/>
          <w:szCs w:val="22"/>
          <w:lang w:val="bg-BG"/>
        </w:rPr>
        <w:t>с резистентност към иматиниб/дазатиниб или с непоносимост към</w:t>
      </w:r>
      <w:r w:rsidRPr="0032017A">
        <w:rPr>
          <w:snapToGrid w:val="0"/>
          <w:szCs w:val="22"/>
          <w:lang w:val="bg-BG"/>
        </w:rPr>
        <w:t xml:space="preserve"> иматиниб) са </w:t>
      </w:r>
      <w:r w:rsidR="0005278C" w:rsidRPr="0032017A">
        <w:rPr>
          <w:snapToGrid w:val="0"/>
          <w:szCs w:val="22"/>
          <w:lang w:val="bg-BG"/>
        </w:rPr>
        <w:t>лекувани</w:t>
      </w:r>
      <w:r w:rsidRPr="0032017A">
        <w:rPr>
          <w:snapToGrid w:val="0"/>
          <w:szCs w:val="22"/>
          <w:lang w:val="bg-BG"/>
        </w:rPr>
        <w:t xml:space="preserve"> с нилотиниб в доза </w:t>
      </w:r>
      <w:r w:rsidRPr="0032017A">
        <w:rPr>
          <w:szCs w:val="22"/>
          <w:lang w:val="bg-BG"/>
        </w:rPr>
        <w:t>230 mg/m</w:t>
      </w:r>
      <w:r w:rsidRPr="0032017A">
        <w:rPr>
          <w:szCs w:val="22"/>
          <w:vertAlign w:val="superscript"/>
          <w:lang w:val="bg-BG"/>
        </w:rPr>
        <w:t>2</w:t>
      </w:r>
      <w:r w:rsidRPr="0032017A">
        <w:rPr>
          <w:szCs w:val="22"/>
          <w:lang w:val="bg-BG"/>
        </w:rPr>
        <w:t xml:space="preserve"> два пъти дневно, </w:t>
      </w:r>
      <w:r w:rsidRPr="00BF4FE0">
        <w:rPr>
          <w:szCs w:val="22"/>
          <w:lang w:val="bg-BG"/>
        </w:rPr>
        <w:t>закръглен</w:t>
      </w:r>
      <w:r w:rsidR="00AC3C1E" w:rsidRPr="008C3D0D">
        <w:rPr>
          <w:szCs w:val="22"/>
          <w:lang w:val="bg-BG"/>
        </w:rPr>
        <w:t>о</w:t>
      </w:r>
      <w:r w:rsidRPr="00F37C2A">
        <w:rPr>
          <w:szCs w:val="22"/>
          <w:lang w:val="bg-BG"/>
        </w:rPr>
        <w:t xml:space="preserve"> към най</w:t>
      </w:r>
      <w:r w:rsidRPr="00F37C2A">
        <w:rPr>
          <w:szCs w:val="22"/>
          <w:lang w:val="bg-BG"/>
        </w:rPr>
        <w:noBreakHyphen/>
        <w:t>близката доза</w:t>
      </w:r>
      <w:r w:rsidR="00AC3C1E" w:rsidRPr="00F37C2A">
        <w:rPr>
          <w:szCs w:val="22"/>
          <w:lang w:val="bg-BG"/>
        </w:rPr>
        <w:t>,</w:t>
      </w:r>
      <w:r w:rsidR="00AC3C1E">
        <w:rPr>
          <w:szCs w:val="22"/>
          <w:lang w:val="bg-BG"/>
        </w:rPr>
        <w:t xml:space="preserve"> кратна на</w:t>
      </w:r>
      <w:r w:rsidRPr="0032017A">
        <w:rPr>
          <w:szCs w:val="22"/>
          <w:lang w:val="bg-BG"/>
        </w:rPr>
        <w:t xml:space="preserve"> 50 (до максимална единична доза 400 mg)</w:t>
      </w:r>
      <w:r w:rsidR="009171B7" w:rsidRPr="0032017A">
        <w:rPr>
          <w:szCs w:val="22"/>
          <w:lang w:val="bg-BG"/>
        </w:rPr>
        <w:t xml:space="preserve">. Ключовите данни от проучването са обобщени в </w:t>
      </w:r>
      <w:r w:rsidR="00AA5A36">
        <w:rPr>
          <w:szCs w:val="22"/>
          <w:lang w:val="bg-BG"/>
        </w:rPr>
        <w:t>таблица</w:t>
      </w:r>
      <w:r w:rsidR="00AA5A36" w:rsidRPr="0032017A">
        <w:rPr>
          <w:szCs w:val="22"/>
          <w:lang w:val="bg-BG"/>
        </w:rPr>
        <w:t> </w:t>
      </w:r>
      <w:r w:rsidR="009171B7" w:rsidRPr="0032017A">
        <w:rPr>
          <w:szCs w:val="22"/>
          <w:lang w:val="bg-BG"/>
        </w:rPr>
        <w:t>1</w:t>
      </w:r>
      <w:r w:rsidR="006421C3" w:rsidRPr="00F256BE">
        <w:rPr>
          <w:szCs w:val="22"/>
          <w:lang w:val="bg-BG"/>
        </w:rPr>
        <w:t>3</w:t>
      </w:r>
      <w:r w:rsidR="009171B7" w:rsidRPr="0032017A">
        <w:rPr>
          <w:szCs w:val="22"/>
          <w:lang w:val="bg-BG"/>
        </w:rPr>
        <w:t>.</w:t>
      </w:r>
    </w:p>
    <w:p w14:paraId="763E699C" w14:textId="0B6C9E5F" w:rsidR="009171B7" w:rsidRPr="0032017A" w:rsidRDefault="009171B7" w:rsidP="00B85910">
      <w:pPr>
        <w:widowControl w:val="0"/>
        <w:spacing w:line="240" w:lineRule="auto"/>
        <w:rPr>
          <w:szCs w:val="22"/>
          <w:lang w:val="bg-BG"/>
        </w:rPr>
      </w:pPr>
    </w:p>
    <w:p w14:paraId="05A6A00B" w14:textId="7A98C0C2" w:rsidR="009171B7" w:rsidRPr="0032017A" w:rsidRDefault="00430145" w:rsidP="00B85910">
      <w:pPr>
        <w:pStyle w:val="Text"/>
        <w:keepNext/>
        <w:keepLines/>
        <w:widowControl w:val="0"/>
        <w:spacing w:before="0"/>
        <w:ind w:left="1440" w:hanging="1440"/>
        <w:jc w:val="left"/>
        <w:rPr>
          <w:rFonts w:eastAsia="MS Gothic"/>
          <w:b/>
          <w:color w:val="000000"/>
          <w:sz w:val="22"/>
          <w:szCs w:val="22"/>
          <w:lang w:val="bg-BG"/>
        </w:rPr>
      </w:pPr>
      <w:r w:rsidRPr="0032017A">
        <w:rPr>
          <w:rFonts w:eastAsia="MS Gothic"/>
          <w:b/>
          <w:color w:val="000000"/>
          <w:sz w:val="22"/>
          <w:szCs w:val="22"/>
          <w:lang w:val="bg-BG"/>
        </w:rPr>
        <w:t>Таблица</w:t>
      </w:r>
      <w:r w:rsidR="009171B7" w:rsidRPr="0032017A">
        <w:rPr>
          <w:rFonts w:eastAsia="MS Gothic"/>
          <w:b/>
          <w:color w:val="000000"/>
          <w:sz w:val="22"/>
          <w:szCs w:val="22"/>
          <w:lang w:val="bg-BG"/>
        </w:rPr>
        <w:t> 1</w:t>
      </w:r>
      <w:r w:rsidR="006421C3" w:rsidRPr="00F256BE">
        <w:rPr>
          <w:rFonts w:eastAsia="MS Gothic"/>
          <w:b/>
          <w:color w:val="000000"/>
          <w:sz w:val="22"/>
          <w:szCs w:val="22"/>
          <w:lang w:val="bg-BG"/>
        </w:rPr>
        <w:t>3</w:t>
      </w:r>
      <w:r w:rsidR="009171B7" w:rsidRPr="0032017A">
        <w:rPr>
          <w:rFonts w:eastAsia="MS Gothic"/>
          <w:b/>
          <w:color w:val="000000"/>
          <w:sz w:val="22"/>
          <w:szCs w:val="22"/>
          <w:lang w:val="bg-BG"/>
        </w:rPr>
        <w:tab/>
        <w:t>Обобщени данни за основното педиатрично проучване, проведено с нилотиниб</w:t>
      </w:r>
    </w:p>
    <w:p w14:paraId="64566FF4" w14:textId="77777777" w:rsidR="009171B7" w:rsidRPr="0032017A" w:rsidRDefault="009171B7" w:rsidP="00B85910">
      <w:pPr>
        <w:pStyle w:val="Text"/>
        <w:keepNext/>
        <w:keepLines/>
        <w:widowControl w:val="0"/>
        <w:spacing w:before="0"/>
        <w:ind w:left="1134" w:hanging="1134"/>
        <w:jc w:val="left"/>
        <w:rPr>
          <w:rFonts w:eastAsia="MS Gothic"/>
          <w:bCs/>
          <w:color w:val="000000"/>
          <w:sz w:val="22"/>
          <w:szCs w:val="22"/>
          <w:lang w:val="bg-BG"/>
        </w:rPr>
      </w:pPr>
    </w:p>
    <w:tbl>
      <w:tblPr>
        <w:tblStyle w:val="TableGrid"/>
        <w:tblW w:w="0" w:type="auto"/>
        <w:tblLook w:val="04A0" w:firstRow="1" w:lastRow="0" w:firstColumn="1" w:lastColumn="0" w:noHBand="0" w:noVBand="1"/>
      </w:tblPr>
      <w:tblGrid>
        <w:gridCol w:w="3020"/>
        <w:gridCol w:w="3020"/>
        <w:gridCol w:w="3021"/>
      </w:tblGrid>
      <w:tr w:rsidR="009171B7" w:rsidRPr="0032017A" w14:paraId="3388F873" w14:textId="77777777" w:rsidTr="00444F21">
        <w:tc>
          <w:tcPr>
            <w:tcW w:w="3020" w:type="dxa"/>
            <w:tcBorders>
              <w:top w:val="single" w:sz="4" w:space="0" w:color="auto"/>
              <w:left w:val="single" w:sz="4" w:space="0" w:color="auto"/>
              <w:bottom w:val="single" w:sz="4" w:space="0" w:color="auto"/>
              <w:right w:val="single" w:sz="4" w:space="0" w:color="auto"/>
            </w:tcBorders>
          </w:tcPr>
          <w:p w14:paraId="6311D90D" w14:textId="77777777" w:rsidR="009171B7" w:rsidRPr="0032017A" w:rsidRDefault="009171B7" w:rsidP="00B85910">
            <w:pPr>
              <w:widowControl w:val="0"/>
              <w:numPr>
                <w:ilvl w:val="12"/>
                <w:numId w:val="0"/>
              </w:numPr>
              <w:spacing w:line="240" w:lineRule="auto"/>
              <w:ind w:right="-2"/>
              <w:rPr>
                <w:iCs/>
                <w:color w:val="000000"/>
                <w:szCs w:val="22"/>
                <w:lang w:val="bg-BG"/>
              </w:rPr>
            </w:pPr>
          </w:p>
        </w:tc>
        <w:tc>
          <w:tcPr>
            <w:tcW w:w="3020" w:type="dxa"/>
            <w:tcBorders>
              <w:top w:val="single" w:sz="4" w:space="0" w:color="auto"/>
              <w:left w:val="single" w:sz="4" w:space="0" w:color="auto"/>
              <w:bottom w:val="single" w:sz="4" w:space="0" w:color="auto"/>
              <w:right w:val="single" w:sz="4" w:space="0" w:color="auto"/>
            </w:tcBorders>
            <w:hideMark/>
          </w:tcPr>
          <w:p w14:paraId="3EC0B9C4" w14:textId="42B560E9"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 xml:space="preserve">Новодиагностицирани Ph+ </w:t>
            </w:r>
            <w:r w:rsidR="00937F2A" w:rsidRPr="0032017A">
              <w:rPr>
                <w:iCs/>
                <w:color w:val="000000"/>
                <w:szCs w:val="22"/>
                <w:lang w:val="bg-BG"/>
              </w:rPr>
              <w:t>ХМЛ</w:t>
            </w:r>
            <w:r w:rsidRPr="0032017A">
              <w:rPr>
                <w:iCs/>
                <w:color w:val="000000"/>
                <w:szCs w:val="22"/>
                <w:lang w:val="bg-BG"/>
              </w:rPr>
              <w:noBreakHyphen/>
            </w:r>
            <w:r w:rsidR="0059356F" w:rsidRPr="0032017A">
              <w:rPr>
                <w:iCs/>
                <w:color w:val="000000"/>
                <w:szCs w:val="22"/>
                <w:lang w:val="bg-BG"/>
              </w:rPr>
              <w:t>ХФ</w:t>
            </w:r>
            <w:r w:rsidRPr="0032017A">
              <w:rPr>
                <w:iCs/>
                <w:color w:val="000000"/>
                <w:szCs w:val="22"/>
                <w:lang w:val="bg-BG"/>
              </w:rPr>
              <w:t xml:space="preserve"> пациенти</w:t>
            </w:r>
          </w:p>
          <w:p w14:paraId="02A35937" w14:textId="77777777"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(n=25)</w:t>
            </w:r>
          </w:p>
        </w:tc>
        <w:tc>
          <w:tcPr>
            <w:tcW w:w="3021" w:type="dxa"/>
            <w:tcBorders>
              <w:top w:val="single" w:sz="4" w:space="0" w:color="auto"/>
              <w:left w:val="single" w:sz="4" w:space="0" w:color="auto"/>
              <w:bottom w:val="single" w:sz="4" w:space="0" w:color="auto"/>
              <w:right w:val="single" w:sz="4" w:space="0" w:color="auto"/>
            </w:tcBorders>
            <w:hideMark/>
          </w:tcPr>
          <w:p w14:paraId="4FA2519F" w14:textId="4AB249E7"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 xml:space="preserve">Ph+ </w:t>
            </w:r>
            <w:r w:rsidR="00937F2A" w:rsidRPr="0032017A">
              <w:rPr>
                <w:iCs/>
                <w:color w:val="000000"/>
                <w:szCs w:val="22"/>
                <w:lang w:val="bg-BG"/>
              </w:rPr>
              <w:t>ХМЛ</w:t>
            </w:r>
            <w:r w:rsidRPr="0032017A">
              <w:rPr>
                <w:iCs/>
                <w:color w:val="000000"/>
                <w:szCs w:val="22"/>
                <w:lang w:val="bg-BG"/>
              </w:rPr>
              <w:noBreakHyphen/>
            </w:r>
            <w:r w:rsidR="0059356F" w:rsidRPr="0032017A">
              <w:rPr>
                <w:iCs/>
                <w:color w:val="000000"/>
                <w:szCs w:val="22"/>
                <w:lang w:val="bg-BG"/>
              </w:rPr>
              <w:t>ХФ</w:t>
            </w:r>
            <w:r w:rsidRPr="0032017A">
              <w:rPr>
                <w:iCs/>
                <w:color w:val="000000"/>
                <w:szCs w:val="22"/>
                <w:lang w:val="bg-BG"/>
              </w:rPr>
              <w:t xml:space="preserve"> пациенти с резистентност или непоносимост</w:t>
            </w:r>
          </w:p>
          <w:p w14:paraId="212214E9" w14:textId="77777777"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(n=33)</w:t>
            </w:r>
          </w:p>
        </w:tc>
      </w:tr>
      <w:tr w:rsidR="009171B7" w:rsidRPr="0032017A" w14:paraId="38AA16F8"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28B02A65" w14:textId="769B8C92"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Медиана на времето на лечение в месеци (</w:t>
            </w:r>
            <w:r w:rsidR="00E70B34" w:rsidRPr="0032017A">
              <w:rPr>
                <w:iCs/>
                <w:color w:val="000000"/>
                <w:szCs w:val="22"/>
                <w:lang w:val="bg-BG"/>
              </w:rPr>
              <w:t>диапазон</w:t>
            </w:r>
            <w:r w:rsidRPr="0032017A">
              <w:rPr>
                <w:iCs/>
                <w:color w:val="000000"/>
                <w:szCs w:val="22"/>
                <w:lang w:val="bg-BG"/>
              </w:rPr>
              <w:t>)</w:t>
            </w:r>
          </w:p>
        </w:tc>
        <w:tc>
          <w:tcPr>
            <w:tcW w:w="3020" w:type="dxa"/>
            <w:tcBorders>
              <w:top w:val="single" w:sz="4" w:space="0" w:color="auto"/>
              <w:left w:val="single" w:sz="4" w:space="0" w:color="auto"/>
              <w:bottom w:val="single" w:sz="4" w:space="0" w:color="auto"/>
              <w:right w:val="single" w:sz="4" w:space="0" w:color="auto"/>
            </w:tcBorders>
            <w:hideMark/>
          </w:tcPr>
          <w:p w14:paraId="09573DA3" w14:textId="38CDDF82"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51,9 (1,4 – 61,2)</w:t>
            </w:r>
          </w:p>
        </w:tc>
        <w:tc>
          <w:tcPr>
            <w:tcW w:w="3021" w:type="dxa"/>
            <w:tcBorders>
              <w:top w:val="single" w:sz="4" w:space="0" w:color="auto"/>
              <w:left w:val="single" w:sz="4" w:space="0" w:color="auto"/>
              <w:bottom w:val="single" w:sz="4" w:space="0" w:color="auto"/>
              <w:right w:val="single" w:sz="4" w:space="0" w:color="auto"/>
            </w:tcBorders>
            <w:hideMark/>
          </w:tcPr>
          <w:p w14:paraId="72E43AA1" w14:textId="12DFDA94"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60,5 (0,7 – 63,5)</w:t>
            </w:r>
          </w:p>
        </w:tc>
      </w:tr>
      <w:tr w:rsidR="009171B7" w:rsidRPr="0032017A" w14:paraId="1321F1E1"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703FF1E5" w14:textId="3405D0AE" w:rsidR="009171B7" w:rsidRPr="0032017A" w:rsidRDefault="0032054A" w:rsidP="00F37C2A">
            <w:pPr>
              <w:widowControl w:val="0"/>
              <w:numPr>
                <w:ilvl w:val="12"/>
                <w:numId w:val="0"/>
              </w:numPr>
              <w:spacing w:line="240" w:lineRule="auto"/>
              <w:ind w:right="-2"/>
              <w:rPr>
                <w:iCs/>
                <w:color w:val="000000"/>
                <w:szCs w:val="22"/>
                <w:lang w:val="bg-BG"/>
              </w:rPr>
            </w:pPr>
            <w:r w:rsidRPr="0032017A">
              <w:rPr>
                <w:bCs/>
                <w:szCs w:val="22"/>
                <w:lang w:val="bg-BG"/>
              </w:rPr>
              <w:t>Медиана</w:t>
            </w:r>
            <w:r w:rsidR="009171B7" w:rsidRPr="0032017A">
              <w:rPr>
                <w:bCs/>
                <w:szCs w:val="22"/>
                <w:lang w:val="bg-BG"/>
              </w:rPr>
              <w:t xml:space="preserve"> (</w:t>
            </w:r>
            <w:r w:rsidR="00205DD8" w:rsidRPr="0032017A">
              <w:rPr>
                <w:iCs/>
                <w:color w:val="000000"/>
                <w:szCs w:val="22"/>
                <w:lang w:val="bg-BG"/>
              </w:rPr>
              <w:t>диапазон</w:t>
            </w:r>
            <w:r w:rsidR="009171B7" w:rsidRPr="0032017A">
              <w:rPr>
                <w:bCs/>
                <w:szCs w:val="22"/>
                <w:lang w:val="bg-BG"/>
              </w:rPr>
              <w:t xml:space="preserve">) </w:t>
            </w:r>
            <w:r w:rsidRPr="0032017A">
              <w:rPr>
                <w:bCs/>
                <w:szCs w:val="22"/>
                <w:lang w:val="bg-BG"/>
              </w:rPr>
              <w:t xml:space="preserve">на </w:t>
            </w:r>
            <w:r w:rsidRPr="00F37C2A">
              <w:rPr>
                <w:bCs/>
                <w:szCs w:val="22"/>
                <w:lang w:val="bg-BG"/>
              </w:rPr>
              <w:t>действителн</w:t>
            </w:r>
            <w:r w:rsidR="00F37C2A">
              <w:rPr>
                <w:bCs/>
                <w:szCs w:val="22"/>
                <w:lang w:val="bg-BG"/>
              </w:rPr>
              <w:t>ата</w:t>
            </w:r>
            <w:r w:rsidRPr="00F37C2A">
              <w:rPr>
                <w:bCs/>
                <w:szCs w:val="22"/>
                <w:lang w:val="bg-BG"/>
              </w:rPr>
              <w:t xml:space="preserve"> </w:t>
            </w:r>
            <w:r w:rsidR="00B92847" w:rsidRPr="00F37C2A">
              <w:rPr>
                <w:bCs/>
                <w:szCs w:val="22"/>
                <w:lang w:val="bg-BG"/>
              </w:rPr>
              <w:t>интензи</w:t>
            </w:r>
            <w:r w:rsidR="00F37C2A">
              <w:rPr>
                <w:bCs/>
                <w:szCs w:val="22"/>
                <w:lang w:val="bg-BG"/>
              </w:rPr>
              <w:t>вност</w:t>
            </w:r>
            <w:r w:rsidRPr="00F37C2A">
              <w:rPr>
                <w:bCs/>
                <w:szCs w:val="22"/>
                <w:lang w:val="bg-BG"/>
              </w:rPr>
              <w:t xml:space="preserve"> на дозата</w:t>
            </w:r>
            <w:r w:rsidR="009171B7" w:rsidRPr="0032017A">
              <w:rPr>
                <w:bCs/>
                <w:szCs w:val="22"/>
                <w:lang w:val="bg-BG"/>
              </w:rPr>
              <w:t xml:space="preserve"> (</w:t>
            </w:r>
            <w:r w:rsidR="009171B7" w:rsidRPr="0032017A">
              <w:rPr>
                <w:szCs w:val="22"/>
                <w:lang w:val="bg-BG"/>
              </w:rPr>
              <w:t>mg/m</w:t>
            </w:r>
            <w:r w:rsidR="009171B7" w:rsidRPr="0032017A">
              <w:rPr>
                <w:szCs w:val="22"/>
                <w:vertAlign w:val="superscript"/>
                <w:lang w:val="bg-BG"/>
              </w:rPr>
              <w:t>2</w:t>
            </w:r>
            <w:r w:rsidR="009171B7" w:rsidRPr="0032017A">
              <w:rPr>
                <w:szCs w:val="22"/>
                <w:lang w:val="bg-BG"/>
              </w:rPr>
              <w:t>/</w:t>
            </w:r>
            <w:r w:rsidRPr="0032017A">
              <w:rPr>
                <w:szCs w:val="22"/>
                <w:lang w:val="bg-BG"/>
              </w:rPr>
              <w:t>ден</w:t>
            </w:r>
            <w:r w:rsidR="009171B7" w:rsidRPr="0032017A">
              <w:rPr>
                <w:szCs w:val="22"/>
                <w:lang w:val="bg-BG"/>
              </w:rPr>
              <w:t>)</w:t>
            </w:r>
          </w:p>
        </w:tc>
        <w:tc>
          <w:tcPr>
            <w:tcW w:w="3020" w:type="dxa"/>
            <w:tcBorders>
              <w:top w:val="single" w:sz="4" w:space="0" w:color="auto"/>
              <w:left w:val="single" w:sz="4" w:space="0" w:color="auto"/>
              <w:bottom w:val="single" w:sz="4" w:space="0" w:color="auto"/>
              <w:right w:val="single" w:sz="4" w:space="0" w:color="auto"/>
            </w:tcBorders>
            <w:hideMark/>
          </w:tcPr>
          <w:p w14:paraId="602FDB2C" w14:textId="475C720C" w:rsidR="009171B7" w:rsidRPr="0032017A" w:rsidRDefault="009171B7" w:rsidP="00B85910">
            <w:pPr>
              <w:widowControl w:val="0"/>
              <w:numPr>
                <w:ilvl w:val="12"/>
                <w:numId w:val="0"/>
              </w:numPr>
              <w:spacing w:line="240" w:lineRule="auto"/>
              <w:ind w:right="-2"/>
              <w:rPr>
                <w:iCs/>
                <w:color w:val="000000"/>
                <w:szCs w:val="22"/>
                <w:lang w:val="bg-BG"/>
              </w:rPr>
            </w:pPr>
            <w:r w:rsidRPr="0032017A">
              <w:rPr>
                <w:bCs/>
                <w:szCs w:val="22"/>
                <w:lang w:val="bg-BG"/>
              </w:rPr>
              <w:t>377,0 </w:t>
            </w:r>
            <w:r w:rsidRPr="0032017A">
              <w:rPr>
                <w:szCs w:val="22"/>
                <w:lang w:val="bg-BG"/>
              </w:rPr>
              <w:t>(149 - 468)</w:t>
            </w:r>
          </w:p>
        </w:tc>
        <w:tc>
          <w:tcPr>
            <w:tcW w:w="3021" w:type="dxa"/>
            <w:tcBorders>
              <w:top w:val="single" w:sz="4" w:space="0" w:color="auto"/>
              <w:left w:val="single" w:sz="4" w:space="0" w:color="auto"/>
              <w:bottom w:val="single" w:sz="4" w:space="0" w:color="auto"/>
              <w:right w:val="single" w:sz="4" w:space="0" w:color="auto"/>
            </w:tcBorders>
            <w:hideMark/>
          </w:tcPr>
          <w:p w14:paraId="26F7FFED" w14:textId="063CA96E"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436,9 (196 - 493)</w:t>
            </w:r>
          </w:p>
        </w:tc>
      </w:tr>
      <w:tr w:rsidR="009171B7" w:rsidRPr="0032017A" w14:paraId="4F2E8977" w14:textId="77777777" w:rsidTr="00444F21">
        <w:tc>
          <w:tcPr>
            <w:tcW w:w="3020" w:type="dxa"/>
            <w:tcBorders>
              <w:top w:val="single" w:sz="4" w:space="0" w:color="auto"/>
              <w:left w:val="single" w:sz="4" w:space="0" w:color="auto"/>
              <w:bottom w:val="nil"/>
              <w:right w:val="single" w:sz="4" w:space="0" w:color="auto"/>
            </w:tcBorders>
            <w:hideMark/>
          </w:tcPr>
          <w:p w14:paraId="184902DB" w14:textId="0FDDABCA" w:rsidR="009171B7" w:rsidRPr="0032017A" w:rsidRDefault="0032054A" w:rsidP="00F37C2A">
            <w:pPr>
              <w:widowControl w:val="0"/>
              <w:numPr>
                <w:ilvl w:val="12"/>
                <w:numId w:val="0"/>
              </w:numPr>
              <w:spacing w:line="240" w:lineRule="auto"/>
              <w:ind w:right="-2"/>
              <w:rPr>
                <w:iCs/>
                <w:color w:val="000000"/>
                <w:szCs w:val="22"/>
                <w:lang w:val="bg-BG"/>
              </w:rPr>
            </w:pPr>
            <w:r w:rsidRPr="0032017A">
              <w:rPr>
                <w:bCs/>
                <w:szCs w:val="22"/>
                <w:lang w:val="bg-BG"/>
              </w:rPr>
              <w:t>Относителн</w:t>
            </w:r>
            <w:r w:rsidR="00F37C2A">
              <w:rPr>
                <w:bCs/>
                <w:szCs w:val="22"/>
                <w:lang w:val="bg-BG"/>
              </w:rPr>
              <w:t>а</w:t>
            </w:r>
            <w:r w:rsidRPr="0032017A">
              <w:rPr>
                <w:bCs/>
                <w:szCs w:val="22"/>
                <w:lang w:val="bg-BG"/>
              </w:rPr>
              <w:t xml:space="preserve"> </w:t>
            </w:r>
            <w:r w:rsidR="00B92847" w:rsidRPr="0032017A">
              <w:rPr>
                <w:bCs/>
                <w:szCs w:val="22"/>
                <w:lang w:val="bg-BG"/>
              </w:rPr>
              <w:t>интензи</w:t>
            </w:r>
            <w:r w:rsidR="00F37C2A">
              <w:rPr>
                <w:bCs/>
                <w:szCs w:val="22"/>
                <w:lang w:val="bg-BG"/>
              </w:rPr>
              <w:t>вност</w:t>
            </w:r>
            <w:r w:rsidRPr="0032017A">
              <w:rPr>
                <w:bCs/>
                <w:szCs w:val="22"/>
                <w:lang w:val="bg-BG"/>
              </w:rPr>
              <w:t xml:space="preserve"> на дозата</w:t>
            </w:r>
            <w:r w:rsidR="009171B7" w:rsidRPr="0032017A">
              <w:rPr>
                <w:bCs/>
                <w:szCs w:val="22"/>
                <w:lang w:val="bg-BG"/>
              </w:rPr>
              <w:t xml:space="preserve"> (%) </w:t>
            </w:r>
            <w:r w:rsidRPr="0032017A">
              <w:rPr>
                <w:szCs w:val="22"/>
                <w:lang w:val="bg-BG"/>
              </w:rPr>
              <w:t>в сравнение с планираната доза</w:t>
            </w:r>
            <w:r w:rsidR="009171B7" w:rsidRPr="0032017A">
              <w:rPr>
                <w:szCs w:val="22"/>
                <w:lang w:val="bg-BG"/>
              </w:rPr>
              <w:t xml:space="preserve"> 230 mg/m</w:t>
            </w:r>
            <w:r w:rsidR="009171B7" w:rsidRPr="0032017A">
              <w:rPr>
                <w:szCs w:val="22"/>
                <w:vertAlign w:val="superscript"/>
                <w:lang w:val="bg-BG"/>
              </w:rPr>
              <w:t>2</w:t>
            </w:r>
            <w:r w:rsidR="009171B7" w:rsidRPr="0032017A">
              <w:rPr>
                <w:szCs w:val="22"/>
                <w:lang w:val="bg-BG"/>
              </w:rPr>
              <w:t xml:space="preserve"> </w:t>
            </w:r>
            <w:r w:rsidRPr="0032017A">
              <w:rPr>
                <w:szCs w:val="22"/>
                <w:lang w:val="bg-BG"/>
              </w:rPr>
              <w:t>два пъти дневно</w:t>
            </w:r>
          </w:p>
        </w:tc>
        <w:tc>
          <w:tcPr>
            <w:tcW w:w="3020" w:type="dxa"/>
            <w:tcBorders>
              <w:top w:val="single" w:sz="4" w:space="0" w:color="auto"/>
              <w:left w:val="single" w:sz="4" w:space="0" w:color="auto"/>
              <w:bottom w:val="nil"/>
              <w:right w:val="single" w:sz="4" w:space="0" w:color="auto"/>
            </w:tcBorders>
          </w:tcPr>
          <w:p w14:paraId="43FF554A" w14:textId="77777777" w:rsidR="009171B7" w:rsidRPr="0032017A" w:rsidRDefault="009171B7" w:rsidP="00B85910">
            <w:pPr>
              <w:widowControl w:val="0"/>
              <w:numPr>
                <w:ilvl w:val="12"/>
                <w:numId w:val="0"/>
              </w:numPr>
              <w:spacing w:line="240" w:lineRule="auto"/>
              <w:ind w:right="-2"/>
              <w:rPr>
                <w:iCs/>
                <w:color w:val="000000"/>
                <w:szCs w:val="22"/>
                <w:lang w:val="bg-BG"/>
              </w:rPr>
            </w:pPr>
          </w:p>
        </w:tc>
        <w:tc>
          <w:tcPr>
            <w:tcW w:w="3021" w:type="dxa"/>
            <w:tcBorders>
              <w:top w:val="single" w:sz="4" w:space="0" w:color="auto"/>
              <w:left w:val="single" w:sz="4" w:space="0" w:color="auto"/>
              <w:bottom w:val="nil"/>
              <w:right w:val="single" w:sz="4" w:space="0" w:color="auto"/>
            </w:tcBorders>
          </w:tcPr>
          <w:p w14:paraId="3577C788" w14:textId="77777777" w:rsidR="009171B7" w:rsidRPr="0032017A" w:rsidRDefault="009171B7" w:rsidP="00B85910">
            <w:pPr>
              <w:widowControl w:val="0"/>
              <w:numPr>
                <w:ilvl w:val="12"/>
                <w:numId w:val="0"/>
              </w:numPr>
              <w:spacing w:line="240" w:lineRule="auto"/>
              <w:ind w:right="-2"/>
              <w:rPr>
                <w:iCs/>
                <w:color w:val="000000"/>
                <w:szCs w:val="22"/>
                <w:lang w:val="bg-BG"/>
              </w:rPr>
            </w:pPr>
          </w:p>
        </w:tc>
      </w:tr>
      <w:tr w:rsidR="009171B7" w:rsidRPr="0032017A" w14:paraId="69B76DFF" w14:textId="77777777" w:rsidTr="00444F21">
        <w:tc>
          <w:tcPr>
            <w:tcW w:w="3020" w:type="dxa"/>
            <w:tcBorders>
              <w:top w:val="nil"/>
              <w:left w:val="single" w:sz="4" w:space="0" w:color="auto"/>
              <w:bottom w:val="nil"/>
              <w:right w:val="single" w:sz="4" w:space="0" w:color="auto"/>
            </w:tcBorders>
          </w:tcPr>
          <w:p w14:paraId="475C8AFF" w14:textId="48FE8CDA" w:rsidR="009171B7" w:rsidRPr="0032017A" w:rsidRDefault="0032054A" w:rsidP="00B85910">
            <w:pPr>
              <w:widowControl w:val="0"/>
              <w:numPr>
                <w:ilvl w:val="12"/>
                <w:numId w:val="0"/>
              </w:numPr>
              <w:spacing w:line="240" w:lineRule="auto"/>
              <w:ind w:left="567" w:right="-2"/>
              <w:rPr>
                <w:bCs/>
                <w:szCs w:val="22"/>
                <w:lang w:val="bg-BG"/>
              </w:rPr>
            </w:pPr>
            <w:r w:rsidRPr="0032017A">
              <w:rPr>
                <w:bCs/>
                <w:szCs w:val="22"/>
                <w:lang w:val="bg-BG"/>
              </w:rPr>
              <w:t>Медиана</w:t>
            </w:r>
            <w:r w:rsidR="009171B7" w:rsidRPr="0032017A">
              <w:rPr>
                <w:bCs/>
                <w:szCs w:val="22"/>
                <w:lang w:val="bg-BG"/>
              </w:rPr>
              <w:t xml:space="preserve"> (</w:t>
            </w:r>
            <w:r w:rsidR="00B92847" w:rsidRPr="0032017A">
              <w:rPr>
                <w:iCs/>
                <w:color w:val="000000"/>
                <w:szCs w:val="22"/>
                <w:lang w:val="bg-BG"/>
              </w:rPr>
              <w:t>диапазон</w:t>
            </w:r>
            <w:r w:rsidR="009171B7" w:rsidRPr="0032017A">
              <w:rPr>
                <w:bCs/>
                <w:szCs w:val="22"/>
                <w:lang w:val="bg-BG"/>
              </w:rPr>
              <w:t>)</w:t>
            </w:r>
          </w:p>
        </w:tc>
        <w:tc>
          <w:tcPr>
            <w:tcW w:w="3020" w:type="dxa"/>
            <w:tcBorders>
              <w:top w:val="nil"/>
              <w:left w:val="single" w:sz="4" w:space="0" w:color="auto"/>
              <w:bottom w:val="nil"/>
              <w:right w:val="single" w:sz="4" w:space="0" w:color="auto"/>
            </w:tcBorders>
          </w:tcPr>
          <w:p w14:paraId="444D40A3" w14:textId="10C447A2" w:rsidR="009171B7" w:rsidRPr="0032017A" w:rsidRDefault="0032054A" w:rsidP="00B85910">
            <w:pPr>
              <w:widowControl w:val="0"/>
              <w:numPr>
                <w:ilvl w:val="12"/>
                <w:numId w:val="0"/>
              </w:numPr>
              <w:spacing w:line="240" w:lineRule="auto"/>
              <w:ind w:right="-2"/>
              <w:rPr>
                <w:iCs/>
                <w:color w:val="000000"/>
                <w:szCs w:val="22"/>
                <w:lang w:val="bg-BG"/>
              </w:rPr>
            </w:pPr>
            <w:r w:rsidRPr="0032017A">
              <w:rPr>
                <w:iCs/>
                <w:color w:val="000000"/>
                <w:szCs w:val="22"/>
                <w:lang w:val="bg-BG"/>
              </w:rPr>
              <w:t>82,</w:t>
            </w:r>
            <w:r w:rsidR="009171B7" w:rsidRPr="0032017A">
              <w:rPr>
                <w:iCs/>
                <w:color w:val="000000"/>
                <w:szCs w:val="22"/>
                <w:lang w:val="bg-BG"/>
              </w:rPr>
              <w:t>0 (32-102)</w:t>
            </w:r>
          </w:p>
        </w:tc>
        <w:tc>
          <w:tcPr>
            <w:tcW w:w="3021" w:type="dxa"/>
            <w:tcBorders>
              <w:top w:val="nil"/>
              <w:left w:val="single" w:sz="4" w:space="0" w:color="auto"/>
              <w:bottom w:val="nil"/>
              <w:right w:val="single" w:sz="4" w:space="0" w:color="auto"/>
            </w:tcBorders>
          </w:tcPr>
          <w:p w14:paraId="62B58B8C" w14:textId="2DFE1412" w:rsidR="009171B7" w:rsidRPr="0032017A" w:rsidRDefault="0032054A" w:rsidP="00B85910">
            <w:pPr>
              <w:widowControl w:val="0"/>
              <w:numPr>
                <w:ilvl w:val="12"/>
                <w:numId w:val="0"/>
              </w:numPr>
              <w:spacing w:line="240" w:lineRule="auto"/>
              <w:ind w:right="-2"/>
              <w:rPr>
                <w:szCs w:val="22"/>
                <w:lang w:val="bg-BG"/>
              </w:rPr>
            </w:pPr>
            <w:r w:rsidRPr="0032017A">
              <w:rPr>
                <w:szCs w:val="22"/>
                <w:lang w:val="bg-BG"/>
              </w:rPr>
              <w:t>95,</w:t>
            </w:r>
            <w:r w:rsidR="009171B7" w:rsidRPr="0032017A">
              <w:rPr>
                <w:szCs w:val="22"/>
                <w:lang w:val="bg-BG"/>
              </w:rPr>
              <w:t>0 (43-107)</w:t>
            </w:r>
          </w:p>
        </w:tc>
      </w:tr>
      <w:tr w:rsidR="009171B7" w:rsidRPr="0032017A" w14:paraId="6013F35A" w14:textId="77777777" w:rsidTr="00444F21">
        <w:tc>
          <w:tcPr>
            <w:tcW w:w="3020" w:type="dxa"/>
            <w:tcBorders>
              <w:top w:val="nil"/>
              <w:left w:val="single" w:sz="4" w:space="0" w:color="auto"/>
              <w:bottom w:val="single" w:sz="4" w:space="0" w:color="auto"/>
              <w:right w:val="single" w:sz="4" w:space="0" w:color="auto"/>
            </w:tcBorders>
          </w:tcPr>
          <w:p w14:paraId="3D03BE4E" w14:textId="3017098F" w:rsidR="009171B7" w:rsidRPr="0032017A" w:rsidRDefault="0032054A" w:rsidP="00B85910">
            <w:pPr>
              <w:widowControl w:val="0"/>
              <w:numPr>
                <w:ilvl w:val="12"/>
                <w:numId w:val="0"/>
              </w:numPr>
              <w:spacing w:line="240" w:lineRule="auto"/>
              <w:ind w:left="596" w:right="-2"/>
              <w:rPr>
                <w:bCs/>
                <w:szCs w:val="22"/>
                <w:lang w:val="bg-BG"/>
              </w:rPr>
            </w:pPr>
            <w:r w:rsidRPr="0032017A">
              <w:rPr>
                <w:bCs/>
                <w:szCs w:val="22"/>
                <w:lang w:val="bg-BG"/>
              </w:rPr>
              <w:t>Брой пациенти с</w:t>
            </w:r>
            <w:r w:rsidR="009171B7" w:rsidRPr="0032017A">
              <w:rPr>
                <w:bCs/>
                <w:szCs w:val="22"/>
                <w:lang w:val="bg-BG"/>
              </w:rPr>
              <w:t xml:space="preserve"> &gt;90%</w:t>
            </w:r>
          </w:p>
        </w:tc>
        <w:tc>
          <w:tcPr>
            <w:tcW w:w="3020" w:type="dxa"/>
            <w:tcBorders>
              <w:top w:val="nil"/>
              <w:left w:val="single" w:sz="4" w:space="0" w:color="auto"/>
              <w:bottom w:val="single" w:sz="4" w:space="0" w:color="auto"/>
              <w:right w:val="single" w:sz="4" w:space="0" w:color="auto"/>
            </w:tcBorders>
          </w:tcPr>
          <w:p w14:paraId="53A89B0A" w14:textId="0ACFC15E"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1</w:t>
            </w:r>
            <w:r w:rsidR="0032054A" w:rsidRPr="0032017A">
              <w:rPr>
                <w:iCs/>
                <w:color w:val="000000"/>
                <w:szCs w:val="22"/>
                <w:lang w:val="bg-BG"/>
              </w:rPr>
              <w:t>2 (48,</w:t>
            </w:r>
            <w:r w:rsidRPr="0032017A">
              <w:rPr>
                <w:iCs/>
                <w:color w:val="000000"/>
                <w:szCs w:val="22"/>
                <w:lang w:val="bg-BG"/>
              </w:rPr>
              <w:t>0%)</w:t>
            </w:r>
          </w:p>
        </w:tc>
        <w:tc>
          <w:tcPr>
            <w:tcW w:w="3021" w:type="dxa"/>
            <w:tcBorders>
              <w:top w:val="nil"/>
              <w:left w:val="single" w:sz="4" w:space="0" w:color="auto"/>
              <w:bottom w:val="single" w:sz="4" w:space="0" w:color="auto"/>
              <w:right w:val="single" w:sz="4" w:space="0" w:color="auto"/>
            </w:tcBorders>
          </w:tcPr>
          <w:p w14:paraId="0650AD45" w14:textId="1E53E44F" w:rsidR="009171B7" w:rsidRPr="0032017A" w:rsidRDefault="0032054A" w:rsidP="00B85910">
            <w:pPr>
              <w:widowControl w:val="0"/>
              <w:numPr>
                <w:ilvl w:val="12"/>
                <w:numId w:val="0"/>
              </w:numPr>
              <w:spacing w:line="240" w:lineRule="auto"/>
              <w:ind w:right="-2"/>
              <w:rPr>
                <w:szCs w:val="22"/>
                <w:lang w:val="bg-BG"/>
              </w:rPr>
            </w:pPr>
            <w:r w:rsidRPr="0032017A">
              <w:rPr>
                <w:szCs w:val="22"/>
                <w:lang w:val="bg-BG"/>
              </w:rPr>
              <w:t>19 (57,</w:t>
            </w:r>
            <w:r w:rsidR="009171B7" w:rsidRPr="0032017A">
              <w:rPr>
                <w:szCs w:val="22"/>
                <w:lang w:val="bg-BG"/>
              </w:rPr>
              <w:t>6%)</w:t>
            </w:r>
          </w:p>
        </w:tc>
      </w:tr>
      <w:tr w:rsidR="009171B7" w:rsidRPr="0032017A" w14:paraId="468F8309"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786BA1E1" w14:textId="30673AA4"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MMR (</w:t>
            </w:r>
            <w:r w:rsidRPr="0032017A">
              <w:rPr>
                <w:bCs/>
                <w:szCs w:val="24"/>
                <w:lang w:val="bg-BG"/>
              </w:rPr>
              <w:t>BCR</w:t>
            </w:r>
            <w:r w:rsidRPr="0032017A">
              <w:rPr>
                <w:bCs/>
                <w:szCs w:val="24"/>
                <w:lang w:val="bg-BG"/>
              </w:rPr>
              <w:noBreakHyphen/>
              <w:t>ABL/ABL ≤</w:t>
            </w:r>
            <w:r w:rsidR="00852D85">
              <w:rPr>
                <w:bCs/>
                <w:szCs w:val="24"/>
                <w:lang w:val="bg-BG"/>
              </w:rPr>
              <w:t> </w:t>
            </w:r>
            <w:r w:rsidRPr="0032017A">
              <w:rPr>
                <w:bCs/>
                <w:szCs w:val="24"/>
                <w:lang w:val="bg-BG"/>
              </w:rPr>
              <w:t>0</w:t>
            </w:r>
            <w:r w:rsidR="0005278C" w:rsidRPr="0032017A">
              <w:rPr>
                <w:bCs/>
                <w:szCs w:val="24"/>
                <w:lang w:val="bg-BG"/>
              </w:rPr>
              <w:t>,</w:t>
            </w:r>
            <w:r w:rsidRPr="0032017A">
              <w:rPr>
                <w:bCs/>
                <w:szCs w:val="24"/>
                <w:lang w:val="bg-BG"/>
              </w:rPr>
              <w:t>1% IS</w:t>
            </w:r>
            <w:r w:rsidR="00364C74" w:rsidRPr="0032017A">
              <w:rPr>
                <w:bCs/>
                <w:szCs w:val="24"/>
                <w:lang w:val="bg-BG"/>
              </w:rPr>
              <w:t>)</w:t>
            </w:r>
            <w:r w:rsidRPr="0032017A">
              <w:rPr>
                <w:iCs/>
                <w:color w:val="000000"/>
                <w:szCs w:val="22"/>
                <w:lang w:val="bg-BG"/>
              </w:rPr>
              <w:t xml:space="preserve"> </w:t>
            </w:r>
            <w:r w:rsidR="00425F61" w:rsidRPr="0032017A">
              <w:rPr>
                <w:iCs/>
                <w:color w:val="000000"/>
                <w:szCs w:val="22"/>
                <w:lang w:val="bg-BG"/>
              </w:rPr>
              <w:t>на</w:t>
            </w:r>
            <w:r w:rsidRPr="0032017A">
              <w:rPr>
                <w:iCs/>
                <w:color w:val="000000"/>
                <w:szCs w:val="22"/>
                <w:lang w:val="bg-BG"/>
              </w:rPr>
              <w:t xml:space="preserve"> 12</w:t>
            </w:r>
            <w:r w:rsidR="00425F61" w:rsidRPr="0032017A">
              <w:rPr>
                <w:iCs/>
                <w:color w:val="000000"/>
                <w:szCs w:val="22"/>
                <w:lang w:val="bg-BG"/>
              </w:rPr>
              <w:t>-ия</w:t>
            </w:r>
            <w:r w:rsidRPr="0032017A">
              <w:rPr>
                <w:iCs/>
                <w:color w:val="000000"/>
                <w:szCs w:val="22"/>
                <w:lang w:val="bg-BG"/>
              </w:rPr>
              <w:t xml:space="preserve"> </w:t>
            </w:r>
            <w:r w:rsidR="00425F61" w:rsidRPr="0032017A">
              <w:rPr>
                <w:iCs/>
                <w:color w:val="000000"/>
                <w:szCs w:val="22"/>
                <w:lang w:val="bg-BG"/>
              </w:rPr>
              <w:t>цикъл</w:t>
            </w:r>
            <w:r w:rsidRPr="0032017A">
              <w:rPr>
                <w:iCs/>
                <w:color w:val="000000"/>
                <w:szCs w:val="22"/>
                <w:lang w:val="bg-BG"/>
              </w:rPr>
              <w:t>, (</w:t>
            </w:r>
            <w:r w:rsidRPr="0032017A">
              <w:rPr>
                <w:bCs/>
                <w:szCs w:val="24"/>
                <w:lang w:val="bg-BG"/>
              </w:rPr>
              <w:t>95%</w:t>
            </w:r>
            <w:r w:rsidR="00852D85">
              <w:rPr>
                <w:bCs/>
                <w:szCs w:val="24"/>
                <w:lang w:val="bg-BG"/>
              </w:rPr>
              <w:t> </w:t>
            </w:r>
            <w:r w:rsidRPr="0032017A">
              <w:rPr>
                <w:bCs/>
                <w:szCs w:val="24"/>
                <w:lang w:val="bg-BG"/>
              </w:rPr>
              <w:t>CI)</w:t>
            </w:r>
          </w:p>
        </w:tc>
        <w:tc>
          <w:tcPr>
            <w:tcW w:w="3020" w:type="dxa"/>
            <w:tcBorders>
              <w:top w:val="single" w:sz="4" w:space="0" w:color="auto"/>
              <w:left w:val="single" w:sz="4" w:space="0" w:color="auto"/>
              <w:bottom w:val="single" w:sz="4" w:space="0" w:color="auto"/>
              <w:right w:val="single" w:sz="4" w:space="0" w:color="auto"/>
            </w:tcBorders>
            <w:hideMark/>
          </w:tcPr>
          <w:p w14:paraId="542E1AF1" w14:textId="487A7ED8"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60%, (</w:t>
            </w:r>
            <w:r w:rsidR="0032054A" w:rsidRPr="0032017A">
              <w:rPr>
                <w:szCs w:val="22"/>
                <w:lang w:val="bg-BG"/>
              </w:rPr>
              <w:t>38,7, 78,</w:t>
            </w:r>
            <w:r w:rsidRPr="0032017A">
              <w:rPr>
                <w:szCs w:val="22"/>
                <w:lang w:val="bg-BG"/>
              </w:rPr>
              <w:t>9)</w:t>
            </w:r>
          </w:p>
        </w:tc>
        <w:tc>
          <w:tcPr>
            <w:tcW w:w="3021" w:type="dxa"/>
            <w:tcBorders>
              <w:top w:val="single" w:sz="4" w:space="0" w:color="auto"/>
              <w:left w:val="single" w:sz="4" w:space="0" w:color="auto"/>
              <w:bottom w:val="single" w:sz="4" w:space="0" w:color="auto"/>
              <w:right w:val="single" w:sz="4" w:space="0" w:color="auto"/>
            </w:tcBorders>
            <w:hideMark/>
          </w:tcPr>
          <w:p w14:paraId="07CC601A" w14:textId="26F1D38A" w:rsidR="009171B7" w:rsidRPr="0032017A" w:rsidRDefault="0032054A" w:rsidP="00B85910">
            <w:pPr>
              <w:widowControl w:val="0"/>
              <w:numPr>
                <w:ilvl w:val="12"/>
                <w:numId w:val="0"/>
              </w:numPr>
              <w:spacing w:line="240" w:lineRule="auto"/>
              <w:ind w:right="-2"/>
              <w:rPr>
                <w:iCs/>
                <w:color w:val="000000"/>
                <w:szCs w:val="22"/>
                <w:lang w:val="bg-BG"/>
              </w:rPr>
            </w:pPr>
            <w:r w:rsidRPr="0032017A">
              <w:rPr>
                <w:iCs/>
                <w:color w:val="000000"/>
                <w:szCs w:val="22"/>
                <w:lang w:val="bg-BG"/>
              </w:rPr>
              <w:t>48,</w:t>
            </w:r>
            <w:r w:rsidR="009171B7" w:rsidRPr="0032017A">
              <w:rPr>
                <w:iCs/>
                <w:color w:val="000000"/>
                <w:szCs w:val="22"/>
                <w:lang w:val="bg-BG"/>
              </w:rPr>
              <w:t xml:space="preserve">5%, </w:t>
            </w:r>
            <w:r w:rsidRPr="0032017A">
              <w:rPr>
                <w:szCs w:val="22"/>
                <w:lang w:val="bg-BG"/>
              </w:rPr>
              <w:t>(30,8, 66,</w:t>
            </w:r>
            <w:r w:rsidR="009171B7" w:rsidRPr="0032017A">
              <w:rPr>
                <w:szCs w:val="22"/>
                <w:lang w:val="bg-BG"/>
              </w:rPr>
              <w:t>5)</w:t>
            </w:r>
          </w:p>
        </w:tc>
      </w:tr>
      <w:tr w:rsidR="009171B7" w:rsidRPr="0032017A" w14:paraId="276E8E30"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0AA2D5F3" w14:textId="03416A24"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 xml:space="preserve">MMR </w:t>
            </w:r>
            <w:r w:rsidR="00402983" w:rsidRPr="0032017A">
              <w:rPr>
                <w:iCs/>
                <w:color w:val="000000"/>
                <w:szCs w:val="22"/>
                <w:lang w:val="bg-BG"/>
              </w:rPr>
              <w:t>до 12-ия цикъл</w:t>
            </w:r>
            <w:r w:rsidRPr="0032017A">
              <w:rPr>
                <w:iCs/>
                <w:color w:val="000000"/>
                <w:szCs w:val="22"/>
                <w:lang w:val="bg-BG"/>
              </w:rPr>
              <w:t>, (</w:t>
            </w:r>
            <w:r w:rsidRPr="0032017A">
              <w:rPr>
                <w:bCs/>
                <w:szCs w:val="24"/>
                <w:lang w:val="bg-BG"/>
              </w:rPr>
              <w:t>95%</w:t>
            </w:r>
            <w:r w:rsidR="00852D85">
              <w:rPr>
                <w:bCs/>
                <w:szCs w:val="24"/>
                <w:lang w:val="bg-BG"/>
              </w:rPr>
              <w:t> </w:t>
            </w:r>
            <w:r w:rsidRPr="0032017A">
              <w:rPr>
                <w:bCs/>
                <w:szCs w:val="24"/>
                <w:lang w:val="bg-BG"/>
              </w:rPr>
              <w:t>CI)</w:t>
            </w:r>
          </w:p>
        </w:tc>
        <w:tc>
          <w:tcPr>
            <w:tcW w:w="3020" w:type="dxa"/>
            <w:tcBorders>
              <w:top w:val="single" w:sz="4" w:space="0" w:color="auto"/>
              <w:left w:val="single" w:sz="4" w:space="0" w:color="auto"/>
              <w:bottom w:val="single" w:sz="4" w:space="0" w:color="auto"/>
              <w:right w:val="single" w:sz="4" w:space="0" w:color="auto"/>
            </w:tcBorders>
            <w:hideMark/>
          </w:tcPr>
          <w:p w14:paraId="23F6916A" w14:textId="4DDC7BFD"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6</w:t>
            </w:r>
            <w:r w:rsidR="00402983" w:rsidRPr="0032017A">
              <w:rPr>
                <w:szCs w:val="22"/>
                <w:lang w:val="bg-BG"/>
              </w:rPr>
              <w:t>4,0%, (42,5, 82,</w:t>
            </w:r>
            <w:r w:rsidRPr="0032017A">
              <w:rPr>
                <w:szCs w:val="22"/>
                <w:lang w:val="bg-BG"/>
              </w:rPr>
              <w:t>0)</w:t>
            </w:r>
          </w:p>
        </w:tc>
        <w:tc>
          <w:tcPr>
            <w:tcW w:w="3021" w:type="dxa"/>
            <w:tcBorders>
              <w:top w:val="single" w:sz="4" w:space="0" w:color="auto"/>
              <w:left w:val="single" w:sz="4" w:space="0" w:color="auto"/>
              <w:bottom w:val="single" w:sz="4" w:space="0" w:color="auto"/>
              <w:right w:val="single" w:sz="4" w:space="0" w:color="auto"/>
            </w:tcBorders>
            <w:hideMark/>
          </w:tcPr>
          <w:p w14:paraId="45354395" w14:textId="31F0FEE5" w:rsidR="009171B7" w:rsidRPr="0032017A" w:rsidRDefault="00402983" w:rsidP="00B85910">
            <w:pPr>
              <w:widowControl w:val="0"/>
              <w:numPr>
                <w:ilvl w:val="12"/>
                <w:numId w:val="0"/>
              </w:numPr>
              <w:spacing w:line="240" w:lineRule="auto"/>
              <w:ind w:right="-2"/>
              <w:rPr>
                <w:iCs/>
                <w:color w:val="000000"/>
                <w:szCs w:val="22"/>
                <w:lang w:val="bg-BG"/>
              </w:rPr>
            </w:pPr>
            <w:r w:rsidRPr="0032017A">
              <w:rPr>
                <w:szCs w:val="22"/>
                <w:lang w:val="bg-BG"/>
              </w:rPr>
              <w:t>57,6%, (39,2, 74,</w:t>
            </w:r>
            <w:r w:rsidR="009171B7" w:rsidRPr="0032017A">
              <w:rPr>
                <w:szCs w:val="22"/>
                <w:lang w:val="bg-BG"/>
              </w:rPr>
              <w:t>5)</w:t>
            </w:r>
          </w:p>
        </w:tc>
      </w:tr>
      <w:tr w:rsidR="009171B7" w:rsidRPr="0032017A" w14:paraId="53561FA1"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57517FDB" w14:textId="7516DD06"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 xml:space="preserve">MMR </w:t>
            </w:r>
            <w:r w:rsidR="00402983" w:rsidRPr="0032017A">
              <w:rPr>
                <w:iCs/>
                <w:color w:val="000000"/>
                <w:szCs w:val="22"/>
                <w:lang w:val="bg-BG"/>
              </w:rPr>
              <w:t>до</w:t>
            </w:r>
            <w:r w:rsidRPr="0032017A">
              <w:rPr>
                <w:iCs/>
                <w:color w:val="000000"/>
                <w:szCs w:val="22"/>
                <w:lang w:val="bg-BG"/>
              </w:rPr>
              <w:t> 66</w:t>
            </w:r>
            <w:r w:rsidR="00402983" w:rsidRPr="0032017A">
              <w:rPr>
                <w:iCs/>
                <w:color w:val="000000"/>
                <w:szCs w:val="22"/>
                <w:lang w:val="bg-BG"/>
              </w:rPr>
              <w:t>-ия цикъл</w:t>
            </w:r>
            <w:r w:rsidRPr="0032017A">
              <w:rPr>
                <w:iCs/>
                <w:color w:val="000000"/>
                <w:szCs w:val="22"/>
                <w:lang w:val="bg-BG"/>
              </w:rPr>
              <w:t>, (</w:t>
            </w:r>
            <w:r w:rsidRPr="0032017A">
              <w:rPr>
                <w:bCs/>
                <w:szCs w:val="24"/>
                <w:lang w:val="bg-BG"/>
              </w:rPr>
              <w:t>95% CI)</w:t>
            </w:r>
          </w:p>
        </w:tc>
        <w:tc>
          <w:tcPr>
            <w:tcW w:w="3020" w:type="dxa"/>
            <w:tcBorders>
              <w:top w:val="single" w:sz="4" w:space="0" w:color="auto"/>
              <w:left w:val="single" w:sz="4" w:space="0" w:color="auto"/>
              <w:bottom w:val="single" w:sz="4" w:space="0" w:color="auto"/>
              <w:right w:val="single" w:sz="4" w:space="0" w:color="auto"/>
            </w:tcBorders>
            <w:hideMark/>
          </w:tcPr>
          <w:p w14:paraId="6CA2EC24" w14:textId="713AAC9B"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7</w:t>
            </w:r>
            <w:r w:rsidR="00402983" w:rsidRPr="0032017A">
              <w:rPr>
                <w:szCs w:val="22"/>
                <w:lang w:val="bg-BG"/>
              </w:rPr>
              <w:t>6,0%, (54,9, 90,</w:t>
            </w:r>
            <w:r w:rsidRPr="0032017A">
              <w:rPr>
                <w:szCs w:val="22"/>
                <w:lang w:val="bg-BG"/>
              </w:rPr>
              <w:t>6)</w:t>
            </w:r>
          </w:p>
        </w:tc>
        <w:tc>
          <w:tcPr>
            <w:tcW w:w="3021" w:type="dxa"/>
            <w:tcBorders>
              <w:top w:val="single" w:sz="4" w:space="0" w:color="auto"/>
              <w:left w:val="single" w:sz="4" w:space="0" w:color="auto"/>
              <w:bottom w:val="single" w:sz="4" w:space="0" w:color="auto"/>
              <w:right w:val="single" w:sz="4" w:space="0" w:color="auto"/>
            </w:tcBorders>
            <w:hideMark/>
          </w:tcPr>
          <w:p w14:paraId="414A1D62" w14:textId="07D827B2" w:rsidR="009171B7" w:rsidRPr="0032017A" w:rsidRDefault="00402983" w:rsidP="00B85910">
            <w:pPr>
              <w:widowControl w:val="0"/>
              <w:numPr>
                <w:ilvl w:val="12"/>
                <w:numId w:val="0"/>
              </w:numPr>
              <w:spacing w:line="240" w:lineRule="auto"/>
              <w:ind w:right="-2"/>
              <w:rPr>
                <w:iCs/>
                <w:color w:val="000000"/>
                <w:szCs w:val="22"/>
                <w:lang w:val="bg-BG"/>
              </w:rPr>
            </w:pPr>
            <w:r w:rsidRPr="0032017A">
              <w:rPr>
                <w:szCs w:val="22"/>
                <w:lang w:val="bg-BG"/>
              </w:rPr>
              <w:t>60,6%, (42,1, 77,</w:t>
            </w:r>
            <w:r w:rsidR="009171B7" w:rsidRPr="0032017A">
              <w:rPr>
                <w:szCs w:val="22"/>
                <w:lang w:val="bg-BG"/>
              </w:rPr>
              <w:t>1)</w:t>
            </w:r>
          </w:p>
        </w:tc>
      </w:tr>
      <w:tr w:rsidR="009171B7" w:rsidRPr="0032017A" w14:paraId="7838E4E4"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2A0833F7" w14:textId="7F91A245" w:rsidR="009171B7" w:rsidRPr="0032017A" w:rsidRDefault="00EC7A18" w:rsidP="00B85910">
            <w:pPr>
              <w:widowControl w:val="0"/>
              <w:numPr>
                <w:ilvl w:val="12"/>
                <w:numId w:val="0"/>
              </w:numPr>
              <w:spacing w:line="240" w:lineRule="auto"/>
              <w:ind w:right="-2"/>
              <w:rPr>
                <w:iCs/>
                <w:color w:val="000000"/>
                <w:szCs w:val="22"/>
                <w:lang w:val="bg-BG"/>
              </w:rPr>
            </w:pPr>
            <w:r w:rsidRPr="0032017A">
              <w:rPr>
                <w:iCs/>
                <w:color w:val="000000"/>
                <w:szCs w:val="22"/>
                <w:lang w:val="bg-BG"/>
              </w:rPr>
              <w:t>Медиана на времето до</w:t>
            </w:r>
            <w:r w:rsidR="009171B7" w:rsidRPr="0032017A">
              <w:rPr>
                <w:iCs/>
                <w:color w:val="000000"/>
                <w:szCs w:val="22"/>
                <w:lang w:val="bg-BG"/>
              </w:rPr>
              <w:t xml:space="preserve"> MMR </w:t>
            </w:r>
            <w:r w:rsidRPr="0032017A">
              <w:rPr>
                <w:iCs/>
                <w:color w:val="000000"/>
                <w:szCs w:val="22"/>
                <w:lang w:val="bg-BG"/>
              </w:rPr>
              <w:t>в месеци</w:t>
            </w:r>
            <w:r w:rsidR="009171B7" w:rsidRPr="0032017A">
              <w:rPr>
                <w:iCs/>
                <w:color w:val="000000"/>
                <w:szCs w:val="22"/>
                <w:lang w:val="bg-BG"/>
              </w:rPr>
              <w:t xml:space="preserve"> (95%</w:t>
            </w:r>
            <w:r w:rsidR="00852D85">
              <w:rPr>
                <w:iCs/>
                <w:color w:val="000000"/>
                <w:szCs w:val="22"/>
                <w:lang w:val="bg-BG"/>
              </w:rPr>
              <w:t> </w:t>
            </w:r>
            <w:r w:rsidR="009171B7" w:rsidRPr="0032017A">
              <w:rPr>
                <w:iCs/>
                <w:color w:val="000000"/>
                <w:szCs w:val="22"/>
                <w:lang w:val="bg-BG"/>
              </w:rPr>
              <w:t>CI)</w:t>
            </w:r>
          </w:p>
        </w:tc>
        <w:tc>
          <w:tcPr>
            <w:tcW w:w="3020" w:type="dxa"/>
            <w:tcBorders>
              <w:top w:val="single" w:sz="4" w:space="0" w:color="auto"/>
              <w:left w:val="single" w:sz="4" w:space="0" w:color="auto"/>
              <w:bottom w:val="single" w:sz="4" w:space="0" w:color="auto"/>
              <w:right w:val="single" w:sz="4" w:space="0" w:color="auto"/>
            </w:tcBorders>
            <w:hideMark/>
          </w:tcPr>
          <w:p w14:paraId="17BE415B" w14:textId="724FC6EF" w:rsidR="009171B7" w:rsidRPr="0032017A" w:rsidRDefault="009171B7" w:rsidP="00B85910">
            <w:pPr>
              <w:widowControl w:val="0"/>
              <w:numPr>
                <w:ilvl w:val="12"/>
                <w:numId w:val="0"/>
              </w:numPr>
              <w:spacing w:line="240" w:lineRule="auto"/>
              <w:ind w:right="-2"/>
              <w:rPr>
                <w:iCs/>
                <w:color w:val="000000"/>
                <w:szCs w:val="22"/>
                <w:lang w:val="bg-BG"/>
              </w:rPr>
            </w:pPr>
            <w:r w:rsidRPr="0032017A">
              <w:rPr>
                <w:iCs/>
                <w:color w:val="000000"/>
                <w:szCs w:val="22"/>
                <w:lang w:val="bg-BG"/>
              </w:rPr>
              <w:t>5</w:t>
            </w:r>
            <w:r w:rsidR="00EC7A18" w:rsidRPr="0032017A">
              <w:rPr>
                <w:iCs/>
                <w:color w:val="000000"/>
                <w:szCs w:val="22"/>
                <w:lang w:val="bg-BG"/>
              </w:rPr>
              <w:t>,</w:t>
            </w:r>
            <w:r w:rsidR="00EC7A18" w:rsidRPr="0032017A">
              <w:rPr>
                <w:szCs w:val="22"/>
                <w:lang w:val="bg-BG"/>
              </w:rPr>
              <w:t>56 (5,52, 10,</w:t>
            </w:r>
            <w:r w:rsidRPr="0032017A">
              <w:rPr>
                <w:szCs w:val="22"/>
                <w:lang w:val="bg-BG"/>
              </w:rPr>
              <w:t>84)</w:t>
            </w:r>
          </w:p>
        </w:tc>
        <w:tc>
          <w:tcPr>
            <w:tcW w:w="3021" w:type="dxa"/>
            <w:tcBorders>
              <w:top w:val="single" w:sz="4" w:space="0" w:color="auto"/>
              <w:left w:val="single" w:sz="4" w:space="0" w:color="auto"/>
              <w:bottom w:val="single" w:sz="4" w:space="0" w:color="auto"/>
              <w:right w:val="single" w:sz="4" w:space="0" w:color="auto"/>
            </w:tcBorders>
            <w:hideMark/>
          </w:tcPr>
          <w:p w14:paraId="78DE037E" w14:textId="42FDF76D" w:rsidR="009171B7" w:rsidRPr="0032017A" w:rsidRDefault="00EC7A18" w:rsidP="00B85910">
            <w:pPr>
              <w:widowControl w:val="0"/>
              <w:numPr>
                <w:ilvl w:val="12"/>
                <w:numId w:val="0"/>
              </w:numPr>
              <w:spacing w:line="240" w:lineRule="auto"/>
              <w:ind w:right="-2"/>
              <w:rPr>
                <w:iCs/>
                <w:color w:val="000000"/>
                <w:szCs w:val="22"/>
                <w:lang w:val="bg-BG"/>
              </w:rPr>
            </w:pPr>
            <w:r w:rsidRPr="0032017A">
              <w:rPr>
                <w:szCs w:val="22"/>
                <w:lang w:val="bg-BG"/>
              </w:rPr>
              <w:t>2,79 (0,03, 5,</w:t>
            </w:r>
            <w:r w:rsidR="009171B7" w:rsidRPr="0032017A">
              <w:rPr>
                <w:szCs w:val="22"/>
                <w:lang w:val="bg-BG"/>
              </w:rPr>
              <w:t>75)</w:t>
            </w:r>
          </w:p>
        </w:tc>
      </w:tr>
      <w:tr w:rsidR="009171B7" w:rsidRPr="0032017A" w14:paraId="40756C27"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39B2033A" w14:textId="3854B84F" w:rsidR="009171B7" w:rsidRPr="0032017A" w:rsidRDefault="00EC7A18" w:rsidP="00B85910">
            <w:pPr>
              <w:widowControl w:val="0"/>
              <w:numPr>
                <w:ilvl w:val="12"/>
                <w:numId w:val="0"/>
              </w:numPr>
              <w:spacing w:line="240" w:lineRule="auto"/>
              <w:ind w:right="-2"/>
              <w:rPr>
                <w:iCs/>
                <w:color w:val="000000"/>
                <w:szCs w:val="22"/>
                <w:lang w:val="bg-BG"/>
              </w:rPr>
            </w:pPr>
            <w:r w:rsidRPr="0032017A">
              <w:rPr>
                <w:iCs/>
                <w:color w:val="000000"/>
                <w:szCs w:val="22"/>
                <w:lang w:val="bg-BG"/>
              </w:rPr>
              <w:t>Брой пациенти</w:t>
            </w:r>
            <w:r w:rsidR="009171B7" w:rsidRPr="0032017A">
              <w:rPr>
                <w:iCs/>
                <w:color w:val="000000"/>
                <w:szCs w:val="22"/>
                <w:lang w:val="bg-BG"/>
              </w:rPr>
              <w:t xml:space="preserve"> (%)</w:t>
            </w:r>
            <w:r w:rsidR="00F20F37" w:rsidRPr="0032017A">
              <w:rPr>
                <w:iCs/>
                <w:color w:val="000000"/>
                <w:szCs w:val="22"/>
                <w:lang w:val="bg-BG"/>
              </w:rPr>
              <w:t>,</w:t>
            </w:r>
            <w:r w:rsidR="009171B7" w:rsidRPr="0032017A">
              <w:rPr>
                <w:iCs/>
                <w:color w:val="000000"/>
                <w:szCs w:val="22"/>
                <w:lang w:val="bg-BG"/>
              </w:rPr>
              <w:t xml:space="preserve"> </w:t>
            </w:r>
            <w:r w:rsidRPr="0032017A">
              <w:rPr>
                <w:iCs/>
                <w:color w:val="000000"/>
                <w:szCs w:val="22"/>
                <w:lang w:val="bg-BG"/>
              </w:rPr>
              <w:t>постигнали</w:t>
            </w:r>
            <w:r w:rsidR="009171B7" w:rsidRPr="0032017A">
              <w:rPr>
                <w:iCs/>
                <w:color w:val="000000"/>
                <w:szCs w:val="22"/>
                <w:lang w:val="bg-BG"/>
              </w:rPr>
              <w:t xml:space="preserve"> MR4.0 (</w:t>
            </w:r>
            <w:r w:rsidR="009171B7" w:rsidRPr="0032017A">
              <w:rPr>
                <w:bCs/>
                <w:szCs w:val="24"/>
                <w:lang w:val="bg-BG"/>
              </w:rPr>
              <w:t>BCR</w:t>
            </w:r>
            <w:r w:rsidR="009171B7" w:rsidRPr="0032017A">
              <w:rPr>
                <w:bCs/>
                <w:szCs w:val="24"/>
                <w:lang w:val="bg-BG"/>
              </w:rPr>
              <w:noBreakHyphen/>
              <w:t>ABL/ABL ≤</w:t>
            </w:r>
            <w:r w:rsidR="00852D85">
              <w:rPr>
                <w:bCs/>
                <w:szCs w:val="24"/>
                <w:lang w:val="bg-BG"/>
              </w:rPr>
              <w:t> </w:t>
            </w:r>
            <w:r w:rsidR="009171B7" w:rsidRPr="0032017A">
              <w:rPr>
                <w:bCs/>
                <w:szCs w:val="24"/>
                <w:lang w:val="bg-BG"/>
              </w:rPr>
              <w:t>0</w:t>
            </w:r>
            <w:r w:rsidRPr="0032017A">
              <w:rPr>
                <w:bCs/>
                <w:szCs w:val="24"/>
                <w:lang w:val="bg-BG"/>
              </w:rPr>
              <w:t>,</w:t>
            </w:r>
            <w:r w:rsidR="009171B7" w:rsidRPr="0032017A">
              <w:rPr>
                <w:bCs/>
                <w:szCs w:val="24"/>
                <w:lang w:val="bg-BG"/>
              </w:rPr>
              <w:t>01% IS)</w:t>
            </w:r>
            <w:r w:rsidR="009171B7" w:rsidRPr="0032017A">
              <w:rPr>
                <w:iCs/>
                <w:color w:val="000000"/>
                <w:szCs w:val="22"/>
                <w:lang w:val="bg-BG"/>
              </w:rPr>
              <w:t xml:space="preserve"> </w:t>
            </w:r>
            <w:r w:rsidRPr="0032017A">
              <w:rPr>
                <w:iCs/>
                <w:color w:val="000000"/>
                <w:szCs w:val="22"/>
                <w:lang w:val="bg-BG"/>
              </w:rPr>
              <w:t>до 66-ия цикъл</w:t>
            </w:r>
          </w:p>
        </w:tc>
        <w:tc>
          <w:tcPr>
            <w:tcW w:w="3020" w:type="dxa"/>
            <w:tcBorders>
              <w:top w:val="single" w:sz="4" w:space="0" w:color="auto"/>
              <w:left w:val="single" w:sz="4" w:space="0" w:color="auto"/>
              <w:bottom w:val="single" w:sz="4" w:space="0" w:color="auto"/>
              <w:right w:val="single" w:sz="4" w:space="0" w:color="auto"/>
            </w:tcBorders>
            <w:hideMark/>
          </w:tcPr>
          <w:p w14:paraId="7D32A068" w14:textId="07D8B98D" w:rsidR="009171B7" w:rsidRPr="0032017A" w:rsidRDefault="009171B7" w:rsidP="00B85910">
            <w:pPr>
              <w:widowControl w:val="0"/>
              <w:numPr>
                <w:ilvl w:val="12"/>
                <w:numId w:val="0"/>
              </w:numPr>
              <w:spacing w:line="240" w:lineRule="auto"/>
              <w:ind w:right="-2"/>
              <w:rPr>
                <w:iCs/>
                <w:color w:val="000000"/>
                <w:szCs w:val="22"/>
                <w:lang w:val="bg-BG"/>
              </w:rPr>
            </w:pPr>
            <w:r w:rsidRPr="0032017A">
              <w:rPr>
                <w:szCs w:val="22"/>
                <w:lang w:val="bg-BG"/>
              </w:rPr>
              <w:t>1</w:t>
            </w:r>
            <w:r w:rsidR="00EC7A18" w:rsidRPr="0032017A">
              <w:rPr>
                <w:szCs w:val="22"/>
                <w:lang w:val="bg-BG"/>
              </w:rPr>
              <w:t>4 (56,</w:t>
            </w:r>
            <w:r w:rsidRPr="0032017A">
              <w:rPr>
                <w:szCs w:val="22"/>
                <w:lang w:val="bg-BG"/>
              </w:rPr>
              <w:t>0%)</w:t>
            </w:r>
          </w:p>
        </w:tc>
        <w:tc>
          <w:tcPr>
            <w:tcW w:w="3021" w:type="dxa"/>
            <w:tcBorders>
              <w:top w:val="single" w:sz="4" w:space="0" w:color="auto"/>
              <w:left w:val="single" w:sz="4" w:space="0" w:color="auto"/>
              <w:bottom w:val="single" w:sz="4" w:space="0" w:color="auto"/>
              <w:right w:val="single" w:sz="4" w:space="0" w:color="auto"/>
            </w:tcBorders>
            <w:hideMark/>
          </w:tcPr>
          <w:p w14:paraId="1A40BBE8" w14:textId="0DF0E1F7" w:rsidR="009171B7" w:rsidRPr="0032017A" w:rsidRDefault="00EC7A18" w:rsidP="00B85910">
            <w:pPr>
              <w:widowControl w:val="0"/>
              <w:numPr>
                <w:ilvl w:val="12"/>
                <w:numId w:val="0"/>
              </w:numPr>
              <w:spacing w:line="240" w:lineRule="auto"/>
              <w:ind w:right="-2"/>
              <w:rPr>
                <w:iCs/>
                <w:color w:val="000000"/>
                <w:szCs w:val="22"/>
                <w:lang w:val="bg-BG"/>
              </w:rPr>
            </w:pPr>
            <w:r w:rsidRPr="0032017A">
              <w:rPr>
                <w:iCs/>
                <w:color w:val="000000"/>
                <w:szCs w:val="22"/>
                <w:lang w:val="bg-BG"/>
              </w:rPr>
              <w:t>9 (27,</w:t>
            </w:r>
            <w:r w:rsidR="009171B7" w:rsidRPr="0032017A">
              <w:rPr>
                <w:iCs/>
                <w:color w:val="000000"/>
                <w:szCs w:val="22"/>
                <w:lang w:val="bg-BG"/>
              </w:rPr>
              <w:t>3%)</w:t>
            </w:r>
          </w:p>
        </w:tc>
      </w:tr>
      <w:tr w:rsidR="009171B7" w:rsidRPr="0032017A" w14:paraId="4304B385"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73C2E8D6" w14:textId="320D1C30" w:rsidR="009171B7" w:rsidRPr="0032017A" w:rsidRDefault="00EC7A18" w:rsidP="00B85910">
            <w:pPr>
              <w:widowControl w:val="0"/>
              <w:numPr>
                <w:ilvl w:val="12"/>
                <w:numId w:val="0"/>
              </w:numPr>
              <w:spacing w:line="240" w:lineRule="auto"/>
              <w:ind w:right="-2"/>
              <w:rPr>
                <w:iCs/>
                <w:color w:val="000000"/>
                <w:szCs w:val="22"/>
                <w:lang w:val="bg-BG"/>
              </w:rPr>
            </w:pPr>
            <w:r w:rsidRPr="0032017A">
              <w:rPr>
                <w:iCs/>
                <w:color w:val="000000"/>
                <w:szCs w:val="22"/>
                <w:lang w:val="bg-BG"/>
              </w:rPr>
              <w:t xml:space="preserve">Брой пациенти </w:t>
            </w:r>
            <w:r w:rsidR="009171B7" w:rsidRPr="0032017A">
              <w:rPr>
                <w:iCs/>
                <w:color w:val="000000"/>
                <w:szCs w:val="22"/>
                <w:lang w:val="bg-BG"/>
              </w:rPr>
              <w:t>(%)</w:t>
            </w:r>
            <w:r w:rsidR="00F20F37" w:rsidRPr="0032017A">
              <w:rPr>
                <w:iCs/>
                <w:color w:val="000000"/>
                <w:szCs w:val="22"/>
                <w:lang w:val="bg-BG"/>
              </w:rPr>
              <w:t>,</w:t>
            </w:r>
            <w:r w:rsidRPr="0032017A">
              <w:rPr>
                <w:iCs/>
                <w:color w:val="000000"/>
                <w:szCs w:val="22"/>
                <w:lang w:val="bg-BG"/>
              </w:rPr>
              <w:t xml:space="preserve"> постигнали </w:t>
            </w:r>
            <w:r w:rsidR="009171B7" w:rsidRPr="0032017A">
              <w:rPr>
                <w:iCs/>
                <w:color w:val="000000"/>
                <w:szCs w:val="22"/>
                <w:lang w:val="bg-BG"/>
              </w:rPr>
              <w:t>MR4.5 (</w:t>
            </w:r>
            <w:r w:rsidRPr="0032017A">
              <w:rPr>
                <w:bCs/>
                <w:szCs w:val="24"/>
                <w:lang w:val="bg-BG"/>
              </w:rPr>
              <w:t>BCR</w:t>
            </w:r>
            <w:r w:rsidRPr="0032017A">
              <w:rPr>
                <w:bCs/>
                <w:szCs w:val="24"/>
                <w:lang w:val="bg-BG"/>
              </w:rPr>
              <w:noBreakHyphen/>
              <w:t>ABL/ABL ≤</w:t>
            </w:r>
            <w:r w:rsidR="00852D85">
              <w:rPr>
                <w:bCs/>
                <w:szCs w:val="24"/>
                <w:lang w:val="bg-BG"/>
              </w:rPr>
              <w:t> </w:t>
            </w:r>
            <w:r w:rsidRPr="0032017A">
              <w:rPr>
                <w:bCs/>
                <w:szCs w:val="24"/>
                <w:lang w:val="bg-BG"/>
              </w:rPr>
              <w:t>0,</w:t>
            </w:r>
            <w:r w:rsidR="009171B7" w:rsidRPr="0032017A">
              <w:rPr>
                <w:bCs/>
                <w:szCs w:val="24"/>
                <w:lang w:val="bg-BG"/>
              </w:rPr>
              <w:t>0032% IS)</w:t>
            </w:r>
            <w:r w:rsidR="009171B7" w:rsidRPr="0032017A">
              <w:rPr>
                <w:iCs/>
                <w:color w:val="000000"/>
                <w:szCs w:val="22"/>
                <w:lang w:val="bg-BG"/>
              </w:rPr>
              <w:t xml:space="preserve"> </w:t>
            </w:r>
            <w:r w:rsidRPr="0032017A">
              <w:rPr>
                <w:iCs/>
                <w:color w:val="000000"/>
                <w:szCs w:val="22"/>
                <w:lang w:val="bg-BG"/>
              </w:rPr>
              <w:t>до 66-ия цикъл</w:t>
            </w:r>
          </w:p>
        </w:tc>
        <w:tc>
          <w:tcPr>
            <w:tcW w:w="3020" w:type="dxa"/>
            <w:tcBorders>
              <w:top w:val="single" w:sz="4" w:space="0" w:color="auto"/>
              <w:left w:val="single" w:sz="4" w:space="0" w:color="auto"/>
              <w:bottom w:val="single" w:sz="4" w:space="0" w:color="auto"/>
              <w:right w:val="single" w:sz="4" w:space="0" w:color="auto"/>
            </w:tcBorders>
            <w:hideMark/>
          </w:tcPr>
          <w:p w14:paraId="176B3D53" w14:textId="5A3CDDE6" w:rsidR="009171B7" w:rsidRPr="0032017A" w:rsidRDefault="00EC7A18" w:rsidP="00B85910">
            <w:pPr>
              <w:widowControl w:val="0"/>
              <w:numPr>
                <w:ilvl w:val="12"/>
                <w:numId w:val="0"/>
              </w:numPr>
              <w:spacing w:line="240" w:lineRule="auto"/>
              <w:ind w:right="-2"/>
              <w:rPr>
                <w:iCs/>
                <w:color w:val="000000"/>
                <w:szCs w:val="22"/>
                <w:lang w:val="bg-BG"/>
              </w:rPr>
            </w:pPr>
            <w:r w:rsidRPr="0032017A">
              <w:rPr>
                <w:szCs w:val="22"/>
                <w:lang w:val="bg-BG"/>
              </w:rPr>
              <w:t>11 (44,</w:t>
            </w:r>
            <w:r w:rsidR="009171B7" w:rsidRPr="0032017A">
              <w:rPr>
                <w:szCs w:val="22"/>
                <w:lang w:val="bg-BG"/>
              </w:rPr>
              <w:t>0%)</w:t>
            </w:r>
          </w:p>
        </w:tc>
        <w:tc>
          <w:tcPr>
            <w:tcW w:w="3021" w:type="dxa"/>
            <w:tcBorders>
              <w:top w:val="single" w:sz="4" w:space="0" w:color="auto"/>
              <w:left w:val="single" w:sz="4" w:space="0" w:color="auto"/>
              <w:bottom w:val="single" w:sz="4" w:space="0" w:color="auto"/>
              <w:right w:val="single" w:sz="4" w:space="0" w:color="auto"/>
            </w:tcBorders>
            <w:hideMark/>
          </w:tcPr>
          <w:p w14:paraId="081C5C11" w14:textId="6F664118" w:rsidR="009171B7" w:rsidRPr="0032017A" w:rsidRDefault="00EC7A18" w:rsidP="00B85910">
            <w:pPr>
              <w:widowControl w:val="0"/>
              <w:numPr>
                <w:ilvl w:val="12"/>
                <w:numId w:val="0"/>
              </w:numPr>
              <w:spacing w:line="240" w:lineRule="auto"/>
              <w:ind w:right="-2"/>
              <w:rPr>
                <w:iCs/>
                <w:color w:val="000000"/>
                <w:szCs w:val="22"/>
                <w:lang w:val="bg-BG"/>
              </w:rPr>
            </w:pPr>
            <w:r w:rsidRPr="0032017A">
              <w:rPr>
                <w:iCs/>
                <w:color w:val="000000"/>
                <w:szCs w:val="22"/>
                <w:lang w:val="bg-BG"/>
              </w:rPr>
              <w:t>4 (12,</w:t>
            </w:r>
            <w:r w:rsidR="009171B7" w:rsidRPr="0032017A">
              <w:rPr>
                <w:iCs/>
                <w:color w:val="000000"/>
                <w:szCs w:val="22"/>
                <w:lang w:val="bg-BG"/>
              </w:rPr>
              <w:t>1%)</w:t>
            </w:r>
          </w:p>
        </w:tc>
      </w:tr>
      <w:tr w:rsidR="009171B7" w:rsidRPr="0032017A" w14:paraId="608CF8DB"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2667C9C3" w14:textId="409388C0" w:rsidR="009171B7" w:rsidRPr="0032017A" w:rsidRDefault="000D369E" w:rsidP="00B85910">
            <w:pPr>
              <w:widowControl w:val="0"/>
              <w:numPr>
                <w:ilvl w:val="12"/>
                <w:numId w:val="0"/>
              </w:numPr>
              <w:spacing w:line="240" w:lineRule="auto"/>
              <w:ind w:right="-2"/>
              <w:rPr>
                <w:iCs/>
                <w:color w:val="000000"/>
                <w:szCs w:val="22"/>
                <w:lang w:val="bg-BG"/>
              </w:rPr>
            </w:pPr>
            <w:r w:rsidRPr="0032017A">
              <w:rPr>
                <w:iCs/>
                <w:color w:val="000000"/>
                <w:szCs w:val="22"/>
                <w:lang w:val="bg-BG"/>
              </w:rPr>
              <w:t>Потвърдена загуба на</w:t>
            </w:r>
            <w:r w:rsidR="009171B7" w:rsidRPr="0032017A">
              <w:rPr>
                <w:iCs/>
                <w:color w:val="000000"/>
                <w:szCs w:val="22"/>
                <w:lang w:val="bg-BG"/>
              </w:rPr>
              <w:t xml:space="preserve"> MMR </w:t>
            </w:r>
            <w:r w:rsidRPr="0032017A">
              <w:rPr>
                <w:iCs/>
                <w:color w:val="000000"/>
                <w:szCs w:val="22"/>
                <w:lang w:val="bg-BG"/>
              </w:rPr>
              <w:t xml:space="preserve">сред пациентите, постигнали </w:t>
            </w:r>
            <w:r w:rsidR="009171B7" w:rsidRPr="0032017A">
              <w:rPr>
                <w:iCs/>
                <w:color w:val="000000"/>
                <w:szCs w:val="22"/>
                <w:lang w:val="bg-BG"/>
              </w:rPr>
              <w:t>MMR</w:t>
            </w:r>
          </w:p>
        </w:tc>
        <w:tc>
          <w:tcPr>
            <w:tcW w:w="3020" w:type="dxa"/>
            <w:tcBorders>
              <w:top w:val="single" w:sz="4" w:space="0" w:color="auto"/>
              <w:left w:val="single" w:sz="4" w:space="0" w:color="auto"/>
              <w:bottom w:val="single" w:sz="4" w:space="0" w:color="auto"/>
              <w:right w:val="single" w:sz="4" w:space="0" w:color="auto"/>
            </w:tcBorders>
            <w:hideMark/>
          </w:tcPr>
          <w:p w14:paraId="76B40C83" w14:textId="42C6E831" w:rsidR="009171B7" w:rsidRPr="0032017A" w:rsidRDefault="009171B7" w:rsidP="00B85910">
            <w:pPr>
              <w:widowControl w:val="0"/>
              <w:numPr>
                <w:ilvl w:val="12"/>
                <w:numId w:val="0"/>
              </w:numPr>
              <w:spacing w:line="240" w:lineRule="auto"/>
              <w:ind w:right="-2"/>
              <w:rPr>
                <w:szCs w:val="22"/>
                <w:lang w:val="bg-BG"/>
              </w:rPr>
            </w:pPr>
            <w:r w:rsidRPr="0032017A">
              <w:rPr>
                <w:szCs w:val="22"/>
                <w:lang w:val="bg-BG"/>
              </w:rPr>
              <w:t xml:space="preserve">3 </w:t>
            </w:r>
            <w:r w:rsidR="000D369E" w:rsidRPr="0032017A">
              <w:rPr>
                <w:szCs w:val="22"/>
                <w:lang w:val="bg-BG"/>
              </w:rPr>
              <w:t>от</w:t>
            </w:r>
            <w:r w:rsidRPr="0032017A">
              <w:rPr>
                <w:szCs w:val="22"/>
                <w:lang w:val="bg-BG"/>
              </w:rPr>
              <w:t xml:space="preserve"> 19</w:t>
            </w:r>
          </w:p>
        </w:tc>
        <w:tc>
          <w:tcPr>
            <w:tcW w:w="3021" w:type="dxa"/>
            <w:tcBorders>
              <w:top w:val="single" w:sz="4" w:space="0" w:color="auto"/>
              <w:left w:val="single" w:sz="4" w:space="0" w:color="auto"/>
              <w:bottom w:val="single" w:sz="4" w:space="0" w:color="auto"/>
              <w:right w:val="single" w:sz="4" w:space="0" w:color="auto"/>
            </w:tcBorders>
            <w:hideMark/>
          </w:tcPr>
          <w:p w14:paraId="7450F326" w14:textId="67BB3330" w:rsidR="009171B7" w:rsidRPr="0032017A" w:rsidRDefault="000D369E" w:rsidP="00B85910">
            <w:pPr>
              <w:widowControl w:val="0"/>
              <w:numPr>
                <w:ilvl w:val="12"/>
                <w:numId w:val="0"/>
              </w:numPr>
              <w:spacing w:line="240" w:lineRule="auto"/>
              <w:ind w:right="-2"/>
              <w:rPr>
                <w:iCs/>
                <w:color w:val="000000"/>
                <w:szCs w:val="22"/>
                <w:lang w:val="bg-BG"/>
              </w:rPr>
            </w:pPr>
            <w:r w:rsidRPr="0032017A">
              <w:rPr>
                <w:bCs/>
                <w:szCs w:val="24"/>
                <w:lang w:val="bg-BG"/>
              </w:rPr>
              <w:t>Нито един от</w:t>
            </w:r>
            <w:r w:rsidR="009171B7" w:rsidRPr="0032017A">
              <w:rPr>
                <w:bCs/>
                <w:szCs w:val="24"/>
                <w:lang w:val="bg-BG"/>
              </w:rPr>
              <w:t xml:space="preserve"> 20</w:t>
            </w:r>
          </w:p>
        </w:tc>
      </w:tr>
      <w:tr w:rsidR="009171B7" w:rsidRPr="0032017A" w14:paraId="72E608CB"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1B33D3BC" w14:textId="686E5F75" w:rsidR="009171B7" w:rsidRPr="0032017A" w:rsidRDefault="00B92847" w:rsidP="00B85910">
            <w:pPr>
              <w:widowControl w:val="0"/>
              <w:numPr>
                <w:ilvl w:val="12"/>
                <w:numId w:val="0"/>
              </w:numPr>
              <w:spacing w:line="240" w:lineRule="auto"/>
              <w:ind w:right="-2"/>
              <w:rPr>
                <w:iCs/>
                <w:color w:val="000000"/>
                <w:szCs w:val="22"/>
                <w:lang w:val="bg-BG"/>
              </w:rPr>
            </w:pPr>
            <w:r w:rsidRPr="0032017A">
              <w:rPr>
                <w:bCs/>
                <w:szCs w:val="24"/>
                <w:lang w:val="bg-BG"/>
              </w:rPr>
              <w:t>М</w:t>
            </w:r>
            <w:r w:rsidR="000D369E" w:rsidRPr="0032017A">
              <w:rPr>
                <w:bCs/>
                <w:szCs w:val="24"/>
                <w:lang w:val="bg-BG"/>
              </w:rPr>
              <w:t>утация</w:t>
            </w:r>
            <w:r w:rsidRPr="0032017A">
              <w:rPr>
                <w:bCs/>
                <w:szCs w:val="24"/>
                <w:lang w:val="bg-BG"/>
              </w:rPr>
              <w:t>, възникнала</w:t>
            </w:r>
            <w:r w:rsidR="000D369E" w:rsidRPr="0032017A">
              <w:rPr>
                <w:bCs/>
                <w:szCs w:val="24"/>
                <w:lang w:val="bg-BG"/>
              </w:rPr>
              <w:t xml:space="preserve"> по време на лечението</w:t>
            </w:r>
          </w:p>
        </w:tc>
        <w:tc>
          <w:tcPr>
            <w:tcW w:w="3020" w:type="dxa"/>
            <w:tcBorders>
              <w:top w:val="single" w:sz="4" w:space="0" w:color="auto"/>
              <w:left w:val="single" w:sz="4" w:space="0" w:color="auto"/>
              <w:bottom w:val="single" w:sz="4" w:space="0" w:color="auto"/>
              <w:right w:val="single" w:sz="4" w:space="0" w:color="auto"/>
            </w:tcBorders>
            <w:hideMark/>
          </w:tcPr>
          <w:p w14:paraId="2E4E9589" w14:textId="6F7CBCB6" w:rsidR="009171B7" w:rsidRPr="0032017A" w:rsidRDefault="000D369E" w:rsidP="00B85910">
            <w:pPr>
              <w:widowControl w:val="0"/>
              <w:numPr>
                <w:ilvl w:val="12"/>
                <w:numId w:val="0"/>
              </w:numPr>
              <w:spacing w:line="240" w:lineRule="auto"/>
              <w:ind w:right="-2"/>
              <w:rPr>
                <w:szCs w:val="22"/>
                <w:lang w:val="bg-BG"/>
              </w:rPr>
            </w:pPr>
            <w:r w:rsidRPr="0032017A">
              <w:rPr>
                <w:szCs w:val="22"/>
                <w:lang w:val="bg-BG"/>
              </w:rPr>
              <w:t>Няма</w:t>
            </w:r>
          </w:p>
        </w:tc>
        <w:tc>
          <w:tcPr>
            <w:tcW w:w="3021" w:type="dxa"/>
            <w:tcBorders>
              <w:top w:val="single" w:sz="4" w:space="0" w:color="auto"/>
              <w:left w:val="single" w:sz="4" w:space="0" w:color="auto"/>
              <w:bottom w:val="single" w:sz="4" w:space="0" w:color="auto"/>
              <w:right w:val="single" w:sz="4" w:space="0" w:color="auto"/>
            </w:tcBorders>
            <w:hideMark/>
          </w:tcPr>
          <w:p w14:paraId="17CB7221" w14:textId="2D383542" w:rsidR="009171B7" w:rsidRPr="0032017A" w:rsidRDefault="000D369E" w:rsidP="00B85910">
            <w:pPr>
              <w:widowControl w:val="0"/>
              <w:numPr>
                <w:ilvl w:val="12"/>
                <w:numId w:val="0"/>
              </w:numPr>
              <w:spacing w:line="240" w:lineRule="auto"/>
              <w:ind w:right="-2"/>
              <w:rPr>
                <w:bCs/>
                <w:szCs w:val="24"/>
                <w:lang w:val="bg-BG"/>
              </w:rPr>
            </w:pPr>
            <w:r w:rsidRPr="0032017A">
              <w:rPr>
                <w:bCs/>
                <w:szCs w:val="24"/>
                <w:lang w:val="bg-BG"/>
              </w:rPr>
              <w:t>Няма</w:t>
            </w:r>
          </w:p>
        </w:tc>
      </w:tr>
      <w:tr w:rsidR="009171B7" w:rsidRPr="00B85910" w14:paraId="711E39D8" w14:textId="77777777" w:rsidTr="00444F21">
        <w:tc>
          <w:tcPr>
            <w:tcW w:w="3020" w:type="dxa"/>
            <w:tcBorders>
              <w:top w:val="single" w:sz="4" w:space="0" w:color="auto"/>
              <w:left w:val="single" w:sz="4" w:space="0" w:color="auto"/>
              <w:bottom w:val="single" w:sz="4" w:space="0" w:color="auto"/>
              <w:right w:val="single" w:sz="4" w:space="0" w:color="auto"/>
            </w:tcBorders>
            <w:hideMark/>
          </w:tcPr>
          <w:p w14:paraId="7DEC4569" w14:textId="7FA69482" w:rsidR="009171B7" w:rsidRPr="0032017A" w:rsidRDefault="000D369E" w:rsidP="00B85910">
            <w:pPr>
              <w:widowControl w:val="0"/>
              <w:numPr>
                <w:ilvl w:val="12"/>
                <w:numId w:val="0"/>
              </w:numPr>
              <w:spacing w:line="240" w:lineRule="auto"/>
              <w:ind w:right="-2"/>
              <w:rPr>
                <w:iCs/>
                <w:color w:val="000000"/>
                <w:szCs w:val="22"/>
                <w:lang w:val="bg-BG"/>
              </w:rPr>
            </w:pPr>
            <w:r w:rsidRPr="0032017A">
              <w:rPr>
                <w:iCs/>
                <w:color w:val="000000"/>
                <w:szCs w:val="22"/>
                <w:lang w:val="bg-BG"/>
              </w:rPr>
              <w:t>Прогресия на заболяването по време на лечението</w:t>
            </w:r>
          </w:p>
        </w:tc>
        <w:tc>
          <w:tcPr>
            <w:tcW w:w="3020" w:type="dxa"/>
            <w:tcBorders>
              <w:top w:val="single" w:sz="4" w:space="0" w:color="auto"/>
              <w:left w:val="single" w:sz="4" w:space="0" w:color="auto"/>
              <w:bottom w:val="single" w:sz="4" w:space="0" w:color="auto"/>
              <w:right w:val="single" w:sz="4" w:space="0" w:color="auto"/>
            </w:tcBorders>
            <w:hideMark/>
          </w:tcPr>
          <w:p w14:paraId="6C2FBC1C" w14:textId="24D89C68" w:rsidR="009171B7" w:rsidRPr="0032017A" w:rsidRDefault="009171B7" w:rsidP="00B85910">
            <w:pPr>
              <w:widowControl w:val="0"/>
              <w:numPr>
                <w:ilvl w:val="12"/>
                <w:numId w:val="0"/>
              </w:numPr>
              <w:spacing w:line="240" w:lineRule="auto"/>
              <w:ind w:right="-2"/>
              <w:rPr>
                <w:szCs w:val="22"/>
                <w:lang w:val="bg-BG"/>
              </w:rPr>
            </w:pPr>
            <w:r w:rsidRPr="0032017A">
              <w:rPr>
                <w:szCs w:val="22"/>
                <w:lang w:val="bg-BG"/>
              </w:rPr>
              <w:t>1 </w:t>
            </w:r>
            <w:r w:rsidR="00F26634" w:rsidRPr="0032017A">
              <w:rPr>
                <w:szCs w:val="22"/>
                <w:lang w:val="bg-BG"/>
              </w:rPr>
              <w:t>пациент</w:t>
            </w:r>
            <w:r w:rsidR="006D2D71" w:rsidRPr="0032017A">
              <w:rPr>
                <w:szCs w:val="22"/>
                <w:lang w:val="bg-BG"/>
              </w:rPr>
              <w:t xml:space="preserve"> временно отговаря на техническата дефиниция за</w:t>
            </w:r>
            <w:r w:rsidRPr="0032017A">
              <w:rPr>
                <w:szCs w:val="22"/>
                <w:lang w:val="bg-BG"/>
              </w:rPr>
              <w:t xml:space="preserve"> </w:t>
            </w:r>
            <w:r w:rsidR="006D2D71" w:rsidRPr="0032017A">
              <w:rPr>
                <w:szCs w:val="22"/>
                <w:lang w:val="bg-BG"/>
              </w:rPr>
              <w:t xml:space="preserve">прогресия </w:t>
            </w:r>
            <w:r w:rsidR="0005278C" w:rsidRPr="0032017A">
              <w:rPr>
                <w:szCs w:val="22"/>
                <w:lang w:val="bg-BG"/>
              </w:rPr>
              <w:t>към</w:t>
            </w:r>
            <w:r w:rsidR="006D2D71" w:rsidRPr="0032017A">
              <w:rPr>
                <w:szCs w:val="22"/>
                <w:lang w:val="bg-BG"/>
              </w:rPr>
              <w:t xml:space="preserve"> </w:t>
            </w:r>
            <w:r w:rsidR="0005278C" w:rsidRPr="0032017A">
              <w:rPr>
                <w:bCs/>
                <w:szCs w:val="24"/>
                <w:lang w:val="bg-BG"/>
              </w:rPr>
              <w:t>ФА</w:t>
            </w:r>
            <w:r w:rsidR="00125530" w:rsidRPr="0032017A">
              <w:rPr>
                <w:bCs/>
                <w:szCs w:val="24"/>
                <w:lang w:val="bg-BG"/>
              </w:rPr>
              <w:t>/</w:t>
            </w:r>
            <w:r w:rsidR="0005278C" w:rsidRPr="0032017A">
              <w:rPr>
                <w:bCs/>
                <w:szCs w:val="24"/>
                <w:lang w:val="bg-BG"/>
              </w:rPr>
              <w:t>БК</w:t>
            </w:r>
            <w:r w:rsidRPr="0032017A">
              <w:rPr>
                <w:szCs w:val="22"/>
                <w:lang w:val="bg-BG"/>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7E507ED2" w14:textId="4AC23809" w:rsidR="009171B7" w:rsidRPr="0032017A" w:rsidRDefault="009171B7" w:rsidP="00B85910">
            <w:pPr>
              <w:widowControl w:val="0"/>
              <w:numPr>
                <w:ilvl w:val="12"/>
                <w:numId w:val="0"/>
              </w:numPr>
              <w:spacing w:line="240" w:lineRule="auto"/>
              <w:ind w:right="-2"/>
              <w:rPr>
                <w:bCs/>
                <w:szCs w:val="24"/>
                <w:lang w:val="bg-BG"/>
              </w:rPr>
            </w:pPr>
            <w:r w:rsidRPr="0032017A">
              <w:rPr>
                <w:lang w:val="bg-BG"/>
              </w:rPr>
              <w:t>1 </w:t>
            </w:r>
            <w:r w:rsidR="00F26634" w:rsidRPr="0032017A">
              <w:rPr>
                <w:lang w:val="bg-BG"/>
              </w:rPr>
              <w:t>пациент</w:t>
            </w:r>
            <w:r w:rsidR="006D2D71" w:rsidRPr="0032017A">
              <w:rPr>
                <w:lang w:val="bg-BG"/>
              </w:rPr>
              <w:t xml:space="preserve"> прогресира </w:t>
            </w:r>
            <w:r w:rsidR="0005278C" w:rsidRPr="0032017A">
              <w:rPr>
                <w:szCs w:val="22"/>
                <w:lang w:val="bg-BG"/>
              </w:rPr>
              <w:t xml:space="preserve">към </w:t>
            </w:r>
            <w:r w:rsidR="0005278C" w:rsidRPr="0032017A">
              <w:rPr>
                <w:bCs/>
                <w:szCs w:val="24"/>
                <w:lang w:val="bg-BG"/>
              </w:rPr>
              <w:t>ФА/БК</w:t>
            </w:r>
            <w:r w:rsidR="0005278C" w:rsidRPr="0032017A">
              <w:rPr>
                <w:szCs w:val="22"/>
                <w:lang w:val="bg-BG"/>
              </w:rPr>
              <w:t xml:space="preserve"> </w:t>
            </w:r>
            <w:r w:rsidR="006D2D71" w:rsidRPr="0032017A">
              <w:rPr>
                <w:lang w:val="bg-BG"/>
              </w:rPr>
              <w:t>след 10,</w:t>
            </w:r>
            <w:r w:rsidRPr="0032017A">
              <w:rPr>
                <w:lang w:val="bg-BG"/>
              </w:rPr>
              <w:t>1 </w:t>
            </w:r>
            <w:r w:rsidR="006D2D71" w:rsidRPr="0032017A">
              <w:rPr>
                <w:lang w:val="bg-BG"/>
              </w:rPr>
              <w:t>месеца на лечение</w:t>
            </w:r>
          </w:p>
        </w:tc>
      </w:tr>
      <w:tr w:rsidR="009171B7" w:rsidRPr="0032017A" w14:paraId="5A8896C8" w14:textId="77777777" w:rsidTr="00444F21">
        <w:tc>
          <w:tcPr>
            <w:tcW w:w="3020" w:type="dxa"/>
            <w:tcBorders>
              <w:top w:val="single" w:sz="4" w:space="0" w:color="auto"/>
              <w:left w:val="single" w:sz="4" w:space="0" w:color="auto"/>
              <w:bottom w:val="nil"/>
              <w:right w:val="single" w:sz="4" w:space="0" w:color="auto"/>
            </w:tcBorders>
          </w:tcPr>
          <w:p w14:paraId="2F9E018A" w14:textId="5E8453EB" w:rsidR="009171B7" w:rsidRPr="0032017A" w:rsidRDefault="000D369E" w:rsidP="00B85910">
            <w:pPr>
              <w:widowControl w:val="0"/>
              <w:numPr>
                <w:ilvl w:val="12"/>
                <w:numId w:val="0"/>
              </w:numPr>
              <w:spacing w:line="240" w:lineRule="auto"/>
              <w:ind w:right="-2"/>
              <w:rPr>
                <w:iCs/>
                <w:color w:val="000000"/>
                <w:szCs w:val="22"/>
                <w:lang w:val="bg-BG"/>
              </w:rPr>
            </w:pPr>
            <w:r w:rsidRPr="0032017A">
              <w:rPr>
                <w:iCs/>
                <w:color w:val="000000"/>
                <w:szCs w:val="22"/>
                <w:lang w:val="bg-BG"/>
              </w:rPr>
              <w:t>Обща преживяемост</w:t>
            </w:r>
          </w:p>
        </w:tc>
        <w:tc>
          <w:tcPr>
            <w:tcW w:w="3020" w:type="dxa"/>
            <w:tcBorders>
              <w:top w:val="single" w:sz="4" w:space="0" w:color="auto"/>
              <w:left w:val="single" w:sz="4" w:space="0" w:color="auto"/>
              <w:bottom w:val="nil"/>
              <w:right w:val="single" w:sz="4" w:space="0" w:color="auto"/>
            </w:tcBorders>
          </w:tcPr>
          <w:p w14:paraId="5BADDE87" w14:textId="77777777" w:rsidR="009171B7" w:rsidRPr="0032017A" w:rsidRDefault="009171B7" w:rsidP="00B85910">
            <w:pPr>
              <w:widowControl w:val="0"/>
              <w:numPr>
                <w:ilvl w:val="12"/>
                <w:numId w:val="0"/>
              </w:numPr>
              <w:spacing w:line="240" w:lineRule="auto"/>
              <w:ind w:right="-2"/>
              <w:rPr>
                <w:iCs/>
                <w:color w:val="000000"/>
                <w:szCs w:val="22"/>
                <w:lang w:val="bg-BG"/>
              </w:rPr>
            </w:pPr>
          </w:p>
        </w:tc>
        <w:tc>
          <w:tcPr>
            <w:tcW w:w="3021" w:type="dxa"/>
            <w:tcBorders>
              <w:top w:val="single" w:sz="4" w:space="0" w:color="auto"/>
              <w:left w:val="single" w:sz="4" w:space="0" w:color="auto"/>
              <w:bottom w:val="nil"/>
              <w:right w:val="single" w:sz="4" w:space="0" w:color="auto"/>
            </w:tcBorders>
          </w:tcPr>
          <w:p w14:paraId="383EC140" w14:textId="77777777" w:rsidR="009171B7" w:rsidRPr="0032017A" w:rsidRDefault="009171B7" w:rsidP="00B85910">
            <w:pPr>
              <w:widowControl w:val="0"/>
              <w:numPr>
                <w:ilvl w:val="12"/>
                <w:numId w:val="0"/>
              </w:numPr>
              <w:spacing w:line="240" w:lineRule="auto"/>
              <w:ind w:right="-2"/>
              <w:rPr>
                <w:lang w:val="bg-BG"/>
              </w:rPr>
            </w:pPr>
          </w:p>
        </w:tc>
      </w:tr>
      <w:tr w:rsidR="009171B7" w:rsidRPr="0032017A" w14:paraId="723D2747" w14:textId="77777777" w:rsidTr="00444F21">
        <w:tc>
          <w:tcPr>
            <w:tcW w:w="3020" w:type="dxa"/>
            <w:tcBorders>
              <w:top w:val="nil"/>
              <w:left w:val="single" w:sz="4" w:space="0" w:color="auto"/>
              <w:bottom w:val="nil"/>
              <w:right w:val="single" w:sz="4" w:space="0" w:color="auto"/>
            </w:tcBorders>
          </w:tcPr>
          <w:p w14:paraId="450D4B07" w14:textId="66819247" w:rsidR="009171B7" w:rsidRPr="0032017A" w:rsidRDefault="000D369E" w:rsidP="00B85910">
            <w:pPr>
              <w:widowControl w:val="0"/>
              <w:numPr>
                <w:ilvl w:val="12"/>
                <w:numId w:val="0"/>
              </w:numPr>
              <w:spacing w:line="240" w:lineRule="auto"/>
              <w:ind w:left="596" w:right="-2"/>
              <w:rPr>
                <w:iCs/>
                <w:color w:val="000000"/>
                <w:szCs w:val="22"/>
                <w:lang w:val="bg-BG"/>
              </w:rPr>
            </w:pPr>
            <w:r w:rsidRPr="0032017A">
              <w:rPr>
                <w:bCs/>
                <w:szCs w:val="22"/>
                <w:lang w:val="bg-BG"/>
              </w:rPr>
              <w:t>Брой събития</w:t>
            </w:r>
          </w:p>
        </w:tc>
        <w:tc>
          <w:tcPr>
            <w:tcW w:w="3020" w:type="dxa"/>
            <w:tcBorders>
              <w:top w:val="nil"/>
              <w:left w:val="single" w:sz="4" w:space="0" w:color="auto"/>
              <w:bottom w:val="nil"/>
              <w:right w:val="single" w:sz="4" w:space="0" w:color="auto"/>
            </w:tcBorders>
          </w:tcPr>
          <w:p w14:paraId="2A041340" w14:textId="77777777" w:rsidR="009171B7" w:rsidRPr="0032017A" w:rsidRDefault="009171B7" w:rsidP="00B85910">
            <w:pPr>
              <w:widowControl w:val="0"/>
              <w:numPr>
                <w:ilvl w:val="12"/>
                <w:numId w:val="0"/>
              </w:numPr>
              <w:spacing w:line="240" w:lineRule="auto"/>
              <w:ind w:right="-2"/>
              <w:rPr>
                <w:lang w:val="bg-BG"/>
              </w:rPr>
            </w:pPr>
            <w:r w:rsidRPr="0032017A">
              <w:rPr>
                <w:lang w:val="bg-BG"/>
              </w:rPr>
              <w:t>0</w:t>
            </w:r>
          </w:p>
        </w:tc>
        <w:tc>
          <w:tcPr>
            <w:tcW w:w="3021" w:type="dxa"/>
            <w:tcBorders>
              <w:top w:val="nil"/>
              <w:left w:val="single" w:sz="4" w:space="0" w:color="auto"/>
              <w:bottom w:val="nil"/>
              <w:right w:val="single" w:sz="4" w:space="0" w:color="auto"/>
            </w:tcBorders>
          </w:tcPr>
          <w:p w14:paraId="79635191" w14:textId="77777777" w:rsidR="009171B7" w:rsidRPr="0032017A" w:rsidRDefault="009171B7" w:rsidP="00B85910">
            <w:pPr>
              <w:widowControl w:val="0"/>
              <w:numPr>
                <w:ilvl w:val="12"/>
                <w:numId w:val="0"/>
              </w:numPr>
              <w:spacing w:line="240" w:lineRule="auto"/>
              <w:ind w:right="-2"/>
              <w:rPr>
                <w:lang w:val="bg-BG"/>
              </w:rPr>
            </w:pPr>
            <w:r w:rsidRPr="0032017A">
              <w:rPr>
                <w:lang w:val="bg-BG"/>
              </w:rPr>
              <w:t>0</w:t>
            </w:r>
          </w:p>
        </w:tc>
      </w:tr>
      <w:tr w:rsidR="009171B7" w:rsidRPr="0032017A" w14:paraId="40796388" w14:textId="77777777" w:rsidTr="00444F21">
        <w:tc>
          <w:tcPr>
            <w:tcW w:w="3020" w:type="dxa"/>
            <w:tcBorders>
              <w:top w:val="nil"/>
              <w:left w:val="single" w:sz="4" w:space="0" w:color="auto"/>
              <w:bottom w:val="nil"/>
              <w:right w:val="single" w:sz="4" w:space="0" w:color="auto"/>
            </w:tcBorders>
          </w:tcPr>
          <w:p w14:paraId="2F18B585" w14:textId="16076B4C" w:rsidR="009171B7" w:rsidRPr="0032017A" w:rsidRDefault="000D369E" w:rsidP="00B85910">
            <w:pPr>
              <w:widowControl w:val="0"/>
              <w:numPr>
                <w:ilvl w:val="12"/>
                <w:numId w:val="0"/>
              </w:numPr>
              <w:spacing w:line="240" w:lineRule="auto"/>
              <w:ind w:left="596" w:right="-2"/>
              <w:rPr>
                <w:iCs/>
                <w:color w:val="000000"/>
                <w:szCs w:val="22"/>
                <w:lang w:val="bg-BG"/>
              </w:rPr>
            </w:pPr>
            <w:r w:rsidRPr="0032017A">
              <w:rPr>
                <w:bCs/>
                <w:szCs w:val="22"/>
                <w:lang w:val="bg-BG"/>
              </w:rPr>
              <w:t>Смърт по време на лечение</w:t>
            </w:r>
          </w:p>
        </w:tc>
        <w:tc>
          <w:tcPr>
            <w:tcW w:w="3020" w:type="dxa"/>
            <w:tcBorders>
              <w:top w:val="nil"/>
              <w:left w:val="single" w:sz="4" w:space="0" w:color="auto"/>
              <w:bottom w:val="nil"/>
              <w:right w:val="single" w:sz="4" w:space="0" w:color="auto"/>
            </w:tcBorders>
          </w:tcPr>
          <w:p w14:paraId="61F88A5A" w14:textId="77777777" w:rsidR="009171B7" w:rsidRPr="0032017A" w:rsidRDefault="009171B7" w:rsidP="00B85910">
            <w:pPr>
              <w:widowControl w:val="0"/>
              <w:numPr>
                <w:ilvl w:val="12"/>
                <w:numId w:val="0"/>
              </w:numPr>
              <w:spacing w:line="240" w:lineRule="auto"/>
              <w:ind w:right="-2"/>
              <w:rPr>
                <w:lang w:val="bg-BG"/>
              </w:rPr>
            </w:pPr>
            <w:r w:rsidRPr="0032017A">
              <w:rPr>
                <w:lang w:val="bg-BG"/>
              </w:rPr>
              <w:t>3 (12%)</w:t>
            </w:r>
          </w:p>
        </w:tc>
        <w:tc>
          <w:tcPr>
            <w:tcW w:w="3021" w:type="dxa"/>
            <w:tcBorders>
              <w:top w:val="nil"/>
              <w:left w:val="single" w:sz="4" w:space="0" w:color="auto"/>
              <w:bottom w:val="nil"/>
              <w:right w:val="single" w:sz="4" w:space="0" w:color="auto"/>
            </w:tcBorders>
          </w:tcPr>
          <w:p w14:paraId="16E09323" w14:textId="77777777" w:rsidR="009171B7" w:rsidRPr="0032017A" w:rsidRDefault="009171B7" w:rsidP="00B85910">
            <w:pPr>
              <w:widowControl w:val="0"/>
              <w:numPr>
                <w:ilvl w:val="12"/>
                <w:numId w:val="0"/>
              </w:numPr>
              <w:spacing w:line="240" w:lineRule="auto"/>
              <w:ind w:right="-2"/>
              <w:rPr>
                <w:lang w:val="bg-BG"/>
              </w:rPr>
            </w:pPr>
            <w:r w:rsidRPr="0032017A">
              <w:rPr>
                <w:lang w:val="bg-BG"/>
              </w:rPr>
              <w:t>1 (3%)</w:t>
            </w:r>
          </w:p>
        </w:tc>
      </w:tr>
      <w:tr w:rsidR="009171B7" w:rsidRPr="00B85910" w14:paraId="7F9CEFC5" w14:textId="77777777" w:rsidTr="00444F21">
        <w:tc>
          <w:tcPr>
            <w:tcW w:w="3020" w:type="dxa"/>
            <w:tcBorders>
              <w:top w:val="nil"/>
              <w:left w:val="single" w:sz="4" w:space="0" w:color="auto"/>
              <w:bottom w:val="single" w:sz="4" w:space="0" w:color="auto"/>
              <w:right w:val="single" w:sz="4" w:space="0" w:color="auto"/>
            </w:tcBorders>
          </w:tcPr>
          <w:p w14:paraId="0BEC2CA1" w14:textId="6D510AA8" w:rsidR="009171B7" w:rsidRPr="0032017A" w:rsidRDefault="000D369E" w:rsidP="00B85910">
            <w:pPr>
              <w:widowControl w:val="0"/>
              <w:numPr>
                <w:ilvl w:val="12"/>
                <w:numId w:val="0"/>
              </w:numPr>
              <w:spacing w:line="240" w:lineRule="auto"/>
              <w:ind w:left="596" w:right="-2"/>
              <w:rPr>
                <w:iCs/>
                <w:color w:val="000000"/>
                <w:szCs w:val="22"/>
                <w:lang w:val="bg-BG"/>
              </w:rPr>
            </w:pPr>
            <w:r w:rsidRPr="0032017A">
              <w:rPr>
                <w:bCs/>
                <w:szCs w:val="22"/>
                <w:lang w:val="bg-BG"/>
              </w:rPr>
              <w:t xml:space="preserve">Смърт по време на проследяването </w:t>
            </w:r>
            <w:r w:rsidR="00B92847" w:rsidRPr="0032017A">
              <w:rPr>
                <w:bCs/>
                <w:szCs w:val="22"/>
                <w:lang w:val="bg-BG"/>
              </w:rPr>
              <w:t>з</w:t>
            </w:r>
            <w:r w:rsidRPr="0032017A">
              <w:rPr>
                <w:bCs/>
                <w:szCs w:val="22"/>
                <w:lang w:val="bg-BG"/>
              </w:rPr>
              <w:t>а преживяемост</w:t>
            </w:r>
          </w:p>
        </w:tc>
        <w:tc>
          <w:tcPr>
            <w:tcW w:w="3020" w:type="dxa"/>
            <w:tcBorders>
              <w:top w:val="nil"/>
              <w:left w:val="single" w:sz="4" w:space="0" w:color="auto"/>
              <w:bottom w:val="single" w:sz="4" w:space="0" w:color="auto"/>
              <w:right w:val="single" w:sz="4" w:space="0" w:color="auto"/>
            </w:tcBorders>
          </w:tcPr>
          <w:p w14:paraId="7E78D641" w14:textId="05077D9A" w:rsidR="009171B7" w:rsidRPr="0032017A" w:rsidRDefault="000D369E" w:rsidP="00B85910">
            <w:pPr>
              <w:widowControl w:val="0"/>
              <w:numPr>
                <w:ilvl w:val="12"/>
                <w:numId w:val="0"/>
              </w:numPr>
              <w:spacing w:line="240" w:lineRule="auto"/>
              <w:ind w:right="-2"/>
              <w:rPr>
                <w:lang w:val="bg-BG"/>
              </w:rPr>
            </w:pPr>
            <w:r w:rsidRPr="0032017A">
              <w:rPr>
                <w:lang w:val="bg-BG"/>
              </w:rPr>
              <w:t>Не може да се изчисли</w:t>
            </w:r>
          </w:p>
        </w:tc>
        <w:tc>
          <w:tcPr>
            <w:tcW w:w="3021" w:type="dxa"/>
            <w:tcBorders>
              <w:top w:val="nil"/>
              <w:left w:val="single" w:sz="4" w:space="0" w:color="auto"/>
              <w:bottom w:val="single" w:sz="4" w:space="0" w:color="auto"/>
              <w:right w:val="single" w:sz="4" w:space="0" w:color="auto"/>
            </w:tcBorders>
          </w:tcPr>
          <w:p w14:paraId="7CC07D89" w14:textId="6990E079" w:rsidR="009171B7" w:rsidRPr="0032017A" w:rsidRDefault="000D369E" w:rsidP="00B85910">
            <w:pPr>
              <w:widowControl w:val="0"/>
              <w:numPr>
                <w:ilvl w:val="12"/>
                <w:numId w:val="0"/>
              </w:numPr>
              <w:spacing w:line="240" w:lineRule="auto"/>
              <w:ind w:right="-2"/>
              <w:rPr>
                <w:lang w:val="bg-BG"/>
              </w:rPr>
            </w:pPr>
            <w:r w:rsidRPr="0032017A">
              <w:rPr>
                <w:lang w:val="bg-BG"/>
              </w:rPr>
              <w:t>Не може да се изчисли</w:t>
            </w:r>
          </w:p>
        </w:tc>
      </w:tr>
    </w:tbl>
    <w:p w14:paraId="42A75446" w14:textId="1A6E33E5" w:rsidR="009171B7" w:rsidRPr="0032017A" w:rsidRDefault="009171B7" w:rsidP="00B85910">
      <w:pPr>
        <w:tabs>
          <w:tab w:val="clear" w:pos="567"/>
          <w:tab w:val="left" w:pos="720"/>
        </w:tabs>
        <w:autoSpaceDE w:val="0"/>
        <w:autoSpaceDN w:val="0"/>
        <w:adjustRightInd w:val="0"/>
        <w:spacing w:line="240" w:lineRule="auto"/>
        <w:rPr>
          <w:iCs/>
          <w:szCs w:val="22"/>
          <w:lang w:val="bg-BG"/>
        </w:rPr>
      </w:pPr>
      <w:r w:rsidRPr="0032017A">
        <w:rPr>
          <w:b/>
          <w:szCs w:val="22"/>
          <w:lang w:val="bg-BG"/>
        </w:rPr>
        <w:t>*</w:t>
      </w:r>
      <w:r w:rsidRPr="0032017A">
        <w:rPr>
          <w:rFonts w:ascii="TimesNewRoman" w:hAnsi="TimesNewRoman" w:cs="TimesNewRoman"/>
          <w:sz w:val="23"/>
          <w:szCs w:val="23"/>
          <w:lang w:val="bg-BG"/>
        </w:rPr>
        <w:t xml:space="preserve"> </w:t>
      </w:r>
      <w:r w:rsidR="00F26634" w:rsidRPr="0032017A">
        <w:rPr>
          <w:iCs/>
          <w:szCs w:val="22"/>
          <w:lang w:val="bg-BG"/>
        </w:rPr>
        <w:t xml:space="preserve">един пациент </w:t>
      </w:r>
      <w:r w:rsidR="00F26634" w:rsidRPr="0032017A">
        <w:rPr>
          <w:szCs w:val="22"/>
          <w:lang w:val="bg-BG"/>
        </w:rPr>
        <w:t xml:space="preserve">временно отговаря на техническата дефиниция за прогресия </w:t>
      </w:r>
      <w:r w:rsidR="0005278C" w:rsidRPr="0032017A">
        <w:rPr>
          <w:szCs w:val="22"/>
          <w:lang w:val="bg-BG"/>
        </w:rPr>
        <w:t xml:space="preserve">към </w:t>
      </w:r>
      <w:r w:rsidR="0005278C" w:rsidRPr="0032017A">
        <w:rPr>
          <w:bCs/>
          <w:szCs w:val="24"/>
          <w:lang w:val="bg-BG"/>
        </w:rPr>
        <w:t>ФА/БК</w:t>
      </w:r>
      <w:r w:rsidR="0005278C" w:rsidRPr="0032017A">
        <w:rPr>
          <w:szCs w:val="22"/>
          <w:lang w:val="bg-BG"/>
        </w:rPr>
        <w:t xml:space="preserve"> </w:t>
      </w:r>
      <w:r w:rsidRPr="0032017A">
        <w:rPr>
          <w:iCs/>
          <w:szCs w:val="22"/>
          <w:lang w:val="bg-BG"/>
        </w:rPr>
        <w:t>(</w:t>
      </w:r>
      <w:r w:rsidR="00F26634" w:rsidRPr="0032017A">
        <w:rPr>
          <w:iCs/>
          <w:szCs w:val="22"/>
          <w:lang w:val="bg-BG"/>
        </w:rPr>
        <w:t>поради</w:t>
      </w:r>
      <w:r w:rsidR="00125530" w:rsidRPr="0032017A">
        <w:rPr>
          <w:iCs/>
          <w:szCs w:val="22"/>
          <w:lang w:val="bg-BG"/>
        </w:rPr>
        <w:t xml:space="preserve"> </w:t>
      </w:r>
      <w:r w:rsidR="00125530" w:rsidRPr="0032017A">
        <w:rPr>
          <w:bCs/>
          <w:szCs w:val="24"/>
          <w:lang w:val="bg-BG"/>
        </w:rPr>
        <w:t>повишаване на броя на базофилите</w:t>
      </w:r>
      <w:r w:rsidR="00125530" w:rsidRPr="0032017A">
        <w:rPr>
          <w:iCs/>
          <w:szCs w:val="22"/>
          <w:lang w:val="bg-BG"/>
        </w:rPr>
        <w:t>)</w:t>
      </w:r>
      <w:r w:rsidRPr="0032017A">
        <w:rPr>
          <w:iCs/>
          <w:szCs w:val="22"/>
          <w:lang w:val="bg-BG"/>
        </w:rPr>
        <w:t xml:space="preserve"> </w:t>
      </w:r>
      <w:r w:rsidR="00125530" w:rsidRPr="0032017A">
        <w:rPr>
          <w:iCs/>
          <w:szCs w:val="22"/>
          <w:lang w:val="bg-BG"/>
        </w:rPr>
        <w:t>един месец след започване приема</w:t>
      </w:r>
      <w:r w:rsidRPr="0032017A">
        <w:rPr>
          <w:iCs/>
          <w:szCs w:val="22"/>
          <w:lang w:val="bg-BG"/>
        </w:rPr>
        <w:t xml:space="preserve"> </w:t>
      </w:r>
      <w:r w:rsidR="00125530" w:rsidRPr="0032017A">
        <w:rPr>
          <w:iCs/>
          <w:szCs w:val="22"/>
          <w:lang w:val="bg-BG"/>
        </w:rPr>
        <w:t>на нилотиниб</w:t>
      </w:r>
      <w:r w:rsidRPr="0032017A">
        <w:rPr>
          <w:iCs/>
          <w:szCs w:val="22"/>
          <w:lang w:val="bg-BG"/>
        </w:rPr>
        <w:t xml:space="preserve"> (</w:t>
      </w:r>
      <w:r w:rsidR="00125530" w:rsidRPr="0032017A">
        <w:rPr>
          <w:iCs/>
          <w:szCs w:val="22"/>
          <w:lang w:val="bg-BG"/>
        </w:rPr>
        <w:t xml:space="preserve">с временно прекъсване на лечението от </w:t>
      </w:r>
      <w:r w:rsidRPr="0032017A">
        <w:rPr>
          <w:iCs/>
          <w:szCs w:val="22"/>
          <w:lang w:val="bg-BG"/>
        </w:rPr>
        <w:t xml:space="preserve">13 </w:t>
      </w:r>
      <w:r w:rsidR="00125530" w:rsidRPr="0032017A">
        <w:rPr>
          <w:iCs/>
          <w:szCs w:val="22"/>
          <w:lang w:val="bg-BG"/>
        </w:rPr>
        <w:t>дни по време на първия цикъл</w:t>
      </w:r>
      <w:r w:rsidRPr="0032017A">
        <w:rPr>
          <w:iCs/>
          <w:szCs w:val="22"/>
          <w:lang w:val="bg-BG"/>
        </w:rPr>
        <w:t xml:space="preserve">). </w:t>
      </w:r>
      <w:r w:rsidR="00125530" w:rsidRPr="0032017A">
        <w:rPr>
          <w:iCs/>
          <w:szCs w:val="22"/>
          <w:lang w:val="bg-BG"/>
        </w:rPr>
        <w:t xml:space="preserve">Пациентът остава в проучването, връща се </w:t>
      </w:r>
      <w:r w:rsidR="00AB4EE0" w:rsidRPr="0032017A">
        <w:rPr>
          <w:iCs/>
          <w:szCs w:val="22"/>
          <w:lang w:val="bg-BG"/>
        </w:rPr>
        <w:t>в</w:t>
      </w:r>
      <w:r w:rsidR="00125530" w:rsidRPr="0032017A">
        <w:rPr>
          <w:iCs/>
          <w:szCs w:val="22"/>
          <w:lang w:val="bg-BG"/>
        </w:rPr>
        <w:t xml:space="preserve"> </w:t>
      </w:r>
      <w:r w:rsidR="0059356F" w:rsidRPr="0032017A">
        <w:rPr>
          <w:iCs/>
          <w:szCs w:val="22"/>
          <w:lang w:val="bg-BG"/>
        </w:rPr>
        <w:t>ХФ</w:t>
      </w:r>
      <w:r w:rsidR="00125530" w:rsidRPr="0032017A">
        <w:rPr>
          <w:iCs/>
          <w:szCs w:val="22"/>
          <w:lang w:val="bg-BG"/>
        </w:rPr>
        <w:t xml:space="preserve">, като е </w:t>
      </w:r>
      <w:r w:rsidR="002D6546" w:rsidRPr="0032017A">
        <w:rPr>
          <w:iCs/>
          <w:szCs w:val="22"/>
          <w:lang w:val="bg-BG"/>
        </w:rPr>
        <w:t>имал</w:t>
      </w:r>
      <w:r w:rsidR="00125530" w:rsidRPr="0032017A">
        <w:rPr>
          <w:iCs/>
          <w:szCs w:val="22"/>
          <w:lang w:val="bg-BG"/>
        </w:rPr>
        <w:t xml:space="preserve"> </w:t>
      </w:r>
      <w:r w:rsidR="002D6546" w:rsidRPr="0032017A">
        <w:rPr>
          <w:iCs/>
          <w:szCs w:val="22"/>
          <w:lang w:val="bg-BG"/>
        </w:rPr>
        <w:t>ПХО</w:t>
      </w:r>
      <w:r w:rsidRPr="0032017A">
        <w:rPr>
          <w:iCs/>
          <w:szCs w:val="22"/>
          <w:lang w:val="bg-BG"/>
        </w:rPr>
        <w:t xml:space="preserve"> </w:t>
      </w:r>
      <w:r w:rsidR="00125530" w:rsidRPr="0032017A">
        <w:rPr>
          <w:iCs/>
          <w:szCs w:val="22"/>
          <w:lang w:val="bg-BG"/>
        </w:rPr>
        <w:t>и</w:t>
      </w:r>
      <w:r w:rsidRPr="0032017A">
        <w:rPr>
          <w:iCs/>
          <w:szCs w:val="22"/>
          <w:lang w:val="bg-BG"/>
        </w:rPr>
        <w:t xml:space="preserve"> CCyR </w:t>
      </w:r>
      <w:r w:rsidR="00125530" w:rsidRPr="0032017A">
        <w:rPr>
          <w:iCs/>
          <w:szCs w:val="22"/>
          <w:lang w:val="bg-BG"/>
        </w:rPr>
        <w:t>до</w:t>
      </w:r>
      <w:r w:rsidRPr="0032017A">
        <w:rPr>
          <w:iCs/>
          <w:szCs w:val="22"/>
          <w:lang w:val="bg-BG"/>
        </w:rPr>
        <w:t xml:space="preserve"> 6 </w:t>
      </w:r>
      <w:r w:rsidR="00125530" w:rsidRPr="0032017A">
        <w:rPr>
          <w:iCs/>
          <w:szCs w:val="22"/>
          <w:lang w:val="bg-BG"/>
        </w:rPr>
        <w:t>–ия цикъл на лечението с нилотиниб</w:t>
      </w:r>
      <w:r w:rsidRPr="0032017A">
        <w:rPr>
          <w:iCs/>
          <w:szCs w:val="22"/>
          <w:lang w:val="bg-BG"/>
        </w:rPr>
        <w:t>.</w:t>
      </w:r>
    </w:p>
    <w:p w14:paraId="0555F895" w14:textId="77777777" w:rsidR="0081743B" w:rsidRPr="0032017A" w:rsidRDefault="0081743B" w:rsidP="00B85910">
      <w:pPr>
        <w:numPr>
          <w:ilvl w:val="12"/>
          <w:numId w:val="0"/>
        </w:numPr>
        <w:spacing w:line="240" w:lineRule="auto"/>
        <w:ind w:right="-2"/>
        <w:rPr>
          <w:iCs/>
          <w:color w:val="000000"/>
          <w:szCs w:val="22"/>
          <w:lang w:val="bg-BG"/>
        </w:rPr>
      </w:pPr>
    </w:p>
    <w:p w14:paraId="4E2E1F9B"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5.2</w:t>
      </w:r>
      <w:r w:rsidRPr="0032017A">
        <w:rPr>
          <w:b/>
          <w:color w:val="000000"/>
          <w:szCs w:val="22"/>
          <w:lang w:val="bg-BG"/>
        </w:rPr>
        <w:tab/>
      </w:r>
      <w:r w:rsidRPr="0032017A">
        <w:rPr>
          <w:b/>
          <w:color w:val="000000"/>
          <w:lang w:val="bg-BG"/>
        </w:rPr>
        <w:t>Фармакокинетични свойства</w:t>
      </w:r>
    </w:p>
    <w:p w14:paraId="5A7F4EFB"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lang w:val="bg-BG"/>
        </w:rPr>
      </w:pPr>
    </w:p>
    <w:p w14:paraId="6105CC92"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Абсорбция</w:t>
      </w:r>
    </w:p>
    <w:p w14:paraId="3685F1A1" w14:textId="77777777" w:rsidR="00BF6D22" w:rsidRPr="0032017A" w:rsidRDefault="00BF6D22" w:rsidP="00B85910">
      <w:pPr>
        <w:pStyle w:val="Text"/>
        <w:keepNext/>
        <w:spacing w:before="0"/>
        <w:rPr>
          <w:sz w:val="22"/>
          <w:lang w:val="bg-BG"/>
        </w:rPr>
      </w:pPr>
    </w:p>
    <w:p w14:paraId="4B93793E" w14:textId="0D3A3535" w:rsidR="0081743B" w:rsidRPr="0032017A" w:rsidRDefault="0081743B" w:rsidP="00B85910">
      <w:pPr>
        <w:widowControl w:val="0"/>
        <w:spacing w:line="240" w:lineRule="auto"/>
        <w:rPr>
          <w:color w:val="000000"/>
          <w:szCs w:val="22"/>
          <w:lang w:val="bg-BG"/>
        </w:rPr>
      </w:pPr>
      <w:r w:rsidRPr="0032017A">
        <w:rPr>
          <w:color w:val="000000"/>
          <w:szCs w:val="22"/>
          <w:lang w:val="bg-BG"/>
        </w:rPr>
        <w:t>Пикова концентрация на нилотиниб се достига 3 часа след перорален прием. Абсорбцията на нилотиниб след перорално приложение е приблизително 30%. Абсолютната бионаличност на нилотиниб не е определяна. При сравнение с перорален разтвор за пиене</w:t>
      </w:r>
      <w:r w:rsidRPr="0032017A">
        <w:rPr>
          <w:lang w:val="bg-BG"/>
        </w:rPr>
        <w:t xml:space="preserve"> (pH от 1,2 до 1,3), относителната бионаличност на капсулата нилотиниб е приблизително 50%. </w:t>
      </w:r>
      <w:r w:rsidRPr="0032017A">
        <w:rPr>
          <w:color w:val="000000"/>
          <w:szCs w:val="22"/>
          <w:lang w:val="bg-BG"/>
        </w:rPr>
        <w:t xml:space="preserve">При здрави доброволци, </w:t>
      </w:r>
      <w:r w:rsidRPr="0032017A">
        <w:rPr>
          <w:rFonts w:eastAsia="Batang"/>
          <w:color w:val="000000"/>
          <w:szCs w:val="22"/>
          <w:lang w:val="bg-BG"/>
        </w:rPr>
        <w:t xml:space="preserve">когато </w:t>
      </w:r>
      <w:r w:rsidR="00AA5A36">
        <w:rPr>
          <w:rFonts w:eastAsia="Batang"/>
          <w:color w:val="000000"/>
          <w:szCs w:val="22"/>
          <w:lang w:val="bg-BG"/>
        </w:rPr>
        <w:t>нилотиниб</w:t>
      </w:r>
      <w:r w:rsidRPr="0032017A">
        <w:rPr>
          <w:rFonts w:eastAsia="Batang"/>
          <w:color w:val="000000"/>
          <w:szCs w:val="22"/>
          <w:lang w:val="bg-BG"/>
        </w:rPr>
        <w:t xml:space="preserve"> се прилага с храна, C</w:t>
      </w:r>
      <w:r w:rsidRPr="0032017A">
        <w:rPr>
          <w:rFonts w:eastAsia="Batang"/>
          <w:color w:val="000000"/>
          <w:szCs w:val="22"/>
          <w:vertAlign w:val="subscript"/>
          <w:lang w:val="bg-BG"/>
        </w:rPr>
        <w:t>max</w:t>
      </w:r>
      <w:r w:rsidRPr="0032017A">
        <w:rPr>
          <w:rFonts w:eastAsia="Batang"/>
          <w:color w:val="000000"/>
          <w:szCs w:val="22"/>
          <w:lang w:val="bg-BG"/>
        </w:rPr>
        <w:t xml:space="preserve"> и площта под кривата концентрация</w:t>
      </w:r>
      <w:r w:rsidR="00B729D7" w:rsidRPr="0032017A">
        <w:rPr>
          <w:rFonts w:eastAsia="Batang"/>
          <w:color w:val="000000"/>
          <w:szCs w:val="22"/>
          <w:lang w:val="bg-BG"/>
        </w:rPr>
        <w:noBreakHyphen/>
      </w:r>
      <w:r w:rsidRPr="0032017A">
        <w:rPr>
          <w:rFonts w:eastAsia="Batang"/>
          <w:color w:val="000000"/>
          <w:szCs w:val="22"/>
          <w:lang w:val="bg-BG"/>
        </w:rPr>
        <w:t xml:space="preserve">време (AUC) за нилотиниб са увеличени съответно със 112% и 82% в сравнение с условията на гладно. Приложението на </w:t>
      </w:r>
      <w:r w:rsidR="00AA5A36">
        <w:rPr>
          <w:rFonts w:eastAsia="Batang"/>
          <w:color w:val="000000"/>
          <w:szCs w:val="22"/>
          <w:lang w:val="bg-BG"/>
        </w:rPr>
        <w:t>нилотиниб</w:t>
      </w:r>
      <w:r w:rsidRPr="0032017A">
        <w:rPr>
          <w:rFonts w:eastAsia="Batang"/>
          <w:color w:val="000000"/>
          <w:szCs w:val="22"/>
          <w:lang w:val="bg-BG"/>
        </w:rPr>
        <w:t xml:space="preserve"> 30 минути или 2 часа след нахранване повишава бионаличността на нилотиниб съответно с 29% и 15% (вж. точки </w:t>
      </w:r>
      <w:r w:rsidRPr="0032017A">
        <w:rPr>
          <w:color w:val="000000"/>
          <w:szCs w:val="22"/>
          <w:lang w:val="bg-BG"/>
        </w:rPr>
        <w:t>4.2, 4.4 и 4.5).</w:t>
      </w:r>
    </w:p>
    <w:p w14:paraId="739F0B7F" w14:textId="77777777" w:rsidR="0081743B" w:rsidRPr="0032017A" w:rsidRDefault="0081743B" w:rsidP="00B85910">
      <w:pPr>
        <w:widowControl w:val="0"/>
        <w:spacing w:line="240" w:lineRule="auto"/>
        <w:rPr>
          <w:color w:val="000000"/>
          <w:szCs w:val="22"/>
          <w:lang w:val="bg-BG"/>
        </w:rPr>
      </w:pPr>
    </w:p>
    <w:p w14:paraId="37890E62"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Абсорбцията на нилотиниб (относителна бионаличност) може да бъде намалена с около 48% и 22% съответно при пациенти с тотална и парциална гастректомия.</w:t>
      </w:r>
    </w:p>
    <w:p w14:paraId="1FF99A33" w14:textId="77777777" w:rsidR="0081743B" w:rsidRPr="0032017A" w:rsidRDefault="0081743B" w:rsidP="00B85910">
      <w:pPr>
        <w:widowControl w:val="0"/>
        <w:spacing w:line="240" w:lineRule="auto"/>
        <w:rPr>
          <w:rFonts w:eastAsia="Batang"/>
          <w:color w:val="000000"/>
          <w:szCs w:val="22"/>
          <w:lang w:val="bg-BG"/>
        </w:rPr>
      </w:pPr>
    </w:p>
    <w:p w14:paraId="459D4CC7"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Разпределение</w:t>
      </w:r>
    </w:p>
    <w:p w14:paraId="3E973540" w14:textId="77777777" w:rsidR="00BF6D22" w:rsidRPr="0032017A" w:rsidRDefault="00BF6D22" w:rsidP="00B85910">
      <w:pPr>
        <w:pStyle w:val="Text"/>
        <w:keepNext/>
        <w:spacing w:before="0"/>
        <w:rPr>
          <w:sz w:val="22"/>
          <w:lang w:val="bg-BG"/>
        </w:rPr>
      </w:pPr>
    </w:p>
    <w:p w14:paraId="49E2B29D"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Съотношението кръв</w:t>
      </w:r>
      <w:r w:rsidR="00B729D7" w:rsidRPr="0032017A">
        <w:rPr>
          <w:color w:val="000000"/>
          <w:sz w:val="22"/>
          <w:szCs w:val="22"/>
          <w:lang w:val="bg-BG"/>
        </w:rPr>
        <w:noBreakHyphen/>
      </w:r>
      <w:r w:rsidRPr="0032017A">
        <w:rPr>
          <w:color w:val="000000"/>
          <w:sz w:val="22"/>
          <w:szCs w:val="22"/>
          <w:lang w:val="bg-BG"/>
        </w:rPr>
        <w:t xml:space="preserve">плазма за нилотиниб е 0,71. Свързването с плазмените протеини е приблизително 98%, отчетено въз основа на експерименти </w:t>
      </w:r>
      <w:r w:rsidRPr="0032017A">
        <w:rPr>
          <w:i/>
          <w:color w:val="000000"/>
          <w:sz w:val="22"/>
          <w:szCs w:val="22"/>
          <w:lang w:val="bg-BG"/>
        </w:rPr>
        <w:t>in vitro</w:t>
      </w:r>
      <w:r w:rsidRPr="0032017A">
        <w:rPr>
          <w:color w:val="000000"/>
          <w:sz w:val="22"/>
          <w:szCs w:val="22"/>
          <w:lang w:val="bg-BG"/>
        </w:rPr>
        <w:t>.</w:t>
      </w:r>
    </w:p>
    <w:p w14:paraId="18EB0D20" w14:textId="77777777" w:rsidR="0081743B" w:rsidRPr="0032017A" w:rsidRDefault="0081743B" w:rsidP="00B85910">
      <w:pPr>
        <w:pStyle w:val="Text"/>
        <w:widowControl w:val="0"/>
        <w:spacing w:before="0"/>
        <w:jc w:val="left"/>
        <w:rPr>
          <w:color w:val="000000"/>
          <w:sz w:val="22"/>
          <w:szCs w:val="22"/>
          <w:lang w:val="bg-BG"/>
        </w:rPr>
      </w:pPr>
    </w:p>
    <w:p w14:paraId="0C63412C"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Биотрансформация</w:t>
      </w:r>
    </w:p>
    <w:p w14:paraId="56C7DF78" w14:textId="77777777" w:rsidR="00BF6D22" w:rsidRPr="0032017A" w:rsidRDefault="00BF6D22" w:rsidP="00B85910">
      <w:pPr>
        <w:pStyle w:val="Text"/>
        <w:keepNext/>
        <w:widowControl w:val="0"/>
        <w:spacing w:before="0"/>
        <w:jc w:val="left"/>
        <w:rPr>
          <w:color w:val="000000"/>
          <w:sz w:val="22"/>
          <w:szCs w:val="22"/>
          <w:lang w:val="bg-BG"/>
        </w:rPr>
      </w:pPr>
    </w:p>
    <w:p w14:paraId="4CD4D80F" w14:textId="708B2E72"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Главните метаболитни пътища установени при здрави </w:t>
      </w:r>
      <w:r w:rsidR="00E66723" w:rsidRPr="0032017A">
        <w:rPr>
          <w:color w:val="000000"/>
          <w:sz w:val="22"/>
          <w:szCs w:val="22"/>
          <w:lang w:val="bg-BG"/>
        </w:rPr>
        <w:t xml:space="preserve">участници </w:t>
      </w:r>
      <w:r w:rsidRPr="0032017A">
        <w:rPr>
          <w:color w:val="000000"/>
          <w:sz w:val="22"/>
          <w:szCs w:val="22"/>
          <w:lang w:val="bg-BG"/>
        </w:rPr>
        <w:t>са окисление и хидроксилиране. Нилотиниб е основното, циркулиращо в серума, съединение. Нито един от метаболитите не допринася значимо за фармакологичната активност на нилотиниб. Нилотиниб се метаболизира главно от CYP3A4, с възможно минимално участие на CYP2C8.</w:t>
      </w:r>
    </w:p>
    <w:p w14:paraId="1C718CA5" w14:textId="77777777" w:rsidR="0081743B" w:rsidRPr="0032017A" w:rsidRDefault="0081743B" w:rsidP="00B85910">
      <w:pPr>
        <w:pStyle w:val="Text"/>
        <w:widowControl w:val="0"/>
        <w:spacing w:before="0"/>
        <w:jc w:val="left"/>
        <w:rPr>
          <w:color w:val="000000"/>
          <w:sz w:val="22"/>
          <w:szCs w:val="22"/>
          <w:lang w:val="bg-BG"/>
        </w:rPr>
      </w:pPr>
    </w:p>
    <w:p w14:paraId="4B2D5D93"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Елиминиране</w:t>
      </w:r>
    </w:p>
    <w:p w14:paraId="266B9CC2" w14:textId="77777777" w:rsidR="00BF6D22" w:rsidRPr="0032017A" w:rsidRDefault="00BF6D22" w:rsidP="00B85910">
      <w:pPr>
        <w:pStyle w:val="Text"/>
        <w:keepNext/>
        <w:widowControl w:val="0"/>
        <w:spacing w:before="0"/>
        <w:jc w:val="left"/>
        <w:rPr>
          <w:color w:val="000000"/>
          <w:sz w:val="22"/>
          <w:szCs w:val="22"/>
          <w:lang w:val="bg-BG"/>
        </w:rPr>
      </w:pPr>
    </w:p>
    <w:p w14:paraId="0969757A" w14:textId="77777777"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След еднократна доза радиомаркиран нилотиниб при здрави лица, повече от 90% от дозата е била елиминирана в рамките на 7 дни, главно във фецеса (94% от дозата). Непромененият нилотиниб съставлява 69% от дозата.</w:t>
      </w:r>
    </w:p>
    <w:p w14:paraId="2DCC893C" w14:textId="77777777" w:rsidR="0081743B" w:rsidRPr="0032017A" w:rsidRDefault="0081743B" w:rsidP="00B85910">
      <w:pPr>
        <w:pStyle w:val="Text"/>
        <w:widowControl w:val="0"/>
        <w:spacing w:before="0"/>
        <w:jc w:val="left"/>
        <w:rPr>
          <w:color w:val="000000"/>
          <w:sz w:val="22"/>
          <w:szCs w:val="22"/>
          <w:lang w:val="bg-BG"/>
        </w:rPr>
      </w:pPr>
    </w:p>
    <w:p w14:paraId="1AB99A51" w14:textId="663996C4" w:rsidR="0081743B" w:rsidRPr="0032017A" w:rsidRDefault="0081743B" w:rsidP="00B85910">
      <w:pPr>
        <w:pStyle w:val="Text"/>
        <w:widowControl w:val="0"/>
        <w:spacing w:before="0"/>
        <w:jc w:val="left"/>
        <w:rPr>
          <w:color w:val="000000"/>
          <w:sz w:val="22"/>
          <w:szCs w:val="22"/>
          <w:lang w:val="bg-BG"/>
        </w:rPr>
      </w:pPr>
      <w:r w:rsidRPr="0032017A">
        <w:rPr>
          <w:color w:val="000000"/>
          <w:sz w:val="22"/>
          <w:szCs w:val="22"/>
          <w:lang w:val="bg-BG"/>
        </w:rPr>
        <w:t xml:space="preserve">Привидният елиминационен полуживот, оценен фармакокинетично при многократно </w:t>
      </w:r>
      <w:r w:rsidR="00880365" w:rsidRPr="0032017A">
        <w:rPr>
          <w:color w:val="000000"/>
          <w:sz w:val="22"/>
          <w:szCs w:val="22"/>
          <w:lang w:val="bg-BG"/>
        </w:rPr>
        <w:t xml:space="preserve">приложение </w:t>
      </w:r>
      <w:r w:rsidRPr="0032017A">
        <w:rPr>
          <w:color w:val="000000"/>
          <w:sz w:val="22"/>
          <w:szCs w:val="22"/>
          <w:lang w:val="bg-BG"/>
        </w:rPr>
        <w:t>веднъж дневно е приблизително 17 часа. Разликата във фармакокинетиката на нилотиниб между отделните пациенти е умерена до голяма.</w:t>
      </w:r>
    </w:p>
    <w:p w14:paraId="5D61CEE5" w14:textId="77777777" w:rsidR="0081743B" w:rsidRPr="0032017A" w:rsidRDefault="0081743B" w:rsidP="00B85910">
      <w:pPr>
        <w:pStyle w:val="Text"/>
        <w:widowControl w:val="0"/>
        <w:spacing w:before="0"/>
        <w:jc w:val="left"/>
        <w:rPr>
          <w:color w:val="000000"/>
          <w:sz w:val="22"/>
          <w:szCs w:val="22"/>
          <w:lang w:val="bg-BG"/>
        </w:rPr>
      </w:pPr>
    </w:p>
    <w:p w14:paraId="0C4B0D3F" w14:textId="77777777" w:rsidR="0081743B" w:rsidRPr="0032017A" w:rsidRDefault="0081743B" w:rsidP="00B85910">
      <w:pPr>
        <w:pStyle w:val="Nottoc-headings"/>
        <w:keepLines w:val="0"/>
        <w:widowControl w:val="0"/>
        <w:spacing w:before="0" w:after="0"/>
        <w:ind w:left="0" w:firstLine="0"/>
        <w:rPr>
          <w:rFonts w:ascii="Times New Roman" w:hAnsi="Times New Roman"/>
          <w:b w:val="0"/>
          <w:color w:val="000000"/>
          <w:sz w:val="22"/>
          <w:szCs w:val="22"/>
          <w:u w:val="single"/>
          <w:lang w:val="bg-BG"/>
        </w:rPr>
      </w:pPr>
      <w:r w:rsidRPr="0032017A">
        <w:rPr>
          <w:rFonts w:ascii="Times New Roman" w:hAnsi="Times New Roman"/>
          <w:b w:val="0"/>
          <w:color w:val="000000"/>
          <w:sz w:val="22"/>
          <w:szCs w:val="22"/>
          <w:u w:val="single"/>
          <w:lang w:val="bg-BG"/>
        </w:rPr>
        <w:t>Линейност/нелинейност</w:t>
      </w:r>
    </w:p>
    <w:p w14:paraId="3647EC80" w14:textId="77777777" w:rsidR="00BF6D22" w:rsidRPr="0032017A" w:rsidRDefault="00BF6D22" w:rsidP="00B85910">
      <w:pPr>
        <w:pStyle w:val="Text"/>
        <w:keepNext/>
        <w:widowControl w:val="0"/>
        <w:spacing w:before="0"/>
        <w:jc w:val="left"/>
        <w:rPr>
          <w:rFonts w:eastAsia="Batang"/>
          <w:color w:val="000000"/>
          <w:sz w:val="22"/>
          <w:szCs w:val="22"/>
          <w:lang w:val="bg-BG"/>
        </w:rPr>
      </w:pPr>
    </w:p>
    <w:p w14:paraId="0048B056" w14:textId="19111606" w:rsidR="0081743B" w:rsidRPr="0032017A" w:rsidRDefault="0081743B" w:rsidP="00B85910">
      <w:pPr>
        <w:pStyle w:val="Text"/>
        <w:widowControl w:val="0"/>
        <w:spacing w:before="0"/>
        <w:jc w:val="left"/>
        <w:rPr>
          <w:color w:val="000000"/>
          <w:sz w:val="22"/>
          <w:szCs w:val="22"/>
          <w:lang w:val="bg-BG"/>
        </w:rPr>
      </w:pPr>
      <w:r w:rsidRPr="0032017A">
        <w:rPr>
          <w:rFonts w:eastAsia="Batang"/>
          <w:color w:val="000000"/>
          <w:sz w:val="22"/>
          <w:szCs w:val="22"/>
          <w:lang w:val="bg-BG"/>
        </w:rPr>
        <w:t>Експозицията на нилотиниб в стационарно състояние е дозозависима, с по</w:t>
      </w:r>
      <w:r w:rsidR="00B729D7" w:rsidRPr="0032017A">
        <w:rPr>
          <w:rFonts w:eastAsia="Batang"/>
          <w:color w:val="000000"/>
          <w:sz w:val="22"/>
          <w:szCs w:val="22"/>
          <w:lang w:val="bg-BG"/>
        </w:rPr>
        <w:noBreakHyphen/>
      </w:r>
      <w:r w:rsidRPr="0032017A">
        <w:rPr>
          <w:rFonts w:eastAsia="Batang"/>
          <w:color w:val="000000"/>
          <w:sz w:val="22"/>
          <w:szCs w:val="22"/>
          <w:lang w:val="bg-BG"/>
        </w:rPr>
        <w:t>малки от дозо</w:t>
      </w:r>
      <w:r w:rsidR="00B729D7" w:rsidRPr="0032017A">
        <w:rPr>
          <w:rFonts w:eastAsia="Batang"/>
          <w:color w:val="000000"/>
          <w:sz w:val="22"/>
          <w:szCs w:val="22"/>
          <w:lang w:val="bg-BG"/>
        </w:rPr>
        <w:noBreakHyphen/>
      </w:r>
      <w:r w:rsidRPr="0032017A">
        <w:rPr>
          <w:rFonts w:eastAsia="Batang"/>
          <w:color w:val="000000"/>
          <w:sz w:val="22"/>
          <w:szCs w:val="22"/>
          <w:lang w:val="bg-BG"/>
        </w:rPr>
        <w:t>пропорционалните увеличения при системна експозиция в дозови нива по</w:t>
      </w:r>
      <w:r w:rsidR="00B729D7" w:rsidRPr="0032017A">
        <w:rPr>
          <w:rFonts w:eastAsia="Batang"/>
          <w:color w:val="000000"/>
          <w:sz w:val="22"/>
          <w:szCs w:val="22"/>
          <w:lang w:val="bg-BG"/>
        </w:rPr>
        <w:noBreakHyphen/>
      </w:r>
      <w:r w:rsidRPr="0032017A">
        <w:rPr>
          <w:rFonts w:eastAsia="Batang"/>
          <w:color w:val="000000"/>
          <w:sz w:val="22"/>
          <w:szCs w:val="22"/>
          <w:lang w:val="bg-BG"/>
        </w:rPr>
        <w:t xml:space="preserve">високи от 400 mg приложени като еднократна дневна доза. Дневната системна експозиция на нилотиниб при </w:t>
      </w:r>
      <w:r w:rsidRPr="0032017A">
        <w:rPr>
          <w:color w:val="000000"/>
          <w:sz w:val="22"/>
          <w:szCs w:val="22"/>
          <w:lang w:val="bg-BG"/>
        </w:rPr>
        <w:t xml:space="preserve">400 mg приложени два пъти дневно в </w:t>
      </w:r>
      <w:r w:rsidRPr="0032017A">
        <w:rPr>
          <w:rFonts w:eastAsia="Batang"/>
          <w:color w:val="000000"/>
          <w:sz w:val="22"/>
          <w:szCs w:val="22"/>
          <w:lang w:val="bg-BG"/>
        </w:rPr>
        <w:t>стационарно</w:t>
      </w:r>
      <w:r w:rsidRPr="0032017A">
        <w:rPr>
          <w:color w:val="000000"/>
          <w:sz w:val="22"/>
          <w:szCs w:val="22"/>
          <w:lang w:val="bg-BG"/>
        </w:rPr>
        <w:t xml:space="preserve"> състояние е с 35% по</w:t>
      </w:r>
      <w:r w:rsidR="00B729D7" w:rsidRPr="0032017A">
        <w:rPr>
          <w:color w:val="000000"/>
          <w:sz w:val="22"/>
          <w:szCs w:val="22"/>
          <w:lang w:val="bg-BG"/>
        </w:rPr>
        <w:noBreakHyphen/>
      </w:r>
      <w:r w:rsidRPr="0032017A">
        <w:rPr>
          <w:color w:val="000000"/>
          <w:sz w:val="22"/>
          <w:szCs w:val="22"/>
          <w:lang w:val="bg-BG"/>
        </w:rPr>
        <w:t>висока от тази при 800 mg приложени веднъж дневно. Системната експозиция (AUC) на нилотиниб в стационарно състояние при доза от 400 mg два пъти дневно е 13,4% по</w:t>
      </w:r>
      <w:r w:rsidR="00B729D7" w:rsidRPr="0032017A">
        <w:rPr>
          <w:color w:val="000000"/>
          <w:sz w:val="22"/>
          <w:szCs w:val="22"/>
          <w:lang w:val="bg-BG"/>
        </w:rPr>
        <w:noBreakHyphen/>
      </w:r>
      <w:r w:rsidRPr="0032017A">
        <w:rPr>
          <w:color w:val="000000"/>
          <w:sz w:val="22"/>
          <w:szCs w:val="22"/>
          <w:lang w:val="bg-BG"/>
        </w:rPr>
        <w:t>висока от тази при доза 300 mg два пъти дневно. Средните най</w:t>
      </w:r>
      <w:r w:rsidR="00B729D7" w:rsidRPr="0032017A">
        <w:rPr>
          <w:color w:val="000000"/>
          <w:sz w:val="22"/>
          <w:szCs w:val="22"/>
          <w:lang w:val="bg-BG"/>
        </w:rPr>
        <w:noBreakHyphen/>
      </w:r>
      <w:r w:rsidRPr="0032017A">
        <w:rPr>
          <w:color w:val="000000"/>
          <w:sz w:val="22"/>
          <w:szCs w:val="22"/>
          <w:lang w:val="bg-BG"/>
        </w:rPr>
        <w:t>ниски и пикови концентрации за период от 12 месеца са били приблизително с 15,7% и 14,8% по</w:t>
      </w:r>
      <w:r w:rsidR="00B729D7" w:rsidRPr="0032017A">
        <w:rPr>
          <w:color w:val="000000"/>
          <w:sz w:val="22"/>
          <w:szCs w:val="22"/>
          <w:lang w:val="bg-BG"/>
        </w:rPr>
        <w:noBreakHyphen/>
      </w:r>
      <w:r w:rsidRPr="0032017A">
        <w:rPr>
          <w:color w:val="000000"/>
          <w:sz w:val="22"/>
          <w:szCs w:val="22"/>
          <w:lang w:val="bg-BG"/>
        </w:rPr>
        <w:t xml:space="preserve">високи при </w:t>
      </w:r>
      <w:r w:rsidR="00880365" w:rsidRPr="0032017A">
        <w:rPr>
          <w:color w:val="000000"/>
          <w:sz w:val="22"/>
          <w:szCs w:val="22"/>
          <w:lang w:val="bg-BG"/>
        </w:rPr>
        <w:t>при</w:t>
      </w:r>
      <w:r w:rsidR="00697F86" w:rsidRPr="0032017A">
        <w:rPr>
          <w:color w:val="000000"/>
          <w:sz w:val="22"/>
          <w:szCs w:val="22"/>
          <w:lang w:val="bg-BG"/>
        </w:rPr>
        <w:t>л</w:t>
      </w:r>
      <w:r w:rsidR="00880365" w:rsidRPr="0032017A">
        <w:rPr>
          <w:color w:val="000000"/>
          <w:sz w:val="22"/>
          <w:szCs w:val="22"/>
          <w:lang w:val="bg-BG"/>
        </w:rPr>
        <w:t xml:space="preserve">ожение </w:t>
      </w:r>
      <w:r w:rsidRPr="0032017A">
        <w:rPr>
          <w:color w:val="000000"/>
          <w:sz w:val="22"/>
          <w:szCs w:val="22"/>
          <w:lang w:val="bg-BG"/>
        </w:rPr>
        <w:t>на 400 mg два пъти дневно спрямо 300 mg два пъти дневно. Практически няма повишаване на експозицията на нилотиниб при увеличение на дозата от 400 mg двукратно дневно до 600 mg двукратно дневно.</w:t>
      </w:r>
    </w:p>
    <w:p w14:paraId="7FA191CE" w14:textId="77777777" w:rsidR="0081743B" w:rsidRPr="0032017A" w:rsidRDefault="0081743B" w:rsidP="00B85910">
      <w:pPr>
        <w:widowControl w:val="0"/>
        <w:spacing w:line="240" w:lineRule="auto"/>
        <w:rPr>
          <w:color w:val="000000"/>
          <w:szCs w:val="22"/>
          <w:lang w:val="bg-BG"/>
        </w:rPr>
      </w:pPr>
    </w:p>
    <w:p w14:paraId="74637F60"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Постига се стационарно състояние по същество до 8</w:t>
      </w:r>
      <w:r w:rsidR="00B729D7" w:rsidRPr="0032017A">
        <w:rPr>
          <w:color w:val="000000"/>
          <w:szCs w:val="22"/>
          <w:lang w:val="bg-BG"/>
        </w:rPr>
        <w:noBreakHyphen/>
      </w:r>
      <w:r w:rsidRPr="0032017A">
        <w:rPr>
          <w:color w:val="000000"/>
          <w:szCs w:val="22"/>
          <w:lang w:val="bg-BG"/>
        </w:rPr>
        <w:t>ия ден. Увеличението на серумната експозиция на нилотиниб между първата доза и стационарното състояние е било приблизително двукратно при приложение веднъж дневно и 3,8 пъти при приложение два пъти дневно.</w:t>
      </w:r>
    </w:p>
    <w:p w14:paraId="21939E20" w14:textId="77777777" w:rsidR="00D57C35" w:rsidRDefault="00D57C35" w:rsidP="00B85910">
      <w:pPr>
        <w:pStyle w:val="Text"/>
        <w:widowControl w:val="0"/>
        <w:spacing w:before="0"/>
        <w:jc w:val="left"/>
        <w:rPr>
          <w:color w:val="000000"/>
          <w:sz w:val="22"/>
          <w:szCs w:val="22"/>
          <w:lang w:val="bg-BG"/>
        </w:rPr>
      </w:pPr>
    </w:p>
    <w:p w14:paraId="74678ECD" w14:textId="77777777" w:rsidR="00C5293B" w:rsidRPr="00670881" w:rsidRDefault="00C5293B" w:rsidP="00C5293B">
      <w:pPr>
        <w:widowControl w:val="0"/>
        <w:spacing w:line="240" w:lineRule="auto"/>
        <w:rPr>
          <w:color w:val="000000"/>
          <w:szCs w:val="22"/>
          <w:u w:val="single"/>
          <w:lang w:val="bg-BG"/>
        </w:rPr>
      </w:pPr>
      <w:r w:rsidRPr="00670881">
        <w:rPr>
          <w:color w:val="000000"/>
          <w:szCs w:val="22"/>
          <w:u w:val="single"/>
          <w:lang w:val="bg-BG"/>
        </w:rPr>
        <w:t>Проучвания за бионаличност/биоеквивалентност</w:t>
      </w:r>
    </w:p>
    <w:p w14:paraId="7FD54B2A" w14:textId="77777777" w:rsidR="00C5293B" w:rsidRPr="00C5293B" w:rsidRDefault="00C5293B" w:rsidP="00670881">
      <w:pPr>
        <w:widowControl w:val="0"/>
        <w:spacing w:line="240" w:lineRule="auto"/>
        <w:rPr>
          <w:color w:val="000000"/>
          <w:szCs w:val="22"/>
          <w:lang w:val="bg-BG"/>
        </w:rPr>
      </w:pPr>
    </w:p>
    <w:p w14:paraId="7DA2B86E" w14:textId="7E848026" w:rsidR="00C5293B" w:rsidRDefault="00C5293B" w:rsidP="00670881">
      <w:pPr>
        <w:widowControl w:val="0"/>
        <w:spacing w:line="240" w:lineRule="auto"/>
        <w:rPr>
          <w:color w:val="000000"/>
          <w:szCs w:val="22"/>
          <w:lang w:val="bg-BG"/>
        </w:rPr>
      </w:pPr>
      <w:r w:rsidRPr="00C5293B">
        <w:rPr>
          <w:color w:val="000000"/>
          <w:szCs w:val="22"/>
          <w:lang w:val="bg-BG"/>
        </w:rPr>
        <w:t>Доказана е биоеквивалентност при еднократен прием на 400 mg нилотиниб под формата на</w:t>
      </w:r>
      <w:r>
        <w:rPr>
          <w:color w:val="000000"/>
          <w:szCs w:val="22"/>
          <w:lang w:val="bg-BG"/>
        </w:rPr>
        <w:t xml:space="preserve"> </w:t>
      </w:r>
      <w:r w:rsidRPr="00C5293B">
        <w:rPr>
          <w:color w:val="000000"/>
          <w:szCs w:val="22"/>
          <w:lang w:val="bg-BG"/>
        </w:rPr>
        <w:t>2</w:t>
      </w:r>
      <w:r>
        <w:rPr>
          <w:color w:val="000000"/>
          <w:szCs w:val="22"/>
          <w:lang w:val="bg-BG"/>
        </w:rPr>
        <w:t> </w:t>
      </w:r>
      <w:r w:rsidRPr="00C5293B">
        <w:rPr>
          <w:color w:val="000000"/>
          <w:szCs w:val="22"/>
          <w:lang w:val="bg-BG"/>
        </w:rPr>
        <w:t>твърди капсули от 200 mg, при които съдържанието на всяка твърда капсула е било</w:t>
      </w:r>
      <w:r>
        <w:rPr>
          <w:color w:val="000000"/>
          <w:szCs w:val="22"/>
          <w:lang w:val="bg-BG"/>
        </w:rPr>
        <w:t xml:space="preserve"> </w:t>
      </w:r>
      <w:r w:rsidRPr="00C5293B">
        <w:rPr>
          <w:color w:val="000000"/>
          <w:szCs w:val="22"/>
          <w:lang w:val="bg-BG"/>
        </w:rPr>
        <w:t>разтворено в една чаена лъжичка ябълково пюре и еднократен прием на 2 интактни твърди</w:t>
      </w:r>
      <w:r>
        <w:rPr>
          <w:color w:val="000000"/>
          <w:szCs w:val="22"/>
          <w:lang w:val="bg-BG"/>
        </w:rPr>
        <w:t xml:space="preserve"> </w:t>
      </w:r>
      <w:r w:rsidRPr="00C5293B">
        <w:rPr>
          <w:color w:val="000000"/>
          <w:szCs w:val="22"/>
          <w:lang w:val="bg-BG"/>
        </w:rPr>
        <w:t>капсули от 200</w:t>
      </w:r>
      <w:r>
        <w:rPr>
          <w:color w:val="000000"/>
          <w:szCs w:val="22"/>
          <w:lang w:val="bg-BG"/>
        </w:rPr>
        <w:t> </w:t>
      </w:r>
      <w:r w:rsidRPr="00C5293B">
        <w:rPr>
          <w:color w:val="000000"/>
          <w:szCs w:val="22"/>
          <w:lang w:val="bg-BG"/>
        </w:rPr>
        <w:t>mg.</w:t>
      </w:r>
    </w:p>
    <w:p w14:paraId="580346A1" w14:textId="77777777" w:rsidR="00C5293B" w:rsidRPr="0032017A" w:rsidRDefault="00C5293B" w:rsidP="00670881">
      <w:pPr>
        <w:widowControl w:val="0"/>
        <w:spacing w:line="240" w:lineRule="auto"/>
        <w:rPr>
          <w:color w:val="000000"/>
          <w:szCs w:val="22"/>
          <w:lang w:val="bg-BG"/>
        </w:rPr>
      </w:pPr>
    </w:p>
    <w:p w14:paraId="37260086" w14:textId="77777777" w:rsidR="00D57C35" w:rsidRPr="00C5293B" w:rsidRDefault="00D57C35" w:rsidP="00670881">
      <w:pPr>
        <w:widowControl w:val="0"/>
        <w:spacing w:line="240" w:lineRule="auto"/>
        <w:rPr>
          <w:color w:val="000000"/>
          <w:szCs w:val="22"/>
          <w:u w:val="single"/>
          <w:lang w:val="bg-BG"/>
        </w:rPr>
      </w:pPr>
      <w:r w:rsidRPr="00C5293B">
        <w:rPr>
          <w:color w:val="000000"/>
          <w:szCs w:val="22"/>
          <w:u w:val="single"/>
          <w:lang w:val="bg-BG"/>
        </w:rPr>
        <w:t>Педиатрична популация</w:t>
      </w:r>
    </w:p>
    <w:p w14:paraId="47EEF8C9" w14:textId="77777777" w:rsidR="00BF6D22" w:rsidRPr="0032017A" w:rsidRDefault="00BF6D22" w:rsidP="00B85910">
      <w:pPr>
        <w:keepNext/>
        <w:widowControl w:val="0"/>
        <w:tabs>
          <w:tab w:val="clear" w:pos="567"/>
        </w:tabs>
        <w:autoSpaceDE w:val="0"/>
        <w:autoSpaceDN w:val="0"/>
        <w:adjustRightInd w:val="0"/>
        <w:spacing w:line="240" w:lineRule="auto"/>
        <w:rPr>
          <w:szCs w:val="22"/>
          <w:lang w:val="bg-BG"/>
        </w:rPr>
      </w:pPr>
    </w:p>
    <w:p w14:paraId="35CB0446" w14:textId="3A8CB58B" w:rsidR="00D57C35" w:rsidRPr="0032017A" w:rsidRDefault="00247C47" w:rsidP="00B85910">
      <w:pPr>
        <w:widowControl w:val="0"/>
        <w:tabs>
          <w:tab w:val="clear" w:pos="567"/>
        </w:tabs>
        <w:autoSpaceDE w:val="0"/>
        <w:autoSpaceDN w:val="0"/>
        <w:adjustRightInd w:val="0"/>
        <w:spacing w:line="240" w:lineRule="auto"/>
        <w:rPr>
          <w:szCs w:val="22"/>
          <w:lang w:val="bg-BG"/>
        </w:rPr>
      </w:pPr>
      <w:r w:rsidRPr="0032017A">
        <w:rPr>
          <w:szCs w:val="22"/>
          <w:lang w:val="bg-BG"/>
        </w:rPr>
        <w:t>При приложение на нилотиниб при педиатрични пациенти в доза</w:t>
      </w:r>
      <w:r w:rsidR="00D57C35" w:rsidRPr="0032017A">
        <w:rPr>
          <w:szCs w:val="22"/>
          <w:lang w:val="bg-BG"/>
        </w:rPr>
        <w:t xml:space="preserve"> 230 mg/m</w:t>
      </w:r>
      <w:r w:rsidR="00D57C35" w:rsidRPr="0032017A">
        <w:rPr>
          <w:szCs w:val="22"/>
          <w:vertAlign w:val="superscript"/>
          <w:lang w:val="bg-BG"/>
        </w:rPr>
        <w:t>2</w:t>
      </w:r>
      <w:r w:rsidR="00D57C35" w:rsidRPr="0032017A">
        <w:rPr>
          <w:szCs w:val="22"/>
          <w:lang w:val="bg-BG"/>
        </w:rPr>
        <w:t xml:space="preserve"> </w:t>
      </w:r>
      <w:r w:rsidRPr="0032017A">
        <w:rPr>
          <w:szCs w:val="22"/>
          <w:lang w:val="bg-BG"/>
        </w:rPr>
        <w:t>два пъти дневно, закръглен</w:t>
      </w:r>
      <w:r w:rsidR="00BF4FE0">
        <w:rPr>
          <w:szCs w:val="22"/>
          <w:lang w:val="bg-BG"/>
        </w:rPr>
        <w:t>о</w:t>
      </w:r>
      <w:r w:rsidRPr="0032017A">
        <w:rPr>
          <w:szCs w:val="22"/>
          <w:lang w:val="bg-BG"/>
        </w:rPr>
        <w:t xml:space="preserve"> </w:t>
      </w:r>
      <w:r w:rsidR="00BF4FE0">
        <w:rPr>
          <w:szCs w:val="22"/>
          <w:lang w:val="bg-BG"/>
        </w:rPr>
        <w:t>към</w:t>
      </w:r>
      <w:r w:rsidR="00BF4FE0" w:rsidRPr="00BF4FE0">
        <w:rPr>
          <w:szCs w:val="22"/>
          <w:lang w:val="bg-BG"/>
        </w:rPr>
        <w:t xml:space="preserve"> </w:t>
      </w:r>
      <w:r w:rsidRPr="00BF4FE0">
        <w:rPr>
          <w:szCs w:val="22"/>
          <w:lang w:val="bg-BG"/>
        </w:rPr>
        <w:t>най</w:t>
      </w:r>
      <w:r w:rsidR="00B729D7" w:rsidRPr="00BF4FE0">
        <w:rPr>
          <w:szCs w:val="22"/>
          <w:lang w:val="bg-BG"/>
        </w:rPr>
        <w:noBreakHyphen/>
      </w:r>
      <w:r w:rsidRPr="00BF4FE0">
        <w:rPr>
          <w:szCs w:val="22"/>
          <w:lang w:val="bg-BG"/>
        </w:rPr>
        <w:t>близката доза</w:t>
      </w:r>
      <w:r w:rsidR="00BF4FE0">
        <w:rPr>
          <w:szCs w:val="22"/>
          <w:lang w:val="bg-BG"/>
        </w:rPr>
        <w:t>, кратна на</w:t>
      </w:r>
      <w:r w:rsidR="00D57C35" w:rsidRPr="0032017A">
        <w:rPr>
          <w:lang w:val="bg-BG"/>
        </w:rPr>
        <w:t xml:space="preserve"> 50 (</w:t>
      </w:r>
      <w:r w:rsidRPr="0032017A">
        <w:rPr>
          <w:lang w:val="bg-BG"/>
        </w:rPr>
        <w:t>до максимална ед</w:t>
      </w:r>
      <w:r w:rsidR="00691162" w:rsidRPr="0032017A">
        <w:rPr>
          <w:lang w:val="bg-BG"/>
        </w:rPr>
        <w:t>инична</w:t>
      </w:r>
      <w:r w:rsidRPr="0032017A">
        <w:rPr>
          <w:lang w:val="bg-BG"/>
        </w:rPr>
        <w:t xml:space="preserve"> доза</w:t>
      </w:r>
      <w:r w:rsidR="00D57C35" w:rsidRPr="0032017A">
        <w:rPr>
          <w:lang w:val="bg-BG"/>
        </w:rPr>
        <w:t xml:space="preserve"> 400 mg)</w:t>
      </w:r>
      <w:r w:rsidR="009B44D3" w:rsidRPr="0032017A">
        <w:rPr>
          <w:lang w:val="bg-BG"/>
        </w:rPr>
        <w:t>,</w:t>
      </w:r>
      <w:r w:rsidRPr="0032017A">
        <w:rPr>
          <w:lang w:val="bg-BG"/>
        </w:rPr>
        <w:t xml:space="preserve"> </w:t>
      </w:r>
      <w:r w:rsidR="00D57C35" w:rsidRPr="0032017A">
        <w:rPr>
          <w:lang w:val="bg-BG"/>
        </w:rPr>
        <w:t xml:space="preserve">се установява, че </w:t>
      </w:r>
      <w:r w:rsidR="00D57C35" w:rsidRPr="0032017A">
        <w:rPr>
          <w:szCs w:val="22"/>
          <w:lang w:val="bg-BG"/>
        </w:rPr>
        <w:t xml:space="preserve">експозицията в стационарно състояние и клирънсът на нилотиниб са подобни </w:t>
      </w:r>
      <w:r w:rsidR="00D57C35" w:rsidRPr="0032017A">
        <w:rPr>
          <w:rFonts w:eastAsia="TimesNewRoman"/>
          <w:szCs w:val="22"/>
          <w:lang w:val="bg-BG"/>
        </w:rPr>
        <w:t>(</w:t>
      </w:r>
      <w:r w:rsidR="00C14FE6" w:rsidRPr="0032017A">
        <w:rPr>
          <w:rFonts w:eastAsia="TimesNewRoman"/>
          <w:szCs w:val="22"/>
          <w:lang w:val="bg-BG"/>
        </w:rPr>
        <w:t> в рамките на</w:t>
      </w:r>
      <w:r w:rsidR="00D57C35" w:rsidRPr="0032017A">
        <w:rPr>
          <w:rFonts w:eastAsia="TimesNewRoman"/>
          <w:szCs w:val="22"/>
          <w:lang w:val="bg-BG"/>
        </w:rPr>
        <w:t xml:space="preserve"> 2</w:t>
      </w:r>
      <w:r w:rsidR="005464BF" w:rsidRPr="0032017A">
        <w:rPr>
          <w:rFonts w:eastAsia="TimesNewRoman"/>
          <w:szCs w:val="22"/>
          <w:lang w:val="bg-BG"/>
        </w:rPr>
        <w:t> </w:t>
      </w:r>
      <w:r w:rsidR="00D57C35" w:rsidRPr="0032017A">
        <w:rPr>
          <w:rFonts w:eastAsia="TimesNewRoman"/>
          <w:szCs w:val="22"/>
          <w:lang w:val="bg-BG"/>
        </w:rPr>
        <w:t>пъти) на тези при възрастни пациенти, лекувани с</w:t>
      </w:r>
      <w:r w:rsidR="00D57C35" w:rsidRPr="0032017A">
        <w:rPr>
          <w:szCs w:val="22"/>
          <w:lang w:val="bg-BG"/>
        </w:rPr>
        <w:t xml:space="preserve"> 400 mg два пъти дневно. Фармакокинетичната експозиция на нилотиниб след еднократно или многократно приложение </w:t>
      </w:r>
      <w:r w:rsidRPr="0032017A">
        <w:rPr>
          <w:szCs w:val="22"/>
          <w:lang w:val="bg-BG"/>
        </w:rPr>
        <w:t>е</w:t>
      </w:r>
      <w:r w:rsidR="00D57C35" w:rsidRPr="0032017A">
        <w:rPr>
          <w:szCs w:val="22"/>
          <w:lang w:val="bg-BG"/>
        </w:rPr>
        <w:t xml:space="preserve"> сравнима </w:t>
      </w:r>
      <w:r w:rsidRPr="0032017A">
        <w:rPr>
          <w:szCs w:val="22"/>
          <w:lang w:val="bg-BG"/>
        </w:rPr>
        <w:t xml:space="preserve">между педиатричните пациенти на възраст от </w:t>
      </w:r>
      <w:r w:rsidR="00D57C35" w:rsidRPr="0032017A">
        <w:rPr>
          <w:rFonts w:eastAsia="TimesNewRoman"/>
          <w:szCs w:val="22"/>
          <w:lang w:val="bg-BG"/>
        </w:rPr>
        <w:t>2 </w:t>
      </w:r>
      <w:r w:rsidRPr="0032017A">
        <w:rPr>
          <w:rFonts w:eastAsia="TimesNewRoman"/>
          <w:szCs w:val="22"/>
          <w:lang w:val="bg-BG"/>
        </w:rPr>
        <w:t>години до</w:t>
      </w:r>
      <w:r w:rsidR="00D57C35" w:rsidRPr="0032017A">
        <w:rPr>
          <w:rFonts w:eastAsia="TimesNewRoman"/>
          <w:szCs w:val="22"/>
          <w:lang w:val="bg-BG"/>
        </w:rPr>
        <w:t xml:space="preserve"> &lt;10 </w:t>
      </w:r>
      <w:r w:rsidRPr="0032017A">
        <w:rPr>
          <w:rFonts w:eastAsia="TimesNewRoman"/>
          <w:szCs w:val="22"/>
          <w:lang w:val="bg-BG"/>
        </w:rPr>
        <w:t>години и от</w:t>
      </w:r>
      <w:r w:rsidR="00D57C35" w:rsidRPr="0032017A">
        <w:rPr>
          <w:rFonts w:eastAsia="TimesNewRoman"/>
          <w:szCs w:val="22"/>
          <w:lang w:val="bg-BG"/>
        </w:rPr>
        <w:t xml:space="preserve"> ≥10 </w:t>
      </w:r>
      <w:r w:rsidRPr="0032017A">
        <w:rPr>
          <w:rFonts w:eastAsia="TimesNewRoman"/>
          <w:szCs w:val="22"/>
          <w:lang w:val="bg-BG"/>
        </w:rPr>
        <w:t>години до</w:t>
      </w:r>
      <w:r w:rsidR="00D57C35" w:rsidRPr="0032017A">
        <w:rPr>
          <w:rFonts w:eastAsia="TimesNewRoman"/>
          <w:szCs w:val="22"/>
          <w:lang w:val="bg-BG"/>
        </w:rPr>
        <w:t xml:space="preserve"> &lt;18 </w:t>
      </w:r>
      <w:r w:rsidRPr="0032017A">
        <w:rPr>
          <w:rFonts w:eastAsia="TimesNewRoman"/>
          <w:szCs w:val="22"/>
          <w:lang w:val="bg-BG"/>
        </w:rPr>
        <w:t>години</w:t>
      </w:r>
      <w:r w:rsidR="00D57C35" w:rsidRPr="0032017A">
        <w:rPr>
          <w:rFonts w:eastAsia="TimesNewRoman"/>
          <w:szCs w:val="22"/>
          <w:lang w:val="bg-BG"/>
        </w:rPr>
        <w:t>.</w:t>
      </w:r>
    </w:p>
    <w:p w14:paraId="486FAF52" w14:textId="77777777" w:rsidR="0081743B" w:rsidRPr="0032017A" w:rsidRDefault="0081743B" w:rsidP="00B85910">
      <w:pPr>
        <w:numPr>
          <w:ilvl w:val="12"/>
          <w:numId w:val="0"/>
        </w:numPr>
        <w:spacing w:line="240" w:lineRule="auto"/>
        <w:ind w:right="-2"/>
        <w:rPr>
          <w:iCs/>
          <w:color w:val="000000"/>
          <w:szCs w:val="22"/>
          <w:lang w:val="bg-BG"/>
        </w:rPr>
      </w:pPr>
    </w:p>
    <w:p w14:paraId="7FA5B7F9"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5.3</w:t>
      </w:r>
      <w:r w:rsidRPr="0032017A">
        <w:rPr>
          <w:b/>
          <w:color w:val="000000"/>
          <w:szCs w:val="22"/>
          <w:lang w:val="bg-BG"/>
        </w:rPr>
        <w:tab/>
      </w:r>
      <w:r w:rsidRPr="0032017A">
        <w:rPr>
          <w:b/>
          <w:color w:val="000000"/>
          <w:lang w:val="bg-BG"/>
        </w:rPr>
        <w:t>Предклинични данни за безопасност</w:t>
      </w:r>
    </w:p>
    <w:p w14:paraId="138FCDD6" w14:textId="77777777" w:rsidR="0081743B" w:rsidRPr="0032017A" w:rsidRDefault="0081743B" w:rsidP="00B85910">
      <w:pPr>
        <w:keepNext/>
        <w:widowControl w:val="0"/>
        <w:tabs>
          <w:tab w:val="clear" w:pos="567"/>
        </w:tabs>
        <w:spacing w:line="240" w:lineRule="auto"/>
        <w:rPr>
          <w:color w:val="000000"/>
          <w:szCs w:val="22"/>
          <w:lang w:val="bg-BG"/>
        </w:rPr>
      </w:pPr>
    </w:p>
    <w:p w14:paraId="0ED84052" w14:textId="5B3C684D"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Нилотиниб е изследван във фармакологични проучвания за безопасност, </w:t>
      </w:r>
      <w:r w:rsidR="006E7E92" w:rsidRPr="0032017A">
        <w:rPr>
          <w:color w:val="000000"/>
          <w:szCs w:val="22"/>
          <w:lang w:val="bg-BG"/>
        </w:rPr>
        <w:t xml:space="preserve">проучвания за </w:t>
      </w:r>
      <w:r w:rsidRPr="0032017A">
        <w:rPr>
          <w:color w:val="000000"/>
          <w:szCs w:val="22"/>
          <w:lang w:val="bg-BG"/>
        </w:rPr>
        <w:t xml:space="preserve">токсичност при многократно </w:t>
      </w:r>
      <w:r w:rsidR="00880365" w:rsidRPr="0032017A">
        <w:rPr>
          <w:color w:val="000000"/>
          <w:szCs w:val="22"/>
          <w:lang w:val="bg-BG"/>
        </w:rPr>
        <w:t>прил</w:t>
      </w:r>
      <w:r w:rsidR="00055E30">
        <w:rPr>
          <w:color w:val="000000"/>
          <w:szCs w:val="22"/>
          <w:lang w:val="bg-BG"/>
        </w:rPr>
        <w:t>агане</w:t>
      </w:r>
      <w:r w:rsidRPr="0032017A">
        <w:rPr>
          <w:color w:val="000000"/>
          <w:szCs w:val="22"/>
          <w:lang w:val="bg-BG"/>
        </w:rPr>
        <w:t xml:space="preserve">, генотоксичност, репродуктивна токсичност, фототоксичност и </w:t>
      </w:r>
      <w:r w:rsidR="006D311B" w:rsidRPr="0032017A">
        <w:rPr>
          <w:color w:val="000000"/>
          <w:szCs w:val="22"/>
          <w:lang w:val="bg-BG"/>
        </w:rPr>
        <w:t>канцероген</w:t>
      </w:r>
      <w:r w:rsidR="00055E30">
        <w:rPr>
          <w:color w:val="000000"/>
          <w:szCs w:val="22"/>
          <w:lang w:val="bg-BG"/>
        </w:rPr>
        <w:t>ен потенциал</w:t>
      </w:r>
      <w:r w:rsidR="006D311B" w:rsidRPr="0032017A">
        <w:rPr>
          <w:color w:val="000000"/>
          <w:szCs w:val="22"/>
          <w:lang w:val="bg-BG"/>
        </w:rPr>
        <w:t xml:space="preserve"> </w:t>
      </w:r>
      <w:r w:rsidRPr="0032017A">
        <w:rPr>
          <w:color w:val="000000"/>
          <w:szCs w:val="22"/>
          <w:lang w:val="bg-BG"/>
        </w:rPr>
        <w:t>(плъхове и мишки).</w:t>
      </w:r>
    </w:p>
    <w:p w14:paraId="19283866" w14:textId="77777777" w:rsidR="003F2691" w:rsidRPr="0032017A" w:rsidRDefault="003F2691" w:rsidP="00B85910">
      <w:pPr>
        <w:widowControl w:val="0"/>
        <w:spacing w:line="240" w:lineRule="auto"/>
        <w:rPr>
          <w:color w:val="000000"/>
          <w:szCs w:val="22"/>
          <w:lang w:val="bg-BG"/>
        </w:rPr>
      </w:pPr>
    </w:p>
    <w:p w14:paraId="370853C8" w14:textId="77777777" w:rsidR="003F2691" w:rsidRPr="0032017A" w:rsidRDefault="003F2691" w:rsidP="00B85910">
      <w:pPr>
        <w:keepNext/>
        <w:widowControl w:val="0"/>
        <w:spacing w:line="240" w:lineRule="auto"/>
        <w:rPr>
          <w:rFonts w:eastAsia="MS Gothic"/>
          <w:szCs w:val="24"/>
          <w:u w:val="single"/>
          <w:lang w:val="bg-BG"/>
        </w:rPr>
      </w:pPr>
      <w:r w:rsidRPr="0032017A">
        <w:rPr>
          <w:rFonts w:eastAsia="MS Gothic"/>
          <w:szCs w:val="24"/>
          <w:u w:val="single"/>
          <w:lang w:val="bg-BG"/>
        </w:rPr>
        <w:t>Фармакологични проучвания за безопасност</w:t>
      </w:r>
    </w:p>
    <w:p w14:paraId="5582F85F" w14:textId="77777777" w:rsidR="0081743B" w:rsidRPr="0032017A" w:rsidRDefault="0081743B" w:rsidP="00B85910">
      <w:pPr>
        <w:keepNext/>
        <w:widowControl w:val="0"/>
        <w:spacing w:line="240" w:lineRule="auto"/>
        <w:rPr>
          <w:color w:val="000000"/>
          <w:szCs w:val="22"/>
          <w:lang w:val="bg-BG"/>
        </w:rPr>
      </w:pPr>
    </w:p>
    <w:p w14:paraId="1C7F30C0"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Нилотиниб няма ефект върху ЦНС или дихателната функция. </w:t>
      </w:r>
      <w:r w:rsidRPr="0032017A">
        <w:rPr>
          <w:i/>
          <w:color w:val="000000"/>
          <w:szCs w:val="22"/>
          <w:lang w:val="bg-BG"/>
        </w:rPr>
        <w:t>In vitro</w:t>
      </w:r>
      <w:r w:rsidRPr="0032017A">
        <w:rPr>
          <w:color w:val="000000"/>
          <w:szCs w:val="22"/>
          <w:lang w:val="bg-BG"/>
        </w:rPr>
        <w:t xml:space="preserve"> проучвания за безопасност по отношение на сърцето дават предклиничен сигнал за удължаване на QT интервала, въз основа на предизвикани от нилотиниб блокиране на hERG зарядите и удължаване продължителността на акционния потенциал в изолирани сърца от зайци. Не са наблюдавани ефекти при измерване на ЕКГ при кучета и маймуни лекувани до 39 седмици или при специални телеметрични проучвания при кучета.</w:t>
      </w:r>
    </w:p>
    <w:p w14:paraId="567E003A" w14:textId="77777777" w:rsidR="003F2691" w:rsidRPr="0032017A" w:rsidRDefault="003F2691" w:rsidP="00B85910">
      <w:pPr>
        <w:widowControl w:val="0"/>
        <w:spacing w:line="240" w:lineRule="auto"/>
        <w:rPr>
          <w:color w:val="000000"/>
          <w:szCs w:val="22"/>
          <w:lang w:val="bg-BG"/>
        </w:rPr>
      </w:pPr>
    </w:p>
    <w:p w14:paraId="3ADBA00A" w14:textId="10CC75D4" w:rsidR="003F2691" w:rsidRPr="0032017A" w:rsidRDefault="003F2691" w:rsidP="00B85910">
      <w:pPr>
        <w:keepNext/>
        <w:widowControl w:val="0"/>
        <w:spacing w:line="240" w:lineRule="auto"/>
        <w:rPr>
          <w:color w:val="000000"/>
          <w:szCs w:val="22"/>
          <w:lang w:val="bg-BG"/>
        </w:rPr>
      </w:pPr>
      <w:r w:rsidRPr="0032017A">
        <w:rPr>
          <w:rFonts w:eastAsia="MS Gothic"/>
          <w:szCs w:val="24"/>
          <w:u w:val="single"/>
          <w:lang w:val="bg-BG"/>
        </w:rPr>
        <w:t xml:space="preserve">Проучвания за токсичност при многократно </w:t>
      </w:r>
      <w:r w:rsidR="00880365" w:rsidRPr="0032017A">
        <w:rPr>
          <w:rFonts w:eastAsia="MS Gothic"/>
          <w:szCs w:val="24"/>
          <w:u w:val="single"/>
          <w:lang w:val="bg-BG"/>
        </w:rPr>
        <w:t>приложение</w:t>
      </w:r>
    </w:p>
    <w:p w14:paraId="169779D9" w14:textId="77777777" w:rsidR="0081743B" w:rsidRPr="0032017A" w:rsidRDefault="0081743B" w:rsidP="00B85910">
      <w:pPr>
        <w:keepNext/>
        <w:widowControl w:val="0"/>
        <w:spacing w:line="240" w:lineRule="auto"/>
        <w:rPr>
          <w:color w:val="000000"/>
          <w:szCs w:val="22"/>
          <w:lang w:val="bg-BG"/>
        </w:rPr>
      </w:pPr>
    </w:p>
    <w:p w14:paraId="4C2A47FB" w14:textId="66B8A7AB"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Проучванията за токсичност при многократно </w:t>
      </w:r>
      <w:r w:rsidR="00880365" w:rsidRPr="0032017A">
        <w:rPr>
          <w:color w:val="000000"/>
          <w:szCs w:val="22"/>
          <w:lang w:val="bg-BG"/>
        </w:rPr>
        <w:t xml:space="preserve">приложение </w:t>
      </w:r>
      <w:r w:rsidRPr="0032017A">
        <w:rPr>
          <w:color w:val="000000"/>
          <w:szCs w:val="22"/>
          <w:lang w:val="bg-BG"/>
        </w:rPr>
        <w:t xml:space="preserve">при кучета, с продължителност до 4 седмици, и при </w:t>
      </w:r>
      <w:r w:rsidR="004B0327" w:rsidRPr="004B0327">
        <w:rPr>
          <w:color w:val="000000"/>
          <w:szCs w:val="22"/>
          <w:lang w:val="bg-BG"/>
        </w:rPr>
        <w:t>дългоопашати макаци</w:t>
      </w:r>
      <w:r w:rsidR="004B0327" w:rsidRPr="004B0327" w:rsidDel="004B0327">
        <w:rPr>
          <w:color w:val="000000"/>
          <w:szCs w:val="22"/>
          <w:lang w:val="bg-BG"/>
        </w:rPr>
        <w:t xml:space="preserve"> </w:t>
      </w:r>
      <w:r w:rsidRPr="0032017A">
        <w:rPr>
          <w:color w:val="000000"/>
          <w:szCs w:val="22"/>
          <w:lang w:val="bg-BG"/>
        </w:rPr>
        <w:t>, с продължителност до 9 месеца, показват, че черният дроб е първичният прицелен орган за токсичност на нилотиниб. Промените включват повишена активност на аланин аминотрансфразата и алкалната фосфатаза, и хистопатологични находки (главно хиперплазия/хипертрофия на синусоидални клетки или Купфер</w:t>
      </w:r>
      <w:r w:rsidR="004B0327">
        <w:rPr>
          <w:color w:val="000000"/>
          <w:szCs w:val="22"/>
          <w:lang w:val="bg-BG"/>
        </w:rPr>
        <w:t>ови клетки</w:t>
      </w:r>
      <w:r w:rsidRPr="0032017A">
        <w:rPr>
          <w:color w:val="000000"/>
          <w:szCs w:val="22"/>
          <w:lang w:val="bg-BG"/>
        </w:rPr>
        <w:t>, хиперплазия на жлъчния канал и перипортална фиброза). Като цяло биохимичните промени са били напълно обратими след четири седмичен период на възстановяване, а хистологичните промени са показали частична обратимост. Експозицията на най</w:t>
      </w:r>
      <w:r w:rsidR="00B729D7" w:rsidRPr="0032017A">
        <w:rPr>
          <w:color w:val="000000"/>
          <w:szCs w:val="22"/>
          <w:lang w:val="bg-BG"/>
        </w:rPr>
        <w:noBreakHyphen/>
      </w:r>
      <w:r w:rsidRPr="0032017A">
        <w:rPr>
          <w:color w:val="000000"/>
          <w:szCs w:val="22"/>
          <w:lang w:val="bg-BG"/>
        </w:rPr>
        <w:t>ниските дозови нива, при които се наблюдават ефекти върху черния дроб, е била по</w:t>
      </w:r>
      <w:r w:rsidR="00B729D7" w:rsidRPr="0032017A">
        <w:rPr>
          <w:color w:val="000000"/>
          <w:szCs w:val="22"/>
          <w:lang w:val="bg-BG"/>
        </w:rPr>
        <w:noBreakHyphen/>
      </w:r>
      <w:r w:rsidRPr="0032017A">
        <w:rPr>
          <w:color w:val="000000"/>
          <w:szCs w:val="22"/>
          <w:lang w:val="bg-BG"/>
        </w:rPr>
        <w:t>ниска от експозицията при хора при доза 800 mg/дневно. При мишки и плъхове третирани за период до 26 седмици се наблюдават само незначителни промени в черния дроб. При плъхове, кучета и маймуни е наблюдавано главно обратимо повишаване на стойностите на холестерола.</w:t>
      </w:r>
    </w:p>
    <w:p w14:paraId="0D185356" w14:textId="77777777" w:rsidR="003F2691" w:rsidRPr="0032017A" w:rsidRDefault="003F2691" w:rsidP="00B85910">
      <w:pPr>
        <w:widowControl w:val="0"/>
        <w:spacing w:line="240" w:lineRule="auto"/>
        <w:rPr>
          <w:color w:val="000000"/>
          <w:szCs w:val="22"/>
          <w:lang w:val="bg-BG"/>
        </w:rPr>
      </w:pPr>
    </w:p>
    <w:p w14:paraId="7941B3F9" w14:textId="77777777" w:rsidR="003F2691" w:rsidRPr="0032017A" w:rsidRDefault="003F2691" w:rsidP="00B85910">
      <w:pPr>
        <w:keepNext/>
        <w:widowControl w:val="0"/>
        <w:spacing w:line="240" w:lineRule="auto"/>
        <w:rPr>
          <w:rFonts w:eastAsia="MS Gothic"/>
          <w:szCs w:val="24"/>
          <w:u w:val="single"/>
          <w:lang w:val="bg-BG"/>
        </w:rPr>
      </w:pPr>
      <w:r w:rsidRPr="0032017A">
        <w:rPr>
          <w:rFonts w:eastAsia="MS Gothic"/>
          <w:szCs w:val="24"/>
          <w:u w:val="single"/>
          <w:lang w:val="bg-BG"/>
        </w:rPr>
        <w:t>Проучвания за генотоксичност</w:t>
      </w:r>
    </w:p>
    <w:p w14:paraId="68A25E53" w14:textId="77777777" w:rsidR="0081743B" w:rsidRPr="0032017A" w:rsidRDefault="0081743B" w:rsidP="00B85910">
      <w:pPr>
        <w:keepNext/>
        <w:widowControl w:val="0"/>
        <w:spacing w:line="240" w:lineRule="auto"/>
        <w:rPr>
          <w:color w:val="000000"/>
          <w:szCs w:val="22"/>
          <w:lang w:val="bg-BG"/>
        </w:rPr>
      </w:pPr>
    </w:p>
    <w:p w14:paraId="3809948F"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 xml:space="preserve">Проучвания за генотоксичност при бактериални </w:t>
      </w:r>
      <w:r w:rsidRPr="0032017A">
        <w:rPr>
          <w:i/>
          <w:color w:val="000000"/>
          <w:szCs w:val="22"/>
          <w:lang w:val="bg-BG"/>
        </w:rPr>
        <w:t>in vitro</w:t>
      </w:r>
      <w:r w:rsidRPr="0032017A">
        <w:rPr>
          <w:color w:val="000000"/>
          <w:szCs w:val="22"/>
          <w:lang w:val="bg-BG"/>
        </w:rPr>
        <w:t xml:space="preserve"> системи и при </w:t>
      </w:r>
      <w:r w:rsidRPr="0032017A">
        <w:rPr>
          <w:i/>
          <w:color w:val="000000"/>
          <w:szCs w:val="22"/>
          <w:lang w:val="bg-BG"/>
        </w:rPr>
        <w:t>in vitro</w:t>
      </w:r>
      <w:r w:rsidRPr="0032017A">
        <w:rPr>
          <w:color w:val="000000"/>
          <w:szCs w:val="22"/>
          <w:lang w:val="bg-BG"/>
        </w:rPr>
        <w:t xml:space="preserve"> и </w:t>
      </w:r>
      <w:r w:rsidRPr="0032017A">
        <w:rPr>
          <w:i/>
          <w:color w:val="000000"/>
          <w:szCs w:val="22"/>
          <w:lang w:val="bg-BG"/>
        </w:rPr>
        <w:t>in vivo</w:t>
      </w:r>
      <w:r w:rsidRPr="0032017A">
        <w:rPr>
          <w:color w:val="000000"/>
          <w:szCs w:val="22"/>
          <w:lang w:val="bg-BG"/>
        </w:rPr>
        <w:t xml:space="preserve"> системи при бозайници, със и без метаболитно активиране, не показват данни за мутагенен потенциал на нилотиниб.</w:t>
      </w:r>
    </w:p>
    <w:p w14:paraId="6294F5D5" w14:textId="77777777" w:rsidR="003F2691" w:rsidRPr="0032017A" w:rsidRDefault="003F2691" w:rsidP="00B85910">
      <w:pPr>
        <w:widowControl w:val="0"/>
        <w:spacing w:line="240" w:lineRule="auto"/>
        <w:rPr>
          <w:color w:val="000000"/>
          <w:szCs w:val="22"/>
          <w:lang w:val="bg-BG"/>
        </w:rPr>
      </w:pPr>
    </w:p>
    <w:p w14:paraId="07A7DBF3" w14:textId="77777777" w:rsidR="003F2691" w:rsidRPr="0032017A" w:rsidRDefault="003F2691" w:rsidP="00B85910">
      <w:pPr>
        <w:keepNext/>
        <w:widowControl w:val="0"/>
        <w:spacing w:line="240" w:lineRule="auto"/>
        <w:rPr>
          <w:color w:val="000000"/>
          <w:szCs w:val="22"/>
          <w:lang w:val="bg-BG"/>
        </w:rPr>
      </w:pPr>
      <w:r w:rsidRPr="0032017A">
        <w:rPr>
          <w:rFonts w:eastAsia="MS Gothic"/>
          <w:szCs w:val="24"/>
          <w:u w:val="single"/>
          <w:lang w:val="bg-BG"/>
        </w:rPr>
        <w:t>Проучвания за канцерогенност</w:t>
      </w:r>
    </w:p>
    <w:p w14:paraId="4DADBE83" w14:textId="77777777" w:rsidR="0081743B" w:rsidRPr="0032017A" w:rsidRDefault="0081743B" w:rsidP="00B85910">
      <w:pPr>
        <w:keepNext/>
        <w:widowControl w:val="0"/>
        <w:spacing w:line="240" w:lineRule="auto"/>
        <w:rPr>
          <w:color w:val="000000"/>
          <w:szCs w:val="22"/>
          <w:lang w:val="bg-BG"/>
        </w:rPr>
      </w:pPr>
    </w:p>
    <w:p w14:paraId="1D727B23" w14:textId="550547CD" w:rsidR="0081743B" w:rsidRPr="0032017A" w:rsidRDefault="0081743B" w:rsidP="00B85910">
      <w:pPr>
        <w:widowControl w:val="0"/>
        <w:spacing w:line="240" w:lineRule="auto"/>
        <w:rPr>
          <w:color w:val="000000"/>
          <w:szCs w:val="22"/>
          <w:lang w:val="bg-BG"/>
        </w:rPr>
      </w:pPr>
      <w:r w:rsidRPr="0032017A">
        <w:rPr>
          <w:color w:val="000000"/>
          <w:szCs w:val="22"/>
          <w:lang w:val="bg-BG"/>
        </w:rPr>
        <w:t>При 2</w:t>
      </w:r>
      <w:r w:rsidR="00B729D7" w:rsidRPr="0032017A">
        <w:rPr>
          <w:color w:val="000000"/>
          <w:szCs w:val="22"/>
          <w:lang w:val="bg-BG"/>
        </w:rPr>
        <w:noBreakHyphen/>
      </w:r>
      <w:r w:rsidRPr="0032017A">
        <w:rPr>
          <w:color w:val="000000"/>
          <w:szCs w:val="22"/>
          <w:lang w:val="bg-BG"/>
        </w:rPr>
        <w:t>годишно проучване за ка</w:t>
      </w:r>
      <w:r w:rsidR="00250A2D" w:rsidRPr="0032017A">
        <w:rPr>
          <w:rFonts w:eastAsia="MS Gothic"/>
          <w:szCs w:val="24"/>
          <w:u w:val="single"/>
          <w:lang w:val="bg-BG"/>
        </w:rPr>
        <w:t>нцерогенност</w:t>
      </w:r>
      <w:r w:rsidRPr="0032017A">
        <w:rPr>
          <w:color w:val="000000"/>
          <w:szCs w:val="22"/>
          <w:lang w:val="bg-BG"/>
        </w:rPr>
        <w:t xml:space="preserve"> при плъхове, главният таргетен орган за не</w:t>
      </w:r>
      <w:r w:rsidR="00B729D7" w:rsidRPr="0032017A">
        <w:rPr>
          <w:color w:val="000000"/>
          <w:szCs w:val="22"/>
          <w:lang w:val="bg-BG"/>
        </w:rPr>
        <w:noBreakHyphen/>
      </w:r>
      <w:r w:rsidRPr="0032017A">
        <w:rPr>
          <w:color w:val="000000"/>
          <w:szCs w:val="22"/>
          <w:lang w:val="bg-BG"/>
        </w:rPr>
        <w:t xml:space="preserve">неопластични лезии е била матката (дилатация, съдова ектазия, хиперплазия на ендотелните клетки, възпаление и/или епителна хиперплазия). Няма данни за карциногенност при </w:t>
      </w:r>
      <w:r w:rsidR="00E82314" w:rsidRPr="0032017A">
        <w:rPr>
          <w:color w:val="000000"/>
          <w:szCs w:val="22"/>
          <w:lang w:val="bg-BG"/>
        </w:rPr>
        <w:t xml:space="preserve">приложение </w:t>
      </w:r>
      <w:r w:rsidRPr="0032017A">
        <w:rPr>
          <w:color w:val="000000"/>
          <w:szCs w:val="22"/>
          <w:lang w:val="bg-BG"/>
        </w:rPr>
        <w:t>на нилотиниб в дози от 5, 15 и 40 mg/kg/ден. При най</w:t>
      </w:r>
      <w:r w:rsidR="00B729D7" w:rsidRPr="0032017A">
        <w:rPr>
          <w:color w:val="000000"/>
          <w:szCs w:val="22"/>
          <w:lang w:val="bg-BG"/>
        </w:rPr>
        <w:noBreakHyphen/>
      </w:r>
      <w:r w:rsidRPr="0032017A">
        <w:rPr>
          <w:color w:val="000000"/>
          <w:szCs w:val="22"/>
          <w:lang w:val="bg-BG"/>
        </w:rPr>
        <w:t>високите дозови нива експозицията (според AUC) е съответствала приблизително на 2х до 3х човешката дневна експозиция в стационарно състояние (според AUC) на нилотиниб при доза 800 mg/ден.</w:t>
      </w:r>
    </w:p>
    <w:p w14:paraId="4BEAB57F" w14:textId="77777777" w:rsidR="0081743B" w:rsidRPr="0032017A" w:rsidRDefault="0081743B" w:rsidP="00B85910">
      <w:pPr>
        <w:widowControl w:val="0"/>
        <w:spacing w:line="240" w:lineRule="auto"/>
        <w:rPr>
          <w:lang w:val="bg-BG"/>
        </w:rPr>
      </w:pPr>
    </w:p>
    <w:p w14:paraId="0641A36E" w14:textId="77777777" w:rsidR="0081743B" w:rsidRPr="0032017A" w:rsidRDefault="0081743B" w:rsidP="00B85910">
      <w:pPr>
        <w:widowControl w:val="0"/>
        <w:spacing w:line="240" w:lineRule="auto"/>
        <w:rPr>
          <w:color w:val="000000"/>
          <w:szCs w:val="22"/>
          <w:lang w:val="bg-BG"/>
        </w:rPr>
      </w:pPr>
      <w:r w:rsidRPr="0032017A">
        <w:rPr>
          <w:bCs/>
          <w:iCs/>
          <w:lang w:val="bg-BG"/>
        </w:rPr>
        <w:t>В 26</w:t>
      </w:r>
      <w:r w:rsidR="00B729D7" w:rsidRPr="0032017A">
        <w:rPr>
          <w:bCs/>
          <w:iCs/>
          <w:lang w:val="bg-BG"/>
        </w:rPr>
        <w:noBreakHyphen/>
      </w:r>
      <w:r w:rsidRPr="0032017A">
        <w:rPr>
          <w:bCs/>
          <w:iCs/>
          <w:lang w:val="bg-BG"/>
        </w:rPr>
        <w:t>седмичното проучване за карциногенност при Tg.rasH2 мишки, в което нилотиниб е прилаган при дози 30, 100 и 300 mg/kg/ден, се установяват кожни папиломи/карциноми при доза 300 mg/kg, съответстваща приблизително на 30 до 40 пъти (въз основа на AUC) експозицията при хора при максимална одобрена доза от 800 mg/ден (приложени като 400 mg два пъти дневно). Нивото, при което не се наблюдават нежелани реакции (No</w:t>
      </w:r>
      <w:r w:rsidR="00B729D7" w:rsidRPr="0032017A">
        <w:rPr>
          <w:bCs/>
          <w:iCs/>
          <w:lang w:val="bg-BG"/>
        </w:rPr>
        <w:noBreakHyphen/>
      </w:r>
      <w:r w:rsidRPr="0032017A">
        <w:rPr>
          <w:bCs/>
          <w:iCs/>
          <w:lang w:val="bg-BG"/>
        </w:rPr>
        <w:t>Observed</w:t>
      </w:r>
      <w:r w:rsidR="00B729D7" w:rsidRPr="0032017A">
        <w:rPr>
          <w:bCs/>
          <w:iCs/>
          <w:lang w:val="bg-BG"/>
        </w:rPr>
        <w:noBreakHyphen/>
      </w:r>
      <w:r w:rsidRPr="0032017A">
        <w:rPr>
          <w:bCs/>
          <w:iCs/>
          <w:lang w:val="bg-BG"/>
        </w:rPr>
        <w:t>Effect</w:t>
      </w:r>
      <w:r w:rsidR="00B729D7" w:rsidRPr="0032017A">
        <w:rPr>
          <w:bCs/>
          <w:iCs/>
          <w:lang w:val="bg-BG"/>
        </w:rPr>
        <w:noBreakHyphen/>
      </w:r>
      <w:r w:rsidRPr="0032017A">
        <w:rPr>
          <w:bCs/>
          <w:iCs/>
          <w:lang w:val="bg-BG"/>
        </w:rPr>
        <w:t>Level) за кожните неопластични лезии е 100 mg/kg/ден, съответстващо приблизително на 10 до 20 пъти експозицията при хора при максимална одобрена доза от 800 mg/ден (приложени като 400 mg два пъти дневно)</w:t>
      </w:r>
      <w:r w:rsidRPr="0032017A">
        <w:rPr>
          <w:lang w:val="bg-BG"/>
        </w:rPr>
        <w:t>. Главните прицелни органи за не</w:t>
      </w:r>
      <w:r w:rsidR="00B729D7" w:rsidRPr="0032017A">
        <w:rPr>
          <w:lang w:val="bg-BG"/>
        </w:rPr>
        <w:noBreakHyphen/>
      </w:r>
      <w:r w:rsidRPr="0032017A">
        <w:rPr>
          <w:lang w:val="bg-BG"/>
        </w:rPr>
        <w:t>неопластични лезии са кожата (епидермална хиперплазия</w:t>
      </w:r>
      <w:r w:rsidRPr="0032017A">
        <w:rPr>
          <w:bCs/>
          <w:iCs/>
          <w:lang w:val="bg-BG"/>
        </w:rPr>
        <w:t>), растящите зъби (дегенерация/атрофия на емайла на горните резци и възпаление на венците/одонтогенния епител на резците) и тимуса (повишена честота и/или тежест на понижение на броя на лимфоцитите)</w:t>
      </w:r>
      <w:r w:rsidRPr="0032017A">
        <w:rPr>
          <w:color w:val="0000FF"/>
          <w:lang w:val="bg-BG"/>
        </w:rPr>
        <w:t>.</w:t>
      </w:r>
    </w:p>
    <w:p w14:paraId="1F2761B8" w14:textId="77777777" w:rsidR="008C5D24" w:rsidRPr="0032017A" w:rsidRDefault="008C5D24" w:rsidP="00B85910">
      <w:pPr>
        <w:widowControl w:val="0"/>
        <w:spacing w:line="240" w:lineRule="auto"/>
        <w:rPr>
          <w:color w:val="000000"/>
          <w:szCs w:val="22"/>
          <w:lang w:val="bg-BG"/>
        </w:rPr>
      </w:pPr>
    </w:p>
    <w:p w14:paraId="44DC9082" w14:textId="77777777" w:rsidR="008C5D24" w:rsidRPr="0032017A" w:rsidRDefault="008C5D24" w:rsidP="00B85910">
      <w:pPr>
        <w:keepNext/>
        <w:widowControl w:val="0"/>
        <w:spacing w:line="240" w:lineRule="auto"/>
        <w:rPr>
          <w:color w:val="000000"/>
          <w:szCs w:val="22"/>
          <w:u w:val="single"/>
          <w:lang w:val="bg-BG"/>
        </w:rPr>
      </w:pPr>
      <w:r w:rsidRPr="0032017A">
        <w:rPr>
          <w:color w:val="000000"/>
          <w:szCs w:val="22"/>
          <w:u w:val="single"/>
          <w:lang w:val="bg-BG"/>
        </w:rPr>
        <w:t>Проучвания за репродуктивна токсичност и фертилитет</w:t>
      </w:r>
    </w:p>
    <w:p w14:paraId="5CA09BB3" w14:textId="77777777" w:rsidR="0081743B" w:rsidRPr="0032017A" w:rsidRDefault="0081743B" w:rsidP="00B85910">
      <w:pPr>
        <w:keepNext/>
        <w:widowControl w:val="0"/>
        <w:spacing w:line="240" w:lineRule="auto"/>
        <w:rPr>
          <w:color w:val="000000"/>
          <w:szCs w:val="22"/>
          <w:lang w:val="bg-BG"/>
        </w:rPr>
      </w:pPr>
    </w:p>
    <w:p w14:paraId="1881FF04"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Нилотиниб не индуцира тератогенност, но показва ембрио</w:t>
      </w:r>
      <w:r w:rsidR="00B729D7" w:rsidRPr="0032017A">
        <w:rPr>
          <w:color w:val="000000"/>
          <w:szCs w:val="22"/>
          <w:lang w:val="bg-BG"/>
        </w:rPr>
        <w:noBreakHyphen/>
        <w:t xml:space="preserve"> </w:t>
      </w:r>
      <w:r w:rsidRPr="0032017A">
        <w:rPr>
          <w:color w:val="000000"/>
          <w:szCs w:val="22"/>
          <w:lang w:val="bg-BG"/>
        </w:rPr>
        <w:t>и фетотоксичност в дози, които показват също и токсичност при майката. Увеличена постимплантационна загуба е наблюдавана както при проучване за фертилитет, което включва третиране и на мъжки, и на женски екземпляри, така и при проучване за ембриотоксичност, което включва третиране на женски екземпляри. При проучвания за ембриотоксичност се наблюдават ембрионална смъртност и фетални ефекти (главно понижено тегло на плода, преждевременно срастване на лицевите кости (срастване на максила/зигоматикус), висцерални и скелетни вариации) при плъхове, и увеличена резорбция на фетусите и скелетни вариации при зайци. В проучване на пре</w:t>
      </w:r>
      <w:r w:rsidR="00B729D7" w:rsidRPr="0032017A">
        <w:rPr>
          <w:color w:val="000000"/>
          <w:szCs w:val="22"/>
          <w:lang w:val="bg-BG"/>
        </w:rPr>
        <w:noBreakHyphen/>
        <w:t xml:space="preserve"> </w:t>
      </w:r>
      <w:r w:rsidRPr="0032017A">
        <w:rPr>
          <w:color w:val="000000"/>
          <w:szCs w:val="22"/>
          <w:lang w:val="bg-BG"/>
        </w:rPr>
        <w:t>и постнаталното развитие при плъхове, майчината експозиция на нилотиниб е довела до намаляване на теглото на малките, свързано с промени в показателите за физическо развитие, както и с понижаване на показателите за размножаване и фертилитет при поколението. Експозицията на нилотиниб при женски екземпляри, при нива при които не се наблюдават нежелани реакции, обикновено е по</w:t>
      </w:r>
      <w:r w:rsidR="00B729D7" w:rsidRPr="0032017A">
        <w:rPr>
          <w:color w:val="000000"/>
          <w:szCs w:val="22"/>
          <w:lang w:val="bg-BG"/>
        </w:rPr>
        <w:noBreakHyphen/>
      </w:r>
      <w:r w:rsidRPr="0032017A">
        <w:rPr>
          <w:color w:val="000000"/>
          <w:szCs w:val="22"/>
          <w:lang w:val="bg-BG"/>
        </w:rPr>
        <w:t>малка или равна на тази при хора при доза 800 mg/дневно.</w:t>
      </w:r>
    </w:p>
    <w:p w14:paraId="4E20FFE3" w14:textId="77777777" w:rsidR="00250A7A" w:rsidRPr="0032017A" w:rsidRDefault="00250A7A" w:rsidP="00B85910">
      <w:pPr>
        <w:widowControl w:val="0"/>
        <w:tabs>
          <w:tab w:val="clear" w:pos="567"/>
        </w:tabs>
        <w:autoSpaceDE w:val="0"/>
        <w:autoSpaceDN w:val="0"/>
        <w:adjustRightInd w:val="0"/>
        <w:spacing w:line="240" w:lineRule="auto"/>
        <w:rPr>
          <w:color w:val="000000"/>
          <w:szCs w:val="22"/>
          <w:lang w:val="bg-BG"/>
        </w:rPr>
      </w:pPr>
    </w:p>
    <w:p w14:paraId="63059396" w14:textId="77777777" w:rsidR="00250A7A" w:rsidRPr="0032017A" w:rsidRDefault="0032624F" w:rsidP="00B85910">
      <w:pPr>
        <w:widowControl w:val="0"/>
        <w:spacing w:line="240" w:lineRule="auto"/>
        <w:rPr>
          <w:color w:val="000000"/>
          <w:szCs w:val="22"/>
          <w:lang w:val="bg-BG"/>
        </w:rPr>
      </w:pPr>
      <w:r w:rsidRPr="0032017A">
        <w:rPr>
          <w:color w:val="000000"/>
          <w:szCs w:val="22"/>
          <w:lang w:val="bg-BG"/>
        </w:rPr>
        <w:t>Не е наблюдаван ефект върху броя/подвижността на сперматозоидите или върху фертилитета при мъжки и женски плъхове до най</w:t>
      </w:r>
      <w:r w:rsidRPr="0032017A">
        <w:rPr>
          <w:color w:val="000000"/>
          <w:szCs w:val="22"/>
          <w:lang w:val="bg-BG"/>
        </w:rPr>
        <w:noBreakHyphen/>
        <w:t>високата изследвана доза, която е приблизително 5 пъти препоръч</w:t>
      </w:r>
      <w:r w:rsidR="00E00345" w:rsidRPr="0032017A">
        <w:rPr>
          <w:color w:val="000000"/>
          <w:szCs w:val="22"/>
          <w:lang w:val="bg-BG"/>
        </w:rPr>
        <w:t>ителната</w:t>
      </w:r>
      <w:r w:rsidRPr="0032017A">
        <w:rPr>
          <w:color w:val="000000"/>
          <w:szCs w:val="22"/>
          <w:lang w:val="bg-BG"/>
        </w:rPr>
        <w:t xml:space="preserve"> доза при хора</w:t>
      </w:r>
      <w:r w:rsidR="00250A7A" w:rsidRPr="0032017A">
        <w:rPr>
          <w:color w:val="000000"/>
          <w:szCs w:val="22"/>
          <w:lang w:val="bg-BG"/>
        </w:rPr>
        <w:t>.</w:t>
      </w:r>
    </w:p>
    <w:p w14:paraId="67FBBF73" w14:textId="77777777" w:rsidR="00250A7A" w:rsidRPr="0032017A" w:rsidRDefault="00250A7A" w:rsidP="00B85910">
      <w:pPr>
        <w:widowControl w:val="0"/>
        <w:spacing w:line="240" w:lineRule="auto"/>
        <w:rPr>
          <w:rFonts w:eastAsia="MS Gothic"/>
          <w:szCs w:val="24"/>
          <w:lang w:val="bg-BG"/>
        </w:rPr>
      </w:pPr>
    </w:p>
    <w:p w14:paraId="3FEC9670" w14:textId="77777777" w:rsidR="00250A7A" w:rsidRPr="0032017A" w:rsidRDefault="00E00345" w:rsidP="00B85910">
      <w:pPr>
        <w:keepNext/>
        <w:widowControl w:val="0"/>
        <w:spacing w:line="240" w:lineRule="auto"/>
        <w:rPr>
          <w:szCs w:val="22"/>
          <w:u w:val="single"/>
          <w:lang w:val="bg-BG"/>
        </w:rPr>
      </w:pPr>
      <w:r w:rsidRPr="0032017A">
        <w:rPr>
          <w:rFonts w:eastAsia="MS Gothic"/>
          <w:szCs w:val="24"/>
          <w:u w:val="single"/>
          <w:lang w:val="bg-BG"/>
        </w:rPr>
        <w:t>П</w:t>
      </w:r>
      <w:r w:rsidR="00250A7A" w:rsidRPr="0032017A">
        <w:rPr>
          <w:rFonts w:eastAsia="MS Gothic"/>
          <w:szCs w:val="24"/>
          <w:u w:val="single"/>
          <w:lang w:val="bg-BG"/>
        </w:rPr>
        <w:t xml:space="preserve">роучвания при </w:t>
      </w:r>
      <w:r w:rsidRPr="0032017A">
        <w:rPr>
          <w:rFonts w:eastAsia="MS Gothic"/>
          <w:szCs w:val="24"/>
          <w:u w:val="single"/>
          <w:lang w:val="bg-BG"/>
        </w:rPr>
        <w:t xml:space="preserve">ювенилни </w:t>
      </w:r>
      <w:r w:rsidR="00250A7A" w:rsidRPr="0032017A">
        <w:rPr>
          <w:rFonts w:eastAsia="MS Gothic"/>
          <w:szCs w:val="24"/>
          <w:u w:val="single"/>
          <w:lang w:val="bg-BG"/>
        </w:rPr>
        <w:t>животни</w:t>
      </w:r>
    </w:p>
    <w:p w14:paraId="72542399" w14:textId="77777777" w:rsidR="0081743B" w:rsidRPr="0032017A" w:rsidRDefault="0081743B" w:rsidP="00B85910">
      <w:pPr>
        <w:keepNext/>
        <w:widowControl w:val="0"/>
        <w:spacing w:line="240" w:lineRule="auto"/>
        <w:rPr>
          <w:color w:val="000000"/>
          <w:szCs w:val="22"/>
          <w:lang w:val="bg-BG"/>
        </w:rPr>
      </w:pPr>
    </w:p>
    <w:p w14:paraId="20E6876A" w14:textId="77777777" w:rsidR="0081743B" w:rsidRPr="0032017A" w:rsidRDefault="0081743B" w:rsidP="00B85910">
      <w:pPr>
        <w:widowControl w:val="0"/>
        <w:spacing w:line="240" w:lineRule="auto"/>
        <w:rPr>
          <w:color w:val="000000"/>
          <w:szCs w:val="22"/>
          <w:lang w:val="bg-BG"/>
        </w:rPr>
      </w:pPr>
      <w:r w:rsidRPr="0032017A">
        <w:rPr>
          <w:color w:val="000000"/>
          <w:szCs w:val="22"/>
          <w:lang w:val="bg-BG"/>
        </w:rPr>
        <w:t>В проучване по отношение на ювенилно развитие, нилотиниб е прилаган чрез орална сонда при млади плъхове от първата седмица след раждането до превръщането им в млади зрели индивиди (70 ден след раждането) в дози от 2, 6 и 20 mg/kg/ден. Освен стандартните показатели, в проучването са оценени и показателите за развитие, както и ефектите върху ЦНС, чифтосването и фертилитета. Въз основа на редукцията на теглото и при двата пола и забавянето в отделянето на препуциума при мъжките (което може да е свързано с редукцията на теглото) е преценено, че при млади плъхове нивото, при които не се наблюдават нежелани реакции (</w:t>
      </w:r>
      <w:r w:rsidRPr="0032017A">
        <w:rPr>
          <w:color w:val="000000"/>
          <w:lang w:val="bg-BG"/>
        </w:rPr>
        <w:t>No</w:t>
      </w:r>
      <w:r w:rsidR="00B729D7" w:rsidRPr="0032017A">
        <w:rPr>
          <w:color w:val="000000"/>
          <w:lang w:val="bg-BG"/>
        </w:rPr>
        <w:noBreakHyphen/>
      </w:r>
      <w:r w:rsidRPr="0032017A">
        <w:rPr>
          <w:color w:val="000000"/>
          <w:lang w:val="bg-BG"/>
        </w:rPr>
        <w:t>Observed</w:t>
      </w:r>
      <w:r w:rsidR="00B729D7" w:rsidRPr="0032017A">
        <w:rPr>
          <w:color w:val="000000"/>
          <w:lang w:val="bg-BG"/>
        </w:rPr>
        <w:noBreakHyphen/>
      </w:r>
      <w:r w:rsidRPr="0032017A">
        <w:rPr>
          <w:color w:val="000000"/>
          <w:lang w:val="bg-BG"/>
        </w:rPr>
        <w:t>Effect</w:t>
      </w:r>
      <w:r w:rsidR="00B729D7" w:rsidRPr="0032017A">
        <w:rPr>
          <w:color w:val="000000"/>
          <w:lang w:val="bg-BG"/>
        </w:rPr>
        <w:noBreakHyphen/>
      </w:r>
      <w:r w:rsidRPr="0032017A">
        <w:rPr>
          <w:color w:val="000000"/>
          <w:lang w:val="bg-BG"/>
        </w:rPr>
        <w:t>Level</w:t>
      </w:r>
      <w:r w:rsidRPr="0032017A">
        <w:rPr>
          <w:color w:val="000000"/>
          <w:szCs w:val="22"/>
          <w:lang w:val="bg-BG"/>
        </w:rPr>
        <w:t>) е 6 mg/kg/ден. Младите животни нямат по</w:t>
      </w:r>
      <w:r w:rsidR="00B729D7" w:rsidRPr="0032017A">
        <w:rPr>
          <w:color w:val="000000"/>
          <w:szCs w:val="22"/>
          <w:lang w:val="bg-BG"/>
        </w:rPr>
        <w:noBreakHyphen/>
      </w:r>
      <w:r w:rsidRPr="0032017A">
        <w:rPr>
          <w:color w:val="000000"/>
          <w:szCs w:val="22"/>
          <w:lang w:val="bg-BG"/>
        </w:rPr>
        <w:t>голяма чувствителност към нилотиниб в сравнение с възрастните. Освен това, профилът на токсичност при младите плъхове е бил подобен на този при възрастните.</w:t>
      </w:r>
    </w:p>
    <w:p w14:paraId="46E5B776" w14:textId="77777777" w:rsidR="0032624F" w:rsidRPr="0032017A" w:rsidRDefault="0032624F" w:rsidP="00B85910">
      <w:pPr>
        <w:widowControl w:val="0"/>
        <w:spacing w:line="240" w:lineRule="auto"/>
        <w:rPr>
          <w:color w:val="000000"/>
          <w:szCs w:val="22"/>
          <w:lang w:val="bg-BG"/>
        </w:rPr>
      </w:pPr>
    </w:p>
    <w:p w14:paraId="75BC0E6B" w14:textId="77777777" w:rsidR="0032624F" w:rsidRPr="0032017A" w:rsidRDefault="0032624F" w:rsidP="00B85910">
      <w:pPr>
        <w:keepNext/>
        <w:widowControl w:val="0"/>
        <w:spacing w:line="240" w:lineRule="auto"/>
        <w:rPr>
          <w:color w:val="000000"/>
          <w:szCs w:val="22"/>
          <w:u w:val="single"/>
          <w:lang w:val="bg-BG"/>
        </w:rPr>
      </w:pPr>
      <w:r w:rsidRPr="0032017A">
        <w:rPr>
          <w:color w:val="000000"/>
          <w:szCs w:val="22"/>
          <w:u w:val="single"/>
          <w:lang w:val="bg-BG"/>
        </w:rPr>
        <w:t>Проучвания за фототоксичност</w:t>
      </w:r>
    </w:p>
    <w:p w14:paraId="4A8215EF" w14:textId="77777777" w:rsidR="0081743B" w:rsidRPr="0032017A" w:rsidRDefault="0081743B" w:rsidP="00B85910">
      <w:pPr>
        <w:keepNext/>
        <w:widowControl w:val="0"/>
        <w:spacing w:line="240" w:lineRule="auto"/>
        <w:rPr>
          <w:color w:val="000000"/>
          <w:szCs w:val="22"/>
          <w:lang w:val="bg-BG"/>
        </w:rPr>
      </w:pPr>
    </w:p>
    <w:p w14:paraId="7B903D6C" w14:textId="11503ABB" w:rsidR="0081743B" w:rsidRPr="0032017A" w:rsidRDefault="0081743B" w:rsidP="00B85910">
      <w:pPr>
        <w:widowControl w:val="0"/>
        <w:spacing w:line="240" w:lineRule="auto"/>
        <w:rPr>
          <w:color w:val="000000"/>
          <w:szCs w:val="22"/>
          <w:lang w:val="bg-BG"/>
        </w:rPr>
      </w:pPr>
      <w:r w:rsidRPr="0032017A">
        <w:rPr>
          <w:color w:val="000000"/>
          <w:szCs w:val="22"/>
          <w:lang w:val="bg-BG"/>
        </w:rPr>
        <w:t>Доказано е, че нилотиниб абсорбира светлината от UV</w:t>
      </w:r>
      <w:r w:rsidR="00B729D7" w:rsidRPr="0032017A">
        <w:rPr>
          <w:color w:val="000000"/>
          <w:szCs w:val="22"/>
          <w:lang w:val="bg-BG"/>
        </w:rPr>
        <w:noBreakHyphen/>
      </w:r>
      <w:r w:rsidRPr="0032017A">
        <w:rPr>
          <w:color w:val="000000"/>
          <w:szCs w:val="22"/>
          <w:lang w:val="bg-BG"/>
        </w:rPr>
        <w:t>B и UV</w:t>
      </w:r>
      <w:r w:rsidR="00B729D7" w:rsidRPr="0032017A">
        <w:rPr>
          <w:color w:val="000000"/>
          <w:szCs w:val="22"/>
          <w:lang w:val="bg-BG"/>
        </w:rPr>
        <w:noBreakHyphen/>
      </w:r>
      <w:r w:rsidRPr="0032017A">
        <w:rPr>
          <w:color w:val="000000"/>
          <w:szCs w:val="22"/>
          <w:lang w:val="bg-BG"/>
        </w:rPr>
        <w:t xml:space="preserve">A спектъра, разпределя се в кожата и показва фототоксичен потенциал </w:t>
      </w:r>
      <w:r w:rsidRPr="0032017A">
        <w:rPr>
          <w:i/>
          <w:color w:val="000000"/>
          <w:szCs w:val="22"/>
          <w:lang w:val="bg-BG"/>
        </w:rPr>
        <w:t>in vitro</w:t>
      </w:r>
      <w:r w:rsidRPr="0032017A">
        <w:rPr>
          <w:color w:val="000000"/>
          <w:szCs w:val="22"/>
          <w:lang w:val="bg-BG"/>
        </w:rPr>
        <w:t xml:space="preserve">, но не са наблюдавани ефекти </w:t>
      </w:r>
      <w:r w:rsidRPr="0032017A">
        <w:rPr>
          <w:i/>
          <w:color w:val="000000"/>
          <w:szCs w:val="22"/>
          <w:lang w:val="bg-BG"/>
        </w:rPr>
        <w:t>in vivo</w:t>
      </w:r>
      <w:r w:rsidRPr="0032017A">
        <w:rPr>
          <w:color w:val="000000"/>
          <w:szCs w:val="22"/>
          <w:lang w:val="bg-BG"/>
        </w:rPr>
        <w:t xml:space="preserve">. По тази причина се счита, че рискът нилотиниб </w:t>
      </w:r>
      <w:r w:rsidR="006379FD" w:rsidRPr="0032017A">
        <w:rPr>
          <w:color w:val="000000"/>
          <w:szCs w:val="22"/>
          <w:lang w:val="bg-BG"/>
        </w:rPr>
        <w:t xml:space="preserve">да </w:t>
      </w:r>
      <w:r w:rsidRPr="0032017A">
        <w:rPr>
          <w:color w:val="000000"/>
          <w:szCs w:val="22"/>
          <w:lang w:val="bg-BG"/>
        </w:rPr>
        <w:t>предизвика фотосенсибилизиране при пациентите е много нисък.</w:t>
      </w:r>
    </w:p>
    <w:p w14:paraId="67916300" w14:textId="77777777" w:rsidR="0081743B" w:rsidRPr="0032017A" w:rsidRDefault="0081743B" w:rsidP="00B85910">
      <w:pPr>
        <w:widowControl w:val="0"/>
        <w:spacing w:line="240" w:lineRule="auto"/>
        <w:rPr>
          <w:color w:val="000000"/>
          <w:szCs w:val="22"/>
          <w:lang w:val="bg-BG"/>
        </w:rPr>
      </w:pPr>
    </w:p>
    <w:p w14:paraId="4F8FE020" w14:textId="77777777" w:rsidR="0081743B" w:rsidRPr="0032017A" w:rsidRDefault="0081743B" w:rsidP="00B85910">
      <w:pPr>
        <w:tabs>
          <w:tab w:val="clear" w:pos="567"/>
        </w:tabs>
        <w:spacing w:line="240" w:lineRule="auto"/>
        <w:rPr>
          <w:color w:val="000000"/>
          <w:szCs w:val="22"/>
          <w:lang w:val="bg-BG"/>
        </w:rPr>
      </w:pPr>
    </w:p>
    <w:p w14:paraId="5D95FF65" w14:textId="77777777" w:rsidR="0081743B" w:rsidRPr="0032017A" w:rsidRDefault="0081743B" w:rsidP="00B85910">
      <w:pPr>
        <w:keepNext/>
        <w:widowControl w:val="0"/>
        <w:tabs>
          <w:tab w:val="clear" w:pos="567"/>
        </w:tabs>
        <w:spacing w:line="240" w:lineRule="auto"/>
        <w:rPr>
          <w:b/>
          <w:color w:val="000000"/>
          <w:szCs w:val="22"/>
          <w:lang w:val="bg-BG"/>
        </w:rPr>
      </w:pPr>
      <w:r w:rsidRPr="0032017A">
        <w:rPr>
          <w:b/>
          <w:color w:val="000000"/>
          <w:szCs w:val="22"/>
          <w:lang w:val="bg-BG"/>
        </w:rPr>
        <w:t>6.</w:t>
      </w:r>
      <w:r w:rsidRPr="0032017A">
        <w:rPr>
          <w:b/>
          <w:color w:val="000000"/>
          <w:szCs w:val="22"/>
          <w:lang w:val="bg-BG"/>
        </w:rPr>
        <w:tab/>
      </w:r>
      <w:r w:rsidRPr="0032017A">
        <w:rPr>
          <w:b/>
          <w:color w:val="000000"/>
          <w:lang w:val="bg-BG"/>
        </w:rPr>
        <w:t>ФАРМАЦЕВТИЧНИ ДАННИ</w:t>
      </w:r>
    </w:p>
    <w:p w14:paraId="5E73A260" w14:textId="77777777" w:rsidR="0081743B" w:rsidRPr="0032017A" w:rsidRDefault="0081743B" w:rsidP="00B85910">
      <w:pPr>
        <w:keepNext/>
        <w:widowControl w:val="0"/>
        <w:tabs>
          <w:tab w:val="clear" w:pos="567"/>
        </w:tabs>
        <w:spacing w:line="240" w:lineRule="auto"/>
        <w:rPr>
          <w:color w:val="000000"/>
          <w:szCs w:val="22"/>
          <w:lang w:val="bg-BG"/>
        </w:rPr>
      </w:pPr>
    </w:p>
    <w:p w14:paraId="1529312B"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6.1</w:t>
      </w:r>
      <w:r w:rsidRPr="0032017A">
        <w:rPr>
          <w:b/>
          <w:color w:val="000000"/>
          <w:szCs w:val="22"/>
          <w:lang w:val="bg-BG"/>
        </w:rPr>
        <w:tab/>
      </w:r>
      <w:r w:rsidRPr="0032017A">
        <w:rPr>
          <w:b/>
          <w:color w:val="000000"/>
          <w:lang w:val="bg-BG"/>
        </w:rPr>
        <w:t>Списък на помощните вещества</w:t>
      </w:r>
    </w:p>
    <w:p w14:paraId="684FEE80" w14:textId="77777777" w:rsidR="0081743B" w:rsidRPr="0032017A" w:rsidRDefault="0081743B" w:rsidP="00B85910">
      <w:pPr>
        <w:keepNext/>
        <w:widowControl w:val="0"/>
        <w:tabs>
          <w:tab w:val="clear" w:pos="567"/>
        </w:tabs>
        <w:spacing w:line="240" w:lineRule="auto"/>
        <w:rPr>
          <w:color w:val="000000"/>
          <w:szCs w:val="22"/>
          <w:lang w:val="bg-BG"/>
        </w:rPr>
      </w:pPr>
    </w:p>
    <w:p w14:paraId="6D2C745A" w14:textId="77777777" w:rsidR="00E5721F" w:rsidRPr="00DC4F0E" w:rsidRDefault="00E5721F" w:rsidP="00B85910">
      <w:pPr>
        <w:pStyle w:val="Text"/>
        <w:keepNext/>
        <w:widowControl w:val="0"/>
        <w:spacing w:before="0"/>
        <w:jc w:val="left"/>
        <w:rPr>
          <w:color w:val="000000"/>
          <w:sz w:val="22"/>
          <w:szCs w:val="22"/>
          <w:lang w:val="bg-BG"/>
        </w:rPr>
      </w:pPr>
      <w:r w:rsidRPr="00DC4F0E">
        <w:rPr>
          <w:color w:val="000000"/>
          <w:sz w:val="22"/>
          <w:szCs w:val="22"/>
          <w:u w:val="single"/>
          <w:lang w:val="bg-BG"/>
        </w:rPr>
        <w:t>Съдържание на капсулата</w:t>
      </w:r>
    </w:p>
    <w:p w14:paraId="5D78A265" w14:textId="77777777" w:rsidR="00E5721F" w:rsidRPr="0032017A" w:rsidRDefault="00E5721F" w:rsidP="00B85910">
      <w:pPr>
        <w:pStyle w:val="Text"/>
        <w:keepNext/>
        <w:widowControl w:val="0"/>
        <w:spacing w:before="0"/>
        <w:jc w:val="left"/>
        <w:rPr>
          <w:color w:val="000000"/>
          <w:sz w:val="22"/>
          <w:szCs w:val="22"/>
          <w:lang w:val="bg-BG"/>
        </w:rPr>
      </w:pPr>
      <w:r w:rsidRPr="0032017A">
        <w:rPr>
          <w:color w:val="000000"/>
          <w:sz w:val="22"/>
          <w:szCs w:val="22"/>
          <w:lang w:val="bg-BG"/>
        </w:rPr>
        <w:t>Лактоза монохидрат</w:t>
      </w:r>
    </w:p>
    <w:p w14:paraId="77FAE6B6" w14:textId="67009FDC" w:rsidR="00E5721F" w:rsidRPr="0032017A" w:rsidRDefault="00E5721F" w:rsidP="00B85910">
      <w:pPr>
        <w:pStyle w:val="Text"/>
        <w:keepNext/>
        <w:widowControl w:val="0"/>
        <w:spacing w:before="0"/>
        <w:jc w:val="left"/>
        <w:rPr>
          <w:color w:val="000000"/>
          <w:sz w:val="22"/>
          <w:szCs w:val="22"/>
          <w:lang w:val="bg-BG"/>
        </w:rPr>
      </w:pPr>
      <w:r w:rsidRPr="0032017A">
        <w:rPr>
          <w:color w:val="000000"/>
          <w:sz w:val="22"/>
          <w:szCs w:val="22"/>
          <w:lang w:val="bg-BG"/>
        </w:rPr>
        <w:t>Кросповидон</w:t>
      </w:r>
    </w:p>
    <w:p w14:paraId="6F71D524" w14:textId="1E019B82" w:rsidR="00E5721F" w:rsidRDefault="00AA5A36" w:rsidP="00B85910">
      <w:pPr>
        <w:pStyle w:val="Text"/>
        <w:keepNext/>
        <w:widowControl w:val="0"/>
        <w:spacing w:before="0"/>
        <w:jc w:val="left"/>
        <w:rPr>
          <w:color w:val="000000"/>
          <w:sz w:val="22"/>
          <w:szCs w:val="22"/>
          <w:lang w:val="bg-BG"/>
        </w:rPr>
      </w:pPr>
      <w:r>
        <w:rPr>
          <w:color w:val="000000"/>
          <w:sz w:val="22"/>
          <w:szCs w:val="22"/>
          <w:lang w:val="bg-BG"/>
        </w:rPr>
        <w:t>Порисорбат 80</w:t>
      </w:r>
    </w:p>
    <w:p w14:paraId="08B45F88" w14:textId="3F6E1077" w:rsidR="001C0D11" w:rsidRPr="0032017A" w:rsidRDefault="001C0D11" w:rsidP="00B85910">
      <w:pPr>
        <w:pStyle w:val="Text"/>
        <w:keepNext/>
        <w:widowControl w:val="0"/>
        <w:spacing w:before="0"/>
        <w:jc w:val="left"/>
        <w:rPr>
          <w:color w:val="000000"/>
          <w:sz w:val="22"/>
          <w:szCs w:val="22"/>
          <w:lang w:val="bg-BG"/>
        </w:rPr>
      </w:pPr>
      <w:r>
        <w:rPr>
          <w:color w:val="000000"/>
          <w:sz w:val="22"/>
          <w:szCs w:val="22"/>
          <w:lang w:val="bg-BG"/>
        </w:rPr>
        <w:t>Магнезиев алуминометасиликат</w:t>
      </w:r>
    </w:p>
    <w:p w14:paraId="6DA95221" w14:textId="77777777" w:rsidR="002C198B" w:rsidRDefault="002C198B" w:rsidP="00B85910">
      <w:pPr>
        <w:pStyle w:val="Text"/>
        <w:widowControl w:val="0"/>
        <w:spacing w:before="0"/>
        <w:jc w:val="left"/>
        <w:rPr>
          <w:color w:val="000000"/>
          <w:sz w:val="22"/>
          <w:szCs w:val="22"/>
          <w:lang w:val="bg-BG"/>
        </w:rPr>
      </w:pPr>
      <w:r w:rsidRPr="002C198B">
        <w:rPr>
          <w:color w:val="000000"/>
          <w:sz w:val="22"/>
          <w:szCs w:val="22"/>
          <w:lang w:val="bg-BG"/>
        </w:rPr>
        <w:t>Силициев диоксид, колоиден безводен</w:t>
      </w:r>
      <w:r w:rsidRPr="002C198B" w:rsidDel="002C198B">
        <w:rPr>
          <w:color w:val="000000"/>
          <w:sz w:val="22"/>
          <w:szCs w:val="22"/>
          <w:lang w:val="bg-BG"/>
        </w:rPr>
        <w:t xml:space="preserve"> </w:t>
      </w:r>
    </w:p>
    <w:p w14:paraId="202F17DF" w14:textId="77777777" w:rsidR="00E5721F" w:rsidRPr="0032017A" w:rsidRDefault="00E5721F" w:rsidP="00B85910">
      <w:pPr>
        <w:pStyle w:val="Text"/>
        <w:widowControl w:val="0"/>
        <w:spacing w:before="0"/>
        <w:jc w:val="left"/>
        <w:rPr>
          <w:color w:val="000000"/>
          <w:sz w:val="22"/>
          <w:szCs w:val="22"/>
          <w:lang w:val="bg-BG"/>
        </w:rPr>
      </w:pPr>
      <w:r w:rsidRPr="0032017A">
        <w:rPr>
          <w:color w:val="000000"/>
          <w:sz w:val="22"/>
          <w:szCs w:val="22"/>
          <w:lang w:val="bg-BG"/>
        </w:rPr>
        <w:t>Магнезиев стеарат</w:t>
      </w:r>
    </w:p>
    <w:p w14:paraId="49B39729" w14:textId="77777777" w:rsidR="00E5721F" w:rsidRDefault="00E5721F" w:rsidP="00B85910">
      <w:pPr>
        <w:pStyle w:val="Text"/>
        <w:widowControl w:val="0"/>
        <w:spacing w:before="0"/>
        <w:jc w:val="left"/>
        <w:rPr>
          <w:color w:val="000000"/>
          <w:sz w:val="22"/>
          <w:szCs w:val="22"/>
          <w:lang w:val="bg-BG"/>
        </w:rPr>
      </w:pPr>
    </w:p>
    <w:p w14:paraId="7C7A7420" w14:textId="0086D2B2" w:rsidR="001C0D11" w:rsidRPr="00DC4F0E" w:rsidRDefault="00C313AF" w:rsidP="00B85910">
      <w:pPr>
        <w:pStyle w:val="Text"/>
        <w:widowControl w:val="0"/>
        <w:spacing w:before="0"/>
        <w:jc w:val="left"/>
        <w:rPr>
          <w:color w:val="000000"/>
          <w:sz w:val="22"/>
          <w:szCs w:val="22"/>
          <w:u w:val="single"/>
          <w:lang w:val="bg-BG"/>
        </w:rPr>
      </w:pPr>
      <w:proofErr w:type="spellStart"/>
      <w:r>
        <w:rPr>
          <w:color w:val="000000"/>
          <w:sz w:val="22"/>
          <w:szCs w:val="22"/>
          <w:u w:val="single"/>
        </w:rPr>
        <w:t>Нилотиниб</w:t>
      </w:r>
      <w:proofErr w:type="spellEnd"/>
      <w:r w:rsidR="001C0D11" w:rsidRPr="00DC4F0E">
        <w:rPr>
          <w:color w:val="000000"/>
          <w:sz w:val="22"/>
          <w:szCs w:val="22"/>
          <w:u w:val="single"/>
        </w:rPr>
        <w:t xml:space="preserve"> Accord 50 mg</w:t>
      </w:r>
      <w:r w:rsidR="001C0D11" w:rsidRPr="00DC4F0E">
        <w:rPr>
          <w:color w:val="000000"/>
          <w:sz w:val="22"/>
          <w:szCs w:val="22"/>
          <w:u w:val="single"/>
          <w:lang w:val="bg-BG"/>
        </w:rPr>
        <w:t xml:space="preserve"> и</w:t>
      </w:r>
      <w:r w:rsidR="001C0D11" w:rsidRPr="00DC4F0E">
        <w:rPr>
          <w:color w:val="000000"/>
          <w:sz w:val="22"/>
          <w:szCs w:val="22"/>
          <w:u w:val="single"/>
        </w:rPr>
        <w:t xml:space="preserve"> 150</w:t>
      </w:r>
      <w:r w:rsidR="00FE0E4C">
        <w:rPr>
          <w:color w:val="000000"/>
          <w:sz w:val="22"/>
          <w:szCs w:val="22"/>
          <w:u w:val="single"/>
        </w:rPr>
        <w:t> </w:t>
      </w:r>
      <w:r w:rsidR="001C0D11" w:rsidRPr="00DC4F0E">
        <w:rPr>
          <w:color w:val="000000"/>
          <w:sz w:val="22"/>
          <w:szCs w:val="22"/>
          <w:u w:val="single"/>
        </w:rPr>
        <w:t>mg</w:t>
      </w:r>
      <w:r w:rsidR="001C0D11" w:rsidRPr="00DC4F0E">
        <w:rPr>
          <w:color w:val="000000"/>
          <w:sz w:val="22"/>
          <w:szCs w:val="22"/>
          <w:u w:val="single"/>
          <w:lang w:val="bg-BG"/>
        </w:rPr>
        <w:t xml:space="preserve"> твърди капсули</w:t>
      </w:r>
    </w:p>
    <w:p w14:paraId="486D4FB0" w14:textId="77777777" w:rsidR="001C0D11" w:rsidRDefault="001C0D11" w:rsidP="00B85910">
      <w:pPr>
        <w:pStyle w:val="Text"/>
        <w:keepNext/>
        <w:widowControl w:val="0"/>
        <w:spacing w:before="0"/>
        <w:jc w:val="left"/>
        <w:rPr>
          <w:i/>
          <w:color w:val="000000"/>
          <w:sz w:val="22"/>
          <w:szCs w:val="22"/>
          <w:u w:val="single"/>
          <w:lang w:val="bg-BG"/>
        </w:rPr>
      </w:pPr>
    </w:p>
    <w:p w14:paraId="09BACEDF" w14:textId="77777777" w:rsidR="00E5721F" w:rsidRPr="0032017A" w:rsidRDefault="00C14FE6" w:rsidP="00B85910">
      <w:pPr>
        <w:pStyle w:val="Text"/>
        <w:keepNext/>
        <w:widowControl w:val="0"/>
        <w:spacing w:before="0"/>
        <w:jc w:val="left"/>
        <w:rPr>
          <w:i/>
          <w:color w:val="000000"/>
          <w:sz w:val="22"/>
          <w:szCs w:val="22"/>
          <w:lang w:val="bg-BG"/>
        </w:rPr>
      </w:pPr>
      <w:r w:rsidRPr="0032017A">
        <w:rPr>
          <w:i/>
          <w:color w:val="000000"/>
          <w:sz w:val="22"/>
          <w:szCs w:val="22"/>
          <w:u w:val="single"/>
          <w:lang w:val="bg-BG"/>
        </w:rPr>
        <w:t>Състав</w:t>
      </w:r>
      <w:r w:rsidR="00E5721F" w:rsidRPr="0032017A">
        <w:rPr>
          <w:i/>
          <w:color w:val="000000"/>
          <w:sz w:val="22"/>
          <w:szCs w:val="22"/>
          <w:u w:val="single"/>
          <w:lang w:val="bg-BG"/>
        </w:rPr>
        <w:t xml:space="preserve"> на капсулата</w:t>
      </w:r>
    </w:p>
    <w:p w14:paraId="5E9F05B8" w14:textId="77777777" w:rsidR="00E5721F" w:rsidRPr="0032017A" w:rsidRDefault="00E5721F" w:rsidP="00B85910">
      <w:pPr>
        <w:pStyle w:val="Text"/>
        <w:keepNext/>
        <w:widowControl w:val="0"/>
        <w:spacing w:before="0"/>
        <w:jc w:val="left"/>
        <w:rPr>
          <w:color w:val="000000"/>
          <w:sz w:val="22"/>
          <w:szCs w:val="22"/>
          <w:lang w:val="bg-BG"/>
        </w:rPr>
      </w:pPr>
      <w:r w:rsidRPr="0032017A">
        <w:rPr>
          <w:color w:val="000000"/>
          <w:sz w:val="22"/>
          <w:szCs w:val="22"/>
          <w:lang w:val="bg-BG"/>
        </w:rPr>
        <w:t>Желатин</w:t>
      </w:r>
    </w:p>
    <w:p w14:paraId="15AB5357" w14:textId="77777777" w:rsidR="00E5721F" w:rsidRPr="0032017A" w:rsidRDefault="00E5721F" w:rsidP="00B85910">
      <w:pPr>
        <w:pStyle w:val="Text"/>
        <w:keepNext/>
        <w:widowControl w:val="0"/>
        <w:spacing w:before="0"/>
        <w:jc w:val="left"/>
        <w:rPr>
          <w:color w:val="000000"/>
          <w:sz w:val="22"/>
          <w:szCs w:val="22"/>
          <w:lang w:val="bg-BG"/>
        </w:rPr>
      </w:pPr>
      <w:r w:rsidRPr="0032017A">
        <w:rPr>
          <w:color w:val="000000"/>
          <w:sz w:val="22"/>
          <w:szCs w:val="22"/>
          <w:lang w:val="bg-BG"/>
        </w:rPr>
        <w:t>Титанов диоксид (E171)</w:t>
      </w:r>
    </w:p>
    <w:p w14:paraId="68A8EEDE" w14:textId="71375C3E" w:rsidR="00E5721F" w:rsidRPr="0032017A" w:rsidRDefault="00DC6D2E" w:rsidP="00B85910">
      <w:pPr>
        <w:pStyle w:val="Text"/>
        <w:keepNext/>
        <w:widowControl w:val="0"/>
        <w:spacing w:before="0"/>
        <w:jc w:val="left"/>
        <w:rPr>
          <w:color w:val="000000"/>
          <w:sz w:val="22"/>
          <w:szCs w:val="22"/>
          <w:lang w:val="bg-BG"/>
        </w:rPr>
      </w:pPr>
      <w:r>
        <w:rPr>
          <w:color w:val="000000"/>
          <w:sz w:val="22"/>
          <w:szCs w:val="22"/>
          <w:lang w:val="bg-BG"/>
        </w:rPr>
        <w:t>Ж</w:t>
      </w:r>
      <w:r w:rsidR="00E5721F" w:rsidRPr="0032017A">
        <w:rPr>
          <w:color w:val="000000"/>
          <w:sz w:val="22"/>
          <w:szCs w:val="22"/>
          <w:lang w:val="bg-BG"/>
        </w:rPr>
        <w:t>елезен оксид</w:t>
      </w:r>
      <w:r>
        <w:rPr>
          <w:color w:val="000000"/>
          <w:sz w:val="22"/>
          <w:szCs w:val="22"/>
          <w:lang w:val="bg-BG"/>
        </w:rPr>
        <w:t>,</w:t>
      </w:r>
      <w:r w:rsidR="00E5721F" w:rsidRPr="0032017A">
        <w:rPr>
          <w:color w:val="000000"/>
          <w:sz w:val="22"/>
          <w:szCs w:val="22"/>
          <w:lang w:val="bg-BG"/>
        </w:rPr>
        <w:t xml:space="preserve"> </w:t>
      </w:r>
      <w:r>
        <w:rPr>
          <w:color w:val="000000"/>
          <w:sz w:val="22"/>
          <w:szCs w:val="22"/>
          <w:lang w:val="bg-BG"/>
        </w:rPr>
        <w:t>ч</w:t>
      </w:r>
      <w:r w:rsidRPr="0032017A">
        <w:rPr>
          <w:color w:val="000000"/>
          <w:sz w:val="22"/>
          <w:szCs w:val="22"/>
          <w:lang w:val="bg-BG"/>
        </w:rPr>
        <w:t xml:space="preserve">ервен </w:t>
      </w:r>
      <w:r w:rsidR="00E5721F" w:rsidRPr="0032017A">
        <w:rPr>
          <w:color w:val="000000"/>
          <w:sz w:val="22"/>
          <w:szCs w:val="22"/>
          <w:lang w:val="bg-BG"/>
        </w:rPr>
        <w:t>(E172)</w:t>
      </w:r>
    </w:p>
    <w:p w14:paraId="33E0B8AE" w14:textId="23F5051E" w:rsidR="00E5721F" w:rsidRPr="0032017A" w:rsidRDefault="00DC6D2E" w:rsidP="00B85910">
      <w:pPr>
        <w:pStyle w:val="Text"/>
        <w:widowControl w:val="0"/>
        <w:spacing w:before="0"/>
        <w:jc w:val="left"/>
        <w:rPr>
          <w:color w:val="000000"/>
          <w:sz w:val="22"/>
          <w:szCs w:val="22"/>
          <w:lang w:val="bg-BG"/>
        </w:rPr>
      </w:pPr>
      <w:r>
        <w:rPr>
          <w:color w:val="000000"/>
          <w:sz w:val="22"/>
          <w:szCs w:val="22"/>
          <w:lang w:val="bg-BG"/>
        </w:rPr>
        <w:t>Ж</w:t>
      </w:r>
      <w:r w:rsidR="00E5721F" w:rsidRPr="0032017A">
        <w:rPr>
          <w:color w:val="000000"/>
          <w:sz w:val="22"/>
          <w:szCs w:val="22"/>
          <w:lang w:val="bg-BG"/>
        </w:rPr>
        <w:t>елезен оксид</w:t>
      </w:r>
      <w:r>
        <w:rPr>
          <w:color w:val="000000"/>
          <w:sz w:val="22"/>
          <w:szCs w:val="22"/>
          <w:lang w:val="bg-BG"/>
        </w:rPr>
        <w:t>,</w:t>
      </w:r>
      <w:r w:rsidR="00E5721F" w:rsidRPr="0032017A">
        <w:rPr>
          <w:color w:val="000000"/>
          <w:sz w:val="22"/>
          <w:szCs w:val="22"/>
          <w:lang w:val="bg-BG"/>
        </w:rPr>
        <w:t xml:space="preserve"> </w:t>
      </w:r>
      <w:r>
        <w:rPr>
          <w:color w:val="000000"/>
          <w:sz w:val="22"/>
          <w:szCs w:val="22"/>
          <w:lang w:val="bg-BG"/>
        </w:rPr>
        <w:t>ж</w:t>
      </w:r>
      <w:r w:rsidRPr="0032017A">
        <w:rPr>
          <w:color w:val="000000"/>
          <w:sz w:val="22"/>
          <w:szCs w:val="22"/>
          <w:lang w:val="bg-BG"/>
        </w:rPr>
        <w:t xml:space="preserve">ълт </w:t>
      </w:r>
      <w:r w:rsidR="00E5721F" w:rsidRPr="0032017A">
        <w:rPr>
          <w:color w:val="000000"/>
          <w:sz w:val="22"/>
          <w:szCs w:val="22"/>
          <w:lang w:val="bg-BG"/>
        </w:rPr>
        <w:t>(E172)</w:t>
      </w:r>
    </w:p>
    <w:p w14:paraId="4F19B29E" w14:textId="77777777" w:rsidR="00E5721F" w:rsidRDefault="00E5721F" w:rsidP="00B85910">
      <w:pPr>
        <w:pStyle w:val="Text"/>
        <w:widowControl w:val="0"/>
        <w:spacing w:before="0"/>
        <w:jc w:val="left"/>
        <w:rPr>
          <w:color w:val="000000"/>
          <w:sz w:val="22"/>
          <w:szCs w:val="22"/>
          <w:lang w:val="bg-BG"/>
        </w:rPr>
      </w:pPr>
    </w:p>
    <w:p w14:paraId="2496DDCB" w14:textId="09D22459" w:rsidR="001C0D11" w:rsidRPr="00DC4F0E" w:rsidRDefault="00C313AF" w:rsidP="00C5293B">
      <w:pPr>
        <w:pStyle w:val="Text"/>
        <w:widowControl w:val="0"/>
        <w:spacing w:before="0"/>
        <w:jc w:val="left"/>
        <w:rPr>
          <w:color w:val="000000"/>
          <w:sz w:val="22"/>
          <w:szCs w:val="22"/>
          <w:u w:val="single"/>
          <w:lang w:val="bg-BG"/>
        </w:rPr>
      </w:pPr>
      <w:proofErr w:type="spellStart"/>
      <w:r>
        <w:rPr>
          <w:color w:val="000000"/>
          <w:sz w:val="22"/>
          <w:szCs w:val="22"/>
          <w:u w:val="single"/>
        </w:rPr>
        <w:t>Нилотиниб</w:t>
      </w:r>
      <w:proofErr w:type="spellEnd"/>
      <w:r w:rsidR="001C0D11" w:rsidRPr="00DC4F0E">
        <w:rPr>
          <w:color w:val="000000"/>
          <w:sz w:val="22"/>
          <w:szCs w:val="22"/>
          <w:u w:val="single"/>
        </w:rPr>
        <w:t xml:space="preserve"> Accord 200 mg </w:t>
      </w:r>
      <w:r w:rsidR="001C0D11" w:rsidRPr="00DC4F0E">
        <w:rPr>
          <w:color w:val="000000"/>
          <w:sz w:val="22"/>
          <w:szCs w:val="22"/>
          <w:u w:val="single"/>
          <w:lang w:val="bg-BG"/>
        </w:rPr>
        <w:t>твърди капсули</w:t>
      </w:r>
    </w:p>
    <w:p w14:paraId="2A5BEDE2" w14:textId="77777777" w:rsidR="001C0D11" w:rsidRDefault="001C0D11" w:rsidP="00C5293B">
      <w:pPr>
        <w:pStyle w:val="Text"/>
        <w:widowControl w:val="0"/>
        <w:spacing w:before="0"/>
        <w:jc w:val="left"/>
        <w:rPr>
          <w:color w:val="000000"/>
          <w:sz w:val="22"/>
          <w:szCs w:val="22"/>
          <w:lang w:val="bg-BG"/>
        </w:rPr>
      </w:pPr>
    </w:p>
    <w:p w14:paraId="2282E295" w14:textId="77777777" w:rsidR="001C0D11" w:rsidRPr="0032017A" w:rsidRDefault="001C0D11" w:rsidP="00670881">
      <w:pPr>
        <w:pStyle w:val="Text"/>
        <w:widowControl w:val="0"/>
        <w:spacing w:before="0"/>
        <w:jc w:val="left"/>
        <w:rPr>
          <w:i/>
          <w:color w:val="000000"/>
          <w:sz w:val="22"/>
          <w:szCs w:val="22"/>
          <w:u w:val="single"/>
          <w:lang w:val="bg-BG"/>
        </w:rPr>
      </w:pPr>
      <w:r w:rsidRPr="0032017A">
        <w:rPr>
          <w:i/>
          <w:color w:val="000000"/>
          <w:sz w:val="22"/>
          <w:szCs w:val="22"/>
          <w:u w:val="single"/>
          <w:lang w:val="bg-BG"/>
        </w:rPr>
        <w:t>Състав на капсулата</w:t>
      </w:r>
    </w:p>
    <w:p w14:paraId="123B3E61" w14:textId="77777777" w:rsidR="001C0D11" w:rsidRPr="0032017A" w:rsidRDefault="001C0D11" w:rsidP="00670881">
      <w:pPr>
        <w:pStyle w:val="Text"/>
        <w:widowControl w:val="0"/>
        <w:spacing w:before="0"/>
        <w:jc w:val="left"/>
        <w:rPr>
          <w:color w:val="000000"/>
          <w:sz w:val="22"/>
          <w:szCs w:val="22"/>
          <w:lang w:val="bg-BG"/>
        </w:rPr>
      </w:pPr>
      <w:r w:rsidRPr="0032017A">
        <w:rPr>
          <w:color w:val="000000"/>
          <w:sz w:val="22"/>
          <w:szCs w:val="22"/>
          <w:lang w:val="bg-BG"/>
        </w:rPr>
        <w:t>Желатин</w:t>
      </w:r>
    </w:p>
    <w:p w14:paraId="05D4D753" w14:textId="77777777" w:rsidR="001C0D11" w:rsidRPr="0032017A" w:rsidRDefault="001C0D11" w:rsidP="00670881">
      <w:pPr>
        <w:pStyle w:val="Text"/>
        <w:widowControl w:val="0"/>
        <w:spacing w:before="0"/>
        <w:jc w:val="left"/>
        <w:rPr>
          <w:color w:val="000000"/>
          <w:sz w:val="22"/>
          <w:szCs w:val="22"/>
          <w:lang w:val="bg-BG"/>
        </w:rPr>
      </w:pPr>
      <w:r w:rsidRPr="0032017A">
        <w:rPr>
          <w:color w:val="000000"/>
          <w:sz w:val="22"/>
          <w:szCs w:val="22"/>
          <w:lang w:val="bg-BG"/>
        </w:rPr>
        <w:t>Титанов диоксид (E171)</w:t>
      </w:r>
    </w:p>
    <w:p w14:paraId="3E842F19" w14:textId="0D3425B2" w:rsidR="001C0D11" w:rsidRDefault="00012E40" w:rsidP="00670881">
      <w:pPr>
        <w:pStyle w:val="Text"/>
        <w:widowControl w:val="0"/>
        <w:spacing w:before="0"/>
        <w:jc w:val="left"/>
        <w:rPr>
          <w:color w:val="000000"/>
          <w:sz w:val="22"/>
          <w:szCs w:val="22"/>
          <w:lang w:val="bg-BG"/>
        </w:rPr>
      </w:pPr>
      <w:r>
        <w:rPr>
          <w:color w:val="000000"/>
          <w:sz w:val="22"/>
          <w:szCs w:val="22"/>
          <w:lang w:val="bg-BG"/>
        </w:rPr>
        <w:t>Ж</w:t>
      </w:r>
      <w:r w:rsidR="001C0D11" w:rsidRPr="0032017A">
        <w:rPr>
          <w:color w:val="000000"/>
          <w:sz w:val="22"/>
          <w:szCs w:val="22"/>
          <w:lang w:val="bg-BG"/>
        </w:rPr>
        <w:t>елезен оксид</w:t>
      </w:r>
      <w:r>
        <w:rPr>
          <w:color w:val="000000"/>
          <w:sz w:val="22"/>
          <w:szCs w:val="22"/>
          <w:lang w:val="bg-BG"/>
        </w:rPr>
        <w:t>,</w:t>
      </w:r>
      <w:r w:rsidR="001C0D11" w:rsidRPr="0032017A">
        <w:rPr>
          <w:color w:val="000000"/>
          <w:sz w:val="22"/>
          <w:szCs w:val="22"/>
          <w:lang w:val="bg-BG"/>
        </w:rPr>
        <w:t xml:space="preserve"> </w:t>
      </w:r>
      <w:r w:rsidR="00980A0F">
        <w:rPr>
          <w:color w:val="000000"/>
          <w:sz w:val="22"/>
          <w:szCs w:val="22"/>
          <w:lang w:val="bg-BG"/>
        </w:rPr>
        <w:t>жълт</w:t>
      </w:r>
      <w:r w:rsidRPr="0032017A">
        <w:rPr>
          <w:color w:val="000000"/>
          <w:sz w:val="22"/>
          <w:szCs w:val="22"/>
          <w:lang w:val="bg-BG"/>
        </w:rPr>
        <w:t xml:space="preserve"> </w:t>
      </w:r>
      <w:r w:rsidR="001C0D11" w:rsidRPr="0032017A">
        <w:rPr>
          <w:color w:val="000000"/>
          <w:sz w:val="22"/>
          <w:szCs w:val="22"/>
          <w:lang w:val="bg-BG"/>
        </w:rPr>
        <w:t>(E172)</w:t>
      </w:r>
    </w:p>
    <w:p w14:paraId="700FA03B" w14:textId="77777777" w:rsidR="001C0D11" w:rsidRDefault="001C0D11" w:rsidP="00C5293B">
      <w:pPr>
        <w:pStyle w:val="Text"/>
        <w:widowControl w:val="0"/>
        <w:spacing w:before="0"/>
        <w:jc w:val="left"/>
        <w:rPr>
          <w:color w:val="000000"/>
          <w:sz w:val="22"/>
          <w:szCs w:val="22"/>
          <w:lang w:val="bg-BG"/>
        </w:rPr>
      </w:pPr>
    </w:p>
    <w:p w14:paraId="51957343" w14:textId="2496DA6F" w:rsidR="001C0D11" w:rsidRDefault="00C313AF" w:rsidP="00670881">
      <w:pPr>
        <w:pStyle w:val="Text"/>
        <w:widowControl w:val="0"/>
        <w:spacing w:before="0"/>
        <w:jc w:val="left"/>
        <w:rPr>
          <w:color w:val="000000"/>
          <w:sz w:val="22"/>
          <w:szCs w:val="22"/>
          <w:lang w:val="bg-BG"/>
        </w:rPr>
      </w:pPr>
      <w:proofErr w:type="spellStart"/>
      <w:r>
        <w:rPr>
          <w:color w:val="000000"/>
          <w:sz w:val="22"/>
          <w:szCs w:val="22"/>
          <w:u w:val="single"/>
        </w:rPr>
        <w:t>Нилотиниб</w:t>
      </w:r>
      <w:proofErr w:type="spellEnd"/>
      <w:r w:rsidR="001C0D11" w:rsidRPr="004930DF">
        <w:rPr>
          <w:color w:val="000000"/>
          <w:sz w:val="22"/>
          <w:szCs w:val="22"/>
          <w:u w:val="single"/>
        </w:rPr>
        <w:t xml:space="preserve"> Accord 50</w:t>
      </w:r>
      <w:r w:rsidR="00B42E59">
        <w:rPr>
          <w:color w:val="000000"/>
          <w:sz w:val="22"/>
          <w:szCs w:val="22"/>
          <w:u w:val="single"/>
        </w:rPr>
        <w:t> </w:t>
      </w:r>
      <w:r w:rsidR="001C0D11" w:rsidRPr="004930DF">
        <w:rPr>
          <w:color w:val="000000"/>
          <w:sz w:val="22"/>
          <w:szCs w:val="22"/>
          <w:u w:val="single"/>
        </w:rPr>
        <w:t>mg</w:t>
      </w:r>
      <w:r w:rsidR="001C0D11" w:rsidRPr="004930DF">
        <w:rPr>
          <w:color w:val="000000"/>
          <w:sz w:val="22"/>
          <w:szCs w:val="22"/>
          <w:u w:val="single"/>
          <w:lang w:val="bg-BG"/>
        </w:rPr>
        <w:t xml:space="preserve"> и</w:t>
      </w:r>
      <w:r w:rsidR="001C0D11" w:rsidRPr="004930DF">
        <w:rPr>
          <w:color w:val="000000"/>
          <w:sz w:val="22"/>
          <w:szCs w:val="22"/>
          <w:u w:val="single"/>
        </w:rPr>
        <w:t xml:space="preserve"> 150</w:t>
      </w:r>
      <w:r w:rsidR="00B42E59">
        <w:rPr>
          <w:color w:val="000000"/>
          <w:sz w:val="22"/>
          <w:szCs w:val="22"/>
          <w:u w:val="single"/>
        </w:rPr>
        <w:t> </w:t>
      </w:r>
      <w:r w:rsidR="001C0D11" w:rsidRPr="004930DF">
        <w:rPr>
          <w:color w:val="000000"/>
          <w:sz w:val="22"/>
          <w:szCs w:val="22"/>
          <w:u w:val="single"/>
        </w:rPr>
        <w:t>mg</w:t>
      </w:r>
      <w:r w:rsidR="001C0D11" w:rsidRPr="004930DF">
        <w:rPr>
          <w:color w:val="000000"/>
          <w:sz w:val="22"/>
          <w:szCs w:val="22"/>
          <w:u w:val="single"/>
          <w:lang w:val="bg-BG"/>
        </w:rPr>
        <w:t xml:space="preserve"> твърди капсули</w:t>
      </w:r>
    </w:p>
    <w:p w14:paraId="6D73A136" w14:textId="77777777" w:rsidR="001C0D11" w:rsidRPr="001C0D11" w:rsidRDefault="001C0D11" w:rsidP="00670881">
      <w:pPr>
        <w:pStyle w:val="Text"/>
        <w:widowControl w:val="0"/>
        <w:spacing w:before="0"/>
        <w:jc w:val="left"/>
        <w:rPr>
          <w:color w:val="000000"/>
          <w:sz w:val="22"/>
          <w:szCs w:val="22"/>
          <w:lang w:val="bg-BG"/>
        </w:rPr>
      </w:pPr>
    </w:p>
    <w:p w14:paraId="27E63536" w14:textId="77777777" w:rsidR="00E5721F" w:rsidRPr="0032017A" w:rsidRDefault="00E5721F" w:rsidP="00670881">
      <w:pPr>
        <w:pStyle w:val="Text"/>
        <w:widowControl w:val="0"/>
        <w:spacing w:before="0"/>
        <w:jc w:val="left"/>
        <w:rPr>
          <w:i/>
          <w:color w:val="000000"/>
          <w:sz w:val="22"/>
          <w:szCs w:val="22"/>
          <w:lang w:val="bg-BG"/>
        </w:rPr>
      </w:pPr>
      <w:r w:rsidRPr="0032017A">
        <w:rPr>
          <w:i/>
          <w:color w:val="000000"/>
          <w:sz w:val="22"/>
          <w:szCs w:val="22"/>
          <w:u w:val="single"/>
          <w:lang w:val="bg-BG"/>
        </w:rPr>
        <w:t>Печатно мастило</w:t>
      </w:r>
    </w:p>
    <w:p w14:paraId="45941BFA" w14:textId="77777777" w:rsidR="00E5721F" w:rsidRPr="0032017A" w:rsidRDefault="00E5721F" w:rsidP="00670881">
      <w:pPr>
        <w:pStyle w:val="Text"/>
        <w:widowControl w:val="0"/>
        <w:spacing w:before="0"/>
        <w:jc w:val="left"/>
        <w:rPr>
          <w:color w:val="000000"/>
          <w:sz w:val="22"/>
          <w:szCs w:val="22"/>
          <w:lang w:val="bg-BG"/>
        </w:rPr>
      </w:pPr>
      <w:r w:rsidRPr="0032017A">
        <w:rPr>
          <w:color w:val="000000"/>
          <w:sz w:val="22"/>
          <w:szCs w:val="22"/>
          <w:lang w:val="bg-BG"/>
        </w:rPr>
        <w:t>Шеллак</w:t>
      </w:r>
    </w:p>
    <w:p w14:paraId="5E022AF9" w14:textId="4A4693B7" w:rsidR="00E5721F" w:rsidRPr="0032017A" w:rsidRDefault="005D3F25" w:rsidP="00670881">
      <w:pPr>
        <w:pStyle w:val="Text"/>
        <w:widowControl w:val="0"/>
        <w:spacing w:before="0"/>
        <w:jc w:val="left"/>
        <w:rPr>
          <w:color w:val="000000"/>
          <w:sz w:val="22"/>
          <w:szCs w:val="22"/>
          <w:lang w:val="bg-BG"/>
        </w:rPr>
      </w:pPr>
      <w:r>
        <w:rPr>
          <w:color w:val="000000"/>
          <w:sz w:val="22"/>
          <w:szCs w:val="22"/>
          <w:lang w:val="bg-BG"/>
        </w:rPr>
        <w:t>Ж</w:t>
      </w:r>
      <w:r w:rsidR="00E5721F" w:rsidRPr="0032017A">
        <w:rPr>
          <w:color w:val="000000"/>
          <w:sz w:val="22"/>
          <w:szCs w:val="22"/>
          <w:lang w:val="bg-BG"/>
        </w:rPr>
        <w:t>елезен оксид</w:t>
      </w:r>
      <w:r>
        <w:rPr>
          <w:color w:val="000000"/>
          <w:sz w:val="22"/>
          <w:szCs w:val="22"/>
          <w:lang w:val="bg-BG"/>
        </w:rPr>
        <w:t>,</w:t>
      </w:r>
      <w:r w:rsidR="00E5721F" w:rsidRPr="0032017A">
        <w:rPr>
          <w:color w:val="000000"/>
          <w:sz w:val="22"/>
          <w:szCs w:val="22"/>
          <w:lang w:val="bg-BG"/>
        </w:rPr>
        <w:t xml:space="preserve"> </w:t>
      </w:r>
      <w:r>
        <w:rPr>
          <w:color w:val="000000"/>
          <w:sz w:val="22"/>
          <w:szCs w:val="22"/>
          <w:lang w:val="bg-BG"/>
        </w:rPr>
        <w:t>ч</w:t>
      </w:r>
      <w:r w:rsidRPr="0032017A">
        <w:rPr>
          <w:color w:val="000000"/>
          <w:sz w:val="22"/>
          <w:szCs w:val="22"/>
          <w:lang w:val="bg-BG"/>
        </w:rPr>
        <w:t xml:space="preserve">ерен </w:t>
      </w:r>
      <w:r w:rsidR="00E5721F" w:rsidRPr="0032017A">
        <w:rPr>
          <w:color w:val="000000"/>
          <w:sz w:val="22"/>
          <w:szCs w:val="22"/>
          <w:lang w:val="bg-BG"/>
        </w:rPr>
        <w:t>(E172)</w:t>
      </w:r>
    </w:p>
    <w:p w14:paraId="1437748B" w14:textId="77777777" w:rsidR="00E5721F" w:rsidRPr="0032017A" w:rsidRDefault="00E5721F" w:rsidP="00670881">
      <w:pPr>
        <w:pStyle w:val="Text"/>
        <w:widowControl w:val="0"/>
        <w:spacing w:before="0"/>
        <w:jc w:val="left"/>
        <w:rPr>
          <w:color w:val="000000"/>
          <w:sz w:val="22"/>
          <w:szCs w:val="22"/>
          <w:lang w:val="bg-BG"/>
        </w:rPr>
      </w:pPr>
      <w:r w:rsidRPr="0032017A">
        <w:rPr>
          <w:color w:val="000000"/>
          <w:sz w:val="22"/>
          <w:szCs w:val="22"/>
          <w:lang w:val="bg-BG"/>
        </w:rPr>
        <w:t>Пропиленгликол</w:t>
      </w:r>
    </w:p>
    <w:p w14:paraId="2E7EA30F" w14:textId="58E4EE1B" w:rsidR="00E5721F" w:rsidRDefault="001C0D11" w:rsidP="00C5293B">
      <w:pPr>
        <w:pStyle w:val="Text"/>
        <w:widowControl w:val="0"/>
        <w:spacing w:before="0"/>
        <w:jc w:val="left"/>
        <w:rPr>
          <w:color w:val="000000"/>
          <w:sz w:val="22"/>
          <w:szCs w:val="22"/>
          <w:lang w:val="bg-BG"/>
        </w:rPr>
      </w:pPr>
      <w:r>
        <w:rPr>
          <w:color w:val="000000"/>
          <w:sz w:val="22"/>
          <w:szCs w:val="22"/>
          <w:lang w:val="bg-BG"/>
        </w:rPr>
        <w:t>Кали</w:t>
      </w:r>
      <w:r w:rsidRPr="0032017A">
        <w:rPr>
          <w:color w:val="000000"/>
          <w:sz w:val="22"/>
          <w:szCs w:val="22"/>
          <w:lang w:val="bg-BG"/>
        </w:rPr>
        <w:t xml:space="preserve">ев </w:t>
      </w:r>
      <w:r w:rsidR="00E5721F" w:rsidRPr="0032017A">
        <w:rPr>
          <w:color w:val="000000"/>
          <w:sz w:val="22"/>
          <w:szCs w:val="22"/>
          <w:lang w:val="bg-BG"/>
        </w:rPr>
        <w:t>хидроксид</w:t>
      </w:r>
    </w:p>
    <w:p w14:paraId="670276DD" w14:textId="77777777" w:rsidR="006421C3" w:rsidRPr="0032017A" w:rsidRDefault="006421C3" w:rsidP="00C5293B">
      <w:pPr>
        <w:pStyle w:val="Text"/>
        <w:widowControl w:val="0"/>
        <w:spacing w:before="0"/>
        <w:jc w:val="left"/>
        <w:rPr>
          <w:color w:val="000000"/>
          <w:sz w:val="22"/>
          <w:szCs w:val="22"/>
          <w:lang w:val="bg-BG"/>
        </w:rPr>
      </w:pPr>
    </w:p>
    <w:p w14:paraId="499609DA" w14:textId="109DA096" w:rsidR="001E0058" w:rsidRPr="0032017A" w:rsidRDefault="00C313AF" w:rsidP="00670881">
      <w:pPr>
        <w:pStyle w:val="Text"/>
        <w:widowControl w:val="0"/>
        <w:spacing w:before="0"/>
        <w:jc w:val="left"/>
        <w:rPr>
          <w:color w:val="000000"/>
          <w:sz w:val="22"/>
          <w:szCs w:val="22"/>
          <w:u w:val="single"/>
          <w:lang w:val="bg-BG"/>
        </w:rPr>
      </w:pPr>
      <w:r>
        <w:rPr>
          <w:color w:val="000000"/>
          <w:sz w:val="22"/>
          <w:szCs w:val="22"/>
          <w:u w:val="single"/>
          <w:lang w:val="bg-BG"/>
        </w:rPr>
        <w:t>Нилотиниб</w:t>
      </w:r>
      <w:r w:rsidR="0021561E">
        <w:rPr>
          <w:color w:val="000000"/>
          <w:sz w:val="22"/>
          <w:szCs w:val="22"/>
          <w:u w:val="single"/>
          <w:lang w:val="bg-BG"/>
        </w:rPr>
        <w:t xml:space="preserve"> Accord</w:t>
      </w:r>
      <w:r w:rsidR="001E0058" w:rsidRPr="0032017A">
        <w:rPr>
          <w:color w:val="000000"/>
          <w:sz w:val="22"/>
          <w:szCs w:val="22"/>
          <w:u w:val="single"/>
          <w:lang w:val="bg-BG"/>
        </w:rPr>
        <w:t xml:space="preserve"> </w:t>
      </w:r>
      <w:r w:rsidR="001C0D11">
        <w:rPr>
          <w:color w:val="000000"/>
          <w:sz w:val="22"/>
          <w:szCs w:val="22"/>
          <w:u w:val="single"/>
          <w:lang w:val="bg-BG"/>
        </w:rPr>
        <w:t>200</w:t>
      </w:r>
      <w:r w:rsidR="001C0D11" w:rsidRPr="0032017A">
        <w:rPr>
          <w:color w:val="000000"/>
          <w:sz w:val="22"/>
          <w:szCs w:val="22"/>
          <w:u w:val="single"/>
          <w:lang w:val="bg-BG"/>
        </w:rPr>
        <w:t> </w:t>
      </w:r>
      <w:r w:rsidR="001E0058" w:rsidRPr="0032017A">
        <w:rPr>
          <w:color w:val="000000"/>
          <w:sz w:val="22"/>
          <w:szCs w:val="22"/>
          <w:u w:val="single"/>
          <w:lang w:val="bg-BG"/>
        </w:rPr>
        <w:t>mg твърди капсули</w:t>
      </w:r>
    </w:p>
    <w:p w14:paraId="44151FF9" w14:textId="77777777" w:rsidR="001E0058" w:rsidRPr="0032017A" w:rsidRDefault="001E0058" w:rsidP="00B85910">
      <w:pPr>
        <w:pStyle w:val="Text"/>
        <w:keepNext/>
        <w:widowControl w:val="0"/>
        <w:spacing w:before="0"/>
        <w:jc w:val="left"/>
        <w:rPr>
          <w:color w:val="000000"/>
          <w:sz w:val="22"/>
          <w:szCs w:val="22"/>
          <w:lang w:val="bg-BG"/>
        </w:rPr>
      </w:pPr>
    </w:p>
    <w:p w14:paraId="24212F25" w14:textId="77777777" w:rsidR="001E0058" w:rsidRPr="0032017A" w:rsidRDefault="001E0058" w:rsidP="00B85910">
      <w:pPr>
        <w:pStyle w:val="Text"/>
        <w:keepNext/>
        <w:widowControl w:val="0"/>
        <w:spacing w:before="0"/>
        <w:jc w:val="left"/>
        <w:rPr>
          <w:i/>
          <w:color w:val="000000"/>
          <w:sz w:val="22"/>
          <w:szCs w:val="22"/>
          <w:u w:val="single"/>
          <w:lang w:val="bg-BG"/>
        </w:rPr>
      </w:pPr>
      <w:r w:rsidRPr="0032017A">
        <w:rPr>
          <w:i/>
          <w:color w:val="000000"/>
          <w:sz w:val="22"/>
          <w:szCs w:val="22"/>
          <w:u w:val="single"/>
          <w:lang w:val="bg-BG"/>
        </w:rPr>
        <w:t>Печатно мастило</w:t>
      </w:r>
    </w:p>
    <w:p w14:paraId="18A2498F" w14:textId="77777777" w:rsidR="001E0058" w:rsidRDefault="001E0058" w:rsidP="00B85910">
      <w:pPr>
        <w:pStyle w:val="Text"/>
        <w:keepNext/>
        <w:widowControl w:val="0"/>
        <w:spacing w:before="0"/>
        <w:jc w:val="left"/>
        <w:rPr>
          <w:color w:val="000000"/>
          <w:sz w:val="22"/>
          <w:szCs w:val="22"/>
          <w:lang w:val="bg-BG"/>
        </w:rPr>
      </w:pPr>
      <w:r w:rsidRPr="0032017A">
        <w:rPr>
          <w:color w:val="000000"/>
          <w:sz w:val="22"/>
          <w:szCs w:val="22"/>
          <w:lang w:val="bg-BG"/>
        </w:rPr>
        <w:t>Шеллак</w:t>
      </w:r>
    </w:p>
    <w:p w14:paraId="4C0447D3" w14:textId="684DA2DF" w:rsidR="001C0D11" w:rsidRDefault="001C0D11" w:rsidP="00B85910">
      <w:pPr>
        <w:pStyle w:val="Text"/>
        <w:keepNext/>
        <w:widowControl w:val="0"/>
        <w:spacing w:before="0"/>
        <w:jc w:val="left"/>
        <w:rPr>
          <w:color w:val="000000"/>
          <w:sz w:val="22"/>
          <w:szCs w:val="22"/>
          <w:lang w:val="bg-BG"/>
        </w:rPr>
      </w:pPr>
      <w:r>
        <w:rPr>
          <w:color w:val="000000"/>
          <w:sz w:val="22"/>
          <w:szCs w:val="22"/>
          <w:lang w:val="bg-BG"/>
        </w:rPr>
        <w:t>Пропиленгликол</w:t>
      </w:r>
    </w:p>
    <w:p w14:paraId="056E235A" w14:textId="0538897B" w:rsidR="001C0D11" w:rsidRPr="0032017A" w:rsidRDefault="001C0D11" w:rsidP="00B85910">
      <w:pPr>
        <w:pStyle w:val="Text"/>
        <w:keepNext/>
        <w:widowControl w:val="0"/>
        <w:spacing w:before="0"/>
        <w:jc w:val="left"/>
        <w:rPr>
          <w:color w:val="000000"/>
          <w:sz w:val="22"/>
          <w:szCs w:val="22"/>
          <w:lang w:val="bg-BG"/>
        </w:rPr>
      </w:pPr>
      <w:r>
        <w:rPr>
          <w:color w:val="000000"/>
          <w:sz w:val="22"/>
          <w:szCs w:val="22"/>
          <w:lang w:val="bg-BG"/>
        </w:rPr>
        <w:t>Натриев хидроксид</w:t>
      </w:r>
    </w:p>
    <w:p w14:paraId="24ECA7C7" w14:textId="71FD2FFF" w:rsidR="001E0058" w:rsidRPr="0032017A" w:rsidRDefault="001C0D11" w:rsidP="00B85910">
      <w:pPr>
        <w:pStyle w:val="Text"/>
        <w:keepNext/>
        <w:widowControl w:val="0"/>
        <w:spacing w:before="0"/>
        <w:jc w:val="left"/>
        <w:rPr>
          <w:color w:val="000000"/>
          <w:sz w:val="22"/>
          <w:szCs w:val="22"/>
          <w:lang w:val="bg-BG"/>
        </w:rPr>
      </w:pPr>
      <w:r>
        <w:rPr>
          <w:color w:val="000000"/>
          <w:sz w:val="22"/>
          <w:szCs w:val="22"/>
          <w:lang w:val="bg-BG"/>
        </w:rPr>
        <w:t>Титанов</w:t>
      </w:r>
      <w:r w:rsidR="001E0058" w:rsidRPr="0032017A">
        <w:rPr>
          <w:color w:val="000000"/>
          <w:sz w:val="22"/>
          <w:szCs w:val="22"/>
          <w:lang w:val="bg-BG"/>
        </w:rPr>
        <w:t xml:space="preserve"> </w:t>
      </w:r>
      <w:r>
        <w:rPr>
          <w:color w:val="000000"/>
          <w:sz w:val="22"/>
          <w:szCs w:val="22"/>
          <w:lang w:val="bg-BG"/>
        </w:rPr>
        <w:t>диоксид</w:t>
      </w:r>
      <w:r w:rsidRPr="0032017A">
        <w:rPr>
          <w:color w:val="000000"/>
          <w:sz w:val="22"/>
          <w:szCs w:val="22"/>
          <w:lang w:val="bg-BG"/>
        </w:rPr>
        <w:t xml:space="preserve"> </w:t>
      </w:r>
      <w:r w:rsidR="001E0058" w:rsidRPr="0032017A">
        <w:rPr>
          <w:color w:val="000000"/>
          <w:sz w:val="22"/>
          <w:szCs w:val="22"/>
          <w:lang w:val="bg-BG"/>
        </w:rPr>
        <w:t>(E17</w:t>
      </w:r>
      <w:r>
        <w:rPr>
          <w:color w:val="000000"/>
          <w:sz w:val="22"/>
          <w:szCs w:val="22"/>
          <w:lang w:val="bg-BG"/>
        </w:rPr>
        <w:t>1</w:t>
      </w:r>
      <w:r w:rsidR="001E0058" w:rsidRPr="0032017A">
        <w:rPr>
          <w:color w:val="000000"/>
          <w:sz w:val="22"/>
          <w:szCs w:val="22"/>
          <w:lang w:val="bg-BG"/>
        </w:rPr>
        <w:t>)</w:t>
      </w:r>
    </w:p>
    <w:p w14:paraId="25ED32F2" w14:textId="19272EF1" w:rsidR="001E0058" w:rsidRPr="0032017A" w:rsidRDefault="001C0D11" w:rsidP="00B85910">
      <w:pPr>
        <w:pStyle w:val="Text"/>
        <w:keepNext/>
        <w:widowControl w:val="0"/>
        <w:spacing w:before="0"/>
        <w:jc w:val="left"/>
        <w:rPr>
          <w:color w:val="000000"/>
          <w:sz w:val="22"/>
          <w:szCs w:val="22"/>
          <w:lang w:val="bg-BG"/>
        </w:rPr>
      </w:pPr>
      <w:r>
        <w:rPr>
          <w:color w:val="000000"/>
          <w:sz w:val="22"/>
          <w:szCs w:val="22"/>
          <w:lang w:val="bg-BG"/>
        </w:rPr>
        <w:t>Повидон</w:t>
      </w:r>
    </w:p>
    <w:p w14:paraId="6E7F6B0C" w14:textId="4EB80A6A" w:rsidR="0081743B" w:rsidRPr="0032017A" w:rsidRDefault="001C0D11" w:rsidP="00B85910">
      <w:pPr>
        <w:pStyle w:val="Text"/>
        <w:widowControl w:val="0"/>
        <w:spacing w:before="0"/>
        <w:jc w:val="left"/>
        <w:rPr>
          <w:color w:val="000000"/>
          <w:sz w:val="22"/>
          <w:szCs w:val="22"/>
          <w:lang w:val="bg-BG"/>
        </w:rPr>
      </w:pPr>
      <w:r>
        <w:rPr>
          <w:color w:val="000000"/>
          <w:sz w:val="22"/>
          <w:szCs w:val="22"/>
          <w:lang w:val="bg-BG"/>
        </w:rPr>
        <w:t>Алура червено АС</w:t>
      </w:r>
    </w:p>
    <w:p w14:paraId="293AA3CF" w14:textId="77777777" w:rsidR="0081743B" w:rsidRPr="0032017A" w:rsidRDefault="0081743B" w:rsidP="00B85910">
      <w:pPr>
        <w:tabs>
          <w:tab w:val="clear" w:pos="567"/>
        </w:tabs>
        <w:spacing w:line="240" w:lineRule="auto"/>
        <w:rPr>
          <w:color w:val="000000"/>
          <w:szCs w:val="22"/>
          <w:lang w:val="bg-BG"/>
        </w:rPr>
      </w:pPr>
    </w:p>
    <w:p w14:paraId="49AB0268" w14:textId="77777777" w:rsidR="0081743B" w:rsidRPr="0032017A" w:rsidRDefault="0081743B" w:rsidP="00B85910">
      <w:pPr>
        <w:keepNext/>
        <w:widowControl w:val="0"/>
        <w:tabs>
          <w:tab w:val="clear" w:pos="567"/>
        </w:tabs>
        <w:spacing w:line="240" w:lineRule="auto"/>
        <w:rPr>
          <w:b/>
          <w:color w:val="000000"/>
          <w:szCs w:val="22"/>
          <w:lang w:val="bg-BG"/>
        </w:rPr>
      </w:pPr>
      <w:r w:rsidRPr="0032017A">
        <w:rPr>
          <w:b/>
          <w:color w:val="000000"/>
          <w:szCs w:val="22"/>
          <w:lang w:val="bg-BG"/>
        </w:rPr>
        <w:t>6.2</w:t>
      </w:r>
      <w:r w:rsidRPr="0032017A">
        <w:rPr>
          <w:b/>
          <w:color w:val="000000"/>
          <w:szCs w:val="22"/>
          <w:lang w:val="bg-BG"/>
        </w:rPr>
        <w:tab/>
      </w:r>
      <w:r w:rsidRPr="0032017A">
        <w:rPr>
          <w:b/>
          <w:color w:val="000000"/>
          <w:lang w:val="bg-BG"/>
        </w:rPr>
        <w:t>Несъвместимости</w:t>
      </w:r>
    </w:p>
    <w:p w14:paraId="40883130" w14:textId="77777777" w:rsidR="0081743B" w:rsidRPr="0032017A" w:rsidRDefault="0081743B" w:rsidP="00B85910">
      <w:pPr>
        <w:keepNext/>
        <w:widowControl w:val="0"/>
        <w:tabs>
          <w:tab w:val="clear" w:pos="567"/>
        </w:tabs>
        <w:spacing w:line="240" w:lineRule="auto"/>
        <w:rPr>
          <w:color w:val="000000"/>
          <w:szCs w:val="22"/>
          <w:lang w:val="bg-BG"/>
        </w:rPr>
      </w:pPr>
    </w:p>
    <w:p w14:paraId="43D3DD5F" w14:textId="77777777" w:rsidR="0081743B" w:rsidRPr="0032017A" w:rsidRDefault="0081743B" w:rsidP="00B85910">
      <w:pPr>
        <w:tabs>
          <w:tab w:val="clear" w:pos="567"/>
        </w:tabs>
        <w:spacing w:line="240" w:lineRule="auto"/>
        <w:ind w:left="567" w:hanging="567"/>
        <w:rPr>
          <w:color w:val="000000"/>
          <w:szCs w:val="22"/>
          <w:lang w:val="bg-BG"/>
        </w:rPr>
      </w:pPr>
      <w:r w:rsidRPr="0032017A">
        <w:rPr>
          <w:color w:val="000000"/>
          <w:lang w:val="bg-BG"/>
        </w:rPr>
        <w:t>Неприложимо</w:t>
      </w:r>
    </w:p>
    <w:p w14:paraId="31E064AC" w14:textId="77777777" w:rsidR="0081743B" w:rsidRPr="0032017A" w:rsidRDefault="0081743B" w:rsidP="00B85910">
      <w:pPr>
        <w:tabs>
          <w:tab w:val="clear" w:pos="567"/>
        </w:tabs>
        <w:spacing w:line="240" w:lineRule="auto"/>
        <w:ind w:left="567" w:hanging="567"/>
        <w:rPr>
          <w:color w:val="000000"/>
          <w:szCs w:val="22"/>
          <w:lang w:val="bg-BG"/>
        </w:rPr>
      </w:pPr>
    </w:p>
    <w:p w14:paraId="0882E830"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6.3</w:t>
      </w:r>
      <w:r w:rsidRPr="0032017A">
        <w:rPr>
          <w:b/>
          <w:color w:val="000000"/>
          <w:szCs w:val="22"/>
          <w:lang w:val="bg-BG"/>
        </w:rPr>
        <w:tab/>
      </w:r>
      <w:r w:rsidRPr="0032017A">
        <w:rPr>
          <w:b/>
          <w:color w:val="000000"/>
          <w:lang w:val="bg-BG"/>
        </w:rPr>
        <w:t>Срок на годност</w:t>
      </w:r>
    </w:p>
    <w:p w14:paraId="21123AC7" w14:textId="77777777" w:rsidR="0081743B" w:rsidRPr="0032017A" w:rsidRDefault="0081743B" w:rsidP="00B85910">
      <w:pPr>
        <w:keepNext/>
        <w:widowControl w:val="0"/>
        <w:tabs>
          <w:tab w:val="clear" w:pos="567"/>
        </w:tabs>
        <w:spacing w:line="240" w:lineRule="auto"/>
        <w:rPr>
          <w:color w:val="000000"/>
          <w:szCs w:val="22"/>
          <w:lang w:val="bg-BG"/>
        </w:rPr>
      </w:pPr>
    </w:p>
    <w:p w14:paraId="5365A6C1" w14:textId="77777777" w:rsidR="0081743B" w:rsidRPr="0032017A" w:rsidRDefault="0081743B" w:rsidP="00B85910">
      <w:pPr>
        <w:tabs>
          <w:tab w:val="clear" w:pos="567"/>
        </w:tabs>
        <w:spacing w:line="240" w:lineRule="auto"/>
        <w:rPr>
          <w:color w:val="000000"/>
          <w:szCs w:val="22"/>
          <w:lang w:val="bg-BG"/>
        </w:rPr>
      </w:pPr>
      <w:r w:rsidRPr="0032017A">
        <w:rPr>
          <w:color w:val="000000"/>
          <w:lang w:val="bg-BG"/>
        </w:rPr>
        <w:t>3 години</w:t>
      </w:r>
    </w:p>
    <w:p w14:paraId="7DBB185F" w14:textId="77777777" w:rsidR="0081743B" w:rsidRPr="0032017A" w:rsidRDefault="0081743B" w:rsidP="00B85910">
      <w:pPr>
        <w:tabs>
          <w:tab w:val="clear" w:pos="567"/>
        </w:tabs>
        <w:spacing w:line="240" w:lineRule="auto"/>
        <w:rPr>
          <w:color w:val="000000"/>
          <w:szCs w:val="22"/>
          <w:lang w:val="bg-BG"/>
        </w:rPr>
      </w:pPr>
    </w:p>
    <w:p w14:paraId="0DA2E1B0" w14:textId="77777777" w:rsidR="0081743B" w:rsidRPr="0032017A" w:rsidRDefault="0081743B" w:rsidP="00B85910">
      <w:pPr>
        <w:keepNext/>
        <w:widowControl w:val="0"/>
        <w:tabs>
          <w:tab w:val="clear" w:pos="567"/>
        </w:tabs>
        <w:spacing w:line="240" w:lineRule="auto"/>
        <w:rPr>
          <w:color w:val="000000"/>
          <w:szCs w:val="22"/>
          <w:lang w:val="bg-BG"/>
        </w:rPr>
      </w:pPr>
      <w:r w:rsidRPr="0032017A">
        <w:rPr>
          <w:b/>
          <w:color w:val="000000"/>
          <w:szCs w:val="22"/>
          <w:lang w:val="bg-BG"/>
        </w:rPr>
        <w:t>6.4</w:t>
      </w:r>
      <w:r w:rsidRPr="0032017A">
        <w:rPr>
          <w:b/>
          <w:color w:val="000000"/>
          <w:szCs w:val="22"/>
          <w:lang w:val="bg-BG"/>
        </w:rPr>
        <w:tab/>
      </w:r>
      <w:r w:rsidRPr="0032017A">
        <w:rPr>
          <w:b/>
          <w:color w:val="000000"/>
          <w:lang w:val="bg-BG"/>
        </w:rPr>
        <w:t>Специални условия на съхранение</w:t>
      </w:r>
    </w:p>
    <w:p w14:paraId="3CB8C314" w14:textId="77777777" w:rsidR="0081743B" w:rsidRPr="0032017A" w:rsidRDefault="0081743B" w:rsidP="00B85910">
      <w:pPr>
        <w:pStyle w:val="Text"/>
        <w:keepNext/>
        <w:widowControl w:val="0"/>
        <w:spacing w:before="0"/>
        <w:jc w:val="left"/>
        <w:rPr>
          <w:color w:val="000000"/>
          <w:sz w:val="22"/>
          <w:szCs w:val="22"/>
          <w:lang w:val="bg-BG"/>
        </w:rPr>
      </w:pPr>
    </w:p>
    <w:p w14:paraId="5CEA5994" w14:textId="0A264A73" w:rsidR="0081743B" w:rsidRPr="0032017A" w:rsidRDefault="00EE18A1" w:rsidP="00B85910">
      <w:pPr>
        <w:pStyle w:val="Text"/>
        <w:widowControl w:val="0"/>
        <w:spacing w:before="0"/>
        <w:jc w:val="left"/>
        <w:rPr>
          <w:color w:val="000000"/>
          <w:sz w:val="22"/>
          <w:szCs w:val="22"/>
          <w:lang w:val="bg-BG"/>
        </w:rPr>
      </w:pPr>
      <w:r>
        <w:rPr>
          <w:color w:val="000000"/>
          <w:sz w:val="22"/>
          <w:szCs w:val="22"/>
          <w:lang w:val="bg-BG"/>
        </w:rPr>
        <w:t xml:space="preserve">Този </w:t>
      </w:r>
      <w:r w:rsidR="002C198B">
        <w:rPr>
          <w:color w:val="000000"/>
          <w:sz w:val="22"/>
          <w:szCs w:val="22"/>
          <w:lang w:val="bg-BG"/>
        </w:rPr>
        <w:t xml:space="preserve">лекарствен </w:t>
      </w:r>
      <w:r>
        <w:rPr>
          <w:color w:val="000000"/>
          <w:sz w:val="22"/>
          <w:szCs w:val="22"/>
          <w:lang w:val="bg-BG"/>
        </w:rPr>
        <w:t>продукт не изисква специални условия на съхранение.</w:t>
      </w:r>
    </w:p>
    <w:p w14:paraId="257B5B8F" w14:textId="77777777" w:rsidR="0081743B" w:rsidRPr="0032017A" w:rsidRDefault="0081743B" w:rsidP="00B85910">
      <w:pPr>
        <w:pStyle w:val="Text"/>
        <w:widowControl w:val="0"/>
        <w:spacing w:before="0"/>
        <w:jc w:val="left"/>
        <w:rPr>
          <w:color w:val="000000"/>
          <w:sz w:val="22"/>
          <w:szCs w:val="22"/>
          <w:lang w:val="bg-BG"/>
        </w:rPr>
      </w:pPr>
    </w:p>
    <w:p w14:paraId="087439CB" w14:textId="77777777" w:rsidR="0081743B" w:rsidRPr="0032017A" w:rsidRDefault="0081743B" w:rsidP="00B85910">
      <w:pPr>
        <w:keepNext/>
        <w:widowControl w:val="0"/>
        <w:tabs>
          <w:tab w:val="clear" w:pos="567"/>
        </w:tabs>
        <w:spacing w:line="240" w:lineRule="auto"/>
        <w:rPr>
          <w:b/>
          <w:color w:val="000000"/>
          <w:szCs w:val="22"/>
          <w:lang w:val="bg-BG"/>
        </w:rPr>
      </w:pPr>
      <w:r w:rsidRPr="0032017A">
        <w:rPr>
          <w:b/>
          <w:color w:val="000000"/>
          <w:szCs w:val="22"/>
          <w:lang w:val="bg-BG"/>
        </w:rPr>
        <w:t>6.5</w:t>
      </w:r>
      <w:r w:rsidRPr="0032017A">
        <w:rPr>
          <w:b/>
          <w:color w:val="000000"/>
          <w:szCs w:val="22"/>
          <w:lang w:val="bg-BG"/>
        </w:rPr>
        <w:tab/>
      </w:r>
      <w:r w:rsidRPr="0032017A">
        <w:rPr>
          <w:b/>
          <w:color w:val="000000"/>
          <w:lang w:val="bg-BG"/>
        </w:rPr>
        <w:t>Вид и съдържание</w:t>
      </w:r>
      <w:r w:rsidRPr="0032017A">
        <w:rPr>
          <w:b/>
          <w:color w:val="000000"/>
          <w:szCs w:val="24"/>
          <w:lang w:val="bg-BG"/>
        </w:rPr>
        <w:t xml:space="preserve"> на</w:t>
      </w:r>
      <w:r w:rsidRPr="0032017A">
        <w:rPr>
          <w:b/>
          <w:color w:val="000000"/>
          <w:lang w:val="bg-BG"/>
        </w:rPr>
        <w:t xml:space="preserve"> опаковката</w:t>
      </w:r>
    </w:p>
    <w:p w14:paraId="6DD9E71A" w14:textId="77777777" w:rsidR="0081743B" w:rsidRPr="0032017A" w:rsidRDefault="0081743B" w:rsidP="00B85910">
      <w:pPr>
        <w:keepNext/>
        <w:widowControl w:val="0"/>
        <w:tabs>
          <w:tab w:val="clear" w:pos="567"/>
        </w:tabs>
        <w:spacing w:line="240" w:lineRule="auto"/>
        <w:rPr>
          <w:color w:val="000000"/>
          <w:szCs w:val="22"/>
          <w:lang w:val="bg-BG"/>
        </w:rPr>
      </w:pPr>
    </w:p>
    <w:p w14:paraId="5B83BFCA" w14:textId="7A02DAD7" w:rsidR="0081743B" w:rsidRPr="000B0979" w:rsidRDefault="00C313AF" w:rsidP="00B85910">
      <w:pPr>
        <w:keepNext/>
        <w:tabs>
          <w:tab w:val="clear" w:pos="567"/>
        </w:tabs>
        <w:spacing w:line="240" w:lineRule="auto"/>
        <w:rPr>
          <w:iCs/>
          <w:color w:val="000000"/>
          <w:szCs w:val="22"/>
          <w:lang w:val="bg-BG"/>
        </w:rPr>
      </w:pPr>
      <w:r>
        <w:rPr>
          <w:iCs/>
          <w:color w:val="000000"/>
          <w:szCs w:val="22"/>
          <w:lang w:val="bg-BG"/>
        </w:rPr>
        <w:t>Нилотиниб</w:t>
      </w:r>
      <w:r w:rsidR="0021561E" w:rsidRPr="000B0979">
        <w:rPr>
          <w:iCs/>
          <w:color w:val="000000"/>
          <w:szCs w:val="22"/>
          <w:lang w:val="bg-BG"/>
        </w:rPr>
        <w:t xml:space="preserve"> Accord</w:t>
      </w:r>
      <w:r w:rsidR="0081743B" w:rsidRPr="000B0979">
        <w:rPr>
          <w:iCs/>
          <w:color w:val="000000"/>
          <w:szCs w:val="22"/>
          <w:lang w:val="bg-BG"/>
        </w:rPr>
        <w:t xml:space="preserve"> сe предлага в следните </w:t>
      </w:r>
      <w:r w:rsidR="002C198B" w:rsidRPr="000B0979">
        <w:rPr>
          <w:iCs/>
          <w:color w:val="000000"/>
          <w:szCs w:val="22"/>
          <w:lang w:val="bg-BG"/>
        </w:rPr>
        <w:t xml:space="preserve">видове </w:t>
      </w:r>
      <w:r w:rsidR="0081743B" w:rsidRPr="000B0979">
        <w:rPr>
          <w:iCs/>
          <w:color w:val="000000"/>
          <w:szCs w:val="22"/>
          <w:lang w:val="bg-BG"/>
        </w:rPr>
        <w:t>опаковки:</w:t>
      </w:r>
    </w:p>
    <w:p w14:paraId="7F5A9B8C" w14:textId="5A926BBB" w:rsidR="00E5721F" w:rsidRPr="007671B5" w:rsidRDefault="00C313AF" w:rsidP="00B85910">
      <w:pPr>
        <w:keepNext/>
        <w:widowControl w:val="0"/>
        <w:tabs>
          <w:tab w:val="clear" w:pos="567"/>
        </w:tabs>
        <w:spacing w:line="240" w:lineRule="auto"/>
        <w:rPr>
          <w:color w:val="000000"/>
          <w:szCs w:val="22"/>
          <w:u w:val="single"/>
          <w:lang w:val="bg-BG"/>
        </w:rPr>
      </w:pPr>
      <w:r>
        <w:rPr>
          <w:color w:val="000000"/>
          <w:szCs w:val="22"/>
          <w:u w:val="single"/>
          <w:lang w:val="bg-BG"/>
        </w:rPr>
        <w:t>Нилотиниб</w:t>
      </w:r>
      <w:r w:rsidR="0021561E" w:rsidRPr="007B0671">
        <w:rPr>
          <w:color w:val="000000"/>
          <w:szCs w:val="22"/>
          <w:u w:val="single"/>
          <w:lang w:val="bg-BG"/>
        </w:rPr>
        <w:t xml:space="preserve"> Accord</w:t>
      </w:r>
      <w:r w:rsidR="00E5721F" w:rsidRPr="007B0671">
        <w:rPr>
          <w:color w:val="000000"/>
          <w:szCs w:val="22"/>
          <w:u w:val="single"/>
          <w:lang w:val="bg-BG"/>
        </w:rPr>
        <w:t xml:space="preserve"> 50 mg твърди капсули</w:t>
      </w:r>
    </w:p>
    <w:p w14:paraId="0ADFC6AE" w14:textId="1676F391" w:rsidR="00E5721F" w:rsidRPr="000B0979" w:rsidRDefault="00E5721F" w:rsidP="00B85910">
      <w:pPr>
        <w:keepNext/>
        <w:widowControl w:val="0"/>
        <w:tabs>
          <w:tab w:val="clear" w:pos="567"/>
        </w:tabs>
        <w:spacing w:line="240" w:lineRule="auto"/>
        <w:rPr>
          <w:color w:val="000000"/>
          <w:szCs w:val="22"/>
          <w:lang w:val="bg-BG"/>
        </w:rPr>
      </w:pPr>
      <w:r w:rsidRPr="007671B5">
        <w:rPr>
          <w:color w:val="000000"/>
          <w:szCs w:val="22"/>
          <w:lang w:val="bg-BG"/>
        </w:rPr>
        <w:t>PVC/PVDC/Al блистери</w:t>
      </w:r>
      <w:r w:rsidR="00982285" w:rsidRPr="00B57638">
        <w:rPr>
          <w:color w:val="000000"/>
          <w:szCs w:val="22"/>
          <w:lang w:val="bg-BG"/>
        </w:rPr>
        <w:t xml:space="preserve"> или PVC/PVDC/Al перфорирани</w:t>
      </w:r>
      <w:r w:rsidR="002C198B" w:rsidRPr="00D76536">
        <w:rPr>
          <w:color w:val="000000"/>
          <w:szCs w:val="22"/>
          <w:lang w:val="en-US"/>
        </w:rPr>
        <w:t xml:space="preserve"> </w:t>
      </w:r>
      <w:r w:rsidR="002C198B" w:rsidRPr="000B0979">
        <w:rPr>
          <w:color w:val="000000"/>
          <w:szCs w:val="22"/>
          <w:lang w:val="bg-BG"/>
        </w:rPr>
        <w:t>блистери с единични дози</w:t>
      </w:r>
      <w:r w:rsidR="00982285" w:rsidRPr="000B0979">
        <w:rPr>
          <w:color w:val="000000"/>
          <w:szCs w:val="22"/>
          <w:lang w:val="bg-BG"/>
        </w:rPr>
        <w:t>.</w:t>
      </w:r>
    </w:p>
    <w:p w14:paraId="45D5C758" w14:textId="4DC735C0" w:rsidR="00E5721F" w:rsidRPr="000B0979" w:rsidRDefault="002C198B" w:rsidP="00B85910">
      <w:pPr>
        <w:pStyle w:val="Listlevel1"/>
        <w:widowControl w:val="0"/>
        <w:numPr>
          <w:ilvl w:val="0"/>
          <w:numId w:val="3"/>
        </w:numPr>
        <w:tabs>
          <w:tab w:val="clear" w:pos="357"/>
        </w:tabs>
        <w:spacing w:before="0" w:after="0"/>
        <w:ind w:left="567" w:hanging="567"/>
        <w:rPr>
          <w:color w:val="000000"/>
          <w:sz w:val="22"/>
          <w:szCs w:val="22"/>
          <w:lang w:val="bg-BG"/>
        </w:rPr>
      </w:pPr>
      <w:r w:rsidRPr="000B0979">
        <w:rPr>
          <w:color w:val="000000"/>
          <w:sz w:val="22"/>
          <w:szCs w:val="22"/>
          <w:lang w:val="bg-BG"/>
        </w:rPr>
        <w:t>Единични о</w:t>
      </w:r>
      <w:r w:rsidR="00E5721F" w:rsidRPr="000B0979">
        <w:rPr>
          <w:color w:val="000000"/>
          <w:sz w:val="22"/>
          <w:szCs w:val="22"/>
          <w:lang w:val="bg-BG"/>
        </w:rPr>
        <w:t xml:space="preserve">паковки, съдържащи </w:t>
      </w:r>
      <w:r w:rsidR="00982285" w:rsidRPr="007B0671">
        <w:rPr>
          <w:color w:val="000000"/>
          <w:sz w:val="22"/>
          <w:szCs w:val="22"/>
          <w:lang w:val="bg-BG"/>
        </w:rPr>
        <w:t>40</w:t>
      </w:r>
      <w:r w:rsidR="0024212C" w:rsidRPr="007B0671">
        <w:rPr>
          <w:color w:val="000000"/>
          <w:sz w:val="22"/>
          <w:szCs w:val="22"/>
          <w:lang w:val="bg-BG"/>
        </w:rPr>
        <w:t> </w:t>
      </w:r>
      <w:r w:rsidR="00E5721F" w:rsidRPr="007B0671">
        <w:rPr>
          <w:color w:val="000000"/>
          <w:sz w:val="22"/>
          <w:szCs w:val="22"/>
          <w:lang w:val="bg-BG"/>
        </w:rPr>
        <w:t>твърди капсули</w:t>
      </w:r>
      <w:r w:rsidR="00982285" w:rsidRPr="007B0671">
        <w:rPr>
          <w:color w:val="000000"/>
          <w:sz w:val="22"/>
          <w:szCs w:val="22"/>
          <w:lang w:val="bg-BG"/>
        </w:rPr>
        <w:t xml:space="preserve"> (</w:t>
      </w:r>
      <w:r w:rsidR="00C5293B">
        <w:rPr>
          <w:color w:val="000000"/>
          <w:sz w:val="22"/>
          <w:szCs w:val="22"/>
          <w:lang w:val="bg-BG"/>
        </w:rPr>
        <w:t>5</w:t>
      </w:r>
      <w:r w:rsidR="0024212C" w:rsidRPr="007671B5">
        <w:rPr>
          <w:color w:val="000000"/>
          <w:sz w:val="22"/>
          <w:szCs w:val="22"/>
          <w:lang w:val="bg-BG"/>
        </w:rPr>
        <w:t> </w:t>
      </w:r>
      <w:r w:rsidR="00982285" w:rsidRPr="007671B5">
        <w:rPr>
          <w:color w:val="000000"/>
          <w:sz w:val="22"/>
          <w:szCs w:val="22"/>
          <w:lang w:val="bg-BG"/>
        </w:rPr>
        <w:t xml:space="preserve">блистера, всеки </w:t>
      </w:r>
      <w:r w:rsidR="000B0787" w:rsidRPr="00B57638">
        <w:rPr>
          <w:color w:val="000000"/>
          <w:sz w:val="22"/>
          <w:szCs w:val="22"/>
          <w:lang w:val="bg-BG"/>
        </w:rPr>
        <w:t xml:space="preserve">от които </w:t>
      </w:r>
      <w:r w:rsidR="00982285" w:rsidRPr="000B0979">
        <w:rPr>
          <w:color w:val="000000"/>
          <w:sz w:val="22"/>
          <w:szCs w:val="22"/>
          <w:lang w:val="bg-BG"/>
        </w:rPr>
        <w:t xml:space="preserve">съдържащ </w:t>
      </w:r>
      <w:r w:rsidR="0024212C" w:rsidRPr="000B0979">
        <w:rPr>
          <w:color w:val="000000"/>
          <w:sz w:val="22"/>
          <w:szCs w:val="22"/>
          <w:lang w:val="bg-BG"/>
        </w:rPr>
        <w:t xml:space="preserve">по </w:t>
      </w:r>
      <w:r w:rsidR="00C5293B">
        <w:rPr>
          <w:color w:val="000000"/>
          <w:sz w:val="22"/>
          <w:szCs w:val="22"/>
          <w:lang w:val="bg-BG"/>
        </w:rPr>
        <w:t>8</w:t>
      </w:r>
      <w:r w:rsidR="0024212C" w:rsidRPr="000B0979">
        <w:rPr>
          <w:color w:val="000000"/>
          <w:sz w:val="22"/>
          <w:szCs w:val="22"/>
          <w:lang w:val="bg-BG"/>
        </w:rPr>
        <w:t> </w:t>
      </w:r>
      <w:r w:rsidR="00982285" w:rsidRPr="000B0979">
        <w:rPr>
          <w:color w:val="000000"/>
          <w:sz w:val="22"/>
          <w:szCs w:val="22"/>
          <w:lang w:val="bg-BG"/>
        </w:rPr>
        <w:t>твърди капсули)</w:t>
      </w:r>
      <w:r w:rsidR="002C75CB" w:rsidRPr="000B0979">
        <w:rPr>
          <w:color w:val="000000"/>
          <w:sz w:val="22"/>
          <w:szCs w:val="22"/>
          <w:lang w:val="bg-BG"/>
        </w:rPr>
        <w:t xml:space="preserve"> или перфорирани </w:t>
      </w:r>
      <w:r w:rsidR="008A33E7">
        <w:rPr>
          <w:color w:val="000000"/>
          <w:sz w:val="22"/>
          <w:szCs w:val="22"/>
          <w:lang w:val="bg-BG"/>
        </w:rPr>
        <w:t>блистери с единични дози</w:t>
      </w:r>
      <w:r w:rsidR="002C75CB" w:rsidRPr="000B0979">
        <w:rPr>
          <w:color w:val="000000"/>
          <w:sz w:val="22"/>
          <w:szCs w:val="22"/>
          <w:lang w:val="bg-BG"/>
        </w:rPr>
        <w:t xml:space="preserve"> от 40</w:t>
      </w:r>
      <w:r w:rsidR="0024212C" w:rsidRPr="000B0979">
        <w:rPr>
          <w:color w:val="000000"/>
          <w:sz w:val="22"/>
          <w:szCs w:val="22"/>
          <w:lang w:val="bg-BG"/>
        </w:rPr>
        <w:t> </w:t>
      </w:r>
      <w:r w:rsidR="002C75CB" w:rsidRPr="000B0979">
        <w:rPr>
          <w:color w:val="000000"/>
          <w:sz w:val="22"/>
          <w:szCs w:val="22"/>
          <w:lang w:val="bg-BG"/>
        </w:rPr>
        <w:t>х</w:t>
      </w:r>
      <w:r w:rsidR="0024212C" w:rsidRPr="000B0979">
        <w:rPr>
          <w:color w:val="000000"/>
          <w:sz w:val="22"/>
          <w:szCs w:val="22"/>
          <w:lang w:val="bg-BG"/>
        </w:rPr>
        <w:t> </w:t>
      </w:r>
      <w:r w:rsidR="002C75CB" w:rsidRPr="000B0979">
        <w:rPr>
          <w:color w:val="000000"/>
          <w:sz w:val="22"/>
          <w:szCs w:val="22"/>
          <w:lang w:val="bg-BG"/>
        </w:rPr>
        <w:t>1</w:t>
      </w:r>
      <w:r w:rsidR="0024212C" w:rsidRPr="000B0979">
        <w:rPr>
          <w:color w:val="000000"/>
          <w:sz w:val="22"/>
          <w:szCs w:val="22"/>
          <w:lang w:val="bg-BG"/>
        </w:rPr>
        <w:t xml:space="preserve"> </w:t>
      </w:r>
      <w:r w:rsidR="002C75CB" w:rsidRPr="000B0979">
        <w:rPr>
          <w:color w:val="000000"/>
          <w:sz w:val="22"/>
          <w:szCs w:val="22"/>
          <w:lang w:val="bg-BG"/>
        </w:rPr>
        <w:t>твърди капсули (</w:t>
      </w:r>
      <w:r w:rsidR="00C5293B">
        <w:rPr>
          <w:color w:val="000000"/>
          <w:sz w:val="22"/>
          <w:szCs w:val="22"/>
          <w:lang w:val="bg-BG"/>
        </w:rPr>
        <w:t>5</w:t>
      </w:r>
      <w:r w:rsidR="0024212C" w:rsidRPr="000B0979">
        <w:rPr>
          <w:color w:val="000000"/>
          <w:sz w:val="22"/>
          <w:szCs w:val="22"/>
          <w:lang w:val="bg-BG"/>
        </w:rPr>
        <w:t> </w:t>
      </w:r>
      <w:r w:rsidR="002C75CB" w:rsidRPr="000B0979">
        <w:rPr>
          <w:color w:val="000000"/>
          <w:sz w:val="22"/>
          <w:szCs w:val="22"/>
          <w:lang w:val="bg-BG"/>
        </w:rPr>
        <w:t xml:space="preserve">блистера, всеки </w:t>
      </w:r>
      <w:r w:rsidR="000B0787" w:rsidRPr="000B0979">
        <w:rPr>
          <w:color w:val="000000"/>
          <w:sz w:val="22"/>
          <w:szCs w:val="22"/>
          <w:lang w:val="bg-BG"/>
        </w:rPr>
        <w:t xml:space="preserve">от които </w:t>
      </w:r>
      <w:r w:rsidR="002C75CB" w:rsidRPr="000B0979">
        <w:rPr>
          <w:color w:val="000000"/>
          <w:sz w:val="22"/>
          <w:szCs w:val="22"/>
          <w:lang w:val="bg-BG"/>
        </w:rPr>
        <w:t xml:space="preserve">съдържащ </w:t>
      </w:r>
      <w:r w:rsidR="0024212C" w:rsidRPr="000B0979">
        <w:rPr>
          <w:color w:val="000000"/>
          <w:sz w:val="22"/>
          <w:szCs w:val="22"/>
          <w:lang w:val="bg-BG"/>
        </w:rPr>
        <w:t xml:space="preserve">по </w:t>
      </w:r>
      <w:r w:rsidR="00C5293B">
        <w:rPr>
          <w:color w:val="000000"/>
          <w:sz w:val="22"/>
          <w:szCs w:val="22"/>
          <w:lang w:val="bg-BG"/>
        </w:rPr>
        <w:t>8</w:t>
      </w:r>
      <w:r w:rsidR="0024212C" w:rsidRPr="000B0979">
        <w:rPr>
          <w:color w:val="000000"/>
          <w:sz w:val="22"/>
          <w:szCs w:val="22"/>
          <w:lang w:val="bg-BG"/>
        </w:rPr>
        <w:t> </w:t>
      </w:r>
      <w:r w:rsidR="002C75CB" w:rsidRPr="000B0979">
        <w:rPr>
          <w:color w:val="000000"/>
          <w:sz w:val="22"/>
          <w:szCs w:val="22"/>
          <w:lang w:val="bg-BG"/>
        </w:rPr>
        <w:t>твърди капсули)</w:t>
      </w:r>
      <w:r w:rsidR="00E5721F" w:rsidRPr="000B0979">
        <w:rPr>
          <w:color w:val="000000"/>
          <w:sz w:val="22"/>
          <w:szCs w:val="22"/>
          <w:lang w:val="bg-BG"/>
        </w:rPr>
        <w:t>.</w:t>
      </w:r>
    </w:p>
    <w:p w14:paraId="1748D28C" w14:textId="4F4B48F1" w:rsidR="002C75CB" w:rsidRPr="000B0979" w:rsidRDefault="00F3685E" w:rsidP="00B85910">
      <w:pPr>
        <w:pStyle w:val="Listlevel1"/>
        <w:widowControl w:val="0"/>
        <w:numPr>
          <w:ilvl w:val="0"/>
          <w:numId w:val="3"/>
        </w:numPr>
        <w:tabs>
          <w:tab w:val="clear" w:pos="357"/>
        </w:tabs>
        <w:spacing w:before="0" w:after="0"/>
        <w:ind w:left="567" w:hanging="567"/>
        <w:rPr>
          <w:color w:val="000000"/>
          <w:sz w:val="22"/>
          <w:szCs w:val="22"/>
          <w:lang w:val="bg-BG"/>
        </w:rPr>
      </w:pPr>
      <w:r w:rsidRPr="000B0979">
        <w:rPr>
          <w:color w:val="000000"/>
          <w:sz w:val="22"/>
          <w:szCs w:val="22"/>
          <w:lang w:val="bg-BG"/>
        </w:rPr>
        <w:t>Групови опаковки, съдържащи 120 (3</w:t>
      </w:r>
      <w:r w:rsidR="0024212C" w:rsidRPr="000B0979">
        <w:rPr>
          <w:color w:val="000000"/>
          <w:sz w:val="22"/>
          <w:szCs w:val="22"/>
          <w:lang w:val="bg-BG"/>
        </w:rPr>
        <w:t> </w:t>
      </w:r>
      <w:r w:rsidRPr="000B0979">
        <w:rPr>
          <w:color w:val="000000"/>
          <w:sz w:val="22"/>
          <w:szCs w:val="22"/>
          <w:lang w:val="bg-BG"/>
        </w:rPr>
        <w:t>опаковки по 40) твърди капсули или 120</w:t>
      </w:r>
      <w:r w:rsidR="0024212C" w:rsidRPr="000B0979">
        <w:rPr>
          <w:color w:val="000000"/>
          <w:sz w:val="22"/>
          <w:szCs w:val="22"/>
          <w:lang w:val="bg-BG"/>
        </w:rPr>
        <w:t> </w:t>
      </w:r>
      <w:r w:rsidRPr="000B0979">
        <w:rPr>
          <w:color w:val="000000"/>
          <w:sz w:val="22"/>
          <w:szCs w:val="22"/>
          <w:lang w:val="bg-BG"/>
        </w:rPr>
        <w:t>х</w:t>
      </w:r>
      <w:r w:rsidR="0024212C" w:rsidRPr="000B0979">
        <w:rPr>
          <w:color w:val="000000"/>
          <w:sz w:val="22"/>
          <w:szCs w:val="22"/>
          <w:lang w:val="bg-BG"/>
        </w:rPr>
        <w:t> </w:t>
      </w:r>
      <w:r w:rsidRPr="000B0979">
        <w:rPr>
          <w:color w:val="000000"/>
          <w:sz w:val="22"/>
          <w:szCs w:val="22"/>
          <w:lang w:val="bg-BG"/>
        </w:rPr>
        <w:t>1 (3</w:t>
      </w:r>
      <w:r w:rsidR="0024212C" w:rsidRPr="000B0979">
        <w:rPr>
          <w:color w:val="000000"/>
          <w:sz w:val="22"/>
          <w:szCs w:val="22"/>
          <w:lang w:val="bg-BG"/>
        </w:rPr>
        <w:t> </w:t>
      </w:r>
      <w:r w:rsidRPr="000B0979">
        <w:rPr>
          <w:color w:val="000000"/>
          <w:sz w:val="22"/>
          <w:szCs w:val="22"/>
          <w:lang w:val="bg-BG"/>
        </w:rPr>
        <w:t>опаковки от 40</w:t>
      </w:r>
      <w:r w:rsidR="0024212C" w:rsidRPr="000B0979">
        <w:rPr>
          <w:color w:val="000000"/>
          <w:sz w:val="22"/>
          <w:szCs w:val="22"/>
          <w:lang w:val="bg-BG"/>
        </w:rPr>
        <w:t> </w:t>
      </w:r>
      <w:r w:rsidRPr="000B0979">
        <w:rPr>
          <w:color w:val="000000"/>
          <w:sz w:val="22"/>
          <w:szCs w:val="22"/>
          <w:lang w:val="bg-BG"/>
        </w:rPr>
        <w:t>х</w:t>
      </w:r>
      <w:r w:rsidR="0024212C" w:rsidRPr="000B0979">
        <w:rPr>
          <w:color w:val="000000"/>
          <w:sz w:val="22"/>
          <w:szCs w:val="22"/>
          <w:lang w:val="bg-BG"/>
        </w:rPr>
        <w:t> </w:t>
      </w:r>
      <w:r w:rsidRPr="000B0979">
        <w:rPr>
          <w:color w:val="000000"/>
          <w:sz w:val="22"/>
          <w:szCs w:val="22"/>
          <w:lang w:val="bg-BG"/>
        </w:rPr>
        <w:t>1)</w:t>
      </w:r>
      <w:r w:rsidR="000B0787" w:rsidRPr="000B0979">
        <w:rPr>
          <w:color w:val="000000"/>
          <w:sz w:val="22"/>
          <w:szCs w:val="22"/>
          <w:lang w:val="bg-BG"/>
        </w:rPr>
        <w:t xml:space="preserve"> твърди капсули</w:t>
      </w:r>
    </w:p>
    <w:p w14:paraId="354D5568" w14:textId="77777777" w:rsidR="00E5721F" w:rsidRPr="000B0979" w:rsidRDefault="00E5721F" w:rsidP="00B85910">
      <w:pPr>
        <w:pStyle w:val="Text"/>
        <w:widowControl w:val="0"/>
        <w:spacing w:before="0"/>
        <w:jc w:val="left"/>
        <w:rPr>
          <w:color w:val="000000"/>
          <w:sz w:val="22"/>
          <w:szCs w:val="22"/>
          <w:lang w:val="bg-BG"/>
        </w:rPr>
      </w:pPr>
    </w:p>
    <w:p w14:paraId="7099CBCA" w14:textId="7A850A19" w:rsidR="001E0058" w:rsidRPr="0032017A" w:rsidRDefault="00C313AF" w:rsidP="00B85910">
      <w:pPr>
        <w:pStyle w:val="Text"/>
        <w:keepNext/>
        <w:widowControl w:val="0"/>
        <w:spacing w:before="0"/>
        <w:jc w:val="left"/>
        <w:rPr>
          <w:color w:val="000000"/>
          <w:sz w:val="22"/>
          <w:szCs w:val="22"/>
          <w:u w:val="single"/>
          <w:lang w:val="bg-BG"/>
        </w:rPr>
      </w:pPr>
      <w:r>
        <w:rPr>
          <w:color w:val="000000"/>
          <w:sz w:val="22"/>
          <w:szCs w:val="22"/>
          <w:u w:val="single"/>
          <w:lang w:val="bg-BG"/>
        </w:rPr>
        <w:t>Нилотиниб</w:t>
      </w:r>
      <w:r w:rsidR="0021561E" w:rsidRPr="000B0979">
        <w:rPr>
          <w:color w:val="000000"/>
          <w:sz w:val="22"/>
          <w:szCs w:val="22"/>
          <w:u w:val="single"/>
          <w:lang w:val="bg-BG"/>
        </w:rPr>
        <w:t xml:space="preserve"> Accord</w:t>
      </w:r>
      <w:r w:rsidR="001E0058" w:rsidRPr="000B0979">
        <w:rPr>
          <w:color w:val="000000"/>
          <w:sz w:val="22"/>
          <w:szCs w:val="22"/>
          <w:u w:val="single"/>
          <w:lang w:val="bg-BG"/>
        </w:rPr>
        <w:t xml:space="preserve"> 150 mg </w:t>
      </w:r>
      <w:r w:rsidR="000B0787" w:rsidRPr="000B0979">
        <w:rPr>
          <w:color w:val="000000"/>
          <w:sz w:val="22"/>
          <w:szCs w:val="22"/>
          <w:u w:val="single"/>
          <w:lang w:val="bg-BG"/>
        </w:rPr>
        <w:t>и 200 </w:t>
      </w:r>
      <w:r w:rsidR="000B0787" w:rsidRPr="000B0979">
        <w:rPr>
          <w:color w:val="000000"/>
          <w:sz w:val="22"/>
          <w:szCs w:val="22"/>
          <w:u w:val="single"/>
        </w:rPr>
        <w:t xml:space="preserve">mg </w:t>
      </w:r>
      <w:r w:rsidR="001E0058" w:rsidRPr="000B0979">
        <w:rPr>
          <w:color w:val="000000"/>
          <w:sz w:val="22"/>
          <w:szCs w:val="22"/>
          <w:u w:val="single"/>
          <w:lang w:val="bg-BG"/>
        </w:rPr>
        <w:t>твърди капсули</w:t>
      </w:r>
    </w:p>
    <w:p w14:paraId="5953DECE" w14:textId="4D949CE2" w:rsidR="001E0058" w:rsidRPr="00DC4F0E" w:rsidRDefault="001E0058" w:rsidP="00B85910">
      <w:pPr>
        <w:keepNext/>
        <w:tabs>
          <w:tab w:val="clear" w:pos="567"/>
        </w:tabs>
        <w:spacing w:line="240" w:lineRule="auto"/>
        <w:rPr>
          <w:color w:val="000000"/>
          <w:szCs w:val="22"/>
          <w:lang w:val="bg-BG"/>
        </w:rPr>
      </w:pPr>
      <w:r w:rsidRPr="00DC4F0E">
        <w:rPr>
          <w:color w:val="000000"/>
          <w:szCs w:val="22"/>
          <w:lang w:val="bg-BG"/>
        </w:rPr>
        <w:t>PVC/PVDC/Al блистери</w:t>
      </w:r>
      <w:r w:rsidR="000B0787">
        <w:rPr>
          <w:color w:val="000000"/>
          <w:szCs w:val="22"/>
          <w:lang w:val="bg-BG"/>
        </w:rPr>
        <w:t xml:space="preserve"> или </w:t>
      </w:r>
      <w:r w:rsidR="000B0787" w:rsidRPr="004930DF">
        <w:rPr>
          <w:color w:val="000000"/>
          <w:szCs w:val="22"/>
          <w:lang w:val="bg-BG"/>
        </w:rPr>
        <w:t xml:space="preserve">PVC/PVDC/Al </w:t>
      </w:r>
      <w:r w:rsidR="000B0787">
        <w:rPr>
          <w:color w:val="000000"/>
          <w:szCs w:val="22"/>
          <w:lang w:val="bg-BG"/>
        </w:rPr>
        <w:t xml:space="preserve">перфорирани </w:t>
      </w:r>
      <w:r w:rsidR="008A33E7">
        <w:rPr>
          <w:color w:val="000000"/>
          <w:szCs w:val="22"/>
          <w:lang w:val="bg-BG"/>
        </w:rPr>
        <w:t>блистери с единични дози</w:t>
      </w:r>
      <w:r w:rsidR="000B0787">
        <w:rPr>
          <w:color w:val="000000"/>
          <w:szCs w:val="22"/>
          <w:lang w:val="bg-BG"/>
        </w:rPr>
        <w:t>.</w:t>
      </w:r>
    </w:p>
    <w:p w14:paraId="490C22B4" w14:textId="1DB9436B" w:rsidR="001E0058" w:rsidRPr="0032017A" w:rsidRDefault="001E0058" w:rsidP="00B85910">
      <w:pPr>
        <w:pStyle w:val="Listlevel1"/>
        <w:keepNext/>
        <w:numPr>
          <w:ilvl w:val="0"/>
          <w:numId w:val="3"/>
        </w:numPr>
        <w:tabs>
          <w:tab w:val="clear" w:pos="357"/>
        </w:tabs>
        <w:spacing w:before="0" w:after="0"/>
        <w:ind w:left="567" w:hanging="567"/>
        <w:rPr>
          <w:color w:val="000000"/>
          <w:sz w:val="22"/>
          <w:szCs w:val="22"/>
          <w:lang w:val="bg-BG"/>
        </w:rPr>
      </w:pPr>
      <w:r w:rsidRPr="0032017A">
        <w:rPr>
          <w:color w:val="000000"/>
          <w:sz w:val="22"/>
          <w:szCs w:val="22"/>
          <w:lang w:val="bg-BG"/>
        </w:rPr>
        <w:t xml:space="preserve">Единични </w:t>
      </w:r>
      <w:r w:rsidRPr="00EC6CAC">
        <w:rPr>
          <w:color w:val="000000"/>
          <w:sz w:val="22"/>
          <w:szCs w:val="22"/>
          <w:lang w:val="bg-BG"/>
        </w:rPr>
        <w:t>опаковки</w:t>
      </w:r>
      <w:r w:rsidR="000B1A34" w:rsidRPr="00EC6CAC">
        <w:rPr>
          <w:color w:val="000000"/>
          <w:sz w:val="22"/>
          <w:szCs w:val="22"/>
          <w:lang w:val="bg-BG"/>
        </w:rPr>
        <w:t>,</w:t>
      </w:r>
      <w:r w:rsidRPr="00EC6CAC">
        <w:rPr>
          <w:color w:val="000000"/>
          <w:sz w:val="22"/>
          <w:szCs w:val="22"/>
          <w:lang w:val="bg-BG"/>
        </w:rPr>
        <w:t xml:space="preserve"> съдържащи</w:t>
      </w:r>
      <w:r w:rsidRPr="0032017A">
        <w:rPr>
          <w:color w:val="000000"/>
          <w:sz w:val="22"/>
          <w:szCs w:val="22"/>
          <w:lang w:val="bg-BG"/>
        </w:rPr>
        <w:t xml:space="preserve"> 28 твърди капсули </w:t>
      </w:r>
      <w:r w:rsidR="000B0787">
        <w:rPr>
          <w:color w:val="000000"/>
          <w:sz w:val="22"/>
          <w:szCs w:val="22"/>
          <w:lang w:val="bg-BG"/>
        </w:rPr>
        <w:t>(4</w:t>
      </w:r>
      <w:r w:rsidR="0024212C">
        <w:rPr>
          <w:color w:val="000000"/>
          <w:sz w:val="22"/>
          <w:szCs w:val="22"/>
          <w:lang w:val="bg-BG"/>
        </w:rPr>
        <w:t> </w:t>
      </w:r>
      <w:r w:rsidR="000B0787">
        <w:rPr>
          <w:color w:val="000000"/>
          <w:sz w:val="22"/>
          <w:szCs w:val="22"/>
          <w:lang w:val="bg-BG"/>
        </w:rPr>
        <w:t xml:space="preserve">блистера, всеки </w:t>
      </w:r>
      <w:r w:rsidR="0024212C">
        <w:rPr>
          <w:color w:val="000000"/>
          <w:sz w:val="22"/>
          <w:szCs w:val="22"/>
          <w:lang w:val="bg-BG"/>
        </w:rPr>
        <w:t xml:space="preserve">от които </w:t>
      </w:r>
      <w:r w:rsidR="000B0787">
        <w:rPr>
          <w:color w:val="000000"/>
          <w:sz w:val="22"/>
          <w:szCs w:val="22"/>
          <w:lang w:val="bg-BG"/>
        </w:rPr>
        <w:t xml:space="preserve">съдържащ </w:t>
      </w:r>
      <w:r w:rsidR="0024212C">
        <w:rPr>
          <w:color w:val="000000"/>
          <w:sz w:val="22"/>
          <w:szCs w:val="22"/>
          <w:lang w:val="bg-BG"/>
        </w:rPr>
        <w:t xml:space="preserve">по </w:t>
      </w:r>
      <w:r w:rsidR="000B0787">
        <w:rPr>
          <w:color w:val="000000"/>
          <w:sz w:val="22"/>
          <w:szCs w:val="22"/>
          <w:lang w:val="bg-BG"/>
        </w:rPr>
        <w:t>7</w:t>
      </w:r>
      <w:r w:rsidR="0024212C">
        <w:rPr>
          <w:color w:val="000000"/>
          <w:sz w:val="22"/>
          <w:szCs w:val="22"/>
          <w:lang w:val="bg-BG"/>
        </w:rPr>
        <w:t> </w:t>
      </w:r>
      <w:r w:rsidR="000B0787">
        <w:rPr>
          <w:color w:val="000000"/>
          <w:sz w:val="22"/>
          <w:szCs w:val="22"/>
          <w:lang w:val="bg-BG"/>
        </w:rPr>
        <w:t>твърди капсули, или 2</w:t>
      </w:r>
      <w:r w:rsidR="0024212C">
        <w:rPr>
          <w:color w:val="000000"/>
          <w:sz w:val="22"/>
          <w:szCs w:val="22"/>
          <w:lang w:val="bg-BG"/>
        </w:rPr>
        <w:t> </w:t>
      </w:r>
      <w:r w:rsidR="000B0787">
        <w:rPr>
          <w:color w:val="000000"/>
          <w:sz w:val="22"/>
          <w:szCs w:val="22"/>
          <w:lang w:val="bg-BG"/>
        </w:rPr>
        <w:t xml:space="preserve">блистера, всеки </w:t>
      </w:r>
      <w:r w:rsidR="0024212C">
        <w:rPr>
          <w:color w:val="000000"/>
          <w:sz w:val="22"/>
          <w:szCs w:val="22"/>
          <w:lang w:val="bg-BG"/>
        </w:rPr>
        <w:t xml:space="preserve">от които </w:t>
      </w:r>
      <w:r w:rsidR="000B0787">
        <w:rPr>
          <w:color w:val="000000"/>
          <w:sz w:val="22"/>
          <w:szCs w:val="22"/>
          <w:lang w:val="bg-BG"/>
        </w:rPr>
        <w:t xml:space="preserve">съдържащ </w:t>
      </w:r>
      <w:r w:rsidR="0024212C">
        <w:rPr>
          <w:color w:val="000000"/>
          <w:sz w:val="22"/>
          <w:szCs w:val="22"/>
          <w:lang w:val="bg-BG"/>
        </w:rPr>
        <w:t xml:space="preserve">по </w:t>
      </w:r>
      <w:r w:rsidR="000B0787">
        <w:rPr>
          <w:color w:val="000000"/>
          <w:sz w:val="22"/>
          <w:szCs w:val="22"/>
          <w:lang w:val="bg-BG"/>
        </w:rPr>
        <w:t>14</w:t>
      </w:r>
      <w:r w:rsidR="0024212C">
        <w:rPr>
          <w:color w:val="000000"/>
          <w:sz w:val="22"/>
          <w:szCs w:val="22"/>
          <w:lang w:val="bg-BG"/>
        </w:rPr>
        <w:t> </w:t>
      </w:r>
      <w:r w:rsidR="000B0787">
        <w:rPr>
          <w:color w:val="000000"/>
          <w:sz w:val="22"/>
          <w:szCs w:val="22"/>
          <w:lang w:val="bg-BG"/>
        </w:rPr>
        <w:t xml:space="preserve">твърди капсули, или </w:t>
      </w:r>
      <w:r w:rsidRPr="0032017A">
        <w:rPr>
          <w:color w:val="000000"/>
          <w:sz w:val="22"/>
          <w:szCs w:val="22"/>
          <w:lang w:val="bg-BG"/>
        </w:rPr>
        <w:t>7</w:t>
      </w:r>
      <w:r w:rsidRPr="0032017A">
        <w:rPr>
          <w:color w:val="000000"/>
          <w:sz w:val="22"/>
          <w:szCs w:val="22"/>
          <w:lang w:val="bg-BG"/>
        </w:rPr>
        <w:noBreakHyphen/>
        <w:t>дневни блистери, всеки от които съдържащ по 4 твърди капсули) или 40 твърди капсули (</w:t>
      </w:r>
      <w:r w:rsidR="00C5293B">
        <w:rPr>
          <w:color w:val="000000"/>
          <w:sz w:val="22"/>
          <w:szCs w:val="22"/>
          <w:lang w:val="bg-BG"/>
        </w:rPr>
        <w:t>5</w:t>
      </w:r>
      <w:r w:rsidR="0024212C" w:rsidRPr="0032017A">
        <w:rPr>
          <w:color w:val="000000"/>
          <w:sz w:val="22"/>
          <w:szCs w:val="22"/>
          <w:lang w:val="bg-BG"/>
        </w:rPr>
        <w:t> </w:t>
      </w:r>
      <w:r w:rsidRPr="0032017A">
        <w:rPr>
          <w:color w:val="000000"/>
          <w:sz w:val="22"/>
          <w:szCs w:val="22"/>
          <w:lang w:val="bg-BG"/>
        </w:rPr>
        <w:t>блистер</w:t>
      </w:r>
      <w:r w:rsidR="0024212C">
        <w:rPr>
          <w:color w:val="000000"/>
          <w:sz w:val="22"/>
          <w:szCs w:val="22"/>
          <w:lang w:val="bg-BG"/>
        </w:rPr>
        <w:t>а</w:t>
      </w:r>
      <w:r w:rsidRPr="0032017A">
        <w:rPr>
          <w:color w:val="000000"/>
          <w:sz w:val="22"/>
          <w:szCs w:val="22"/>
          <w:lang w:val="bg-BG"/>
        </w:rPr>
        <w:t xml:space="preserve">, всеки от които съдържащ по </w:t>
      </w:r>
      <w:r w:rsidR="00C5293B">
        <w:rPr>
          <w:color w:val="000000"/>
          <w:sz w:val="22"/>
          <w:szCs w:val="22"/>
          <w:lang w:val="bg-BG"/>
        </w:rPr>
        <w:t>8</w:t>
      </w:r>
      <w:r w:rsidR="0024212C" w:rsidRPr="0032017A">
        <w:rPr>
          <w:color w:val="000000"/>
          <w:sz w:val="22"/>
          <w:szCs w:val="22"/>
          <w:lang w:val="bg-BG"/>
        </w:rPr>
        <w:t> </w:t>
      </w:r>
      <w:r w:rsidRPr="0032017A">
        <w:rPr>
          <w:color w:val="000000"/>
          <w:sz w:val="22"/>
          <w:szCs w:val="22"/>
          <w:lang w:val="bg-BG"/>
        </w:rPr>
        <w:t>твърди капсули)</w:t>
      </w:r>
      <w:r w:rsidR="0024212C">
        <w:rPr>
          <w:color w:val="000000"/>
          <w:sz w:val="22"/>
          <w:szCs w:val="22"/>
          <w:lang w:val="bg-BG"/>
        </w:rPr>
        <w:t xml:space="preserve"> или перфорирани </w:t>
      </w:r>
      <w:r w:rsidR="008A33E7">
        <w:rPr>
          <w:color w:val="000000"/>
          <w:sz w:val="22"/>
          <w:szCs w:val="22"/>
          <w:lang w:val="bg-BG"/>
        </w:rPr>
        <w:t>блистери с единични дози</w:t>
      </w:r>
      <w:r w:rsidR="0024212C">
        <w:rPr>
          <w:color w:val="000000"/>
          <w:sz w:val="22"/>
          <w:szCs w:val="22"/>
          <w:lang w:val="bg-BG"/>
        </w:rPr>
        <w:t xml:space="preserve"> от 28 х 1 твърди капсули (4 блистера, всеки от които съдържащ по 7 твърди капсули, или 2 блистера, всеки от които съдържащ по 14 твърди капсули, или </w:t>
      </w:r>
      <w:r w:rsidR="0024212C" w:rsidRPr="0032017A">
        <w:rPr>
          <w:color w:val="000000"/>
          <w:sz w:val="22"/>
          <w:szCs w:val="22"/>
          <w:lang w:val="bg-BG"/>
        </w:rPr>
        <w:t>7</w:t>
      </w:r>
      <w:r w:rsidR="0024212C" w:rsidRPr="0032017A">
        <w:rPr>
          <w:color w:val="000000"/>
          <w:sz w:val="22"/>
          <w:szCs w:val="22"/>
          <w:lang w:val="bg-BG"/>
        </w:rPr>
        <w:noBreakHyphen/>
        <w:t>дневни блистери, всеки от които съдържащ по 4 твърди капсули)</w:t>
      </w:r>
      <w:r w:rsidR="0024212C">
        <w:rPr>
          <w:color w:val="000000"/>
          <w:sz w:val="22"/>
          <w:szCs w:val="22"/>
          <w:lang w:val="bg-BG"/>
        </w:rPr>
        <w:t xml:space="preserve"> или 40 х 1 твърди капсули (</w:t>
      </w:r>
      <w:r w:rsidR="00C5293B">
        <w:rPr>
          <w:color w:val="000000"/>
          <w:sz w:val="22"/>
          <w:szCs w:val="22"/>
          <w:lang w:val="bg-BG"/>
        </w:rPr>
        <w:t>5</w:t>
      </w:r>
      <w:r w:rsidR="0024212C">
        <w:rPr>
          <w:color w:val="000000"/>
          <w:sz w:val="22"/>
          <w:szCs w:val="22"/>
          <w:lang w:val="bg-BG"/>
        </w:rPr>
        <w:t xml:space="preserve"> блистера, всеки от които съдържащ по </w:t>
      </w:r>
      <w:r w:rsidR="00C5293B">
        <w:rPr>
          <w:color w:val="000000"/>
          <w:sz w:val="22"/>
          <w:szCs w:val="22"/>
          <w:lang w:val="bg-BG"/>
        </w:rPr>
        <w:t>8</w:t>
      </w:r>
      <w:r w:rsidR="0024212C">
        <w:rPr>
          <w:color w:val="000000"/>
          <w:sz w:val="22"/>
          <w:szCs w:val="22"/>
          <w:lang w:val="bg-BG"/>
        </w:rPr>
        <w:t> твърди капсули)</w:t>
      </w:r>
      <w:r w:rsidRPr="0032017A">
        <w:rPr>
          <w:color w:val="000000"/>
          <w:sz w:val="22"/>
          <w:szCs w:val="22"/>
          <w:lang w:val="bg-BG"/>
        </w:rPr>
        <w:t>.</w:t>
      </w:r>
    </w:p>
    <w:p w14:paraId="09B75566" w14:textId="70F6F1A8" w:rsidR="001E0058" w:rsidRPr="0024212C" w:rsidRDefault="001E0058" w:rsidP="00B85910">
      <w:pPr>
        <w:pStyle w:val="Text"/>
        <w:widowControl w:val="0"/>
        <w:numPr>
          <w:ilvl w:val="0"/>
          <w:numId w:val="51"/>
        </w:numPr>
        <w:spacing w:before="0"/>
        <w:ind w:left="567" w:hanging="567"/>
        <w:jc w:val="left"/>
        <w:rPr>
          <w:color w:val="000000"/>
          <w:sz w:val="22"/>
          <w:szCs w:val="22"/>
          <w:lang w:val="bg-BG"/>
        </w:rPr>
      </w:pPr>
      <w:r w:rsidRPr="0032017A">
        <w:rPr>
          <w:color w:val="000000"/>
          <w:sz w:val="22"/>
          <w:szCs w:val="22"/>
          <w:lang w:val="bg-BG"/>
        </w:rPr>
        <w:t>Групови опаковки</w:t>
      </w:r>
      <w:r w:rsidR="00643C0D">
        <w:rPr>
          <w:color w:val="000000"/>
          <w:sz w:val="22"/>
          <w:szCs w:val="22"/>
          <w:lang w:val="bg-BG"/>
        </w:rPr>
        <w:t>,</w:t>
      </w:r>
      <w:r w:rsidRPr="0032017A">
        <w:rPr>
          <w:color w:val="000000"/>
          <w:sz w:val="22"/>
          <w:szCs w:val="22"/>
          <w:lang w:val="bg-BG"/>
        </w:rPr>
        <w:t xml:space="preserve"> съдържащи 112 (4 опаковки по 28) твърди капсули, 120 (3 опаковки по 40) твърди капсули или 392 (14 опаковки по 28) твърди капсули</w:t>
      </w:r>
      <w:r w:rsidR="0024212C">
        <w:rPr>
          <w:color w:val="000000"/>
          <w:sz w:val="22"/>
          <w:szCs w:val="22"/>
          <w:lang w:val="bg-BG"/>
        </w:rPr>
        <w:t xml:space="preserve"> или перфорирани </w:t>
      </w:r>
      <w:r w:rsidR="008A33E7">
        <w:rPr>
          <w:color w:val="000000"/>
          <w:sz w:val="22"/>
          <w:szCs w:val="22"/>
          <w:lang w:val="bg-BG"/>
        </w:rPr>
        <w:t>блистери с единични дози</w:t>
      </w:r>
      <w:r w:rsidR="0024212C">
        <w:rPr>
          <w:color w:val="000000"/>
          <w:sz w:val="22"/>
          <w:szCs w:val="22"/>
          <w:lang w:val="bg-BG"/>
        </w:rPr>
        <w:t xml:space="preserve"> от</w:t>
      </w:r>
      <w:r w:rsidR="0024212C" w:rsidRPr="00DC4F0E">
        <w:rPr>
          <w:color w:val="000000"/>
          <w:sz w:val="22"/>
          <w:szCs w:val="22"/>
          <w:lang w:val="en-GB"/>
        </w:rPr>
        <w:t xml:space="preserve"> 112 × 1 (4 </w:t>
      </w:r>
      <w:r w:rsidR="0024212C">
        <w:rPr>
          <w:color w:val="000000"/>
          <w:sz w:val="22"/>
          <w:szCs w:val="22"/>
          <w:lang w:val="bg-BG"/>
        </w:rPr>
        <w:t>опаковки по</w:t>
      </w:r>
      <w:r w:rsidR="0024212C" w:rsidRPr="00DC4F0E">
        <w:rPr>
          <w:color w:val="000000"/>
          <w:sz w:val="22"/>
          <w:szCs w:val="22"/>
          <w:lang w:val="en-GB"/>
        </w:rPr>
        <w:t xml:space="preserve"> 28 × 1) </w:t>
      </w:r>
      <w:r w:rsidR="0024212C">
        <w:rPr>
          <w:color w:val="000000"/>
          <w:sz w:val="22"/>
          <w:szCs w:val="22"/>
          <w:lang w:val="bg-BG"/>
        </w:rPr>
        <w:t>твърди капсули</w:t>
      </w:r>
      <w:r w:rsidR="0024212C" w:rsidRPr="00DC4F0E">
        <w:rPr>
          <w:color w:val="000000"/>
          <w:sz w:val="22"/>
          <w:szCs w:val="22"/>
          <w:lang w:val="en-GB"/>
        </w:rPr>
        <w:t>, 120 × 1 (3 </w:t>
      </w:r>
      <w:r w:rsidR="0024212C">
        <w:rPr>
          <w:color w:val="000000"/>
          <w:sz w:val="22"/>
          <w:szCs w:val="22"/>
          <w:lang w:val="bg-BG"/>
        </w:rPr>
        <w:t>опаковки по</w:t>
      </w:r>
      <w:r w:rsidR="0024212C" w:rsidRPr="00DC4F0E">
        <w:rPr>
          <w:color w:val="000000"/>
          <w:sz w:val="22"/>
          <w:szCs w:val="22"/>
          <w:lang w:val="en-GB"/>
        </w:rPr>
        <w:t xml:space="preserve"> 40 × 1) </w:t>
      </w:r>
      <w:r w:rsidR="0024212C">
        <w:rPr>
          <w:color w:val="000000"/>
          <w:sz w:val="22"/>
          <w:szCs w:val="22"/>
          <w:lang w:val="bg-BG"/>
        </w:rPr>
        <w:t>твърди капсули или</w:t>
      </w:r>
      <w:r w:rsidR="0024212C" w:rsidRPr="00DC4F0E">
        <w:rPr>
          <w:color w:val="000000"/>
          <w:sz w:val="22"/>
          <w:szCs w:val="22"/>
          <w:lang w:val="en-GB"/>
        </w:rPr>
        <w:t xml:space="preserve"> 392 × 1 (14 </w:t>
      </w:r>
      <w:r w:rsidR="0024212C">
        <w:rPr>
          <w:color w:val="000000"/>
          <w:sz w:val="22"/>
          <w:szCs w:val="22"/>
          <w:lang w:val="bg-BG"/>
        </w:rPr>
        <w:t>опаковки по</w:t>
      </w:r>
      <w:r w:rsidR="0024212C" w:rsidRPr="00DC4F0E">
        <w:rPr>
          <w:color w:val="000000"/>
          <w:sz w:val="22"/>
          <w:szCs w:val="22"/>
          <w:lang w:val="en-GB"/>
        </w:rPr>
        <w:t xml:space="preserve"> 28 × 1) </w:t>
      </w:r>
      <w:r w:rsidR="0024212C">
        <w:rPr>
          <w:color w:val="000000"/>
          <w:sz w:val="22"/>
          <w:szCs w:val="22"/>
          <w:lang w:val="bg-BG"/>
        </w:rPr>
        <w:t>твърди капсули</w:t>
      </w:r>
      <w:r w:rsidRPr="0024212C">
        <w:rPr>
          <w:color w:val="000000"/>
          <w:sz w:val="22"/>
          <w:szCs w:val="22"/>
          <w:lang w:val="bg-BG"/>
        </w:rPr>
        <w:t>.</w:t>
      </w:r>
    </w:p>
    <w:p w14:paraId="31449253" w14:textId="77777777" w:rsidR="001E0058" w:rsidRPr="0032017A" w:rsidRDefault="001E0058" w:rsidP="00B85910">
      <w:pPr>
        <w:pStyle w:val="Text"/>
        <w:widowControl w:val="0"/>
        <w:spacing w:before="0"/>
        <w:jc w:val="left"/>
        <w:rPr>
          <w:color w:val="000000"/>
          <w:sz w:val="22"/>
          <w:szCs w:val="22"/>
          <w:lang w:val="bg-BG"/>
        </w:rPr>
      </w:pPr>
    </w:p>
    <w:p w14:paraId="464B1991" w14:textId="77777777" w:rsidR="001E0058" w:rsidRPr="0032017A" w:rsidRDefault="001E0058" w:rsidP="00B85910">
      <w:pPr>
        <w:tabs>
          <w:tab w:val="clear" w:pos="567"/>
        </w:tabs>
        <w:spacing w:line="240" w:lineRule="auto"/>
        <w:rPr>
          <w:iCs/>
          <w:color w:val="000000"/>
          <w:szCs w:val="22"/>
          <w:lang w:val="bg-BG"/>
        </w:rPr>
      </w:pPr>
      <w:r w:rsidRPr="0032017A">
        <w:rPr>
          <w:color w:val="000000"/>
          <w:lang w:val="bg-BG"/>
        </w:rPr>
        <w:t>Не всички видовe опаковки могат да бъдат пуснати на пазара</w:t>
      </w:r>
      <w:r w:rsidRPr="0032017A">
        <w:rPr>
          <w:iCs/>
          <w:color w:val="000000"/>
          <w:szCs w:val="22"/>
          <w:lang w:val="bg-BG"/>
        </w:rPr>
        <w:t>.</w:t>
      </w:r>
    </w:p>
    <w:p w14:paraId="49B6551B" w14:textId="77777777" w:rsidR="000B0979" w:rsidRDefault="000B0979" w:rsidP="00B85910">
      <w:pPr>
        <w:keepNext/>
        <w:tabs>
          <w:tab w:val="clear" w:pos="567"/>
        </w:tabs>
        <w:spacing w:line="240" w:lineRule="auto"/>
        <w:rPr>
          <w:color w:val="000000"/>
          <w:lang w:val="bg-BG"/>
        </w:rPr>
      </w:pPr>
    </w:p>
    <w:p w14:paraId="4786A6BD" w14:textId="77777777" w:rsidR="0081743B" w:rsidRPr="0032017A" w:rsidRDefault="0081743B" w:rsidP="00B85910">
      <w:pPr>
        <w:keepNext/>
        <w:tabs>
          <w:tab w:val="clear" w:pos="567"/>
        </w:tabs>
        <w:spacing w:line="240" w:lineRule="auto"/>
        <w:rPr>
          <w:color w:val="000000"/>
          <w:szCs w:val="22"/>
          <w:lang w:val="bg-BG"/>
        </w:rPr>
      </w:pPr>
      <w:r w:rsidRPr="0032017A">
        <w:rPr>
          <w:b/>
          <w:color w:val="000000"/>
          <w:szCs w:val="22"/>
          <w:lang w:val="bg-BG"/>
        </w:rPr>
        <w:t>6.6</w:t>
      </w:r>
      <w:r w:rsidRPr="0032017A">
        <w:rPr>
          <w:b/>
          <w:color w:val="000000"/>
          <w:szCs w:val="22"/>
          <w:lang w:val="bg-BG"/>
        </w:rPr>
        <w:tab/>
      </w:r>
      <w:r w:rsidRPr="0032017A">
        <w:rPr>
          <w:b/>
          <w:color w:val="000000"/>
          <w:lang w:val="bg-BG"/>
        </w:rPr>
        <w:t>Специални предпазни мерки при изхвърляне</w:t>
      </w:r>
    </w:p>
    <w:p w14:paraId="13B76C0B" w14:textId="77777777" w:rsidR="0081743B" w:rsidRPr="0032017A" w:rsidRDefault="0081743B" w:rsidP="00B85910">
      <w:pPr>
        <w:keepNext/>
        <w:tabs>
          <w:tab w:val="clear" w:pos="567"/>
        </w:tabs>
        <w:spacing w:line="240" w:lineRule="auto"/>
        <w:rPr>
          <w:color w:val="000000"/>
          <w:szCs w:val="22"/>
          <w:lang w:val="bg-BG"/>
        </w:rPr>
      </w:pPr>
    </w:p>
    <w:p w14:paraId="7EB88B21" w14:textId="77777777" w:rsidR="0081743B" w:rsidRPr="0032017A" w:rsidRDefault="0081743B" w:rsidP="00B85910">
      <w:pPr>
        <w:tabs>
          <w:tab w:val="clear" w:pos="567"/>
        </w:tabs>
        <w:spacing w:line="240" w:lineRule="auto"/>
        <w:rPr>
          <w:color w:val="000000"/>
          <w:szCs w:val="22"/>
          <w:lang w:val="bg-BG"/>
        </w:rPr>
      </w:pPr>
      <w:r w:rsidRPr="0032017A">
        <w:rPr>
          <w:color w:val="000000"/>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08BE667B" w14:textId="77777777" w:rsidR="0081743B" w:rsidRPr="0032017A" w:rsidRDefault="0081743B" w:rsidP="00B85910">
      <w:pPr>
        <w:tabs>
          <w:tab w:val="clear" w:pos="567"/>
        </w:tabs>
        <w:spacing w:line="240" w:lineRule="auto"/>
        <w:rPr>
          <w:color w:val="000000"/>
          <w:szCs w:val="22"/>
          <w:lang w:val="bg-BG"/>
        </w:rPr>
      </w:pPr>
    </w:p>
    <w:p w14:paraId="0B6E28F8" w14:textId="77777777" w:rsidR="0081743B" w:rsidRPr="0032017A" w:rsidRDefault="0081743B" w:rsidP="00B85910">
      <w:pPr>
        <w:tabs>
          <w:tab w:val="clear" w:pos="567"/>
        </w:tabs>
        <w:spacing w:line="240" w:lineRule="auto"/>
        <w:rPr>
          <w:szCs w:val="22"/>
          <w:lang w:val="bg-BG"/>
        </w:rPr>
      </w:pPr>
    </w:p>
    <w:p w14:paraId="1C2672FC" w14:textId="77777777" w:rsidR="0081743B" w:rsidRPr="0032017A" w:rsidRDefault="0081743B" w:rsidP="00B85910">
      <w:pPr>
        <w:keepNext/>
        <w:tabs>
          <w:tab w:val="clear" w:pos="567"/>
        </w:tabs>
        <w:spacing w:line="240" w:lineRule="auto"/>
        <w:rPr>
          <w:szCs w:val="22"/>
          <w:lang w:val="bg-BG"/>
        </w:rPr>
      </w:pPr>
      <w:r w:rsidRPr="0032017A">
        <w:rPr>
          <w:b/>
          <w:szCs w:val="22"/>
          <w:lang w:val="bg-BG"/>
        </w:rPr>
        <w:t>7.</w:t>
      </w:r>
      <w:r w:rsidRPr="0032017A">
        <w:rPr>
          <w:b/>
          <w:szCs w:val="22"/>
          <w:lang w:val="bg-BG"/>
        </w:rPr>
        <w:tab/>
      </w:r>
      <w:r w:rsidRPr="0032017A">
        <w:rPr>
          <w:b/>
          <w:lang w:val="bg-BG"/>
        </w:rPr>
        <w:t>ПРИТЕЖАТЕЛ НА РАЗРЕШЕНИЕТО ЗА УПОТРЕБА</w:t>
      </w:r>
    </w:p>
    <w:p w14:paraId="0A15EC91" w14:textId="77777777" w:rsidR="0081743B" w:rsidRPr="0032017A" w:rsidRDefault="0081743B" w:rsidP="00B85910">
      <w:pPr>
        <w:keepNext/>
        <w:tabs>
          <w:tab w:val="clear" w:pos="567"/>
        </w:tabs>
        <w:spacing w:line="240" w:lineRule="auto"/>
        <w:rPr>
          <w:szCs w:val="22"/>
          <w:lang w:val="bg-BG"/>
        </w:rPr>
      </w:pPr>
    </w:p>
    <w:p w14:paraId="062120F0" w14:textId="789383EE" w:rsidR="0081743B" w:rsidRPr="00DC4F0E" w:rsidRDefault="002575F2" w:rsidP="00B85910">
      <w:pPr>
        <w:keepNext/>
        <w:tabs>
          <w:tab w:val="clear" w:pos="567"/>
        </w:tabs>
        <w:spacing w:line="240" w:lineRule="auto"/>
        <w:rPr>
          <w:szCs w:val="22"/>
          <w:lang w:val="en-US"/>
        </w:rPr>
      </w:pPr>
      <w:r>
        <w:rPr>
          <w:szCs w:val="22"/>
          <w:lang w:val="en-US"/>
        </w:rPr>
        <w:t>Accord Healthcare S.L.U.</w:t>
      </w:r>
    </w:p>
    <w:p w14:paraId="3FF95BBF" w14:textId="4E394329" w:rsidR="00A72AEC" w:rsidRPr="00DC4F0E" w:rsidRDefault="002575F2" w:rsidP="00B85910">
      <w:pPr>
        <w:keepNext/>
        <w:widowControl w:val="0"/>
        <w:spacing w:line="240" w:lineRule="auto"/>
        <w:rPr>
          <w:lang w:val="en-US"/>
        </w:rPr>
      </w:pPr>
      <w:r>
        <w:rPr>
          <w:lang w:val="en-US"/>
        </w:rPr>
        <w:t>World Trade Center, Moll de Barcelona, s/n</w:t>
      </w:r>
    </w:p>
    <w:p w14:paraId="5C418FF1" w14:textId="05D265EC" w:rsidR="00A72AEC" w:rsidRPr="00DC4F0E" w:rsidRDefault="002575F2" w:rsidP="00B85910">
      <w:pPr>
        <w:keepNext/>
        <w:widowControl w:val="0"/>
        <w:spacing w:line="240" w:lineRule="auto"/>
        <w:rPr>
          <w:lang w:val="en-US"/>
        </w:rPr>
      </w:pPr>
      <w:proofErr w:type="spellStart"/>
      <w:r>
        <w:rPr>
          <w:lang w:val="en-US"/>
        </w:rPr>
        <w:t>Edifici</w:t>
      </w:r>
      <w:proofErr w:type="spellEnd"/>
      <w:r>
        <w:rPr>
          <w:lang w:val="en-US"/>
        </w:rPr>
        <w:t xml:space="preserve"> Est, 6a Planta</w:t>
      </w:r>
    </w:p>
    <w:p w14:paraId="5A3BFD6C" w14:textId="739CC308" w:rsidR="00A72AEC" w:rsidRPr="00DC4F0E" w:rsidRDefault="002575F2" w:rsidP="00B85910">
      <w:pPr>
        <w:keepNext/>
        <w:widowControl w:val="0"/>
        <w:spacing w:line="240" w:lineRule="auto"/>
        <w:rPr>
          <w:lang w:val="en-US"/>
        </w:rPr>
      </w:pPr>
      <w:r>
        <w:rPr>
          <w:lang w:val="en-US"/>
        </w:rPr>
        <w:t>08039 Barcelona</w:t>
      </w:r>
    </w:p>
    <w:p w14:paraId="2964799F" w14:textId="089B7426" w:rsidR="0081743B" w:rsidRPr="00DC4F0E" w:rsidRDefault="002575F2" w:rsidP="00DC4F0E">
      <w:pPr>
        <w:spacing w:line="240" w:lineRule="auto"/>
        <w:rPr>
          <w:szCs w:val="22"/>
        </w:rPr>
      </w:pPr>
      <w:r>
        <w:rPr>
          <w:lang w:val="bg-BG"/>
        </w:rPr>
        <w:t>Испания</w:t>
      </w:r>
    </w:p>
    <w:p w14:paraId="7E8D57C7" w14:textId="77777777" w:rsidR="002A136E" w:rsidRDefault="002A136E" w:rsidP="00B85910">
      <w:pPr>
        <w:keepNext/>
        <w:tabs>
          <w:tab w:val="clear" w:pos="567"/>
        </w:tabs>
        <w:spacing w:line="240" w:lineRule="auto"/>
        <w:rPr>
          <w:b/>
          <w:color w:val="000000"/>
          <w:szCs w:val="22"/>
          <w:lang w:val="bg-BG"/>
        </w:rPr>
      </w:pPr>
    </w:p>
    <w:p w14:paraId="4A1E4C12" w14:textId="77777777" w:rsidR="002A136E" w:rsidRDefault="002A136E" w:rsidP="00B85910">
      <w:pPr>
        <w:keepNext/>
        <w:tabs>
          <w:tab w:val="clear" w:pos="567"/>
        </w:tabs>
        <w:spacing w:line="240" w:lineRule="auto"/>
        <w:rPr>
          <w:b/>
          <w:color w:val="000000"/>
          <w:szCs w:val="22"/>
          <w:lang w:val="bg-BG"/>
        </w:rPr>
      </w:pPr>
    </w:p>
    <w:p w14:paraId="58A29610" w14:textId="7AD7F6A7" w:rsidR="0081743B" w:rsidRPr="0032017A" w:rsidRDefault="0081743B" w:rsidP="00B85910">
      <w:pPr>
        <w:keepNext/>
        <w:tabs>
          <w:tab w:val="clear" w:pos="567"/>
        </w:tabs>
        <w:spacing w:line="240" w:lineRule="auto"/>
        <w:rPr>
          <w:b/>
          <w:color w:val="000000"/>
          <w:szCs w:val="22"/>
          <w:lang w:val="bg-BG"/>
        </w:rPr>
      </w:pPr>
      <w:r w:rsidRPr="0032017A">
        <w:rPr>
          <w:b/>
          <w:color w:val="000000"/>
          <w:szCs w:val="22"/>
          <w:lang w:val="bg-BG"/>
        </w:rPr>
        <w:t>8.</w:t>
      </w:r>
      <w:r w:rsidRPr="0032017A">
        <w:rPr>
          <w:b/>
          <w:color w:val="000000"/>
          <w:szCs w:val="22"/>
          <w:lang w:val="bg-BG"/>
        </w:rPr>
        <w:tab/>
      </w:r>
      <w:r w:rsidRPr="0032017A">
        <w:rPr>
          <w:b/>
          <w:color w:val="000000"/>
          <w:lang w:val="bg-BG"/>
        </w:rPr>
        <w:t>НОМЕР(А) НА РАЗРЕШЕНИЕТО ЗА УПОТРЕБА</w:t>
      </w:r>
    </w:p>
    <w:p w14:paraId="7063C5D1" w14:textId="77777777" w:rsidR="0081743B" w:rsidRPr="0032017A" w:rsidRDefault="0081743B" w:rsidP="00B85910">
      <w:pPr>
        <w:keepNext/>
        <w:tabs>
          <w:tab w:val="clear" w:pos="567"/>
        </w:tabs>
        <w:spacing w:line="240" w:lineRule="auto"/>
        <w:rPr>
          <w:color w:val="000000"/>
          <w:szCs w:val="22"/>
          <w:lang w:val="bg-BG"/>
        </w:rPr>
      </w:pPr>
    </w:p>
    <w:p w14:paraId="11FD4BCA" w14:textId="2B92EAEB" w:rsidR="00B476F6" w:rsidRPr="00DC4F0E" w:rsidRDefault="00B476F6" w:rsidP="00B476F6">
      <w:pPr>
        <w:spacing w:line="240" w:lineRule="auto"/>
        <w:rPr>
          <w:noProof/>
          <w:szCs w:val="22"/>
          <w:lang w:val="bg-BG"/>
        </w:rPr>
      </w:pPr>
      <w:r w:rsidRPr="00DC4F0E">
        <w:rPr>
          <w:noProof/>
          <w:szCs w:val="22"/>
        </w:rPr>
        <w:t xml:space="preserve">50 mg </w:t>
      </w:r>
      <w:r w:rsidR="00850E2B">
        <w:rPr>
          <w:noProof/>
          <w:szCs w:val="22"/>
          <w:lang w:val="bg-BG"/>
        </w:rPr>
        <w:t>капсула, твърда</w:t>
      </w:r>
    </w:p>
    <w:p w14:paraId="3D512C78" w14:textId="77777777" w:rsidR="00B476F6" w:rsidRPr="00DC4F0E" w:rsidRDefault="00B476F6" w:rsidP="00B476F6">
      <w:pPr>
        <w:spacing w:line="240" w:lineRule="auto"/>
        <w:rPr>
          <w:noProof/>
          <w:szCs w:val="22"/>
        </w:rPr>
      </w:pPr>
    </w:p>
    <w:p w14:paraId="6E23D840" w14:textId="31876F9A" w:rsidR="00B476F6" w:rsidRPr="00DC4F0E" w:rsidRDefault="00B476F6" w:rsidP="00B476F6">
      <w:pPr>
        <w:spacing w:line="240" w:lineRule="auto"/>
        <w:rPr>
          <w:noProof/>
          <w:szCs w:val="22"/>
          <w:lang w:val="bg-BG"/>
        </w:rPr>
      </w:pPr>
      <w:r w:rsidRPr="00DC4F0E">
        <w:rPr>
          <w:noProof/>
          <w:szCs w:val="22"/>
          <w:lang w:val="pt-PT"/>
        </w:rPr>
        <w:t xml:space="preserve">EU/1/24/1845/001   40 </w:t>
      </w:r>
      <w:r w:rsidR="00850E2B">
        <w:rPr>
          <w:noProof/>
          <w:szCs w:val="22"/>
          <w:lang w:val="bg-BG"/>
        </w:rPr>
        <w:t>капсули</w:t>
      </w:r>
    </w:p>
    <w:p w14:paraId="702BF53A" w14:textId="1049B315" w:rsidR="00B476F6" w:rsidRPr="00DC4F0E" w:rsidRDefault="00B476F6" w:rsidP="00B476F6">
      <w:pPr>
        <w:spacing w:line="240" w:lineRule="auto"/>
        <w:rPr>
          <w:noProof/>
          <w:szCs w:val="22"/>
          <w:lang w:val="pt-PT"/>
        </w:rPr>
      </w:pPr>
      <w:r w:rsidRPr="00DC4F0E">
        <w:rPr>
          <w:noProof/>
          <w:szCs w:val="22"/>
          <w:lang w:val="pt-PT"/>
        </w:rPr>
        <w:t xml:space="preserve">EU/1/24/1845/002   </w:t>
      </w:r>
      <w:r w:rsidRPr="00DC4F0E">
        <w:rPr>
          <w:rFonts w:cs="Verdana"/>
          <w:color w:val="000000"/>
          <w:lang w:val="pt-PT"/>
        </w:rPr>
        <w:t xml:space="preserve">40 x 1 </w:t>
      </w:r>
      <w:r w:rsidR="00850E2B">
        <w:rPr>
          <w:rFonts w:cs="Verdana"/>
          <w:color w:val="000000"/>
          <w:lang w:val="bg-BG"/>
        </w:rPr>
        <w:t>капсули</w:t>
      </w:r>
      <w:r w:rsidRPr="00DC4F0E">
        <w:rPr>
          <w:rFonts w:cs="Verdana"/>
          <w:color w:val="000000"/>
          <w:lang w:val="pt-PT"/>
        </w:rPr>
        <w:t xml:space="preserve"> (</w:t>
      </w:r>
      <w:r w:rsidR="00850E2B">
        <w:rPr>
          <w:rFonts w:cs="Verdana"/>
          <w:color w:val="000000"/>
          <w:lang w:val="bg-BG"/>
        </w:rPr>
        <w:t>единичн</w:t>
      </w:r>
      <w:r w:rsidR="000B0979">
        <w:rPr>
          <w:rFonts w:cs="Verdana"/>
          <w:color w:val="000000"/>
          <w:lang w:val="bg-BG"/>
        </w:rPr>
        <w:t>и</w:t>
      </w:r>
      <w:r w:rsidR="00850E2B">
        <w:rPr>
          <w:rFonts w:cs="Verdana"/>
          <w:color w:val="000000"/>
          <w:lang w:val="bg-BG"/>
        </w:rPr>
        <w:t xml:space="preserve"> доз</w:t>
      </w:r>
      <w:r w:rsidR="000B0979">
        <w:rPr>
          <w:rFonts w:cs="Verdana"/>
          <w:color w:val="000000"/>
          <w:lang w:val="bg-BG"/>
        </w:rPr>
        <w:t>и</w:t>
      </w:r>
      <w:r w:rsidRPr="00DC4F0E">
        <w:rPr>
          <w:rFonts w:cs="Verdana"/>
          <w:color w:val="000000"/>
          <w:lang w:val="pt-PT"/>
        </w:rPr>
        <w:t>)</w:t>
      </w:r>
    </w:p>
    <w:p w14:paraId="616B9426" w14:textId="7667F9BA" w:rsidR="00B476F6" w:rsidRPr="00DC4F0E" w:rsidRDefault="00B476F6" w:rsidP="00B476F6">
      <w:pPr>
        <w:spacing w:line="240" w:lineRule="auto"/>
        <w:rPr>
          <w:noProof/>
          <w:szCs w:val="22"/>
          <w:lang w:val="pt-PT"/>
        </w:rPr>
      </w:pPr>
      <w:r w:rsidRPr="00DC4F0E">
        <w:rPr>
          <w:noProof/>
          <w:szCs w:val="22"/>
          <w:lang w:val="pt-PT"/>
        </w:rPr>
        <w:t xml:space="preserve">EU/1/24/1845/003   </w:t>
      </w:r>
      <w:r w:rsidRPr="00DC4F0E">
        <w:rPr>
          <w:rFonts w:cs="Verdana"/>
          <w:color w:val="000000"/>
          <w:lang w:val="pt-PT"/>
        </w:rPr>
        <w:t xml:space="preserve">120 (3 x 40) </w:t>
      </w:r>
      <w:r w:rsidR="008A33E7" w:rsidRPr="008A33E7">
        <w:rPr>
          <w:rFonts w:cs="Verdana"/>
          <w:color w:val="000000"/>
          <w:lang w:val="bg-BG"/>
        </w:rPr>
        <w:t>капсули</w:t>
      </w:r>
      <w:r w:rsidRPr="00DC4F0E">
        <w:rPr>
          <w:rFonts w:cs="Verdana"/>
          <w:color w:val="000000"/>
          <w:lang w:val="pt-PT"/>
        </w:rPr>
        <w:t xml:space="preserve"> (</w:t>
      </w:r>
      <w:r w:rsidR="00850E2B">
        <w:rPr>
          <w:rFonts w:cs="Verdana"/>
          <w:color w:val="000000"/>
          <w:lang w:val="bg-BG"/>
        </w:rPr>
        <w:t>групова опаковка</w:t>
      </w:r>
      <w:r w:rsidRPr="00DC4F0E">
        <w:rPr>
          <w:rFonts w:cs="Verdana"/>
          <w:color w:val="000000"/>
          <w:lang w:val="pt-PT"/>
        </w:rPr>
        <w:t>)</w:t>
      </w:r>
    </w:p>
    <w:p w14:paraId="771F6D2A" w14:textId="754302D6" w:rsidR="00B476F6" w:rsidRPr="00DC4F0E" w:rsidRDefault="00B476F6" w:rsidP="00B476F6">
      <w:pPr>
        <w:spacing w:line="240" w:lineRule="auto"/>
        <w:rPr>
          <w:noProof/>
          <w:szCs w:val="22"/>
          <w:lang w:val="pt-PT"/>
        </w:rPr>
      </w:pPr>
      <w:r w:rsidRPr="00DC4F0E">
        <w:rPr>
          <w:noProof/>
          <w:szCs w:val="22"/>
          <w:lang w:val="pt-PT"/>
        </w:rPr>
        <w:t xml:space="preserve">EU/1/24/1845/004   120 (3 x 40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w:t>
      </w:r>
      <w:r w:rsidRPr="00DC4F0E">
        <w:rPr>
          <w:noProof/>
          <w:szCs w:val="22"/>
          <w:lang w:val="pt-PT"/>
        </w:rPr>
        <w:t>) (</w:t>
      </w:r>
      <w:r w:rsidR="00850E2B">
        <w:rPr>
          <w:noProof/>
          <w:szCs w:val="22"/>
          <w:lang w:val="bg-BG"/>
        </w:rPr>
        <w:t>групова опаковка</w:t>
      </w:r>
      <w:r w:rsidRPr="00DC4F0E">
        <w:rPr>
          <w:noProof/>
          <w:szCs w:val="22"/>
          <w:lang w:val="pt-PT"/>
        </w:rPr>
        <w:t>)</w:t>
      </w:r>
    </w:p>
    <w:p w14:paraId="0BABCBAA" w14:textId="77777777" w:rsidR="00B476F6" w:rsidRPr="00DC4F0E" w:rsidRDefault="00B476F6" w:rsidP="00B476F6">
      <w:pPr>
        <w:spacing w:line="240" w:lineRule="auto"/>
        <w:rPr>
          <w:noProof/>
          <w:szCs w:val="22"/>
          <w:lang w:val="pt-PT"/>
        </w:rPr>
      </w:pPr>
    </w:p>
    <w:p w14:paraId="58B0DF58" w14:textId="525E26C3" w:rsidR="00B476F6" w:rsidRPr="00DC4F0E" w:rsidRDefault="00B476F6" w:rsidP="00B476F6">
      <w:pPr>
        <w:keepNext/>
        <w:spacing w:line="240" w:lineRule="auto"/>
        <w:rPr>
          <w:noProof/>
          <w:szCs w:val="22"/>
          <w:lang w:val="bg-BG"/>
        </w:rPr>
      </w:pPr>
      <w:r w:rsidRPr="00DC4F0E">
        <w:rPr>
          <w:noProof/>
          <w:szCs w:val="22"/>
          <w:lang w:val="pt-PT"/>
        </w:rPr>
        <w:t xml:space="preserve">150 mg </w:t>
      </w:r>
      <w:r w:rsidR="00850E2B">
        <w:rPr>
          <w:noProof/>
          <w:szCs w:val="22"/>
          <w:lang w:val="bg-BG"/>
        </w:rPr>
        <w:t>капсула</w:t>
      </w:r>
      <w:r w:rsidRPr="00DC4F0E">
        <w:rPr>
          <w:noProof/>
          <w:szCs w:val="22"/>
          <w:lang w:val="pt-PT"/>
        </w:rPr>
        <w:t xml:space="preserve">, </w:t>
      </w:r>
      <w:r w:rsidR="00850E2B">
        <w:rPr>
          <w:noProof/>
          <w:szCs w:val="22"/>
          <w:lang w:val="bg-BG"/>
        </w:rPr>
        <w:t>твърда</w:t>
      </w:r>
    </w:p>
    <w:p w14:paraId="147521B7" w14:textId="77777777" w:rsidR="00B476F6" w:rsidRPr="00DC4F0E" w:rsidRDefault="00B476F6" w:rsidP="00B476F6">
      <w:pPr>
        <w:keepNext/>
        <w:spacing w:line="240" w:lineRule="auto"/>
        <w:rPr>
          <w:noProof/>
          <w:szCs w:val="22"/>
          <w:lang w:val="pt-PT"/>
        </w:rPr>
      </w:pPr>
    </w:p>
    <w:p w14:paraId="6C9B2EC9" w14:textId="2AB9E0AE" w:rsidR="00B476F6" w:rsidRPr="00DC4F0E" w:rsidRDefault="00B476F6" w:rsidP="00B476F6">
      <w:pPr>
        <w:keepNext/>
        <w:spacing w:line="240" w:lineRule="auto"/>
        <w:rPr>
          <w:noProof/>
          <w:szCs w:val="22"/>
          <w:lang w:val="bg-BG"/>
        </w:rPr>
      </w:pPr>
      <w:r w:rsidRPr="00DC4F0E">
        <w:rPr>
          <w:noProof/>
          <w:szCs w:val="22"/>
          <w:lang w:val="pt-PT"/>
        </w:rPr>
        <w:t xml:space="preserve">EU/1/24/1845/005   </w:t>
      </w:r>
      <w:r w:rsidRPr="00DC4F0E">
        <w:rPr>
          <w:rFonts w:cs="Verdana"/>
          <w:color w:val="000000"/>
          <w:lang w:val="pt-PT"/>
        </w:rPr>
        <w:t xml:space="preserve">28 </w:t>
      </w:r>
      <w:r w:rsidR="00850E2B">
        <w:rPr>
          <w:rFonts w:cs="Verdana"/>
          <w:color w:val="000000"/>
          <w:lang w:val="bg-BG"/>
        </w:rPr>
        <w:t>капсули</w:t>
      </w:r>
    </w:p>
    <w:p w14:paraId="185ED5E6" w14:textId="32EA9A04" w:rsidR="00B476F6" w:rsidRPr="00DC4F0E" w:rsidRDefault="00B476F6" w:rsidP="00B476F6">
      <w:pPr>
        <w:keepNext/>
        <w:spacing w:line="240" w:lineRule="auto"/>
        <w:rPr>
          <w:noProof/>
          <w:szCs w:val="22"/>
          <w:lang w:val="pt-PT"/>
        </w:rPr>
      </w:pPr>
      <w:r w:rsidRPr="00DC4F0E">
        <w:rPr>
          <w:noProof/>
          <w:szCs w:val="22"/>
          <w:lang w:val="pt-PT"/>
        </w:rPr>
        <w:t xml:space="preserve">EU/1/24/1845/006   28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w:t>
      </w:r>
      <w:r w:rsidRPr="00DC4F0E">
        <w:rPr>
          <w:noProof/>
          <w:szCs w:val="22"/>
          <w:lang w:val="pt-PT"/>
        </w:rPr>
        <w:t>)</w:t>
      </w:r>
    </w:p>
    <w:p w14:paraId="09409C38" w14:textId="69A550B9" w:rsidR="00B476F6" w:rsidRPr="00DC4F0E" w:rsidRDefault="00B476F6" w:rsidP="00B476F6">
      <w:pPr>
        <w:keepNext/>
        <w:spacing w:line="240" w:lineRule="auto"/>
        <w:rPr>
          <w:noProof/>
          <w:szCs w:val="22"/>
          <w:lang w:val="bg-BG"/>
        </w:rPr>
      </w:pPr>
      <w:r w:rsidRPr="00DC4F0E">
        <w:rPr>
          <w:noProof/>
          <w:szCs w:val="22"/>
          <w:lang w:val="pt-PT"/>
        </w:rPr>
        <w:t>EU/1/24/1845/007   40</w:t>
      </w:r>
      <w:r w:rsidR="00850E2B">
        <w:rPr>
          <w:noProof/>
          <w:szCs w:val="22"/>
          <w:lang w:val="bg-BG"/>
        </w:rPr>
        <w:t xml:space="preserve"> капсули</w:t>
      </w:r>
    </w:p>
    <w:p w14:paraId="0EB5C4A6" w14:textId="6CC81FBB" w:rsidR="00B476F6" w:rsidRPr="00DC4F0E" w:rsidRDefault="00B476F6" w:rsidP="00B476F6">
      <w:pPr>
        <w:keepNext/>
        <w:spacing w:line="240" w:lineRule="auto"/>
        <w:rPr>
          <w:noProof/>
          <w:szCs w:val="22"/>
          <w:lang w:val="pt-PT"/>
        </w:rPr>
      </w:pPr>
      <w:r w:rsidRPr="00DC4F0E">
        <w:rPr>
          <w:noProof/>
          <w:szCs w:val="22"/>
          <w:lang w:val="pt-PT"/>
        </w:rPr>
        <w:t xml:space="preserve">EU/1/24/1845/008   40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w:t>
      </w:r>
      <w:r w:rsidRPr="00DC4F0E">
        <w:rPr>
          <w:noProof/>
          <w:szCs w:val="22"/>
          <w:lang w:val="pt-PT"/>
        </w:rPr>
        <w:t>)</w:t>
      </w:r>
    </w:p>
    <w:p w14:paraId="6E45BF89" w14:textId="2ECE372E" w:rsidR="00B476F6" w:rsidRPr="00DC4F0E" w:rsidRDefault="00B476F6" w:rsidP="00B476F6">
      <w:pPr>
        <w:keepNext/>
        <w:spacing w:line="240" w:lineRule="auto"/>
        <w:rPr>
          <w:noProof/>
          <w:szCs w:val="22"/>
          <w:lang w:val="pt-PT"/>
        </w:rPr>
      </w:pPr>
      <w:r w:rsidRPr="00DC4F0E">
        <w:rPr>
          <w:noProof/>
          <w:szCs w:val="22"/>
          <w:lang w:val="pt-PT"/>
        </w:rPr>
        <w:t xml:space="preserve">EU/1/24/1845/009   112 (4 x 28) </w:t>
      </w:r>
      <w:r w:rsidR="00850E2B">
        <w:rPr>
          <w:noProof/>
          <w:szCs w:val="22"/>
          <w:lang w:val="bg-BG"/>
        </w:rPr>
        <w:t>капсули</w:t>
      </w:r>
      <w:r w:rsidRPr="00DC4F0E">
        <w:rPr>
          <w:noProof/>
          <w:szCs w:val="22"/>
          <w:lang w:val="pt-PT"/>
        </w:rPr>
        <w:t xml:space="preserve"> (</w:t>
      </w:r>
      <w:r w:rsidR="00850E2B">
        <w:rPr>
          <w:noProof/>
          <w:szCs w:val="22"/>
          <w:lang w:val="bg-BG"/>
        </w:rPr>
        <w:t>групова опаковка</w:t>
      </w:r>
      <w:r w:rsidRPr="00DC4F0E">
        <w:rPr>
          <w:noProof/>
          <w:szCs w:val="22"/>
          <w:lang w:val="pt-PT"/>
        </w:rPr>
        <w:t>)</w:t>
      </w:r>
    </w:p>
    <w:p w14:paraId="04D1E38F" w14:textId="46379DA4" w:rsidR="00B476F6" w:rsidRPr="00DC4F0E" w:rsidRDefault="00B476F6" w:rsidP="00B476F6">
      <w:pPr>
        <w:keepNext/>
        <w:spacing w:line="240" w:lineRule="auto"/>
        <w:rPr>
          <w:noProof/>
          <w:szCs w:val="22"/>
          <w:lang w:val="pt-PT"/>
        </w:rPr>
      </w:pPr>
      <w:r w:rsidRPr="00DC4F0E">
        <w:rPr>
          <w:noProof/>
          <w:szCs w:val="22"/>
          <w:lang w:val="pt-PT"/>
        </w:rPr>
        <w:t xml:space="preserve">EU/1/24/1845/010   120 (3 x 40) </w:t>
      </w:r>
      <w:r w:rsidR="00850E2B">
        <w:rPr>
          <w:noProof/>
          <w:szCs w:val="22"/>
          <w:lang w:val="bg-BG"/>
        </w:rPr>
        <w:t>капсули</w:t>
      </w:r>
      <w:r w:rsidRPr="00DC4F0E">
        <w:rPr>
          <w:noProof/>
          <w:szCs w:val="22"/>
          <w:lang w:val="pt-PT"/>
        </w:rPr>
        <w:t xml:space="preserve"> (</w:t>
      </w:r>
      <w:r w:rsidR="00850E2B">
        <w:rPr>
          <w:noProof/>
          <w:szCs w:val="22"/>
          <w:lang w:val="bg-BG"/>
        </w:rPr>
        <w:t>групова опаковк</w:t>
      </w:r>
      <w:r w:rsidRPr="00DC4F0E">
        <w:rPr>
          <w:noProof/>
          <w:szCs w:val="22"/>
          <w:lang w:val="pt-PT"/>
        </w:rPr>
        <w:t>)</w:t>
      </w:r>
    </w:p>
    <w:p w14:paraId="031390F0" w14:textId="2D38D743" w:rsidR="00B476F6" w:rsidRPr="00DC4F0E" w:rsidRDefault="00B476F6" w:rsidP="00B476F6">
      <w:pPr>
        <w:keepNext/>
        <w:spacing w:line="240" w:lineRule="auto"/>
        <w:rPr>
          <w:noProof/>
          <w:szCs w:val="22"/>
          <w:lang w:val="pt-PT"/>
        </w:rPr>
      </w:pPr>
      <w:r w:rsidRPr="00DC4F0E">
        <w:rPr>
          <w:noProof/>
          <w:szCs w:val="22"/>
          <w:lang w:val="pt-PT"/>
        </w:rPr>
        <w:t xml:space="preserve">EU/1/24/1845/011   392 (14 x 28) </w:t>
      </w:r>
      <w:r w:rsidR="00850E2B">
        <w:rPr>
          <w:noProof/>
          <w:szCs w:val="22"/>
          <w:lang w:val="bg-BG"/>
        </w:rPr>
        <w:t>капсули (групова опаковка</w:t>
      </w:r>
      <w:r w:rsidRPr="00DC4F0E">
        <w:rPr>
          <w:noProof/>
          <w:szCs w:val="22"/>
          <w:lang w:val="pt-PT"/>
        </w:rPr>
        <w:t>)</w:t>
      </w:r>
    </w:p>
    <w:p w14:paraId="20ABEC34" w14:textId="5DE9AF36" w:rsidR="00B476F6" w:rsidRPr="00DC4F0E" w:rsidRDefault="00B476F6" w:rsidP="00B476F6">
      <w:pPr>
        <w:spacing w:line="240" w:lineRule="auto"/>
        <w:rPr>
          <w:noProof/>
          <w:szCs w:val="22"/>
          <w:lang w:val="pt-PT"/>
        </w:rPr>
      </w:pPr>
      <w:r w:rsidRPr="00DC4F0E">
        <w:rPr>
          <w:noProof/>
          <w:szCs w:val="22"/>
          <w:lang w:val="pt-PT"/>
        </w:rPr>
        <w:t xml:space="preserve">EU/1/24/1845/012   112 (4 x 28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w:t>
      </w:r>
      <w:r w:rsidRPr="00DC4F0E">
        <w:rPr>
          <w:noProof/>
          <w:szCs w:val="22"/>
          <w:lang w:val="pt-PT"/>
        </w:rPr>
        <w:t>) (</w:t>
      </w:r>
      <w:r w:rsidR="00850E2B">
        <w:rPr>
          <w:noProof/>
          <w:szCs w:val="22"/>
          <w:lang w:val="bg-BG"/>
        </w:rPr>
        <w:t>групова опаковка</w:t>
      </w:r>
      <w:r w:rsidRPr="00DC4F0E">
        <w:rPr>
          <w:noProof/>
          <w:szCs w:val="22"/>
          <w:lang w:val="pt-PT"/>
        </w:rPr>
        <w:t>)</w:t>
      </w:r>
    </w:p>
    <w:p w14:paraId="7E915663" w14:textId="5BC8A5C7" w:rsidR="00B476F6" w:rsidRPr="00DC4F0E" w:rsidRDefault="00B476F6" w:rsidP="00B476F6">
      <w:pPr>
        <w:spacing w:line="240" w:lineRule="auto"/>
        <w:rPr>
          <w:noProof/>
          <w:szCs w:val="22"/>
          <w:lang w:val="pt-PT"/>
        </w:rPr>
      </w:pPr>
      <w:r w:rsidRPr="00DC4F0E">
        <w:rPr>
          <w:noProof/>
          <w:szCs w:val="22"/>
          <w:lang w:val="pt-PT"/>
        </w:rPr>
        <w:t xml:space="preserve">EU/1/24/1845/013   120 (3 x 40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 (групова опаковка</w:t>
      </w:r>
      <w:r w:rsidRPr="00DC4F0E">
        <w:rPr>
          <w:noProof/>
          <w:szCs w:val="22"/>
          <w:lang w:val="pt-PT"/>
        </w:rPr>
        <w:t>)</w:t>
      </w:r>
    </w:p>
    <w:p w14:paraId="28AC2075" w14:textId="35BDE6FD" w:rsidR="00B476F6" w:rsidRPr="00DC4F0E" w:rsidRDefault="00B476F6" w:rsidP="00B476F6">
      <w:pPr>
        <w:spacing w:line="240" w:lineRule="auto"/>
        <w:rPr>
          <w:noProof/>
          <w:szCs w:val="22"/>
          <w:lang w:val="pt-PT"/>
        </w:rPr>
      </w:pPr>
      <w:r w:rsidRPr="00DC4F0E">
        <w:rPr>
          <w:noProof/>
          <w:szCs w:val="22"/>
          <w:lang w:val="pt-PT"/>
        </w:rPr>
        <w:t xml:space="preserve">EU/1/24/1845/014   392 (14 x 28 x 1) </w:t>
      </w:r>
      <w:r w:rsidR="00850E2B">
        <w:rPr>
          <w:noProof/>
          <w:szCs w:val="22"/>
          <w:lang w:val="bg-BG"/>
        </w:rPr>
        <w:t>капсули</w:t>
      </w:r>
      <w:r w:rsidRPr="00DC4F0E">
        <w:rPr>
          <w:noProof/>
          <w:szCs w:val="22"/>
          <w:lang w:val="pt-PT"/>
        </w:rPr>
        <w:t xml:space="preserve"> (</w:t>
      </w:r>
      <w:r w:rsidR="00850E2B">
        <w:rPr>
          <w:noProof/>
          <w:szCs w:val="22"/>
          <w:lang w:val="bg-BG"/>
        </w:rPr>
        <w:t>единична доза</w:t>
      </w:r>
      <w:r w:rsidRPr="00DC4F0E">
        <w:rPr>
          <w:noProof/>
          <w:szCs w:val="22"/>
          <w:lang w:val="pt-PT"/>
        </w:rPr>
        <w:t>) (</w:t>
      </w:r>
      <w:r w:rsidR="00850E2B">
        <w:rPr>
          <w:noProof/>
          <w:szCs w:val="22"/>
          <w:lang w:val="bg-BG"/>
        </w:rPr>
        <w:t>групова опаковка</w:t>
      </w:r>
      <w:r w:rsidRPr="00DC4F0E">
        <w:rPr>
          <w:noProof/>
          <w:szCs w:val="22"/>
          <w:lang w:val="pt-PT"/>
        </w:rPr>
        <w:t>)</w:t>
      </w:r>
    </w:p>
    <w:p w14:paraId="6E65F228" w14:textId="77777777" w:rsidR="00B476F6" w:rsidRPr="00DC4F0E" w:rsidRDefault="00B476F6" w:rsidP="00B476F6">
      <w:pPr>
        <w:spacing w:line="240" w:lineRule="auto"/>
        <w:rPr>
          <w:noProof/>
          <w:szCs w:val="22"/>
          <w:lang w:val="pt-PT"/>
        </w:rPr>
      </w:pPr>
    </w:p>
    <w:p w14:paraId="5807D793" w14:textId="5F2FDA7D" w:rsidR="00B476F6" w:rsidRPr="00DC4F0E" w:rsidRDefault="00B476F6" w:rsidP="00B476F6">
      <w:pPr>
        <w:spacing w:line="240" w:lineRule="auto"/>
        <w:rPr>
          <w:noProof/>
          <w:szCs w:val="22"/>
          <w:lang w:val="bg-BG"/>
        </w:rPr>
      </w:pPr>
      <w:r w:rsidRPr="00DC4F0E">
        <w:rPr>
          <w:noProof/>
          <w:szCs w:val="22"/>
          <w:lang w:val="pt-PT"/>
        </w:rPr>
        <w:t xml:space="preserve">200 mg </w:t>
      </w:r>
      <w:r w:rsidR="006F0282">
        <w:rPr>
          <w:noProof/>
          <w:szCs w:val="22"/>
          <w:lang w:val="bg-BG"/>
        </w:rPr>
        <w:t>капсула</w:t>
      </w:r>
      <w:r w:rsidRPr="00DC4F0E">
        <w:rPr>
          <w:noProof/>
          <w:szCs w:val="22"/>
          <w:lang w:val="pt-PT"/>
        </w:rPr>
        <w:t>,</w:t>
      </w:r>
      <w:r w:rsidR="006F0282">
        <w:rPr>
          <w:noProof/>
          <w:szCs w:val="22"/>
          <w:lang w:val="bg-BG"/>
        </w:rPr>
        <w:t xml:space="preserve"> твърда</w:t>
      </w:r>
    </w:p>
    <w:p w14:paraId="3FE603BC" w14:textId="77777777" w:rsidR="00B476F6" w:rsidRPr="00DC4F0E" w:rsidRDefault="00B476F6" w:rsidP="00B476F6">
      <w:pPr>
        <w:spacing w:line="240" w:lineRule="auto"/>
        <w:rPr>
          <w:noProof/>
          <w:szCs w:val="22"/>
          <w:lang w:val="pt-PT"/>
        </w:rPr>
      </w:pPr>
    </w:p>
    <w:p w14:paraId="762A1B42" w14:textId="4413B403" w:rsidR="00B476F6" w:rsidRPr="00DC4F0E" w:rsidRDefault="00B476F6" w:rsidP="00B476F6">
      <w:pPr>
        <w:spacing w:line="240" w:lineRule="auto"/>
        <w:rPr>
          <w:noProof/>
          <w:szCs w:val="22"/>
          <w:lang w:val="bg-BG"/>
        </w:rPr>
      </w:pPr>
      <w:r w:rsidRPr="00DC4F0E">
        <w:rPr>
          <w:noProof/>
          <w:szCs w:val="22"/>
          <w:lang w:val="pt-PT"/>
        </w:rPr>
        <w:t>EU/1/24/1845/015   2</w:t>
      </w:r>
      <w:r w:rsidR="006F0282">
        <w:rPr>
          <w:noProof/>
          <w:szCs w:val="22"/>
          <w:lang w:val="bg-BG"/>
        </w:rPr>
        <w:t>8 капсули</w:t>
      </w:r>
    </w:p>
    <w:p w14:paraId="4864BC9F" w14:textId="102A4187" w:rsidR="00B476F6" w:rsidRPr="00DC4F0E" w:rsidRDefault="00B476F6" w:rsidP="00B476F6">
      <w:pPr>
        <w:spacing w:line="240" w:lineRule="auto"/>
        <w:rPr>
          <w:noProof/>
          <w:szCs w:val="22"/>
          <w:lang w:val="pt-PT"/>
        </w:rPr>
      </w:pPr>
      <w:r w:rsidRPr="00DC4F0E">
        <w:rPr>
          <w:noProof/>
          <w:szCs w:val="22"/>
          <w:lang w:val="pt-PT"/>
        </w:rPr>
        <w:t xml:space="preserve">EU/1/24/1845/016   28 x 1 </w:t>
      </w:r>
      <w:r w:rsidR="006F0282">
        <w:rPr>
          <w:noProof/>
          <w:szCs w:val="22"/>
          <w:lang w:val="bg-BG"/>
        </w:rPr>
        <w:t>капсули</w:t>
      </w:r>
      <w:r w:rsidRPr="00DC4F0E">
        <w:rPr>
          <w:noProof/>
          <w:szCs w:val="22"/>
          <w:lang w:val="pt-PT"/>
        </w:rPr>
        <w:t xml:space="preserve"> (</w:t>
      </w:r>
      <w:r w:rsidR="006F0282">
        <w:rPr>
          <w:noProof/>
          <w:szCs w:val="22"/>
          <w:lang w:val="bg-BG"/>
        </w:rPr>
        <w:t>единична доза</w:t>
      </w:r>
      <w:r w:rsidRPr="00DC4F0E">
        <w:rPr>
          <w:noProof/>
          <w:szCs w:val="22"/>
          <w:lang w:val="pt-PT"/>
        </w:rPr>
        <w:t>)</w:t>
      </w:r>
    </w:p>
    <w:p w14:paraId="5BA4ED29" w14:textId="03B22BF6" w:rsidR="00B476F6" w:rsidRPr="00DC4F0E" w:rsidRDefault="00B476F6" w:rsidP="00B476F6">
      <w:pPr>
        <w:spacing w:line="240" w:lineRule="auto"/>
        <w:rPr>
          <w:noProof/>
          <w:szCs w:val="22"/>
          <w:lang w:val="bg-BG"/>
        </w:rPr>
      </w:pPr>
      <w:r w:rsidRPr="00DC4F0E">
        <w:rPr>
          <w:noProof/>
          <w:szCs w:val="22"/>
          <w:lang w:val="pt-PT"/>
        </w:rPr>
        <w:t xml:space="preserve">EU/1/24/1845/017   40 </w:t>
      </w:r>
      <w:r w:rsidR="006F0282">
        <w:rPr>
          <w:noProof/>
          <w:szCs w:val="22"/>
          <w:lang w:val="bg-BG"/>
        </w:rPr>
        <w:t>капсули</w:t>
      </w:r>
    </w:p>
    <w:p w14:paraId="612B3015" w14:textId="5E0D3D98" w:rsidR="00B476F6" w:rsidRPr="00DC4F0E" w:rsidRDefault="00B476F6" w:rsidP="00B476F6">
      <w:pPr>
        <w:spacing w:line="240" w:lineRule="auto"/>
        <w:rPr>
          <w:noProof/>
          <w:szCs w:val="22"/>
          <w:lang w:val="pt-PT"/>
        </w:rPr>
      </w:pPr>
      <w:r w:rsidRPr="00DC4F0E">
        <w:rPr>
          <w:noProof/>
          <w:szCs w:val="22"/>
          <w:lang w:val="pt-PT"/>
        </w:rPr>
        <w:t xml:space="preserve">EU/1/24/1845/018   40 x 1 </w:t>
      </w:r>
      <w:r w:rsidR="006F0282">
        <w:rPr>
          <w:noProof/>
          <w:szCs w:val="22"/>
          <w:lang w:val="bg-BG"/>
        </w:rPr>
        <w:t>капсули</w:t>
      </w:r>
      <w:r w:rsidRPr="00DC4F0E">
        <w:rPr>
          <w:noProof/>
          <w:szCs w:val="22"/>
          <w:lang w:val="pt-PT"/>
        </w:rPr>
        <w:t xml:space="preserve"> (</w:t>
      </w:r>
      <w:r w:rsidR="006F0282">
        <w:rPr>
          <w:noProof/>
          <w:szCs w:val="22"/>
          <w:lang w:val="bg-BG"/>
        </w:rPr>
        <w:t>единична доза</w:t>
      </w:r>
      <w:r w:rsidRPr="00DC4F0E">
        <w:rPr>
          <w:noProof/>
          <w:szCs w:val="22"/>
          <w:lang w:val="pt-PT"/>
        </w:rPr>
        <w:t>)</w:t>
      </w:r>
    </w:p>
    <w:p w14:paraId="50E08EF0" w14:textId="0DE45141" w:rsidR="00B476F6" w:rsidRPr="00DC4F0E" w:rsidRDefault="00B476F6" w:rsidP="00B476F6">
      <w:pPr>
        <w:spacing w:line="240" w:lineRule="auto"/>
        <w:rPr>
          <w:noProof/>
          <w:szCs w:val="22"/>
          <w:lang w:val="pt-PT"/>
        </w:rPr>
      </w:pPr>
      <w:r w:rsidRPr="00DC4F0E">
        <w:rPr>
          <w:noProof/>
          <w:szCs w:val="22"/>
          <w:lang w:val="pt-PT"/>
        </w:rPr>
        <w:t xml:space="preserve">EU/1/24/1845/019   112 (4 x 28) </w:t>
      </w:r>
      <w:r w:rsidR="008A33E7" w:rsidRPr="008A33E7">
        <w:rPr>
          <w:noProof/>
          <w:szCs w:val="22"/>
          <w:lang w:val="bg-BG"/>
        </w:rPr>
        <w:t>капсули</w:t>
      </w:r>
      <w:r w:rsidRPr="00DC4F0E">
        <w:rPr>
          <w:noProof/>
          <w:szCs w:val="22"/>
          <w:lang w:val="pt-PT"/>
        </w:rPr>
        <w:t xml:space="preserve"> (</w:t>
      </w:r>
      <w:r w:rsidR="006F0282">
        <w:rPr>
          <w:noProof/>
          <w:szCs w:val="22"/>
          <w:lang w:val="bg-BG"/>
        </w:rPr>
        <w:t>групова опаковка</w:t>
      </w:r>
      <w:r w:rsidRPr="00DC4F0E">
        <w:rPr>
          <w:noProof/>
          <w:szCs w:val="22"/>
          <w:lang w:val="pt-PT"/>
        </w:rPr>
        <w:t>)</w:t>
      </w:r>
    </w:p>
    <w:p w14:paraId="51D869F3" w14:textId="38568804" w:rsidR="00B476F6" w:rsidRPr="00DC4F0E" w:rsidRDefault="00B476F6" w:rsidP="00B476F6">
      <w:pPr>
        <w:spacing w:line="240" w:lineRule="auto"/>
        <w:rPr>
          <w:noProof/>
          <w:szCs w:val="22"/>
          <w:lang w:val="pt-PT"/>
        </w:rPr>
      </w:pPr>
      <w:r w:rsidRPr="00DC4F0E">
        <w:rPr>
          <w:noProof/>
          <w:szCs w:val="22"/>
          <w:lang w:val="pt-PT"/>
        </w:rPr>
        <w:t>EU/1/24/1845/020   120 (3 x 40</w:t>
      </w:r>
      <w:r w:rsidR="006F0282">
        <w:rPr>
          <w:noProof/>
          <w:szCs w:val="22"/>
          <w:lang w:val="bg-BG"/>
        </w:rPr>
        <w:t>) капсули</w:t>
      </w:r>
      <w:r w:rsidRPr="00DC4F0E">
        <w:rPr>
          <w:noProof/>
          <w:szCs w:val="22"/>
          <w:lang w:val="pt-PT"/>
        </w:rPr>
        <w:t xml:space="preserve"> (</w:t>
      </w:r>
      <w:r w:rsidR="006F0282">
        <w:rPr>
          <w:noProof/>
          <w:szCs w:val="22"/>
          <w:lang w:val="bg-BG"/>
        </w:rPr>
        <w:t>групова опаковка</w:t>
      </w:r>
      <w:r w:rsidRPr="00DC4F0E">
        <w:rPr>
          <w:noProof/>
          <w:szCs w:val="22"/>
          <w:lang w:val="pt-PT"/>
        </w:rPr>
        <w:t>)</w:t>
      </w:r>
    </w:p>
    <w:p w14:paraId="7665642B" w14:textId="7B5BAEE1" w:rsidR="00B476F6" w:rsidRPr="00DC4F0E" w:rsidRDefault="00B476F6" w:rsidP="00B476F6">
      <w:pPr>
        <w:spacing w:line="240" w:lineRule="auto"/>
        <w:rPr>
          <w:noProof/>
          <w:szCs w:val="22"/>
          <w:lang w:val="pt-PT"/>
        </w:rPr>
      </w:pPr>
      <w:r w:rsidRPr="00DC4F0E">
        <w:rPr>
          <w:noProof/>
          <w:szCs w:val="22"/>
          <w:lang w:val="pt-PT"/>
        </w:rPr>
        <w:t xml:space="preserve">EU/1/24/1845/021   392 (14 x 28) </w:t>
      </w:r>
      <w:r w:rsidR="006F0282">
        <w:rPr>
          <w:noProof/>
          <w:szCs w:val="22"/>
          <w:lang w:val="bg-BG"/>
        </w:rPr>
        <w:t>капсули</w:t>
      </w:r>
      <w:r w:rsidRPr="00DC4F0E">
        <w:rPr>
          <w:noProof/>
          <w:szCs w:val="22"/>
          <w:lang w:val="pt-PT"/>
        </w:rPr>
        <w:t xml:space="preserve"> (</w:t>
      </w:r>
      <w:r w:rsidR="006F0282">
        <w:rPr>
          <w:noProof/>
          <w:szCs w:val="22"/>
          <w:lang w:val="bg-BG"/>
        </w:rPr>
        <w:t>групова опаковка</w:t>
      </w:r>
      <w:r w:rsidRPr="00DC4F0E">
        <w:rPr>
          <w:noProof/>
          <w:szCs w:val="22"/>
          <w:lang w:val="pt-PT"/>
        </w:rPr>
        <w:t>)</w:t>
      </w:r>
    </w:p>
    <w:p w14:paraId="2AC0BE1B" w14:textId="464C3CC4" w:rsidR="00B476F6" w:rsidRPr="00DC4F0E" w:rsidRDefault="00B476F6" w:rsidP="00B476F6">
      <w:pPr>
        <w:spacing w:line="240" w:lineRule="auto"/>
        <w:rPr>
          <w:noProof/>
          <w:szCs w:val="22"/>
          <w:lang w:val="pt-PT"/>
        </w:rPr>
      </w:pPr>
      <w:r w:rsidRPr="00DC4F0E">
        <w:rPr>
          <w:noProof/>
          <w:szCs w:val="22"/>
          <w:lang w:val="pt-PT"/>
        </w:rPr>
        <w:t xml:space="preserve">EU/1/24/1845/022   112 (4 x 28 x 1) </w:t>
      </w:r>
      <w:r w:rsidR="006F0282" w:rsidRPr="006F0282">
        <w:rPr>
          <w:noProof/>
          <w:szCs w:val="22"/>
          <w:lang w:val="pt-PT"/>
        </w:rPr>
        <w:t xml:space="preserve">капсули </w:t>
      </w:r>
      <w:r w:rsidR="006F0282">
        <w:rPr>
          <w:noProof/>
          <w:szCs w:val="22"/>
          <w:lang w:val="bg-BG"/>
        </w:rPr>
        <w:t xml:space="preserve">(единична доза) </w:t>
      </w:r>
      <w:r w:rsidR="006F0282" w:rsidRPr="006F0282">
        <w:rPr>
          <w:noProof/>
          <w:szCs w:val="22"/>
          <w:lang w:val="pt-PT"/>
        </w:rPr>
        <w:t>(групова опаковка)</w:t>
      </w:r>
    </w:p>
    <w:p w14:paraId="3F49EEA5" w14:textId="2BFA8CC5" w:rsidR="00B476F6" w:rsidRPr="00DC4F0E" w:rsidRDefault="00B476F6" w:rsidP="00B476F6">
      <w:pPr>
        <w:spacing w:line="240" w:lineRule="auto"/>
        <w:rPr>
          <w:noProof/>
          <w:szCs w:val="22"/>
          <w:lang w:val="pt-PT"/>
        </w:rPr>
      </w:pPr>
      <w:r w:rsidRPr="00DC4F0E">
        <w:rPr>
          <w:noProof/>
          <w:szCs w:val="22"/>
          <w:lang w:val="pt-PT"/>
        </w:rPr>
        <w:t xml:space="preserve">EU/1/24/1845/023   120 (3 x 40 x 1) </w:t>
      </w:r>
      <w:r w:rsidR="006F0282" w:rsidRPr="006F0282">
        <w:rPr>
          <w:noProof/>
          <w:szCs w:val="22"/>
          <w:lang w:val="pt-PT"/>
        </w:rPr>
        <w:t>капсули (единична доза) (групова опаковка)</w:t>
      </w:r>
    </w:p>
    <w:p w14:paraId="12550BCE" w14:textId="695D47AC" w:rsidR="00B476F6" w:rsidRPr="00B476F6" w:rsidRDefault="00B476F6" w:rsidP="00B476F6">
      <w:pPr>
        <w:spacing w:line="240" w:lineRule="auto"/>
        <w:rPr>
          <w:noProof/>
          <w:szCs w:val="22"/>
          <w:lang w:val="pt-PT"/>
        </w:rPr>
      </w:pPr>
      <w:r w:rsidRPr="00DC4F0E">
        <w:rPr>
          <w:noProof/>
          <w:szCs w:val="22"/>
          <w:lang w:val="pt-PT"/>
        </w:rPr>
        <w:t xml:space="preserve">EU/1/24/1845/024   392 (14 x 28 x 1) </w:t>
      </w:r>
      <w:r w:rsidR="006F0282" w:rsidRPr="006F0282">
        <w:rPr>
          <w:noProof/>
          <w:szCs w:val="22"/>
          <w:lang w:val="pt-PT"/>
        </w:rPr>
        <w:t>капсули (единична доза) (групова опаковка)</w:t>
      </w:r>
    </w:p>
    <w:p w14:paraId="166E4F1F" w14:textId="40A54A68" w:rsidR="0081743B" w:rsidRDefault="0081743B" w:rsidP="00B85910">
      <w:pPr>
        <w:tabs>
          <w:tab w:val="clear" w:pos="567"/>
        </w:tabs>
        <w:spacing w:line="240" w:lineRule="auto"/>
        <w:rPr>
          <w:color w:val="000000"/>
          <w:szCs w:val="22"/>
          <w:lang w:val="bg-BG"/>
        </w:rPr>
      </w:pPr>
    </w:p>
    <w:p w14:paraId="202459DD" w14:textId="77777777" w:rsidR="002A136E" w:rsidRPr="0032017A" w:rsidRDefault="002A136E" w:rsidP="00B85910">
      <w:pPr>
        <w:tabs>
          <w:tab w:val="clear" w:pos="567"/>
        </w:tabs>
        <w:spacing w:line="240" w:lineRule="auto"/>
        <w:rPr>
          <w:color w:val="000000"/>
          <w:szCs w:val="22"/>
          <w:lang w:val="bg-BG"/>
        </w:rPr>
      </w:pPr>
    </w:p>
    <w:p w14:paraId="20DE157B" w14:textId="77777777" w:rsidR="0081743B" w:rsidRPr="0032017A" w:rsidRDefault="0081743B" w:rsidP="00B85910">
      <w:pPr>
        <w:keepNext/>
        <w:tabs>
          <w:tab w:val="clear" w:pos="567"/>
        </w:tabs>
        <w:spacing w:line="240" w:lineRule="auto"/>
        <w:ind w:left="567" w:hanging="567"/>
        <w:rPr>
          <w:color w:val="000000"/>
          <w:szCs w:val="22"/>
          <w:lang w:val="bg-BG"/>
        </w:rPr>
      </w:pPr>
      <w:r w:rsidRPr="0032017A">
        <w:rPr>
          <w:b/>
          <w:color w:val="000000"/>
          <w:szCs w:val="22"/>
          <w:lang w:val="bg-BG"/>
        </w:rPr>
        <w:t>9.</w:t>
      </w:r>
      <w:r w:rsidRPr="0032017A">
        <w:rPr>
          <w:b/>
          <w:color w:val="000000"/>
          <w:szCs w:val="22"/>
          <w:lang w:val="bg-BG"/>
        </w:rPr>
        <w:tab/>
      </w:r>
      <w:r w:rsidRPr="0032017A">
        <w:rPr>
          <w:b/>
          <w:color w:val="000000"/>
          <w:lang w:val="bg-BG"/>
        </w:rPr>
        <w:t>ДАТА НА ПЪРВО РАЗРЕШАВАНЕ/ПОДНОВЯВАНЕ НА РАЗРЕШЕНИЕТО ЗА УПОТРЕБА</w:t>
      </w:r>
    </w:p>
    <w:p w14:paraId="02EAD286" w14:textId="77777777" w:rsidR="0081743B" w:rsidRPr="0032017A" w:rsidRDefault="0081743B" w:rsidP="00B85910">
      <w:pPr>
        <w:keepNext/>
        <w:tabs>
          <w:tab w:val="clear" w:pos="567"/>
        </w:tabs>
        <w:spacing w:line="240" w:lineRule="auto"/>
        <w:rPr>
          <w:color w:val="000000"/>
          <w:szCs w:val="22"/>
          <w:lang w:val="bg-BG"/>
        </w:rPr>
      </w:pPr>
    </w:p>
    <w:p w14:paraId="2936D8A8" w14:textId="17F46DC2" w:rsidR="0081743B" w:rsidRPr="00D332E0" w:rsidRDefault="0081743B" w:rsidP="00A86171">
      <w:pPr>
        <w:tabs>
          <w:tab w:val="clear" w:pos="567"/>
        </w:tabs>
        <w:spacing w:line="240" w:lineRule="auto"/>
        <w:rPr>
          <w:color w:val="000000"/>
          <w:szCs w:val="24"/>
          <w:lang w:val="en-US"/>
        </w:rPr>
      </w:pPr>
      <w:r w:rsidRPr="0032017A">
        <w:rPr>
          <w:color w:val="000000"/>
          <w:szCs w:val="24"/>
          <w:lang w:val="bg-BG"/>
        </w:rPr>
        <w:t>Дата на първо разрешаване:</w:t>
      </w:r>
      <w:r w:rsidR="00D332E0">
        <w:rPr>
          <w:color w:val="000000"/>
          <w:szCs w:val="24"/>
          <w:lang w:val="en-US"/>
        </w:rPr>
        <w:t xml:space="preserve"> 22 </w:t>
      </w:r>
      <w:proofErr w:type="spellStart"/>
      <w:r w:rsidR="00D332E0" w:rsidRPr="00D332E0">
        <w:rPr>
          <w:color w:val="000000"/>
          <w:szCs w:val="24"/>
          <w:lang w:val="en-US"/>
        </w:rPr>
        <w:t>август</w:t>
      </w:r>
      <w:proofErr w:type="spellEnd"/>
      <w:r w:rsidR="00D332E0">
        <w:rPr>
          <w:color w:val="000000"/>
          <w:szCs w:val="24"/>
          <w:lang w:val="en-US"/>
        </w:rPr>
        <w:t xml:space="preserve"> 2024</w:t>
      </w:r>
    </w:p>
    <w:p w14:paraId="382263F6" w14:textId="77777777" w:rsidR="0081743B" w:rsidRPr="0032017A" w:rsidRDefault="0081743B" w:rsidP="00B85910">
      <w:pPr>
        <w:tabs>
          <w:tab w:val="clear" w:pos="567"/>
        </w:tabs>
        <w:spacing w:line="240" w:lineRule="auto"/>
        <w:rPr>
          <w:color w:val="000000"/>
          <w:szCs w:val="22"/>
          <w:lang w:val="bg-BG"/>
        </w:rPr>
      </w:pPr>
    </w:p>
    <w:p w14:paraId="1A61B524" w14:textId="77777777" w:rsidR="0081743B" w:rsidRPr="0032017A" w:rsidRDefault="0081743B" w:rsidP="00B85910">
      <w:pPr>
        <w:tabs>
          <w:tab w:val="clear" w:pos="567"/>
        </w:tabs>
        <w:spacing w:line="240" w:lineRule="auto"/>
        <w:rPr>
          <w:color w:val="000000"/>
          <w:szCs w:val="22"/>
          <w:lang w:val="bg-BG"/>
        </w:rPr>
      </w:pPr>
    </w:p>
    <w:p w14:paraId="316EDCED" w14:textId="1723640D" w:rsidR="0081743B" w:rsidRDefault="0081743B" w:rsidP="00B85910">
      <w:pPr>
        <w:tabs>
          <w:tab w:val="clear" w:pos="567"/>
        </w:tabs>
        <w:spacing w:line="240" w:lineRule="auto"/>
        <w:ind w:left="567" w:hanging="567"/>
        <w:rPr>
          <w:b/>
          <w:color w:val="000000"/>
          <w:lang w:val="bg-BG"/>
        </w:rPr>
      </w:pPr>
      <w:r w:rsidRPr="0032017A">
        <w:rPr>
          <w:b/>
          <w:color w:val="000000"/>
          <w:szCs w:val="22"/>
          <w:lang w:val="bg-BG"/>
        </w:rPr>
        <w:t>10.</w:t>
      </w:r>
      <w:r w:rsidRPr="0032017A">
        <w:rPr>
          <w:b/>
          <w:color w:val="000000"/>
          <w:szCs w:val="22"/>
          <w:lang w:val="bg-BG"/>
        </w:rPr>
        <w:tab/>
      </w:r>
      <w:r w:rsidRPr="0032017A">
        <w:rPr>
          <w:b/>
          <w:color w:val="000000"/>
          <w:lang w:val="bg-BG"/>
        </w:rPr>
        <w:t>ДАТА НА АКТУАЛИЗИРАНЕ НА ТЕКСТА</w:t>
      </w:r>
    </w:p>
    <w:p w14:paraId="43C1FF85" w14:textId="04745F05" w:rsidR="00D332E0" w:rsidRDefault="00D332E0" w:rsidP="00B85910">
      <w:pPr>
        <w:tabs>
          <w:tab w:val="clear" w:pos="567"/>
        </w:tabs>
        <w:spacing w:line="240" w:lineRule="auto"/>
        <w:ind w:left="567" w:hanging="567"/>
        <w:rPr>
          <w:b/>
          <w:color w:val="000000"/>
          <w:lang w:val="bg-BG"/>
        </w:rPr>
      </w:pPr>
    </w:p>
    <w:p w14:paraId="75CDD071" w14:textId="77777777" w:rsidR="0081743B" w:rsidRPr="0032017A" w:rsidRDefault="0081743B" w:rsidP="00B85910">
      <w:pPr>
        <w:spacing w:line="240" w:lineRule="auto"/>
        <w:rPr>
          <w:color w:val="000000"/>
          <w:szCs w:val="22"/>
          <w:lang w:val="bg-BG"/>
        </w:rPr>
      </w:pPr>
    </w:p>
    <w:p w14:paraId="73C2847F" w14:textId="07352857" w:rsidR="005464BF" w:rsidRPr="0032017A" w:rsidRDefault="0081743B" w:rsidP="00B85910">
      <w:pPr>
        <w:spacing w:line="240" w:lineRule="auto"/>
        <w:rPr>
          <w:color w:val="000000"/>
          <w:szCs w:val="22"/>
          <w:lang w:val="bg-BG"/>
        </w:rPr>
      </w:pPr>
      <w:r w:rsidRPr="0032017A">
        <w:rPr>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7" w:history="1">
        <w:r w:rsidR="00A86171" w:rsidRPr="00A86171">
          <w:rPr>
            <w:rStyle w:val="Hyperlink"/>
            <w:szCs w:val="22"/>
            <w:lang w:val="bg-BG"/>
          </w:rPr>
          <w:t>http</w:t>
        </w:r>
        <w:r w:rsidR="00A86171" w:rsidRPr="000E77AE">
          <w:rPr>
            <w:rStyle w:val="Hyperlink"/>
            <w:szCs w:val="22"/>
            <w:lang w:val="en-US"/>
          </w:rPr>
          <w:t>s</w:t>
        </w:r>
        <w:r w:rsidR="00A86171" w:rsidRPr="000E77AE">
          <w:rPr>
            <w:rStyle w:val="Hyperlink"/>
            <w:szCs w:val="22"/>
            <w:lang w:val="bg-BG"/>
          </w:rPr>
          <w:t>://www.ema.europa.eu</w:t>
        </w:r>
      </w:hyperlink>
    </w:p>
    <w:p w14:paraId="0861E950" w14:textId="77777777" w:rsidR="00586672" w:rsidRPr="0032017A" w:rsidRDefault="00586672" w:rsidP="00B85910">
      <w:pPr>
        <w:spacing w:line="240" w:lineRule="auto"/>
        <w:rPr>
          <w:color w:val="000000"/>
          <w:szCs w:val="22"/>
          <w:lang w:val="bg-BG"/>
        </w:rPr>
      </w:pPr>
    </w:p>
    <w:p w14:paraId="504EEA42" w14:textId="2467A331" w:rsidR="00C97579" w:rsidRPr="0032017A" w:rsidRDefault="0081743B" w:rsidP="00B85910">
      <w:pPr>
        <w:tabs>
          <w:tab w:val="clear" w:pos="567"/>
        </w:tabs>
        <w:spacing w:line="240" w:lineRule="auto"/>
        <w:rPr>
          <w:color w:val="000000"/>
          <w:szCs w:val="22"/>
          <w:lang w:val="bg-BG"/>
        </w:rPr>
      </w:pPr>
      <w:r w:rsidRPr="0032017A">
        <w:rPr>
          <w:b/>
          <w:color w:val="000000"/>
          <w:szCs w:val="22"/>
          <w:lang w:val="bg-BG"/>
        </w:rPr>
        <w:br w:type="page"/>
      </w:r>
    </w:p>
    <w:p w14:paraId="7E7DC475" w14:textId="77777777" w:rsidR="00C97579" w:rsidRPr="0032017A" w:rsidRDefault="00C97579" w:rsidP="00B85910">
      <w:pPr>
        <w:rPr>
          <w:color w:val="000000"/>
          <w:szCs w:val="22"/>
          <w:lang w:val="bg-BG"/>
        </w:rPr>
      </w:pPr>
    </w:p>
    <w:p w14:paraId="39E6BE95" w14:textId="77777777" w:rsidR="00C97579" w:rsidRPr="0032017A" w:rsidRDefault="00C97579" w:rsidP="00B85910">
      <w:pPr>
        <w:rPr>
          <w:color w:val="000000"/>
          <w:szCs w:val="22"/>
          <w:lang w:val="bg-BG"/>
        </w:rPr>
      </w:pPr>
    </w:p>
    <w:p w14:paraId="642A1A31" w14:textId="77777777" w:rsidR="00C97579" w:rsidRPr="0032017A" w:rsidRDefault="00C97579" w:rsidP="00B85910">
      <w:pPr>
        <w:rPr>
          <w:color w:val="000000"/>
          <w:szCs w:val="22"/>
          <w:lang w:val="bg-BG"/>
        </w:rPr>
      </w:pPr>
    </w:p>
    <w:p w14:paraId="3E3BAF41" w14:textId="77777777" w:rsidR="00C97579" w:rsidRPr="0032017A" w:rsidRDefault="00C97579" w:rsidP="00B85910">
      <w:pPr>
        <w:rPr>
          <w:color w:val="000000"/>
          <w:szCs w:val="22"/>
          <w:lang w:val="bg-BG"/>
        </w:rPr>
      </w:pPr>
    </w:p>
    <w:p w14:paraId="12BF2835" w14:textId="77777777" w:rsidR="00C97579" w:rsidRPr="0032017A" w:rsidRDefault="00C97579" w:rsidP="00B85910">
      <w:pPr>
        <w:rPr>
          <w:color w:val="000000"/>
          <w:szCs w:val="22"/>
          <w:lang w:val="bg-BG"/>
        </w:rPr>
      </w:pPr>
    </w:p>
    <w:p w14:paraId="4A7639B1" w14:textId="77777777" w:rsidR="00C97579" w:rsidRPr="0032017A" w:rsidRDefault="00C97579" w:rsidP="00B85910">
      <w:pPr>
        <w:rPr>
          <w:color w:val="000000"/>
          <w:szCs w:val="22"/>
          <w:lang w:val="bg-BG"/>
        </w:rPr>
      </w:pPr>
    </w:p>
    <w:p w14:paraId="34901D3C" w14:textId="77777777" w:rsidR="00C97579" w:rsidRPr="0032017A" w:rsidRDefault="00C97579" w:rsidP="00B85910">
      <w:pPr>
        <w:rPr>
          <w:color w:val="000000"/>
          <w:szCs w:val="22"/>
          <w:lang w:val="bg-BG"/>
        </w:rPr>
      </w:pPr>
    </w:p>
    <w:p w14:paraId="17BE49C9" w14:textId="77777777" w:rsidR="00C97579" w:rsidRPr="0032017A" w:rsidRDefault="00C97579" w:rsidP="00B85910">
      <w:pPr>
        <w:rPr>
          <w:color w:val="000000"/>
          <w:szCs w:val="22"/>
          <w:lang w:val="bg-BG"/>
        </w:rPr>
      </w:pPr>
    </w:p>
    <w:p w14:paraId="7A216654" w14:textId="77777777" w:rsidR="00C97579" w:rsidRPr="0032017A" w:rsidRDefault="00C97579" w:rsidP="00B85910">
      <w:pPr>
        <w:rPr>
          <w:color w:val="000000"/>
          <w:szCs w:val="22"/>
          <w:lang w:val="bg-BG"/>
        </w:rPr>
      </w:pPr>
    </w:p>
    <w:p w14:paraId="6E5F9B33" w14:textId="77777777" w:rsidR="00C97579" w:rsidRPr="0032017A" w:rsidRDefault="00C97579" w:rsidP="00B85910">
      <w:pPr>
        <w:rPr>
          <w:color w:val="000000"/>
          <w:szCs w:val="22"/>
          <w:lang w:val="bg-BG"/>
        </w:rPr>
      </w:pPr>
    </w:p>
    <w:p w14:paraId="64D1E8F0" w14:textId="77777777" w:rsidR="00C97579" w:rsidRPr="0032017A" w:rsidRDefault="00C97579" w:rsidP="00B85910">
      <w:pPr>
        <w:rPr>
          <w:color w:val="000000"/>
          <w:szCs w:val="22"/>
          <w:lang w:val="bg-BG"/>
        </w:rPr>
      </w:pPr>
    </w:p>
    <w:p w14:paraId="63E2314D" w14:textId="77777777" w:rsidR="00C97579" w:rsidRPr="0032017A" w:rsidRDefault="00C97579" w:rsidP="00B85910">
      <w:pPr>
        <w:rPr>
          <w:color w:val="000000"/>
          <w:szCs w:val="22"/>
          <w:lang w:val="bg-BG"/>
        </w:rPr>
      </w:pPr>
    </w:p>
    <w:p w14:paraId="778A494F" w14:textId="77777777" w:rsidR="00C97579" w:rsidRPr="0032017A" w:rsidRDefault="00C97579" w:rsidP="00B85910">
      <w:pPr>
        <w:rPr>
          <w:color w:val="000000"/>
          <w:szCs w:val="22"/>
          <w:lang w:val="bg-BG"/>
        </w:rPr>
      </w:pPr>
    </w:p>
    <w:p w14:paraId="0F2B62F3" w14:textId="77777777" w:rsidR="00C97579" w:rsidRPr="0032017A" w:rsidRDefault="00C97579" w:rsidP="00B85910">
      <w:pPr>
        <w:rPr>
          <w:color w:val="000000"/>
          <w:szCs w:val="22"/>
          <w:lang w:val="bg-BG"/>
        </w:rPr>
      </w:pPr>
    </w:p>
    <w:p w14:paraId="0E7FB283" w14:textId="77777777" w:rsidR="00C97579" w:rsidRPr="0032017A" w:rsidRDefault="00C97579" w:rsidP="00B85910">
      <w:pPr>
        <w:rPr>
          <w:color w:val="000000"/>
          <w:szCs w:val="22"/>
          <w:lang w:val="bg-BG"/>
        </w:rPr>
      </w:pPr>
    </w:p>
    <w:p w14:paraId="53F001D6" w14:textId="77777777" w:rsidR="00C97579" w:rsidRPr="0032017A" w:rsidRDefault="00C97579" w:rsidP="00B85910">
      <w:pPr>
        <w:rPr>
          <w:color w:val="000000"/>
          <w:szCs w:val="22"/>
          <w:lang w:val="bg-BG"/>
        </w:rPr>
      </w:pPr>
    </w:p>
    <w:p w14:paraId="39835C10" w14:textId="77777777" w:rsidR="00C97579" w:rsidRPr="0032017A" w:rsidRDefault="00C97579" w:rsidP="00B85910">
      <w:pPr>
        <w:rPr>
          <w:color w:val="000000"/>
          <w:szCs w:val="22"/>
          <w:lang w:val="bg-BG"/>
        </w:rPr>
      </w:pPr>
    </w:p>
    <w:p w14:paraId="7F6FAC2C" w14:textId="77777777" w:rsidR="00C97579" w:rsidRPr="0032017A" w:rsidRDefault="00C97579" w:rsidP="00B85910">
      <w:pPr>
        <w:rPr>
          <w:color w:val="000000"/>
          <w:szCs w:val="22"/>
          <w:lang w:val="bg-BG"/>
        </w:rPr>
      </w:pPr>
    </w:p>
    <w:p w14:paraId="7A2D166E" w14:textId="77777777" w:rsidR="00C97579" w:rsidRPr="0032017A" w:rsidRDefault="00C97579" w:rsidP="00B85910">
      <w:pPr>
        <w:rPr>
          <w:color w:val="000000"/>
          <w:szCs w:val="22"/>
          <w:lang w:val="bg-BG"/>
        </w:rPr>
      </w:pPr>
    </w:p>
    <w:p w14:paraId="2EC2834E" w14:textId="77777777" w:rsidR="00C97579" w:rsidRPr="0032017A" w:rsidRDefault="00C97579" w:rsidP="00B85910">
      <w:pPr>
        <w:rPr>
          <w:color w:val="000000"/>
          <w:szCs w:val="22"/>
          <w:lang w:val="bg-BG"/>
        </w:rPr>
      </w:pPr>
    </w:p>
    <w:p w14:paraId="77341F39" w14:textId="41F993F8" w:rsidR="00C97579" w:rsidRDefault="00C97579" w:rsidP="00B85910">
      <w:pPr>
        <w:rPr>
          <w:color w:val="000000"/>
          <w:szCs w:val="22"/>
          <w:lang w:val="bg-BG"/>
        </w:rPr>
      </w:pPr>
    </w:p>
    <w:p w14:paraId="1EAE5727" w14:textId="77777777" w:rsidR="002A136E" w:rsidRPr="0032017A" w:rsidRDefault="002A136E" w:rsidP="00B85910">
      <w:pPr>
        <w:rPr>
          <w:color w:val="000000"/>
          <w:szCs w:val="22"/>
          <w:lang w:val="bg-BG"/>
        </w:rPr>
      </w:pPr>
    </w:p>
    <w:p w14:paraId="259ED062" w14:textId="77777777" w:rsidR="00C97579" w:rsidRPr="0032017A" w:rsidRDefault="00C97579" w:rsidP="00B85910">
      <w:pPr>
        <w:rPr>
          <w:color w:val="000000"/>
          <w:szCs w:val="22"/>
          <w:lang w:val="bg-BG"/>
        </w:rPr>
      </w:pPr>
    </w:p>
    <w:p w14:paraId="58AD110C" w14:textId="77777777" w:rsidR="00C97579" w:rsidRPr="0032017A" w:rsidRDefault="00C97579" w:rsidP="00B85910">
      <w:pPr>
        <w:jc w:val="center"/>
        <w:rPr>
          <w:color w:val="000000"/>
          <w:lang w:val="bg-BG"/>
        </w:rPr>
      </w:pPr>
      <w:r w:rsidRPr="0032017A">
        <w:rPr>
          <w:b/>
          <w:color w:val="000000"/>
          <w:lang w:val="bg-BG"/>
        </w:rPr>
        <w:t>ПРИЛОЖЕНИЕ II</w:t>
      </w:r>
    </w:p>
    <w:p w14:paraId="0273E436" w14:textId="77777777" w:rsidR="00C97579" w:rsidRPr="0032017A" w:rsidRDefault="00C97579" w:rsidP="00B85910">
      <w:pPr>
        <w:ind w:right="1416"/>
        <w:rPr>
          <w:color w:val="000000"/>
          <w:lang w:val="bg-BG"/>
        </w:rPr>
      </w:pPr>
    </w:p>
    <w:p w14:paraId="33069FD8" w14:textId="46999BC3" w:rsidR="00C97579" w:rsidRPr="0032017A" w:rsidRDefault="00C97579" w:rsidP="00B85910">
      <w:pPr>
        <w:ind w:left="1701" w:right="1416" w:hanging="567"/>
        <w:rPr>
          <w:b/>
          <w:color w:val="000000"/>
          <w:lang w:val="bg-BG"/>
        </w:rPr>
      </w:pPr>
      <w:r w:rsidRPr="0032017A">
        <w:rPr>
          <w:b/>
          <w:color w:val="000000"/>
          <w:lang w:val="bg-BG"/>
        </w:rPr>
        <w:t>A.</w:t>
      </w:r>
      <w:r w:rsidRPr="0032017A">
        <w:rPr>
          <w:b/>
          <w:color w:val="000000"/>
          <w:lang w:val="bg-BG"/>
        </w:rPr>
        <w:tab/>
        <w:t>ПР</w:t>
      </w:r>
      <w:r w:rsidR="00F762B0" w:rsidRPr="0032017A">
        <w:rPr>
          <w:b/>
          <w:color w:val="000000"/>
          <w:szCs w:val="24"/>
          <w:lang w:val="bg-BG"/>
        </w:rPr>
        <w:t>ОИЗВОДИТЕЛ</w:t>
      </w:r>
      <w:r w:rsidR="000E77AE">
        <w:rPr>
          <w:b/>
          <w:color w:val="000000"/>
          <w:szCs w:val="24"/>
          <w:lang w:val="bg-BG"/>
        </w:rPr>
        <w:t>(И)</w:t>
      </w:r>
      <w:r w:rsidRPr="0032017A">
        <w:rPr>
          <w:b/>
          <w:color w:val="000000"/>
          <w:lang w:val="bg-BG"/>
        </w:rPr>
        <w:t>, ОТГОВОРЕН</w:t>
      </w:r>
      <w:r w:rsidR="000E77AE">
        <w:rPr>
          <w:b/>
          <w:color w:val="000000"/>
          <w:lang w:val="bg-BG"/>
        </w:rPr>
        <w:t>(НИ)</w:t>
      </w:r>
      <w:r w:rsidRPr="0032017A">
        <w:rPr>
          <w:b/>
          <w:color w:val="000000"/>
          <w:lang w:val="bg-BG"/>
        </w:rPr>
        <w:t xml:space="preserve"> ЗА ОСВОБОЖДАВАНЕ НА ПАРТИДИ</w:t>
      </w:r>
    </w:p>
    <w:p w14:paraId="202EEC1A" w14:textId="77777777" w:rsidR="00C97579" w:rsidRPr="0032017A" w:rsidRDefault="00C97579" w:rsidP="00B85910">
      <w:pPr>
        <w:ind w:left="567" w:hanging="567"/>
        <w:rPr>
          <w:color w:val="000000"/>
          <w:lang w:val="bg-BG"/>
        </w:rPr>
      </w:pPr>
    </w:p>
    <w:p w14:paraId="432468A1" w14:textId="77777777" w:rsidR="00F762B0" w:rsidRPr="0032017A" w:rsidRDefault="00C97579" w:rsidP="00B85910">
      <w:pPr>
        <w:spacing w:line="240" w:lineRule="auto"/>
        <w:ind w:left="1701" w:right="1416" w:hanging="567"/>
        <w:rPr>
          <w:b/>
          <w:color w:val="000000"/>
          <w:szCs w:val="24"/>
          <w:lang w:val="bg-BG"/>
        </w:rPr>
      </w:pPr>
      <w:r w:rsidRPr="0032017A">
        <w:rPr>
          <w:b/>
          <w:color w:val="000000"/>
          <w:lang w:val="bg-BG"/>
        </w:rPr>
        <w:t>Б.</w:t>
      </w:r>
      <w:r w:rsidRPr="0032017A">
        <w:rPr>
          <w:b/>
          <w:color w:val="000000"/>
          <w:lang w:val="bg-BG"/>
        </w:rPr>
        <w:tab/>
        <w:t xml:space="preserve">УСЛОВИЯ </w:t>
      </w:r>
      <w:r w:rsidR="00F762B0" w:rsidRPr="0032017A">
        <w:rPr>
          <w:b/>
          <w:color w:val="000000"/>
          <w:szCs w:val="24"/>
          <w:lang w:val="bg-BG"/>
        </w:rPr>
        <w:t>ИЛИ ОГРАНИЧЕНИЯ ЗА ДОСТАВКА И УПОТРЕБА</w:t>
      </w:r>
    </w:p>
    <w:p w14:paraId="66CEB164" w14:textId="77777777" w:rsidR="00F762B0" w:rsidRPr="0032017A" w:rsidRDefault="00F762B0" w:rsidP="00B85910">
      <w:pPr>
        <w:spacing w:line="240" w:lineRule="auto"/>
        <w:ind w:right="1416"/>
        <w:rPr>
          <w:color w:val="000000"/>
          <w:szCs w:val="24"/>
          <w:lang w:val="bg-BG"/>
        </w:rPr>
      </w:pPr>
    </w:p>
    <w:p w14:paraId="22783F6B" w14:textId="77777777" w:rsidR="00C97579" w:rsidRPr="0032017A" w:rsidRDefault="00F762B0" w:rsidP="00B85910">
      <w:pPr>
        <w:ind w:left="1701" w:right="1416" w:hanging="567"/>
        <w:rPr>
          <w:b/>
          <w:color w:val="000000"/>
          <w:lang w:val="bg-BG"/>
        </w:rPr>
      </w:pPr>
      <w:r w:rsidRPr="0032017A">
        <w:rPr>
          <w:b/>
          <w:color w:val="000000"/>
          <w:szCs w:val="24"/>
          <w:lang w:val="bg-BG"/>
        </w:rPr>
        <w:t>В.</w:t>
      </w:r>
      <w:r w:rsidRPr="0032017A">
        <w:rPr>
          <w:b/>
          <w:color w:val="000000"/>
          <w:szCs w:val="24"/>
          <w:lang w:val="bg-BG"/>
        </w:rPr>
        <w:tab/>
        <w:t>ДРУГИ УСЛОВИЯ И ИЗИСКВАНИЯ НА РАЗРЕШЕНИЕТО ЗА УПОТРЕБА</w:t>
      </w:r>
    </w:p>
    <w:p w14:paraId="7A25A989" w14:textId="77777777" w:rsidR="00CB44CB" w:rsidRPr="0032017A" w:rsidRDefault="00CB44CB" w:rsidP="00B85910">
      <w:pPr>
        <w:spacing w:line="240" w:lineRule="auto"/>
        <w:ind w:left="1701" w:right="849" w:hanging="1701"/>
        <w:rPr>
          <w:szCs w:val="24"/>
          <w:lang w:val="bg-BG"/>
        </w:rPr>
      </w:pPr>
    </w:p>
    <w:p w14:paraId="11E5D96B" w14:textId="77777777" w:rsidR="00C97579" w:rsidRPr="0032017A" w:rsidRDefault="00CB44CB" w:rsidP="00B85910">
      <w:pPr>
        <w:tabs>
          <w:tab w:val="clear" w:pos="567"/>
          <w:tab w:val="left" w:pos="426"/>
        </w:tabs>
        <w:spacing w:line="240" w:lineRule="auto"/>
        <w:ind w:left="1701" w:right="849" w:hanging="567"/>
        <w:rPr>
          <w:b/>
          <w:szCs w:val="24"/>
          <w:lang w:val="bg-BG"/>
        </w:rPr>
      </w:pPr>
      <w:r w:rsidRPr="0032017A">
        <w:rPr>
          <w:b/>
          <w:szCs w:val="24"/>
          <w:lang w:val="bg-BG"/>
        </w:rPr>
        <w:t>Г.</w:t>
      </w:r>
      <w:r w:rsidRPr="0032017A">
        <w:rPr>
          <w:b/>
          <w:szCs w:val="24"/>
          <w:lang w:val="bg-BG"/>
        </w:rPr>
        <w:tab/>
        <w:t>УСЛОВИЯ ИЛИ ОГРАНИЧЕНИЯ ЗА БЕЗОПАСНА И ЕФЕКТИВНА УПОТРЕБА НА ЛЕКАРСТВЕНИЯ ПРОДУКТ</w:t>
      </w:r>
    </w:p>
    <w:p w14:paraId="39D2A009" w14:textId="77777777" w:rsidR="00FF2F80" w:rsidRPr="0032017A" w:rsidRDefault="00FF2F80" w:rsidP="00B85910">
      <w:pPr>
        <w:tabs>
          <w:tab w:val="clear" w:pos="567"/>
          <w:tab w:val="left" w:pos="426"/>
        </w:tabs>
        <w:spacing w:line="240" w:lineRule="auto"/>
        <w:ind w:right="849"/>
        <w:rPr>
          <w:color w:val="000000"/>
          <w:lang w:val="bg-BG"/>
        </w:rPr>
      </w:pPr>
    </w:p>
    <w:p w14:paraId="60523BA8" w14:textId="42CED5AD" w:rsidR="00C97579" w:rsidRPr="004D2C59" w:rsidRDefault="00C97579" w:rsidP="00237584">
      <w:pPr>
        <w:tabs>
          <w:tab w:val="clear" w:pos="567"/>
        </w:tabs>
        <w:spacing w:line="240" w:lineRule="auto"/>
        <w:outlineLvl w:val="0"/>
        <w:rPr>
          <w:color w:val="000000"/>
          <w:szCs w:val="22"/>
          <w:lang w:val="bg-BG"/>
        </w:rPr>
      </w:pPr>
      <w:r w:rsidRPr="0032017A">
        <w:rPr>
          <w:color w:val="000000"/>
          <w:lang w:val="bg-BG"/>
        </w:rPr>
        <w:br w:type="page"/>
      </w:r>
      <w:r w:rsidRPr="004D2C59">
        <w:rPr>
          <w:b/>
          <w:color w:val="000000"/>
          <w:szCs w:val="22"/>
          <w:lang w:val="bg-BG"/>
        </w:rPr>
        <w:t>A.</w:t>
      </w:r>
      <w:r w:rsidRPr="004D2C59">
        <w:rPr>
          <w:b/>
          <w:color w:val="000000"/>
          <w:szCs w:val="22"/>
          <w:lang w:val="bg-BG"/>
        </w:rPr>
        <w:tab/>
        <w:t>ПР</w:t>
      </w:r>
      <w:r w:rsidR="00F762B0" w:rsidRPr="004D2C59">
        <w:rPr>
          <w:b/>
          <w:color w:val="000000"/>
          <w:szCs w:val="22"/>
          <w:lang w:val="bg-BG"/>
        </w:rPr>
        <w:t>ОИЗВОДИТЕЛ</w:t>
      </w:r>
      <w:r w:rsidR="000E77AE">
        <w:rPr>
          <w:b/>
          <w:color w:val="000000"/>
          <w:szCs w:val="22"/>
          <w:lang w:val="bg-BG"/>
        </w:rPr>
        <w:t>(И)</w:t>
      </w:r>
      <w:r w:rsidRPr="004D2C59">
        <w:rPr>
          <w:b/>
          <w:color w:val="000000"/>
          <w:szCs w:val="22"/>
          <w:lang w:val="bg-BG"/>
        </w:rPr>
        <w:t>, ОТГОВОРЕН</w:t>
      </w:r>
      <w:r w:rsidR="000E77AE">
        <w:rPr>
          <w:b/>
          <w:color w:val="000000"/>
          <w:szCs w:val="22"/>
          <w:lang w:val="bg-BG"/>
        </w:rPr>
        <w:t>(НИ)</w:t>
      </w:r>
      <w:r w:rsidRPr="004D2C59">
        <w:rPr>
          <w:b/>
          <w:color w:val="000000"/>
          <w:szCs w:val="22"/>
          <w:lang w:val="bg-BG"/>
        </w:rPr>
        <w:t xml:space="preserve"> ЗА ОСВОБОЖДАВАНЕ НА ПАРТИДИ</w:t>
      </w:r>
    </w:p>
    <w:p w14:paraId="4DC77352" w14:textId="77777777" w:rsidR="00C97579" w:rsidRPr="00237584" w:rsidRDefault="00C97579" w:rsidP="00237584">
      <w:pPr>
        <w:spacing w:line="240" w:lineRule="auto"/>
        <w:ind w:right="1416"/>
        <w:rPr>
          <w:szCs w:val="22"/>
          <w:lang w:val="bg-BG"/>
        </w:rPr>
      </w:pPr>
    </w:p>
    <w:p w14:paraId="77A00214" w14:textId="7F8A60D6" w:rsidR="00C97579" w:rsidRPr="00237584" w:rsidRDefault="00C97579" w:rsidP="00237584">
      <w:pPr>
        <w:keepNext/>
        <w:spacing w:line="240" w:lineRule="auto"/>
        <w:rPr>
          <w:szCs w:val="22"/>
          <w:lang w:val="bg-BG"/>
        </w:rPr>
      </w:pPr>
      <w:r w:rsidRPr="00237584">
        <w:rPr>
          <w:szCs w:val="22"/>
          <w:u w:val="single"/>
          <w:lang w:val="bg-BG"/>
        </w:rPr>
        <w:t>Име и адрес на производителя</w:t>
      </w:r>
      <w:r w:rsidR="000E77AE">
        <w:rPr>
          <w:szCs w:val="22"/>
          <w:u w:val="single"/>
          <w:lang w:val="bg-BG"/>
        </w:rPr>
        <w:t>(ите)</w:t>
      </w:r>
      <w:r w:rsidR="006B14D2" w:rsidRPr="00237584">
        <w:rPr>
          <w:szCs w:val="22"/>
          <w:u w:val="single"/>
          <w:lang w:val="bg-BG"/>
        </w:rPr>
        <w:t>,</w:t>
      </w:r>
      <w:r w:rsidRPr="00237584">
        <w:rPr>
          <w:szCs w:val="22"/>
          <w:u w:val="single"/>
          <w:lang w:val="bg-BG"/>
        </w:rPr>
        <w:t xml:space="preserve"> отговорен</w:t>
      </w:r>
      <w:r w:rsidR="000E77AE">
        <w:rPr>
          <w:szCs w:val="22"/>
          <w:u w:val="single"/>
          <w:lang w:val="bg-BG"/>
        </w:rPr>
        <w:t>(ни)</w:t>
      </w:r>
      <w:r w:rsidRPr="00237584">
        <w:rPr>
          <w:szCs w:val="22"/>
          <w:u w:val="single"/>
          <w:lang w:val="bg-BG"/>
        </w:rPr>
        <w:t xml:space="preserve"> за освобождаване на партидите</w:t>
      </w:r>
    </w:p>
    <w:p w14:paraId="507CABAE" w14:textId="77777777" w:rsidR="00C97579" w:rsidRPr="00237584" w:rsidRDefault="00C97579" w:rsidP="00237584">
      <w:pPr>
        <w:keepNext/>
        <w:keepLines/>
        <w:spacing w:line="240" w:lineRule="auto"/>
        <w:rPr>
          <w:szCs w:val="22"/>
          <w:u w:val="single"/>
          <w:lang w:val="bg-BG"/>
        </w:rPr>
      </w:pPr>
    </w:p>
    <w:p w14:paraId="51CD51B3" w14:textId="721915C6" w:rsidR="000E77AE" w:rsidRPr="000E77AE" w:rsidRDefault="000E77AE" w:rsidP="000E77AE">
      <w:pPr>
        <w:tabs>
          <w:tab w:val="clear" w:pos="567"/>
        </w:tabs>
        <w:spacing w:line="240" w:lineRule="auto"/>
        <w:rPr>
          <w:rFonts w:eastAsia="Verdana"/>
          <w:noProof/>
          <w:szCs w:val="22"/>
          <w:lang w:eastAsia="en-GB"/>
        </w:rPr>
      </w:pPr>
      <w:r w:rsidRPr="000E77AE">
        <w:rPr>
          <w:rFonts w:eastAsia="Verdana"/>
          <w:noProof/>
          <w:szCs w:val="22"/>
          <w:lang w:eastAsia="en-GB"/>
        </w:rPr>
        <w:t>LABORATORI FUNDACIÓ DAU</w:t>
      </w:r>
    </w:p>
    <w:p w14:paraId="4CC41E23" w14:textId="77777777" w:rsidR="000E77AE" w:rsidRPr="000E77AE" w:rsidRDefault="000E77AE" w:rsidP="000E77AE">
      <w:pPr>
        <w:tabs>
          <w:tab w:val="clear" w:pos="567"/>
        </w:tabs>
        <w:spacing w:line="240" w:lineRule="auto"/>
        <w:rPr>
          <w:rFonts w:eastAsia="Verdana"/>
          <w:noProof/>
          <w:szCs w:val="22"/>
          <w:lang w:eastAsia="en-GB"/>
        </w:rPr>
      </w:pPr>
      <w:r w:rsidRPr="000E77AE">
        <w:rPr>
          <w:rFonts w:eastAsia="Verdana"/>
          <w:noProof/>
          <w:szCs w:val="22"/>
          <w:lang w:eastAsia="en-GB"/>
        </w:rPr>
        <w:t>C/ C, 12-14 Pol. Ind. Zona Franca,</w:t>
      </w:r>
    </w:p>
    <w:p w14:paraId="1AC503F4" w14:textId="4BE2BDAF" w:rsidR="000E77AE" w:rsidRPr="00DC4F0E" w:rsidRDefault="000E77AE" w:rsidP="000E77AE">
      <w:pPr>
        <w:spacing w:line="240" w:lineRule="auto"/>
        <w:rPr>
          <w:lang w:val="bg-BG"/>
        </w:rPr>
      </w:pPr>
      <w:r w:rsidRPr="00DC4F0E">
        <w:t>Barcelona</w:t>
      </w:r>
      <w:r w:rsidRPr="000E77AE">
        <w:rPr>
          <w:noProof/>
          <w:szCs w:val="22"/>
        </w:rPr>
        <w:t xml:space="preserve">, 08040, </w:t>
      </w:r>
      <w:r>
        <w:rPr>
          <w:noProof/>
          <w:szCs w:val="22"/>
          <w:lang w:val="bg-BG"/>
        </w:rPr>
        <w:t>Испания</w:t>
      </w:r>
    </w:p>
    <w:p w14:paraId="069293B8" w14:textId="77777777" w:rsidR="000E77AE" w:rsidRDefault="000E77AE" w:rsidP="000E77AE">
      <w:pPr>
        <w:tabs>
          <w:tab w:val="clear" w:pos="567"/>
        </w:tabs>
        <w:spacing w:line="240" w:lineRule="auto"/>
        <w:rPr>
          <w:rFonts w:eastAsia="Verdana"/>
          <w:noProof/>
          <w:szCs w:val="22"/>
          <w:highlight w:val="lightGray"/>
          <w:lang w:eastAsia="en-GB"/>
        </w:rPr>
      </w:pPr>
    </w:p>
    <w:p w14:paraId="038FD533"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Accord Healthcare Polska Sp. z.o.o.</w:t>
      </w:r>
    </w:p>
    <w:p w14:paraId="3FF2C61E"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Ul. Lutomierska 50, 95-200,</w:t>
      </w:r>
    </w:p>
    <w:p w14:paraId="5FA73667" w14:textId="556D7C5F" w:rsidR="000E77AE" w:rsidRPr="00DC4F0E" w:rsidRDefault="000E77AE" w:rsidP="000E77AE">
      <w:pPr>
        <w:tabs>
          <w:tab w:val="clear" w:pos="567"/>
        </w:tabs>
        <w:spacing w:line="240" w:lineRule="auto"/>
        <w:rPr>
          <w:rFonts w:eastAsia="Verdana"/>
          <w:noProof/>
          <w:szCs w:val="22"/>
          <w:highlight w:val="lightGray"/>
          <w:lang w:val="bg-BG" w:eastAsia="en-GB"/>
        </w:rPr>
      </w:pPr>
      <w:r w:rsidRPr="000E77AE">
        <w:rPr>
          <w:rFonts w:eastAsia="Verdana"/>
          <w:noProof/>
          <w:szCs w:val="22"/>
          <w:highlight w:val="lightGray"/>
          <w:lang w:eastAsia="en-GB"/>
        </w:rPr>
        <w:t xml:space="preserve">Pabianice, </w:t>
      </w:r>
      <w:r>
        <w:rPr>
          <w:rFonts w:eastAsia="Verdana"/>
          <w:noProof/>
          <w:szCs w:val="22"/>
          <w:highlight w:val="lightGray"/>
          <w:lang w:val="bg-BG" w:eastAsia="en-GB"/>
        </w:rPr>
        <w:t>Полша</w:t>
      </w:r>
    </w:p>
    <w:p w14:paraId="2CDEEE87" w14:textId="77777777" w:rsidR="000E77AE" w:rsidRPr="000E77AE" w:rsidRDefault="000E77AE" w:rsidP="000E77AE">
      <w:pPr>
        <w:tabs>
          <w:tab w:val="clear" w:pos="567"/>
        </w:tabs>
        <w:spacing w:line="240" w:lineRule="auto"/>
        <w:rPr>
          <w:rFonts w:eastAsia="Verdana"/>
          <w:noProof/>
          <w:szCs w:val="22"/>
          <w:highlight w:val="lightGray"/>
          <w:lang w:eastAsia="en-GB"/>
        </w:rPr>
      </w:pPr>
    </w:p>
    <w:p w14:paraId="7F71741A" w14:textId="77777777" w:rsidR="000E77AE" w:rsidRPr="00DC4F0E" w:rsidRDefault="000E77AE" w:rsidP="000E77AE">
      <w:pPr>
        <w:spacing w:line="240" w:lineRule="auto"/>
        <w:rPr>
          <w:highlight w:val="lightGray"/>
        </w:rPr>
      </w:pPr>
      <w:r w:rsidRPr="000E77AE">
        <w:rPr>
          <w:noProof/>
          <w:szCs w:val="22"/>
          <w:highlight w:val="lightGray"/>
        </w:rPr>
        <w:t>APIS Labor</w:t>
      </w:r>
      <w:r w:rsidRPr="00DC4F0E">
        <w:rPr>
          <w:highlight w:val="lightGray"/>
        </w:rPr>
        <w:t xml:space="preserve"> GmbH</w:t>
      </w:r>
    </w:p>
    <w:p w14:paraId="521DE7F9"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Resslstraβe 9</w:t>
      </w:r>
    </w:p>
    <w:p w14:paraId="60591153" w14:textId="13EBE734"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 xml:space="preserve">9065 Ebenthal in Kärnten, </w:t>
      </w:r>
      <w:r>
        <w:rPr>
          <w:rFonts w:eastAsia="Verdana"/>
          <w:noProof/>
          <w:szCs w:val="22"/>
          <w:highlight w:val="lightGray"/>
          <w:lang w:val="bg-BG" w:eastAsia="en-GB"/>
        </w:rPr>
        <w:t>Австрия</w:t>
      </w:r>
      <w:r w:rsidRPr="000E77AE">
        <w:rPr>
          <w:rFonts w:eastAsia="Verdana"/>
          <w:noProof/>
          <w:szCs w:val="22"/>
          <w:highlight w:val="lightGray"/>
          <w:lang w:eastAsia="en-GB"/>
        </w:rPr>
        <w:t xml:space="preserve"> </w:t>
      </w:r>
    </w:p>
    <w:p w14:paraId="53FA7D22" w14:textId="77777777" w:rsidR="000E77AE" w:rsidRPr="000E77AE" w:rsidRDefault="000E77AE" w:rsidP="000E77AE">
      <w:pPr>
        <w:tabs>
          <w:tab w:val="clear" w:pos="567"/>
        </w:tabs>
        <w:spacing w:line="240" w:lineRule="auto"/>
        <w:rPr>
          <w:rFonts w:eastAsia="Verdana"/>
          <w:noProof/>
          <w:szCs w:val="22"/>
          <w:highlight w:val="lightGray"/>
          <w:lang w:eastAsia="en-GB"/>
        </w:rPr>
      </w:pPr>
    </w:p>
    <w:p w14:paraId="4B9F7557"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Pharmadox Healthcare Ltd.</w:t>
      </w:r>
    </w:p>
    <w:p w14:paraId="3F656B57"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KW20A Kordin Industrial Park</w:t>
      </w:r>
    </w:p>
    <w:p w14:paraId="30D3AF30" w14:textId="77777777" w:rsidR="000E77AE" w:rsidRPr="000E77AE" w:rsidRDefault="000E77AE" w:rsidP="000E77AE">
      <w:pPr>
        <w:tabs>
          <w:tab w:val="clear" w:pos="567"/>
        </w:tabs>
        <w:spacing w:line="240" w:lineRule="auto"/>
        <w:rPr>
          <w:rFonts w:eastAsia="Verdana"/>
          <w:noProof/>
          <w:szCs w:val="22"/>
          <w:highlight w:val="lightGray"/>
          <w:lang w:eastAsia="en-GB"/>
        </w:rPr>
      </w:pPr>
      <w:r w:rsidRPr="000E77AE">
        <w:rPr>
          <w:rFonts w:eastAsia="Verdana"/>
          <w:noProof/>
          <w:szCs w:val="22"/>
          <w:highlight w:val="lightGray"/>
          <w:lang w:eastAsia="en-GB"/>
        </w:rPr>
        <w:t>Paola, PLA 3000</w:t>
      </w:r>
    </w:p>
    <w:p w14:paraId="78FB411F" w14:textId="77777777" w:rsidR="000B16F8" w:rsidRDefault="000E77AE" w:rsidP="00237584">
      <w:pPr>
        <w:spacing w:line="240" w:lineRule="auto"/>
        <w:rPr>
          <w:noProof/>
          <w:szCs w:val="22"/>
          <w:lang w:val="bg-BG"/>
        </w:rPr>
      </w:pPr>
      <w:r w:rsidRPr="00DC4F0E">
        <w:rPr>
          <w:noProof/>
          <w:szCs w:val="22"/>
          <w:highlight w:val="lightGray"/>
          <w:lang w:val="bg-BG"/>
        </w:rPr>
        <w:t>Малта</w:t>
      </w:r>
    </w:p>
    <w:p w14:paraId="3CCFD8E5" w14:textId="77777777" w:rsidR="000B16F8" w:rsidRDefault="000B16F8" w:rsidP="00237584">
      <w:pPr>
        <w:spacing w:line="240" w:lineRule="auto"/>
        <w:rPr>
          <w:ins w:id="0" w:author="Author" w:date="2025-08-08T16:15:00Z"/>
          <w:noProof/>
          <w:szCs w:val="22"/>
          <w:lang w:val="en-US"/>
        </w:rPr>
      </w:pPr>
    </w:p>
    <w:p w14:paraId="6D3714A4" w14:textId="77777777" w:rsidR="00435DBD" w:rsidRPr="00435DBD" w:rsidRDefault="00435DBD" w:rsidP="00435DBD">
      <w:pPr>
        <w:tabs>
          <w:tab w:val="clear" w:pos="567"/>
        </w:tabs>
        <w:spacing w:line="240" w:lineRule="auto"/>
        <w:rPr>
          <w:ins w:id="1" w:author="Author" w:date="2025-08-08T16:15:00Z"/>
          <w:rFonts w:eastAsia="Verdana"/>
          <w:noProof/>
          <w:szCs w:val="22"/>
          <w:highlight w:val="lightGray"/>
          <w:lang w:eastAsia="en-GB"/>
        </w:rPr>
      </w:pPr>
      <w:bookmarkStart w:id="2" w:name="_Hlk205562333"/>
      <w:ins w:id="3" w:author="Author" w:date="2025-08-08T16:15:00Z">
        <w:r w:rsidRPr="00435DBD">
          <w:rPr>
            <w:rFonts w:eastAsia="Verdana"/>
            <w:noProof/>
            <w:szCs w:val="22"/>
            <w:highlight w:val="lightGray"/>
            <w:lang w:eastAsia="en-GB"/>
          </w:rPr>
          <w:t>Accord Healthcare single member S.A.</w:t>
        </w:r>
      </w:ins>
    </w:p>
    <w:p w14:paraId="751FCB90" w14:textId="77777777" w:rsidR="00435DBD" w:rsidRPr="00435DBD" w:rsidRDefault="00435DBD" w:rsidP="00435DBD">
      <w:pPr>
        <w:tabs>
          <w:tab w:val="clear" w:pos="567"/>
        </w:tabs>
        <w:spacing w:line="240" w:lineRule="auto"/>
        <w:rPr>
          <w:ins w:id="4" w:author="Author" w:date="2025-08-08T16:15:00Z"/>
          <w:rFonts w:eastAsia="Verdana"/>
          <w:noProof/>
          <w:szCs w:val="22"/>
          <w:highlight w:val="lightGray"/>
          <w:lang w:eastAsia="en-GB"/>
        </w:rPr>
      </w:pPr>
      <w:ins w:id="5" w:author="Author" w:date="2025-08-08T16:15:00Z">
        <w:r w:rsidRPr="00435DBD">
          <w:rPr>
            <w:rFonts w:eastAsia="Verdana"/>
            <w:noProof/>
            <w:szCs w:val="22"/>
            <w:highlight w:val="lightGray"/>
            <w:lang w:eastAsia="en-GB"/>
          </w:rPr>
          <w:t xml:space="preserve">64th Km National Road Athens, </w:t>
        </w:r>
      </w:ins>
    </w:p>
    <w:p w14:paraId="5FD15A68" w14:textId="77777777" w:rsidR="00435DBD" w:rsidRPr="00435DBD" w:rsidRDefault="00435DBD" w:rsidP="00435DBD">
      <w:pPr>
        <w:tabs>
          <w:tab w:val="clear" w:pos="567"/>
        </w:tabs>
        <w:spacing w:line="240" w:lineRule="auto"/>
        <w:rPr>
          <w:ins w:id="6" w:author="Author" w:date="2025-08-08T16:15:00Z"/>
          <w:rFonts w:eastAsia="Verdana"/>
          <w:noProof/>
          <w:szCs w:val="22"/>
          <w:highlight w:val="lightGray"/>
          <w:lang w:eastAsia="en-GB"/>
        </w:rPr>
      </w:pPr>
      <w:ins w:id="7" w:author="Author" w:date="2025-08-08T16:15:00Z">
        <w:r w:rsidRPr="00435DBD">
          <w:rPr>
            <w:rFonts w:eastAsia="Verdana"/>
            <w:noProof/>
            <w:szCs w:val="22"/>
            <w:highlight w:val="lightGray"/>
            <w:lang w:eastAsia="en-GB"/>
          </w:rPr>
          <w:t xml:space="preserve">Lamia, Schimatari, 32009, </w:t>
        </w:r>
      </w:ins>
    </w:p>
    <w:p w14:paraId="7D8634CC" w14:textId="44BD1C21" w:rsidR="00435DBD" w:rsidRPr="00435DBD" w:rsidRDefault="00435DBD" w:rsidP="00435DBD">
      <w:pPr>
        <w:tabs>
          <w:tab w:val="clear" w:pos="567"/>
        </w:tabs>
        <w:spacing w:line="240" w:lineRule="auto"/>
        <w:rPr>
          <w:ins w:id="8" w:author="Author" w:date="2025-08-08T16:15:00Z"/>
          <w:rFonts w:eastAsia="Verdana"/>
          <w:noProof/>
          <w:szCs w:val="22"/>
          <w:highlight w:val="lightGray"/>
          <w:lang w:val="bg-BG" w:eastAsia="en-GB"/>
          <w:rPrChange w:id="9" w:author="Author" w:date="2025-08-08T16:16:00Z">
            <w:rPr>
              <w:ins w:id="10" w:author="Author" w:date="2025-08-08T16:15:00Z"/>
              <w:rFonts w:eastAsia="Verdana"/>
              <w:noProof/>
              <w:szCs w:val="22"/>
              <w:highlight w:val="lightGray"/>
              <w:lang w:eastAsia="en-GB"/>
            </w:rPr>
          </w:rPrChange>
        </w:rPr>
      </w:pPr>
      <w:ins w:id="11" w:author="Author" w:date="2025-08-08T16:16:00Z">
        <w:r>
          <w:rPr>
            <w:rFonts w:eastAsia="Verdana"/>
            <w:noProof/>
            <w:szCs w:val="22"/>
            <w:highlight w:val="lightGray"/>
            <w:lang w:val="bg-BG" w:eastAsia="en-GB"/>
          </w:rPr>
          <w:t>Гърция</w:t>
        </w:r>
      </w:ins>
    </w:p>
    <w:bookmarkEnd w:id="2"/>
    <w:p w14:paraId="0BD17C53" w14:textId="77777777" w:rsidR="00435DBD" w:rsidRPr="00435DBD" w:rsidRDefault="00435DBD" w:rsidP="00237584">
      <w:pPr>
        <w:spacing w:line="240" w:lineRule="auto"/>
        <w:rPr>
          <w:noProof/>
          <w:szCs w:val="22"/>
          <w:lang w:val="en-US"/>
          <w:rPrChange w:id="12" w:author="Author" w:date="2025-08-08T16:15:00Z">
            <w:rPr>
              <w:noProof/>
              <w:szCs w:val="22"/>
              <w:lang w:val="bg-BG"/>
            </w:rPr>
          </w:rPrChange>
        </w:rPr>
      </w:pPr>
    </w:p>
    <w:p w14:paraId="7DB889AE" w14:textId="3112E45F" w:rsidR="00C97579" w:rsidRPr="00237584" w:rsidRDefault="00885497" w:rsidP="00237584">
      <w:pPr>
        <w:spacing w:line="240" w:lineRule="auto"/>
        <w:rPr>
          <w:szCs w:val="22"/>
          <w:lang w:val="bg-BG"/>
        </w:rPr>
      </w:pPr>
      <w:r w:rsidRPr="00885497">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2B86CB87" w14:textId="77777777" w:rsidR="00C97579" w:rsidRDefault="00C97579" w:rsidP="00237584">
      <w:pPr>
        <w:spacing w:line="240" w:lineRule="auto"/>
        <w:rPr>
          <w:szCs w:val="22"/>
          <w:lang w:val="bg-BG"/>
        </w:rPr>
      </w:pPr>
    </w:p>
    <w:p w14:paraId="45ED687C" w14:textId="77777777" w:rsidR="000E77AE" w:rsidRPr="00237584" w:rsidRDefault="000E77AE" w:rsidP="00237584">
      <w:pPr>
        <w:spacing w:line="240" w:lineRule="auto"/>
        <w:rPr>
          <w:szCs w:val="22"/>
          <w:lang w:val="bg-BG"/>
        </w:rPr>
      </w:pPr>
    </w:p>
    <w:p w14:paraId="6D3AC27F" w14:textId="77777777" w:rsidR="00C97579" w:rsidRPr="00237584" w:rsidRDefault="00C97579" w:rsidP="00237584">
      <w:pPr>
        <w:keepNext/>
        <w:spacing w:line="240" w:lineRule="auto"/>
        <w:outlineLvl w:val="0"/>
        <w:rPr>
          <w:b/>
          <w:szCs w:val="22"/>
          <w:lang w:val="bg-BG"/>
        </w:rPr>
      </w:pPr>
      <w:r w:rsidRPr="00237584">
        <w:rPr>
          <w:b/>
          <w:szCs w:val="22"/>
          <w:lang w:val="bg-BG"/>
        </w:rPr>
        <w:t>Б.</w:t>
      </w:r>
      <w:r w:rsidRPr="00237584">
        <w:rPr>
          <w:b/>
          <w:szCs w:val="22"/>
          <w:lang w:val="bg-BG"/>
        </w:rPr>
        <w:tab/>
        <w:t xml:space="preserve">УСЛОВИЯ </w:t>
      </w:r>
      <w:r w:rsidR="00F762B0" w:rsidRPr="00237584">
        <w:rPr>
          <w:b/>
          <w:szCs w:val="22"/>
          <w:lang w:val="bg-BG"/>
        </w:rPr>
        <w:t>ИЛИ ОГРАНИЧЕНИЯ ЗА ДОСТАВКА И УПОТРЕБА</w:t>
      </w:r>
    </w:p>
    <w:p w14:paraId="024474C8" w14:textId="77777777" w:rsidR="00C97579" w:rsidRPr="00237584" w:rsidRDefault="00C97579" w:rsidP="00237584">
      <w:pPr>
        <w:keepNext/>
        <w:spacing w:line="240" w:lineRule="auto"/>
        <w:rPr>
          <w:szCs w:val="22"/>
          <w:lang w:val="bg-BG"/>
        </w:rPr>
      </w:pPr>
    </w:p>
    <w:p w14:paraId="1740CCD7" w14:textId="77777777" w:rsidR="00C97579" w:rsidRPr="00237584" w:rsidRDefault="00C97579" w:rsidP="00237584">
      <w:pPr>
        <w:numPr>
          <w:ilvl w:val="12"/>
          <w:numId w:val="0"/>
        </w:numPr>
        <w:spacing w:line="240" w:lineRule="auto"/>
        <w:rPr>
          <w:szCs w:val="22"/>
          <w:lang w:val="bg-BG"/>
        </w:rPr>
      </w:pPr>
      <w:r w:rsidRPr="00237584">
        <w:rPr>
          <w:szCs w:val="22"/>
          <w:lang w:val="bg-BG"/>
        </w:rPr>
        <w:t xml:space="preserve">Лекарственият продукт </w:t>
      </w:r>
      <w:r w:rsidR="00F762B0" w:rsidRPr="00237584">
        <w:rPr>
          <w:szCs w:val="22"/>
          <w:lang w:val="bg-BG"/>
        </w:rPr>
        <w:t>се отпуска по ограничено лекарско предписание</w:t>
      </w:r>
      <w:r w:rsidRPr="00237584">
        <w:rPr>
          <w:szCs w:val="22"/>
          <w:lang w:val="bg-BG"/>
        </w:rPr>
        <w:t xml:space="preserve"> (вж. Приложение I: Кратка характеристика на продукта, точка 4.2).</w:t>
      </w:r>
    </w:p>
    <w:p w14:paraId="2BFEFFB8" w14:textId="77777777" w:rsidR="00F762B0" w:rsidRPr="00237584" w:rsidRDefault="00F762B0" w:rsidP="004D2C59">
      <w:pPr>
        <w:tabs>
          <w:tab w:val="clear" w:pos="567"/>
        </w:tabs>
        <w:spacing w:line="240" w:lineRule="auto"/>
        <w:ind w:left="567" w:right="567" w:hanging="567"/>
        <w:rPr>
          <w:szCs w:val="22"/>
          <w:lang w:val="bg-BG"/>
        </w:rPr>
      </w:pPr>
    </w:p>
    <w:p w14:paraId="70A4F561" w14:textId="77777777" w:rsidR="00445E9C" w:rsidRPr="00237584" w:rsidRDefault="00445E9C" w:rsidP="004D2C59">
      <w:pPr>
        <w:tabs>
          <w:tab w:val="clear" w:pos="567"/>
        </w:tabs>
        <w:spacing w:line="240" w:lineRule="auto"/>
        <w:ind w:left="567" w:right="567" w:hanging="567"/>
        <w:rPr>
          <w:szCs w:val="22"/>
          <w:lang w:val="bg-BG"/>
        </w:rPr>
      </w:pPr>
    </w:p>
    <w:p w14:paraId="03668BA5" w14:textId="77777777" w:rsidR="00F762B0" w:rsidRPr="00237584" w:rsidRDefault="00F762B0" w:rsidP="00237584">
      <w:pPr>
        <w:keepNext/>
        <w:tabs>
          <w:tab w:val="clear" w:pos="567"/>
        </w:tabs>
        <w:spacing w:line="240" w:lineRule="auto"/>
        <w:outlineLvl w:val="0"/>
        <w:rPr>
          <w:szCs w:val="22"/>
          <w:lang w:val="bg-BG"/>
        </w:rPr>
      </w:pPr>
      <w:r w:rsidRPr="00237584">
        <w:rPr>
          <w:b/>
          <w:szCs w:val="22"/>
          <w:lang w:val="bg-BG"/>
        </w:rPr>
        <w:t>В.</w:t>
      </w:r>
      <w:r w:rsidRPr="00237584">
        <w:rPr>
          <w:b/>
          <w:szCs w:val="22"/>
          <w:lang w:val="bg-BG"/>
        </w:rPr>
        <w:tab/>
        <w:t>ДРУГИ УСЛОВИЯ И ИЗИСКВАНИЯ НА РАЗРЕШЕНИЕТО ЗА УПОТРЕБА</w:t>
      </w:r>
    </w:p>
    <w:p w14:paraId="1007E0BB" w14:textId="77777777" w:rsidR="00F762B0" w:rsidRPr="00237584" w:rsidRDefault="00F762B0" w:rsidP="00237584">
      <w:pPr>
        <w:keepNext/>
        <w:spacing w:line="240" w:lineRule="auto"/>
        <w:rPr>
          <w:szCs w:val="22"/>
          <w:lang w:val="bg-BG"/>
        </w:rPr>
      </w:pPr>
    </w:p>
    <w:p w14:paraId="19452AB8" w14:textId="6E2DAE96" w:rsidR="00C376BD" w:rsidRPr="004D2C59" w:rsidRDefault="00C376BD" w:rsidP="00237584">
      <w:pPr>
        <w:keepNext/>
        <w:numPr>
          <w:ilvl w:val="0"/>
          <w:numId w:val="29"/>
        </w:numPr>
        <w:spacing w:line="240" w:lineRule="auto"/>
        <w:ind w:left="0" w:firstLine="0"/>
        <w:rPr>
          <w:szCs w:val="22"/>
          <w:u w:val="single"/>
          <w:lang w:val="bg-BG"/>
        </w:rPr>
      </w:pPr>
      <w:r w:rsidRPr="004D2C59">
        <w:rPr>
          <w:b/>
          <w:szCs w:val="22"/>
          <w:lang w:val="bg-BG"/>
        </w:rPr>
        <w:t>Периодични актуализирани доклади за безопасност</w:t>
      </w:r>
      <w:r w:rsidR="0057535C" w:rsidRPr="004D2C59">
        <w:rPr>
          <w:b/>
          <w:szCs w:val="22"/>
          <w:lang w:val="bg-BG"/>
        </w:rPr>
        <w:t xml:space="preserve"> (ПАДБ)</w:t>
      </w:r>
    </w:p>
    <w:p w14:paraId="0D84A4F2" w14:textId="77777777" w:rsidR="00E822EC" w:rsidRPr="004D2C59" w:rsidRDefault="00E822EC" w:rsidP="00237584">
      <w:pPr>
        <w:keepNext/>
        <w:spacing w:line="240" w:lineRule="auto"/>
        <w:rPr>
          <w:szCs w:val="22"/>
          <w:u w:val="single"/>
          <w:lang w:val="bg-BG"/>
        </w:rPr>
      </w:pPr>
    </w:p>
    <w:p w14:paraId="34B8920F" w14:textId="24B42FAB" w:rsidR="00C376BD" w:rsidRPr="004D2C59" w:rsidRDefault="00BE3D13" w:rsidP="004D2C59">
      <w:pPr>
        <w:spacing w:line="240" w:lineRule="auto"/>
        <w:ind w:right="-1"/>
        <w:rPr>
          <w:i/>
          <w:szCs w:val="22"/>
          <w:lang w:val="bg-BG"/>
        </w:rPr>
      </w:pPr>
      <w:r w:rsidRPr="004D2C59">
        <w:rPr>
          <w:szCs w:val="22"/>
          <w:lang w:val="bg-BG"/>
        </w:rPr>
        <w:t>Изискванията за подаване на</w:t>
      </w:r>
      <w:r w:rsidR="00C376BD" w:rsidRPr="004D2C59">
        <w:rPr>
          <w:szCs w:val="22"/>
          <w:lang w:val="bg-BG"/>
        </w:rPr>
        <w:t xml:space="preserve"> </w:t>
      </w:r>
      <w:r w:rsidR="0057535C" w:rsidRPr="004D2C59">
        <w:rPr>
          <w:szCs w:val="22"/>
          <w:lang w:val="bg-BG"/>
        </w:rPr>
        <w:t>ПАДБ</w:t>
      </w:r>
      <w:r w:rsidR="00C376BD" w:rsidRPr="004D2C59">
        <w:rPr>
          <w:szCs w:val="22"/>
          <w:lang w:val="bg-BG"/>
        </w:rPr>
        <w:t xml:space="preserve"> за този </w:t>
      </w:r>
      <w:r w:rsidRPr="004D2C59">
        <w:rPr>
          <w:szCs w:val="22"/>
          <w:lang w:val="bg-BG"/>
        </w:rPr>
        <w:t xml:space="preserve">лекарствен </w:t>
      </w:r>
      <w:r w:rsidR="00C376BD" w:rsidRPr="004D2C59">
        <w:rPr>
          <w:szCs w:val="22"/>
          <w:lang w:val="bg-BG"/>
        </w:rPr>
        <w:t xml:space="preserve">продукт </w:t>
      </w:r>
      <w:r w:rsidR="007168FB" w:rsidRPr="004D2C59">
        <w:rPr>
          <w:szCs w:val="22"/>
          <w:lang w:val="bg-BG"/>
        </w:rPr>
        <w:t>са</w:t>
      </w:r>
      <w:r w:rsidR="00C376BD" w:rsidRPr="004D2C59">
        <w:rPr>
          <w:szCs w:val="22"/>
          <w:lang w:val="bg-BG"/>
        </w:rPr>
        <w:t xml:space="preserve"> посочени в списъка с референтните дати на Европейския съюз (EURD списък), предвиден в чл. 107в, ал. 7 от Директива 2001/83/ЕО</w:t>
      </w:r>
      <w:r w:rsidR="007168FB" w:rsidRPr="004D2C59">
        <w:rPr>
          <w:szCs w:val="22"/>
          <w:lang w:val="bg-BG"/>
        </w:rPr>
        <w:t>, и във всички следващи актуализации,</w:t>
      </w:r>
      <w:r w:rsidR="00C376BD" w:rsidRPr="004D2C59">
        <w:rPr>
          <w:szCs w:val="22"/>
          <w:lang w:val="bg-BG"/>
        </w:rPr>
        <w:t xml:space="preserve"> публикуван</w:t>
      </w:r>
      <w:r w:rsidR="007168FB" w:rsidRPr="004D2C59">
        <w:rPr>
          <w:szCs w:val="22"/>
          <w:lang w:val="bg-BG"/>
        </w:rPr>
        <w:t>и</w:t>
      </w:r>
      <w:r w:rsidR="00C376BD" w:rsidRPr="004D2C59">
        <w:rPr>
          <w:szCs w:val="22"/>
          <w:lang w:val="bg-BG"/>
        </w:rPr>
        <w:t xml:space="preserve"> на </w:t>
      </w:r>
      <w:r w:rsidR="00263F10" w:rsidRPr="004D2C59">
        <w:rPr>
          <w:szCs w:val="22"/>
          <w:lang w:val="bg-BG"/>
        </w:rPr>
        <w:t>европейския уебпортал за лекарства</w:t>
      </w:r>
      <w:r w:rsidR="00C376BD" w:rsidRPr="004D2C59">
        <w:rPr>
          <w:i/>
          <w:szCs w:val="22"/>
          <w:lang w:val="bg-BG"/>
        </w:rPr>
        <w:t>.</w:t>
      </w:r>
    </w:p>
    <w:p w14:paraId="27C8217E" w14:textId="77777777" w:rsidR="00F762B0" w:rsidRPr="00237584" w:rsidRDefault="00F762B0" w:rsidP="004D2C59">
      <w:pPr>
        <w:spacing w:line="240" w:lineRule="auto"/>
        <w:ind w:right="-1"/>
        <w:rPr>
          <w:szCs w:val="22"/>
          <w:lang w:val="bg-BG"/>
        </w:rPr>
      </w:pPr>
    </w:p>
    <w:p w14:paraId="43B9A2A9" w14:textId="77777777" w:rsidR="00404893" w:rsidRPr="00237584" w:rsidRDefault="00404893" w:rsidP="00237584">
      <w:pPr>
        <w:widowControl w:val="0"/>
        <w:spacing w:line="240" w:lineRule="auto"/>
        <w:rPr>
          <w:bCs/>
          <w:szCs w:val="22"/>
        </w:rPr>
      </w:pPr>
    </w:p>
    <w:p w14:paraId="43A1F699" w14:textId="77777777" w:rsidR="00C376BD" w:rsidRPr="004D2C59" w:rsidRDefault="00C376BD" w:rsidP="00237584">
      <w:pPr>
        <w:pStyle w:val="TOC1"/>
        <w:spacing w:line="240" w:lineRule="auto"/>
        <w:rPr>
          <w:szCs w:val="22"/>
        </w:rPr>
      </w:pPr>
      <w:r w:rsidRPr="004D2C59">
        <w:rPr>
          <w:szCs w:val="22"/>
        </w:rPr>
        <w:t>Г.</w:t>
      </w:r>
      <w:r w:rsidRPr="004D2C59">
        <w:rPr>
          <w:szCs w:val="22"/>
        </w:rPr>
        <w:tab/>
        <w:t>УСЛОВИЯ ИЛИ ОГРАНИЧЕНИЯ ЗА БЕЗОПАСНА И ЕФЕКТИВНА УПОТРЕБА НА ЛЕКАРСТВЕНИЯ ПРОДУКТ</w:t>
      </w:r>
    </w:p>
    <w:p w14:paraId="377E372E" w14:textId="77777777" w:rsidR="00C376BD" w:rsidRPr="004D2C59" w:rsidRDefault="00C376BD" w:rsidP="00237584">
      <w:pPr>
        <w:keepNext/>
        <w:suppressLineNumbers/>
        <w:spacing w:line="240" w:lineRule="auto"/>
        <w:ind w:right="-1"/>
        <w:rPr>
          <w:i/>
          <w:szCs w:val="22"/>
          <w:u w:val="single"/>
          <w:lang w:val="bg-BG"/>
        </w:rPr>
      </w:pPr>
    </w:p>
    <w:p w14:paraId="0017B343" w14:textId="77777777" w:rsidR="00C376BD" w:rsidRPr="004D2C59" w:rsidRDefault="00C376BD" w:rsidP="004D2C59">
      <w:pPr>
        <w:keepNext/>
        <w:numPr>
          <w:ilvl w:val="0"/>
          <w:numId w:val="29"/>
        </w:numPr>
        <w:suppressLineNumbers/>
        <w:spacing w:line="240" w:lineRule="auto"/>
        <w:ind w:right="-1" w:hanging="720"/>
        <w:rPr>
          <w:b/>
          <w:szCs w:val="22"/>
          <w:lang w:val="bg-BG"/>
        </w:rPr>
      </w:pPr>
      <w:r w:rsidRPr="004D2C59">
        <w:rPr>
          <w:b/>
          <w:szCs w:val="22"/>
          <w:lang w:val="bg-BG"/>
        </w:rPr>
        <w:t>План за управление на риска (ПУР)</w:t>
      </w:r>
    </w:p>
    <w:p w14:paraId="2844B2C2" w14:textId="77777777" w:rsidR="00E822EC" w:rsidRPr="004D2C59" w:rsidRDefault="00E822EC" w:rsidP="004D2C59">
      <w:pPr>
        <w:keepNext/>
        <w:suppressLineNumbers/>
        <w:spacing w:line="240" w:lineRule="auto"/>
        <w:ind w:right="-1"/>
        <w:rPr>
          <w:szCs w:val="22"/>
          <w:lang w:val="bg-BG"/>
        </w:rPr>
      </w:pPr>
    </w:p>
    <w:p w14:paraId="6E8A96C4" w14:textId="33C06F68" w:rsidR="005F1EED" w:rsidRPr="004D2C59" w:rsidRDefault="0057535C" w:rsidP="004D2C59">
      <w:pPr>
        <w:spacing w:line="240" w:lineRule="auto"/>
        <w:ind w:right="-1"/>
        <w:rPr>
          <w:szCs w:val="22"/>
          <w:lang w:val="bg-BG"/>
        </w:rPr>
      </w:pPr>
      <w:r w:rsidRPr="004D2C59">
        <w:rPr>
          <w:szCs w:val="22"/>
          <w:lang w:val="bg-BG"/>
        </w:rPr>
        <w:t>Притежателят на разрешението за употреба (</w:t>
      </w:r>
      <w:r w:rsidR="005F1EED" w:rsidRPr="004D2C59">
        <w:rPr>
          <w:szCs w:val="22"/>
          <w:lang w:val="bg-BG"/>
        </w:rPr>
        <w:t>ПРУ</w:t>
      </w:r>
      <w:r w:rsidRPr="004D2C59">
        <w:rPr>
          <w:szCs w:val="22"/>
          <w:lang w:val="bg-BG"/>
        </w:rPr>
        <w:t>)</w:t>
      </w:r>
      <w:r w:rsidR="005F1EED" w:rsidRPr="004D2C59">
        <w:rPr>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7168FB" w:rsidRPr="004D2C59">
        <w:rPr>
          <w:szCs w:val="22"/>
          <w:lang w:val="bg-BG"/>
        </w:rPr>
        <w:t>р</w:t>
      </w:r>
      <w:r w:rsidR="005F1EED" w:rsidRPr="004D2C59">
        <w:rPr>
          <w:szCs w:val="22"/>
          <w:lang w:val="bg-BG"/>
        </w:rPr>
        <w:t xml:space="preserve">азрешението за употреба, както и </w:t>
      </w:r>
      <w:r w:rsidR="00530E41" w:rsidRPr="004D2C59">
        <w:rPr>
          <w:szCs w:val="22"/>
          <w:lang w:val="bg-BG"/>
        </w:rPr>
        <w:t xml:space="preserve">във </w:t>
      </w:r>
      <w:r w:rsidR="005F1EED" w:rsidRPr="004D2C59">
        <w:rPr>
          <w:szCs w:val="22"/>
          <w:lang w:val="bg-BG"/>
        </w:rPr>
        <w:t xml:space="preserve">всички следващи </w:t>
      </w:r>
      <w:r w:rsidR="00530E41" w:rsidRPr="004D2C59">
        <w:rPr>
          <w:szCs w:val="22"/>
          <w:lang w:val="bg-BG"/>
        </w:rPr>
        <w:t xml:space="preserve">одобрени </w:t>
      </w:r>
      <w:r w:rsidR="005F1EED" w:rsidRPr="004D2C59">
        <w:rPr>
          <w:szCs w:val="22"/>
          <w:lang w:val="bg-BG"/>
        </w:rPr>
        <w:t>актуализации на ПУР.</w:t>
      </w:r>
    </w:p>
    <w:p w14:paraId="55C6BFF5" w14:textId="77777777" w:rsidR="007A0628" w:rsidRPr="004D2C59" w:rsidRDefault="007A0628" w:rsidP="004D2C59">
      <w:pPr>
        <w:spacing w:line="240" w:lineRule="auto"/>
        <w:ind w:right="-1"/>
        <w:rPr>
          <w:szCs w:val="22"/>
          <w:lang w:val="bg-BG"/>
        </w:rPr>
      </w:pPr>
    </w:p>
    <w:p w14:paraId="44BF036E" w14:textId="77777777" w:rsidR="007A0628" w:rsidRPr="004D2C59" w:rsidRDefault="00E770AC" w:rsidP="004D2C59">
      <w:pPr>
        <w:keepNext/>
        <w:spacing w:line="240" w:lineRule="auto"/>
        <w:rPr>
          <w:szCs w:val="22"/>
          <w:lang w:val="bg-BG"/>
        </w:rPr>
      </w:pPr>
      <w:r w:rsidRPr="004D2C59">
        <w:rPr>
          <w:szCs w:val="22"/>
          <w:lang w:val="bg-BG"/>
        </w:rPr>
        <w:t>А</w:t>
      </w:r>
      <w:r w:rsidR="007A0628" w:rsidRPr="004D2C59">
        <w:rPr>
          <w:szCs w:val="22"/>
          <w:lang w:val="bg-BG"/>
        </w:rPr>
        <w:t xml:space="preserve">ктуализиран ПУР </w:t>
      </w:r>
      <w:r w:rsidR="00D06136" w:rsidRPr="004D2C59">
        <w:rPr>
          <w:szCs w:val="22"/>
          <w:lang w:val="bg-BG"/>
        </w:rPr>
        <w:t xml:space="preserve">трябва да </w:t>
      </w:r>
      <w:r w:rsidR="007A0628" w:rsidRPr="004D2C59">
        <w:rPr>
          <w:szCs w:val="22"/>
          <w:lang w:val="bg-BG"/>
        </w:rPr>
        <w:t>се подава:</w:t>
      </w:r>
    </w:p>
    <w:p w14:paraId="6EF35C3D" w14:textId="77777777" w:rsidR="007A0628" w:rsidRPr="004D2C59" w:rsidRDefault="007A0628" w:rsidP="00237584">
      <w:pPr>
        <w:keepNext/>
        <w:numPr>
          <w:ilvl w:val="0"/>
          <w:numId w:val="30"/>
        </w:numPr>
        <w:suppressLineNumbers/>
        <w:tabs>
          <w:tab w:val="clear" w:pos="720"/>
          <w:tab w:val="num" w:pos="567"/>
        </w:tabs>
        <w:spacing w:line="240" w:lineRule="auto"/>
        <w:ind w:left="567" w:hanging="567"/>
        <w:rPr>
          <w:szCs w:val="22"/>
          <w:lang w:val="bg-BG"/>
        </w:rPr>
      </w:pPr>
      <w:r w:rsidRPr="004D2C59">
        <w:rPr>
          <w:szCs w:val="22"/>
          <w:lang w:val="bg-BG"/>
        </w:rPr>
        <w:t>по искане на Европейската агенция по лекарствата;</w:t>
      </w:r>
    </w:p>
    <w:p w14:paraId="757EFB01" w14:textId="0B0DE7AF" w:rsidR="00C97579" w:rsidRPr="007B0671" w:rsidRDefault="007A0628" w:rsidP="008C3D0D">
      <w:pPr>
        <w:numPr>
          <w:ilvl w:val="0"/>
          <w:numId w:val="4"/>
        </w:numPr>
        <w:tabs>
          <w:tab w:val="clear" w:pos="720"/>
          <w:tab w:val="num" w:pos="567"/>
        </w:tabs>
        <w:spacing w:line="240" w:lineRule="auto"/>
        <w:ind w:left="567" w:right="567" w:hanging="567"/>
        <w:rPr>
          <w:color w:val="000000"/>
          <w:szCs w:val="22"/>
          <w:lang w:val="bg-BG"/>
        </w:rPr>
      </w:pPr>
      <w:r w:rsidRPr="007B0671">
        <w:rPr>
          <w:szCs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1D67D5" w:rsidRPr="007B0671">
        <w:rPr>
          <w:szCs w:val="22"/>
          <w:lang w:val="bg-BG"/>
        </w:rPr>
        <w:t>свеждане</w:t>
      </w:r>
      <w:r w:rsidRPr="007671B5">
        <w:rPr>
          <w:szCs w:val="22"/>
          <w:lang w:val="bg-BG"/>
        </w:rPr>
        <w:t xml:space="preserve"> на риска</w:t>
      </w:r>
      <w:r w:rsidR="001D67D5" w:rsidRPr="007671B5">
        <w:rPr>
          <w:szCs w:val="22"/>
          <w:lang w:val="bg-BG"/>
        </w:rPr>
        <w:t xml:space="preserve"> до минимум</w:t>
      </w:r>
      <w:r w:rsidRPr="00B57638">
        <w:rPr>
          <w:szCs w:val="22"/>
          <w:lang w:val="bg-BG"/>
        </w:rPr>
        <w:t>).</w:t>
      </w:r>
      <w:r w:rsidR="00C97579" w:rsidRPr="007B0671">
        <w:rPr>
          <w:color w:val="000000"/>
          <w:szCs w:val="22"/>
          <w:lang w:val="bg-BG"/>
        </w:rPr>
        <w:br w:type="page"/>
      </w:r>
    </w:p>
    <w:p w14:paraId="237045AF" w14:textId="77777777" w:rsidR="00C97579" w:rsidRPr="0032017A" w:rsidRDefault="00C97579" w:rsidP="00B85910">
      <w:pPr>
        <w:tabs>
          <w:tab w:val="clear" w:pos="567"/>
        </w:tabs>
        <w:spacing w:line="240" w:lineRule="auto"/>
        <w:rPr>
          <w:color w:val="000000"/>
          <w:szCs w:val="22"/>
          <w:lang w:val="bg-BG"/>
        </w:rPr>
      </w:pPr>
    </w:p>
    <w:p w14:paraId="252E08D7" w14:textId="77777777" w:rsidR="00C97579" w:rsidRPr="0032017A" w:rsidRDefault="00C97579" w:rsidP="00B85910">
      <w:pPr>
        <w:tabs>
          <w:tab w:val="clear" w:pos="567"/>
        </w:tabs>
        <w:spacing w:line="240" w:lineRule="auto"/>
        <w:rPr>
          <w:color w:val="000000"/>
          <w:szCs w:val="22"/>
          <w:lang w:val="bg-BG"/>
        </w:rPr>
      </w:pPr>
    </w:p>
    <w:p w14:paraId="7215F7C5" w14:textId="77777777" w:rsidR="00C97579" w:rsidRPr="0032017A" w:rsidRDefault="00C97579" w:rsidP="00B85910">
      <w:pPr>
        <w:tabs>
          <w:tab w:val="clear" w:pos="567"/>
        </w:tabs>
        <w:spacing w:line="240" w:lineRule="auto"/>
        <w:rPr>
          <w:color w:val="000000"/>
          <w:szCs w:val="22"/>
          <w:lang w:val="bg-BG"/>
        </w:rPr>
      </w:pPr>
    </w:p>
    <w:p w14:paraId="4FCF2E56" w14:textId="77777777" w:rsidR="00C97579" w:rsidRPr="0032017A" w:rsidRDefault="00C97579" w:rsidP="00B85910">
      <w:pPr>
        <w:tabs>
          <w:tab w:val="clear" w:pos="567"/>
        </w:tabs>
        <w:spacing w:line="240" w:lineRule="auto"/>
        <w:rPr>
          <w:color w:val="000000"/>
          <w:szCs w:val="22"/>
          <w:lang w:val="bg-BG"/>
        </w:rPr>
      </w:pPr>
    </w:p>
    <w:p w14:paraId="5A317720" w14:textId="77777777" w:rsidR="00C97579" w:rsidRPr="0032017A" w:rsidRDefault="00C97579" w:rsidP="00B85910">
      <w:pPr>
        <w:tabs>
          <w:tab w:val="clear" w:pos="567"/>
        </w:tabs>
        <w:spacing w:line="240" w:lineRule="auto"/>
        <w:rPr>
          <w:color w:val="000000"/>
          <w:szCs w:val="22"/>
          <w:lang w:val="bg-BG"/>
        </w:rPr>
      </w:pPr>
    </w:p>
    <w:p w14:paraId="36B3F751" w14:textId="77777777" w:rsidR="00C97579" w:rsidRPr="0032017A" w:rsidRDefault="00C97579" w:rsidP="00B85910">
      <w:pPr>
        <w:tabs>
          <w:tab w:val="clear" w:pos="567"/>
        </w:tabs>
        <w:spacing w:line="240" w:lineRule="auto"/>
        <w:rPr>
          <w:color w:val="000000"/>
          <w:szCs w:val="22"/>
          <w:lang w:val="bg-BG"/>
        </w:rPr>
      </w:pPr>
    </w:p>
    <w:p w14:paraId="3123BF76" w14:textId="77777777" w:rsidR="00C97579" w:rsidRPr="0032017A" w:rsidRDefault="00C97579" w:rsidP="00B85910">
      <w:pPr>
        <w:tabs>
          <w:tab w:val="clear" w:pos="567"/>
        </w:tabs>
        <w:spacing w:line="240" w:lineRule="auto"/>
        <w:rPr>
          <w:color w:val="000000"/>
          <w:szCs w:val="22"/>
          <w:lang w:val="bg-BG"/>
        </w:rPr>
      </w:pPr>
    </w:p>
    <w:p w14:paraId="4374CDF6" w14:textId="77777777" w:rsidR="00C97579" w:rsidRPr="0032017A" w:rsidRDefault="00C97579" w:rsidP="00B85910">
      <w:pPr>
        <w:tabs>
          <w:tab w:val="clear" w:pos="567"/>
        </w:tabs>
        <w:spacing w:line="240" w:lineRule="auto"/>
        <w:rPr>
          <w:color w:val="000000"/>
          <w:szCs w:val="22"/>
          <w:lang w:val="bg-BG"/>
        </w:rPr>
      </w:pPr>
    </w:p>
    <w:p w14:paraId="730E23C4" w14:textId="77777777" w:rsidR="00C97579" w:rsidRPr="0032017A" w:rsidRDefault="00C97579" w:rsidP="00B85910">
      <w:pPr>
        <w:tabs>
          <w:tab w:val="clear" w:pos="567"/>
        </w:tabs>
        <w:spacing w:line="240" w:lineRule="auto"/>
        <w:rPr>
          <w:color w:val="000000"/>
          <w:szCs w:val="22"/>
          <w:lang w:val="bg-BG"/>
        </w:rPr>
      </w:pPr>
    </w:p>
    <w:p w14:paraId="007F0866" w14:textId="77777777" w:rsidR="00C97579" w:rsidRPr="0032017A" w:rsidRDefault="00C97579" w:rsidP="00B85910">
      <w:pPr>
        <w:tabs>
          <w:tab w:val="clear" w:pos="567"/>
        </w:tabs>
        <w:spacing w:line="240" w:lineRule="auto"/>
        <w:rPr>
          <w:color w:val="000000"/>
          <w:szCs w:val="22"/>
          <w:lang w:val="bg-BG"/>
        </w:rPr>
      </w:pPr>
    </w:p>
    <w:p w14:paraId="2471DDA4" w14:textId="77777777" w:rsidR="00C97579" w:rsidRPr="0032017A" w:rsidRDefault="00C97579" w:rsidP="00B85910">
      <w:pPr>
        <w:tabs>
          <w:tab w:val="clear" w:pos="567"/>
        </w:tabs>
        <w:spacing w:line="240" w:lineRule="auto"/>
        <w:rPr>
          <w:color w:val="000000"/>
          <w:szCs w:val="22"/>
          <w:lang w:val="bg-BG"/>
        </w:rPr>
      </w:pPr>
    </w:p>
    <w:p w14:paraId="3F5092FA" w14:textId="77777777" w:rsidR="00C97579" w:rsidRPr="0032017A" w:rsidRDefault="00C97579" w:rsidP="00B85910">
      <w:pPr>
        <w:tabs>
          <w:tab w:val="clear" w:pos="567"/>
        </w:tabs>
        <w:spacing w:line="240" w:lineRule="auto"/>
        <w:rPr>
          <w:color w:val="000000"/>
          <w:szCs w:val="22"/>
          <w:lang w:val="bg-BG"/>
        </w:rPr>
      </w:pPr>
    </w:p>
    <w:p w14:paraId="11236138" w14:textId="77777777" w:rsidR="00C97579" w:rsidRPr="0032017A" w:rsidRDefault="00C97579" w:rsidP="00B85910">
      <w:pPr>
        <w:tabs>
          <w:tab w:val="clear" w:pos="567"/>
        </w:tabs>
        <w:spacing w:line="240" w:lineRule="auto"/>
        <w:rPr>
          <w:color w:val="000000"/>
          <w:szCs w:val="22"/>
          <w:lang w:val="bg-BG"/>
        </w:rPr>
      </w:pPr>
    </w:p>
    <w:p w14:paraId="15555BCA" w14:textId="77777777" w:rsidR="00C97579" w:rsidRPr="0032017A" w:rsidRDefault="00C97579" w:rsidP="00B85910">
      <w:pPr>
        <w:tabs>
          <w:tab w:val="clear" w:pos="567"/>
        </w:tabs>
        <w:spacing w:line="240" w:lineRule="auto"/>
        <w:rPr>
          <w:color w:val="000000"/>
          <w:szCs w:val="22"/>
          <w:lang w:val="bg-BG"/>
        </w:rPr>
      </w:pPr>
    </w:p>
    <w:p w14:paraId="06AF21F0" w14:textId="77777777" w:rsidR="00FF2F80" w:rsidRPr="0032017A" w:rsidRDefault="00FF2F80" w:rsidP="00B85910">
      <w:pPr>
        <w:tabs>
          <w:tab w:val="clear" w:pos="567"/>
        </w:tabs>
        <w:spacing w:line="240" w:lineRule="auto"/>
        <w:rPr>
          <w:color w:val="000000"/>
          <w:szCs w:val="22"/>
          <w:lang w:val="bg-BG"/>
        </w:rPr>
      </w:pPr>
    </w:p>
    <w:p w14:paraId="07B5A798" w14:textId="77777777" w:rsidR="00C97579" w:rsidRPr="0032017A" w:rsidRDefault="00C97579" w:rsidP="00B85910">
      <w:pPr>
        <w:tabs>
          <w:tab w:val="clear" w:pos="567"/>
        </w:tabs>
        <w:spacing w:line="240" w:lineRule="auto"/>
        <w:rPr>
          <w:color w:val="000000"/>
          <w:szCs w:val="22"/>
          <w:lang w:val="bg-BG"/>
        </w:rPr>
      </w:pPr>
    </w:p>
    <w:p w14:paraId="5EEB168F" w14:textId="77777777" w:rsidR="00C97579" w:rsidRPr="0032017A" w:rsidRDefault="00C97579" w:rsidP="00B85910">
      <w:pPr>
        <w:tabs>
          <w:tab w:val="clear" w:pos="567"/>
        </w:tabs>
        <w:spacing w:line="240" w:lineRule="auto"/>
        <w:rPr>
          <w:color w:val="000000"/>
          <w:szCs w:val="22"/>
          <w:lang w:val="bg-BG"/>
        </w:rPr>
      </w:pPr>
    </w:p>
    <w:p w14:paraId="7BCD4975" w14:textId="77777777" w:rsidR="00C97579" w:rsidRPr="0032017A" w:rsidRDefault="00C97579" w:rsidP="00B85910">
      <w:pPr>
        <w:tabs>
          <w:tab w:val="clear" w:pos="567"/>
        </w:tabs>
        <w:spacing w:line="240" w:lineRule="auto"/>
        <w:rPr>
          <w:color w:val="000000"/>
          <w:szCs w:val="22"/>
          <w:lang w:val="bg-BG"/>
        </w:rPr>
      </w:pPr>
    </w:p>
    <w:p w14:paraId="0D8801B9" w14:textId="77777777" w:rsidR="00C97579" w:rsidRPr="0032017A" w:rsidRDefault="00C97579" w:rsidP="00B85910">
      <w:pPr>
        <w:tabs>
          <w:tab w:val="clear" w:pos="567"/>
        </w:tabs>
        <w:spacing w:line="240" w:lineRule="auto"/>
        <w:rPr>
          <w:color w:val="000000"/>
          <w:szCs w:val="22"/>
          <w:lang w:val="bg-BG"/>
        </w:rPr>
      </w:pPr>
    </w:p>
    <w:p w14:paraId="35B6BF32" w14:textId="77777777" w:rsidR="00C97579" w:rsidRPr="0032017A" w:rsidRDefault="00C97579" w:rsidP="00B85910">
      <w:pPr>
        <w:tabs>
          <w:tab w:val="clear" w:pos="567"/>
        </w:tabs>
        <w:spacing w:line="240" w:lineRule="auto"/>
        <w:rPr>
          <w:color w:val="000000"/>
          <w:szCs w:val="22"/>
          <w:lang w:val="bg-BG"/>
        </w:rPr>
      </w:pPr>
    </w:p>
    <w:p w14:paraId="3ED1A25A" w14:textId="77777777" w:rsidR="00C97579" w:rsidRPr="0032017A" w:rsidRDefault="00C97579" w:rsidP="00B85910">
      <w:pPr>
        <w:tabs>
          <w:tab w:val="clear" w:pos="567"/>
        </w:tabs>
        <w:spacing w:line="240" w:lineRule="auto"/>
        <w:rPr>
          <w:color w:val="000000"/>
          <w:szCs w:val="22"/>
          <w:lang w:val="bg-BG"/>
        </w:rPr>
      </w:pPr>
    </w:p>
    <w:p w14:paraId="0B4E3196" w14:textId="77777777" w:rsidR="00C97579" w:rsidRPr="0032017A" w:rsidRDefault="00C97579" w:rsidP="00B85910">
      <w:pPr>
        <w:tabs>
          <w:tab w:val="clear" w:pos="567"/>
        </w:tabs>
        <w:spacing w:line="240" w:lineRule="auto"/>
        <w:rPr>
          <w:color w:val="000000"/>
          <w:szCs w:val="22"/>
          <w:lang w:val="bg-BG"/>
        </w:rPr>
      </w:pPr>
    </w:p>
    <w:p w14:paraId="51D107A1" w14:textId="77777777" w:rsidR="00C97579" w:rsidRPr="0032017A" w:rsidRDefault="00C97579" w:rsidP="00B85910">
      <w:pPr>
        <w:tabs>
          <w:tab w:val="clear" w:pos="567"/>
        </w:tabs>
        <w:spacing w:line="240" w:lineRule="auto"/>
        <w:rPr>
          <w:color w:val="000000"/>
          <w:szCs w:val="22"/>
          <w:lang w:val="bg-BG"/>
        </w:rPr>
      </w:pPr>
    </w:p>
    <w:p w14:paraId="5B1E97E8" w14:textId="77777777" w:rsidR="00C97579" w:rsidRPr="0032017A" w:rsidRDefault="00C97579" w:rsidP="00B85910">
      <w:pPr>
        <w:tabs>
          <w:tab w:val="clear" w:pos="567"/>
        </w:tabs>
        <w:spacing w:line="240" w:lineRule="auto"/>
        <w:jc w:val="center"/>
        <w:rPr>
          <w:b/>
          <w:color w:val="000000"/>
          <w:lang w:val="bg-BG"/>
        </w:rPr>
      </w:pPr>
      <w:r w:rsidRPr="0032017A">
        <w:rPr>
          <w:b/>
          <w:color w:val="000000"/>
          <w:lang w:val="bg-BG"/>
        </w:rPr>
        <w:t>ПРИЛОЖЕНИЕ III</w:t>
      </w:r>
    </w:p>
    <w:p w14:paraId="3FB6991D" w14:textId="77777777" w:rsidR="00C97579" w:rsidRPr="0032017A" w:rsidRDefault="00C97579" w:rsidP="00B85910">
      <w:pPr>
        <w:tabs>
          <w:tab w:val="clear" w:pos="567"/>
        </w:tabs>
        <w:spacing w:line="240" w:lineRule="auto"/>
        <w:jc w:val="center"/>
        <w:rPr>
          <w:color w:val="000000"/>
          <w:lang w:val="bg-BG"/>
        </w:rPr>
      </w:pPr>
    </w:p>
    <w:p w14:paraId="5B1CD4B6" w14:textId="77777777" w:rsidR="00C97579" w:rsidRPr="0032017A" w:rsidRDefault="00C06C20" w:rsidP="00B85910">
      <w:pPr>
        <w:tabs>
          <w:tab w:val="clear" w:pos="567"/>
        </w:tabs>
        <w:spacing w:line="240" w:lineRule="auto"/>
        <w:jc w:val="center"/>
        <w:rPr>
          <w:b/>
          <w:color w:val="000000"/>
          <w:lang w:val="bg-BG"/>
        </w:rPr>
      </w:pPr>
      <w:r w:rsidRPr="0032017A">
        <w:rPr>
          <w:b/>
          <w:szCs w:val="22"/>
          <w:lang w:val="bg-BG"/>
        </w:rPr>
        <w:t>ДАННИ</w:t>
      </w:r>
      <w:r w:rsidR="00C97579" w:rsidRPr="0032017A">
        <w:rPr>
          <w:b/>
          <w:color w:val="000000"/>
          <w:lang w:val="bg-BG"/>
        </w:rPr>
        <w:t xml:space="preserve"> ВЪРХУ ОПАКОВКАТА И ЛИСТОВКА</w:t>
      </w:r>
    </w:p>
    <w:p w14:paraId="7C192886" w14:textId="77777777" w:rsidR="00C97579" w:rsidRPr="0032017A" w:rsidRDefault="00C97579" w:rsidP="00B85910">
      <w:pPr>
        <w:tabs>
          <w:tab w:val="clear" w:pos="567"/>
        </w:tabs>
        <w:spacing w:line="240" w:lineRule="auto"/>
        <w:rPr>
          <w:color w:val="000000"/>
          <w:szCs w:val="22"/>
          <w:lang w:val="bg-BG"/>
        </w:rPr>
      </w:pPr>
      <w:r w:rsidRPr="0032017A">
        <w:rPr>
          <w:color w:val="000000"/>
          <w:szCs w:val="22"/>
          <w:lang w:val="bg-BG"/>
        </w:rPr>
        <w:br w:type="page"/>
      </w:r>
    </w:p>
    <w:p w14:paraId="6C3497C9" w14:textId="77777777" w:rsidR="00C97579" w:rsidRPr="0032017A" w:rsidRDefault="00C97579" w:rsidP="00B85910">
      <w:pPr>
        <w:tabs>
          <w:tab w:val="clear" w:pos="567"/>
        </w:tabs>
        <w:spacing w:line="240" w:lineRule="auto"/>
        <w:rPr>
          <w:color w:val="000000"/>
          <w:szCs w:val="22"/>
          <w:lang w:val="bg-BG"/>
        </w:rPr>
      </w:pPr>
    </w:p>
    <w:p w14:paraId="38AFE4A5" w14:textId="77777777" w:rsidR="00C97579" w:rsidRPr="0032017A" w:rsidRDefault="00C97579" w:rsidP="00B85910">
      <w:pPr>
        <w:tabs>
          <w:tab w:val="clear" w:pos="567"/>
        </w:tabs>
        <w:spacing w:line="240" w:lineRule="auto"/>
        <w:rPr>
          <w:color w:val="000000"/>
          <w:szCs w:val="22"/>
          <w:lang w:val="bg-BG"/>
        </w:rPr>
      </w:pPr>
    </w:p>
    <w:p w14:paraId="4EE353B3" w14:textId="77777777" w:rsidR="00C97579" w:rsidRPr="0032017A" w:rsidRDefault="00C97579" w:rsidP="00B85910">
      <w:pPr>
        <w:tabs>
          <w:tab w:val="clear" w:pos="567"/>
        </w:tabs>
        <w:spacing w:line="240" w:lineRule="auto"/>
        <w:rPr>
          <w:color w:val="000000"/>
          <w:szCs w:val="22"/>
          <w:lang w:val="bg-BG"/>
        </w:rPr>
      </w:pPr>
    </w:p>
    <w:p w14:paraId="020ED7FE" w14:textId="77777777" w:rsidR="00C97579" w:rsidRPr="0032017A" w:rsidRDefault="00C97579" w:rsidP="00B85910">
      <w:pPr>
        <w:tabs>
          <w:tab w:val="clear" w:pos="567"/>
        </w:tabs>
        <w:spacing w:line="240" w:lineRule="auto"/>
        <w:rPr>
          <w:color w:val="000000"/>
          <w:szCs w:val="22"/>
          <w:lang w:val="bg-BG"/>
        </w:rPr>
      </w:pPr>
    </w:p>
    <w:p w14:paraId="0E80D636" w14:textId="77777777" w:rsidR="00C97579" w:rsidRPr="0032017A" w:rsidRDefault="00C97579" w:rsidP="00B85910">
      <w:pPr>
        <w:tabs>
          <w:tab w:val="clear" w:pos="567"/>
        </w:tabs>
        <w:spacing w:line="240" w:lineRule="auto"/>
        <w:rPr>
          <w:color w:val="000000"/>
          <w:szCs w:val="22"/>
          <w:lang w:val="bg-BG"/>
        </w:rPr>
      </w:pPr>
    </w:p>
    <w:p w14:paraId="7FA68C2A" w14:textId="77777777" w:rsidR="00C97579" w:rsidRPr="0032017A" w:rsidRDefault="00C97579" w:rsidP="00B85910">
      <w:pPr>
        <w:tabs>
          <w:tab w:val="clear" w:pos="567"/>
        </w:tabs>
        <w:spacing w:line="240" w:lineRule="auto"/>
        <w:rPr>
          <w:color w:val="000000"/>
          <w:szCs w:val="22"/>
          <w:lang w:val="bg-BG"/>
        </w:rPr>
      </w:pPr>
    </w:p>
    <w:p w14:paraId="335C2118" w14:textId="77777777" w:rsidR="00C97579" w:rsidRPr="0032017A" w:rsidRDefault="00C97579" w:rsidP="00B85910">
      <w:pPr>
        <w:tabs>
          <w:tab w:val="clear" w:pos="567"/>
        </w:tabs>
        <w:spacing w:line="240" w:lineRule="auto"/>
        <w:rPr>
          <w:color w:val="000000"/>
          <w:szCs w:val="22"/>
          <w:lang w:val="bg-BG"/>
        </w:rPr>
      </w:pPr>
    </w:p>
    <w:p w14:paraId="706E56AE" w14:textId="77777777" w:rsidR="00C97579" w:rsidRPr="0032017A" w:rsidRDefault="00C97579" w:rsidP="00B85910">
      <w:pPr>
        <w:tabs>
          <w:tab w:val="clear" w:pos="567"/>
        </w:tabs>
        <w:spacing w:line="240" w:lineRule="auto"/>
        <w:rPr>
          <w:color w:val="000000"/>
          <w:szCs w:val="22"/>
          <w:lang w:val="bg-BG"/>
        </w:rPr>
      </w:pPr>
    </w:p>
    <w:p w14:paraId="54003D8E" w14:textId="77777777" w:rsidR="00C97579" w:rsidRPr="0032017A" w:rsidRDefault="00C97579" w:rsidP="00B85910">
      <w:pPr>
        <w:tabs>
          <w:tab w:val="clear" w:pos="567"/>
        </w:tabs>
        <w:spacing w:line="240" w:lineRule="auto"/>
        <w:rPr>
          <w:color w:val="000000"/>
          <w:szCs w:val="22"/>
          <w:lang w:val="bg-BG"/>
        </w:rPr>
      </w:pPr>
    </w:p>
    <w:p w14:paraId="2846639A" w14:textId="77777777" w:rsidR="00C97579" w:rsidRPr="0032017A" w:rsidRDefault="00C97579" w:rsidP="00B85910">
      <w:pPr>
        <w:tabs>
          <w:tab w:val="clear" w:pos="567"/>
        </w:tabs>
        <w:spacing w:line="240" w:lineRule="auto"/>
        <w:rPr>
          <w:color w:val="000000"/>
          <w:szCs w:val="22"/>
          <w:lang w:val="bg-BG"/>
        </w:rPr>
      </w:pPr>
    </w:p>
    <w:p w14:paraId="2F67DDD1" w14:textId="77777777" w:rsidR="00C97579" w:rsidRPr="0032017A" w:rsidRDefault="00C97579" w:rsidP="00B85910">
      <w:pPr>
        <w:tabs>
          <w:tab w:val="clear" w:pos="567"/>
        </w:tabs>
        <w:spacing w:line="240" w:lineRule="auto"/>
        <w:rPr>
          <w:color w:val="000000"/>
          <w:szCs w:val="22"/>
          <w:lang w:val="bg-BG"/>
        </w:rPr>
      </w:pPr>
    </w:p>
    <w:p w14:paraId="3EB570B8" w14:textId="77777777" w:rsidR="00FF2F80" w:rsidRPr="0032017A" w:rsidRDefault="00FF2F80" w:rsidP="00B85910">
      <w:pPr>
        <w:tabs>
          <w:tab w:val="clear" w:pos="567"/>
        </w:tabs>
        <w:spacing w:line="240" w:lineRule="auto"/>
        <w:rPr>
          <w:color w:val="000000"/>
          <w:szCs w:val="22"/>
          <w:lang w:val="bg-BG"/>
        </w:rPr>
      </w:pPr>
    </w:p>
    <w:p w14:paraId="51B21BDC" w14:textId="77777777" w:rsidR="00C97579" w:rsidRPr="0032017A" w:rsidRDefault="00C97579" w:rsidP="00B85910">
      <w:pPr>
        <w:tabs>
          <w:tab w:val="clear" w:pos="567"/>
        </w:tabs>
        <w:spacing w:line="240" w:lineRule="auto"/>
        <w:rPr>
          <w:color w:val="000000"/>
          <w:szCs w:val="22"/>
          <w:lang w:val="bg-BG"/>
        </w:rPr>
      </w:pPr>
    </w:p>
    <w:p w14:paraId="38E398AB" w14:textId="77777777" w:rsidR="00C97579" w:rsidRPr="0032017A" w:rsidRDefault="00C97579" w:rsidP="00B85910">
      <w:pPr>
        <w:tabs>
          <w:tab w:val="clear" w:pos="567"/>
        </w:tabs>
        <w:spacing w:line="240" w:lineRule="auto"/>
        <w:rPr>
          <w:color w:val="000000"/>
          <w:szCs w:val="22"/>
          <w:lang w:val="bg-BG"/>
        </w:rPr>
      </w:pPr>
    </w:p>
    <w:p w14:paraId="0E64B87B" w14:textId="77777777" w:rsidR="00C97579" w:rsidRPr="0032017A" w:rsidRDefault="00C97579" w:rsidP="00B85910">
      <w:pPr>
        <w:tabs>
          <w:tab w:val="clear" w:pos="567"/>
        </w:tabs>
        <w:spacing w:line="240" w:lineRule="auto"/>
        <w:rPr>
          <w:color w:val="000000"/>
          <w:szCs w:val="22"/>
          <w:lang w:val="bg-BG"/>
        </w:rPr>
      </w:pPr>
    </w:p>
    <w:p w14:paraId="490610CA" w14:textId="77777777" w:rsidR="00C97579" w:rsidRPr="0032017A" w:rsidRDefault="00C97579" w:rsidP="00B85910">
      <w:pPr>
        <w:tabs>
          <w:tab w:val="clear" w:pos="567"/>
        </w:tabs>
        <w:spacing w:line="240" w:lineRule="auto"/>
        <w:rPr>
          <w:color w:val="000000"/>
          <w:szCs w:val="22"/>
          <w:lang w:val="bg-BG"/>
        </w:rPr>
      </w:pPr>
    </w:p>
    <w:p w14:paraId="08BEE183" w14:textId="77777777" w:rsidR="00C97579" w:rsidRPr="0032017A" w:rsidRDefault="00C97579" w:rsidP="00B85910">
      <w:pPr>
        <w:tabs>
          <w:tab w:val="clear" w:pos="567"/>
        </w:tabs>
        <w:spacing w:line="240" w:lineRule="auto"/>
        <w:rPr>
          <w:color w:val="000000"/>
          <w:szCs w:val="22"/>
          <w:lang w:val="bg-BG"/>
        </w:rPr>
      </w:pPr>
    </w:p>
    <w:p w14:paraId="1DDE270C" w14:textId="77777777" w:rsidR="00C97579" w:rsidRPr="0032017A" w:rsidRDefault="00C97579" w:rsidP="00B85910">
      <w:pPr>
        <w:tabs>
          <w:tab w:val="clear" w:pos="567"/>
        </w:tabs>
        <w:spacing w:line="240" w:lineRule="auto"/>
        <w:rPr>
          <w:color w:val="000000"/>
          <w:szCs w:val="22"/>
          <w:lang w:val="bg-BG"/>
        </w:rPr>
      </w:pPr>
    </w:p>
    <w:p w14:paraId="6E8CC3A2" w14:textId="77777777" w:rsidR="00C97579" w:rsidRPr="0032017A" w:rsidRDefault="00C97579" w:rsidP="00B85910">
      <w:pPr>
        <w:tabs>
          <w:tab w:val="clear" w:pos="567"/>
        </w:tabs>
        <w:spacing w:line="240" w:lineRule="auto"/>
        <w:rPr>
          <w:color w:val="000000"/>
          <w:szCs w:val="22"/>
          <w:lang w:val="bg-BG"/>
        </w:rPr>
      </w:pPr>
    </w:p>
    <w:p w14:paraId="293A1A9C" w14:textId="77777777" w:rsidR="00C97579" w:rsidRPr="0032017A" w:rsidRDefault="00C97579" w:rsidP="00B85910">
      <w:pPr>
        <w:tabs>
          <w:tab w:val="clear" w:pos="567"/>
        </w:tabs>
        <w:spacing w:line="240" w:lineRule="auto"/>
        <w:rPr>
          <w:color w:val="000000"/>
          <w:szCs w:val="22"/>
          <w:lang w:val="bg-BG"/>
        </w:rPr>
      </w:pPr>
    </w:p>
    <w:p w14:paraId="351B96C8" w14:textId="77777777" w:rsidR="00C97579" w:rsidRPr="0032017A" w:rsidRDefault="00C97579" w:rsidP="00B85910">
      <w:pPr>
        <w:tabs>
          <w:tab w:val="clear" w:pos="567"/>
        </w:tabs>
        <w:spacing w:line="240" w:lineRule="auto"/>
        <w:rPr>
          <w:color w:val="000000"/>
          <w:szCs w:val="22"/>
          <w:lang w:val="bg-BG"/>
        </w:rPr>
      </w:pPr>
    </w:p>
    <w:p w14:paraId="7E7454C3" w14:textId="77777777" w:rsidR="00C97579" w:rsidRPr="0032017A" w:rsidRDefault="00C97579" w:rsidP="00B85910">
      <w:pPr>
        <w:tabs>
          <w:tab w:val="clear" w:pos="567"/>
        </w:tabs>
        <w:spacing w:line="240" w:lineRule="auto"/>
        <w:rPr>
          <w:color w:val="000000"/>
          <w:szCs w:val="22"/>
          <w:lang w:val="bg-BG"/>
        </w:rPr>
      </w:pPr>
    </w:p>
    <w:p w14:paraId="4FE4C270" w14:textId="77777777" w:rsidR="00C97579" w:rsidRPr="0032017A" w:rsidRDefault="00C97579" w:rsidP="00B85910">
      <w:pPr>
        <w:tabs>
          <w:tab w:val="clear" w:pos="567"/>
        </w:tabs>
        <w:spacing w:line="240" w:lineRule="auto"/>
        <w:rPr>
          <w:color w:val="000000"/>
          <w:szCs w:val="22"/>
          <w:lang w:val="bg-BG"/>
        </w:rPr>
      </w:pPr>
    </w:p>
    <w:p w14:paraId="1604176F" w14:textId="77777777" w:rsidR="00C97579" w:rsidRPr="0032017A" w:rsidRDefault="00C97579" w:rsidP="00B85910">
      <w:pPr>
        <w:tabs>
          <w:tab w:val="clear" w:pos="567"/>
        </w:tabs>
        <w:spacing w:line="240" w:lineRule="auto"/>
        <w:jc w:val="center"/>
        <w:outlineLvl w:val="0"/>
        <w:rPr>
          <w:color w:val="000000"/>
          <w:lang w:val="bg-BG"/>
        </w:rPr>
      </w:pPr>
      <w:r w:rsidRPr="0032017A">
        <w:rPr>
          <w:b/>
          <w:color w:val="000000"/>
          <w:lang w:val="bg-BG"/>
        </w:rPr>
        <w:t>A. ДАННИ ВЪРХУ ОПАКОВКАТА</w:t>
      </w:r>
    </w:p>
    <w:p w14:paraId="3603C183" w14:textId="77777777" w:rsidR="00FF2F80" w:rsidRPr="0032017A" w:rsidRDefault="00C97579" w:rsidP="00B85910">
      <w:pPr>
        <w:tabs>
          <w:tab w:val="clear" w:pos="567"/>
        </w:tabs>
        <w:spacing w:line="240" w:lineRule="auto"/>
        <w:rPr>
          <w:color w:val="000000"/>
          <w:szCs w:val="22"/>
          <w:lang w:val="bg-BG"/>
        </w:rPr>
      </w:pPr>
      <w:r w:rsidRPr="0032017A">
        <w:rPr>
          <w:color w:val="000000"/>
          <w:szCs w:val="22"/>
          <w:lang w:val="bg-BG"/>
        </w:rPr>
        <w:br w:type="page"/>
      </w:r>
    </w:p>
    <w:p w14:paraId="198EF0C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1BB8C5C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1A8782C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lang w:val="bg-BG"/>
        </w:rPr>
      </w:pPr>
      <w:r w:rsidRPr="001674E6">
        <w:rPr>
          <w:rFonts w:eastAsia="Calibri"/>
          <w:b/>
          <w:kern w:val="2"/>
          <w:szCs w:val="22"/>
          <w:lang w:val="bg-BG"/>
          <w14:ligatures w14:val="standardContextual"/>
        </w:rPr>
        <w:t>ВТОРИЧНА КАРТОНЕНА ОПАКОВКА</w:t>
      </w:r>
    </w:p>
    <w:p w14:paraId="5BB134A8" w14:textId="77777777" w:rsidR="001674E6" w:rsidRPr="001674E6" w:rsidRDefault="001674E6" w:rsidP="001674E6">
      <w:pPr>
        <w:spacing w:line="240" w:lineRule="auto"/>
      </w:pPr>
    </w:p>
    <w:p w14:paraId="383DF07E" w14:textId="77777777" w:rsidR="001674E6" w:rsidRPr="001674E6" w:rsidRDefault="001674E6" w:rsidP="001674E6">
      <w:pPr>
        <w:spacing w:line="240" w:lineRule="auto"/>
      </w:pPr>
    </w:p>
    <w:p w14:paraId="3B3FD4F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1ADA9EC4" w14:textId="77777777" w:rsidR="001674E6" w:rsidRPr="001674E6" w:rsidRDefault="001674E6" w:rsidP="001674E6">
      <w:pPr>
        <w:spacing w:line="240" w:lineRule="auto"/>
      </w:pPr>
    </w:p>
    <w:p w14:paraId="5009892A" w14:textId="2F7DD97A" w:rsidR="001674E6" w:rsidRPr="001674E6" w:rsidRDefault="00B12D56" w:rsidP="001674E6">
      <w:pPr>
        <w:spacing w:line="240" w:lineRule="auto"/>
        <w:rPr>
          <w:lang w:val="bg-BG"/>
        </w:rPr>
      </w:pPr>
      <w:r>
        <w:rPr>
          <w:rFonts w:eastAsia="Calibri"/>
          <w:kern w:val="2"/>
          <w:szCs w:val="22"/>
          <w:lang w:val="bg-BG"/>
          <w14:ligatures w14:val="standardContextual"/>
        </w:rPr>
        <w:t xml:space="preserve">Нилотиниб </w:t>
      </w:r>
      <w:r w:rsidR="001674E6" w:rsidRPr="001674E6">
        <w:rPr>
          <w:rFonts w:eastAsia="Calibri"/>
          <w:kern w:val="2"/>
          <w:szCs w:val="22"/>
          <w:lang w:val="bg-BG"/>
          <w14:ligatures w14:val="standardContextual"/>
        </w:rPr>
        <w:t xml:space="preserve">Accord 50 mg твърди капсули </w:t>
      </w:r>
    </w:p>
    <w:p w14:paraId="18DFE06F"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5FB1C36F" w14:textId="77777777" w:rsidR="001674E6" w:rsidRPr="001674E6" w:rsidRDefault="001674E6" w:rsidP="001674E6">
      <w:pPr>
        <w:spacing w:line="240" w:lineRule="auto"/>
      </w:pPr>
    </w:p>
    <w:p w14:paraId="41A3739B" w14:textId="77777777" w:rsidR="001674E6" w:rsidRPr="001674E6" w:rsidRDefault="001674E6" w:rsidP="001674E6">
      <w:pPr>
        <w:spacing w:line="240" w:lineRule="auto"/>
      </w:pPr>
    </w:p>
    <w:p w14:paraId="3696EBE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56E5F582" w14:textId="77777777" w:rsidR="001674E6" w:rsidRPr="001674E6" w:rsidRDefault="001674E6" w:rsidP="001674E6">
      <w:pPr>
        <w:spacing w:line="240" w:lineRule="auto"/>
      </w:pPr>
    </w:p>
    <w:p w14:paraId="4F085338"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50 mg нилотиниб.</w:t>
      </w:r>
    </w:p>
    <w:p w14:paraId="0D6D60C4" w14:textId="77777777" w:rsidR="001674E6" w:rsidRPr="001674E6" w:rsidRDefault="001674E6" w:rsidP="001674E6">
      <w:pPr>
        <w:spacing w:line="240" w:lineRule="auto"/>
      </w:pPr>
    </w:p>
    <w:p w14:paraId="3825F561" w14:textId="77777777" w:rsidR="001674E6" w:rsidRPr="001674E6" w:rsidRDefault="001674E6" w:rsidP="001674E6">
      <w:pPr>
        <w:spacing w:line="240" w:lineRule="auto"/>
      </w:pPr>
    </w:p>
    <w:p w14:paraId="23434A3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6783718E" w14:textId="77777777" w:rsidR="001674E6" w:rsidRPr="001674E6" w:rsidRDefault="001674E6" w:rsidP="001674E6">
      <w:pPr>
        <w:spacing w:line="240" w:lineRule="auto"/>
      </w:pPr>
    </w:p>
    <w:p w14:paraId="38A8304D" w14:textId="3BA9D17B"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6104CD">
        <w:rPr>
          <w:rFonts w:eastAsia="Calibri"/>
          <w:kern w:val="2"/>
          <w:szCs w:val="22"/>
          <w:lang w:val="en-US"/>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2751BA0A" w14:textId="77777777" w:rsidR="001674E6" w:rsidRPr="001674E6" w:rsidRDefault="001674E6" w:rsidP="001674E6">
      <w:pPr>
        <w:spacing w:line="240" w:lineRule="auto"/>
      </w:pPr>
    </w:p>
    <w:p w14:paraId="055AD0BA" w14:textId="77777777" w:rsidR="001674E6" w:rsidRPr="001674E6" w:rsidRDefault="001674E6" w:rsidP="001674E6">
      <w:pPr>
        <w:spacing w:line="240" w:lineRule="auto"/>
      </w:pPr>
    </w:p>
    <w:p w14:paraId="080620CD"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6E2518E9" w14:textId="77777777" w:rsidR="001674E6" w:rsidRPr="001674E6" w:rsidRDefault="001674E6" w:rsidP="001674E6">
      <w:pPr>
        <w:spacing w:line="240" w:lineRule="auto"/>
      </w:pPr>
    </w:p>
    <w:p w14:paraId="20398494"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599FE4D3" w14:textId="77777777" w:rsidR="001674E6" w:rsidRPr="001674E6" w:rsidRDefault="001674E6" w:rsidP="001674E6">
      <w:pPr>
        <w:spacing w:line="240" w:lineRule="auto"/>
        <w:rPr>
          <w:spacing w:val="-1"/>
        </w:rPr>
      </w:pPr>
    </w:p>
    <w:p w14:paraId="661A624B"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40 твърди капсули</w:t>
      </w:r>
    </w:p>
    <w:p w14:paraId="1D39C9D0" w14:textId="0A0CD9F1"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40 × 1 твърда капсула</w:t>
      </w:r>
    </w:p>
    <w:p w14:paraId="4CFFFFFC" w14:textId="77777777" w:rsidR="001674E6" w:rsidRPr="001674E6" w:rsidRDefault="001674E6" w:rsidP="001674E6">
      <w:pPr>
        <w:spacing w:line="240" w:lineRule="auto"/>
      </w:pPr>
    </w:p>
    <w:p w14:paraId="140C5512" w14:textId="77777777" w:rsidR="001674E6" w:rsidRPr="001674E6" w:rsidRDefault="001674E6" w:rsidP="001674E6">
      <w:pPr>
        <w:spacing w:line="240" w:lineRule="auto"/>
      </w:pPr>
    </w:p>
    <w:p w14:paraId="382843F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7BC35B6D" w14:textId="77777777" w:rsidR="001674E6" w:rsidRPr="001674E6" w:rsidRDefault="001674E6" w:rsidP="001674E6">
      <w:pPr>
        <w:spacing w:line="240" w:lineRule="auto"/>
      </w:pPr>
    </w:p>
    <w:p w14:paraId="10974D80"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1784E65E" w14:textId="2A11A401"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Перорално приложение</w:t>
      </w:r>
    </w:p>
    <w:p w14:paraId="608666D5" w14:textId="77777777" w:rsidR="001674E6" w:rsidRPr="001674E6" w:rsidRDefault="001674E6" w:rsidP="001674E6">
      <w:pPr>
        <w:spacing w:line="240" w:lineRule="auto"/>
        <w:rPr>
          <w:noProof/>
          <w:szCs w:val="22"/>
        </w:rPr>
      </w:pPr>
    </w:p>
    <w:p w14:paraId="1F23EC8C" w14:textId="77777777" w:rsidR="001674E6" w:rsidRPr="001674E6" w:rsidRDefault="001674E6" w:rsidP="001674E6">
      <w:pPr>
        <w:spacing w:line="240" w:lineRule="auto"/>
        <w:rPr>
          <w:noProof/>
          <w:szCs w:val="22"/>
        </w:rPr>
      </w:pPr>
    </w:p>
    <w:p w14:paraId="4036714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03A58AE4" w14:textId="77777777" w:rsidR="001674E6" w:rsidRPr="001674E6" w:rsidRDefault="001674E6" w:rsidP="001674E6">
      <w:pPr>
        <w:spacing w:line="240" w:lineRule="auto"/>
        <w:rPr>
          <w:noProof/>
          <w:szCs w:val="22"/>
        </w:rPr>
      </w:pPr>
    </w:p>
    <w:p w14:paraId="00CE003C" w14:textId="77777777" w:rsidR="001674E6" w:rsidRPr="001674E6" w:rsidRDefault="001674E6" w:rsidP="001674E6">
      <w:pPr>
        <w:spacing w:line="240" w:lineRule="auto"/>
        <w:outlineLvl w:val="0"/>
        <w:rPr>
          <w:noProof/>
          <w:szCs w:val="22"/>
          <w:lang w:val="bg-BG"/>
        </w:rPr>
      </w:pPr>
      <w:r w:rsidRPr="001674E6">
        <w:rPr>
          <w:rFonts w:eastAsia="Calibri"/>
          <w:kern w:val="2"/>
          <w:szCs w:val="22"/>
          <w:lang w:val="bg-BG"/>
          <w14:ligatures w14:val="standardContextual"/>
        </w:rPr>
        <w:t>Да се съхранява на място, недостъпно за деца.</w:t>
      </w:r>
    </w:p>
    <w:p w14:paraId="79EBA222" w14:textId="77777777" w:rsidR="001674E6" w:rsidRPr="001674E6" w:rsidRDefault="001674E6" w:rsidP="001674E6">
      <w:pPr>
        <w:spacing w:line="240" w:lineRule="auto"/>
        <w:rPr>
          <w:noProof/>
          <w:szCs w:val="22"/>
        </w:rPr>
      </w:pPr>
    </w:p>
    <w:p w14:paraId="5FB7F63A" w14:textId="77777777" w:rsidR="001674E6" w:rsidRPr="001674E6" w:rsidRDefault="001674E6" w:rsidP="001674E6">
      <w:pPr>
        <w:spacing w:line="240" w:lineRule="auto"/>
        <w:rPr>
          <w:noProof/>
          <w:szCs w:val="22"/>
        </w:rPr>
      </w:pPr>
    </w:p>
    <w:p w14:paraId="2F6DE87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267BC518" w14:textId="77777777" w:rsidR="001674E6" w:rsidRPr="001674E6" w:rsidRDefault="001674E6" w:rsidP="001674E6">
      <w:pPr>
        <w:spacing w:line="240" w:lineRule="auto"/>
        <w:rPr>
          <w:noProof/>
          <w:szCs w:val="22"/>
        </w:rPr>
      </w:pPr>
    </w:p>
    <w:p w14:paraId="7544F578" w14:textId="77777777" w:rsidR="001674E6" w:rsidRPr="001674E6" w:rsidRDefault="001674E6" w:rsidP="001674E6">
      <w:pPr>
        <w:tabs>
          <w:tab w:val="left" w:pos="749"/>
        </w:tabs>
        <w:spacing w:line="240" w:lineRule="auto"/>
        <w:rPr>
          <w:szCs w:val="22"/>
        </w:rPr>
      </w:pPr>
    </w:p>
    <w:p w14:paraId="7189EEE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53A027DB" w14:textId="77777777" w:rsidR="001674E6" w:rsidRPr="001674E6" w:rsidRDefault="001674E6" w:rsidP="001674E6">
      <w:pPr>
        <w:spacing w:line="240" w:lineRule="auto"/>
      </w:pPr>
    </w:p>
    <w:p w14:paraId="41EC49BA" w14:textId="66F8BE25" w:rsidR="001674E6" w:rsidRDefault="000034E4" w:rsidP="001674E6">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6FA376AB" w14:textId="77777777" w:rsidR="000034E4" w:rsidRPr="001674E6" w:rsidRDefault="000034E4" w:rsidP="001674E6">
      <w:pPr>
        <w:spacing w:line="240" w:lineRule="auto"/>
      </w:pPr>
    </w:p>
    <w:p w14:paraId="20D52C47" w14:textId="77777777" w:rsidR="001674E6" w:rsidRPr="001674E6" w:rsidRDefault="001674E6" w:rsidP="001674E6">
      <w:pPr>
        <w:spacing w:line="240" w:lineRule="auto"/>
      </w:pPr>
    </w:p>
    <w:p w14:paraId="2D10731D"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6B1CF8C6" w14:textId="77777777" w:rsidR="001674E6" w:rsidRPr="001674E6" w:rsidRDefault="001674E6" w:rsidP="001674E6">
      <w:pPr>
        <w:spacing w:line="240" w:lineRule="auto"/>
        <w:rPr>
          <w:noProof/>
          <w:szCs w:val="22"/>
        </w:rPr>
      </w:pPr>
    </w:p>
    <w:p w14:paraId="5180AA95" w14:textId="77777777" w:rsidR="001674E6" w:rsidRPr="001674E6" w:rsidRDefault="001674E6" w:rsidP="001674E6">
      <w:pPr>
        <w:spacing w:line="240" w:lineRule="auto"/>
      </w:pPr>
    </w:p>
    <w:p w14:paraId="501CEA4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0545899" w14:textId="77777777" w:rsidR="001674E6" w:rsidRPr="001674E6" w:rsidRDefault="001674E6" w:rsidP="001674E6">
      <w:pPr>
        <w:spacing w:line="240" w:lineRule="auto"/>
      </w:pPr>
    </w:p>
    <w:p w14:paraId="3ED79EE7" w14:textId="77777777" w:rsidR="001674E6" w:rsidRPr="001674E6" w:rsidRDefault="001674E6" w:rsidP="001674E6">
      <w:pPr>
        <w:spacing w:line="240" w:lineRule="auto"/>
      </w:pPr>
    </w:p>
    <w:p w14:paraId="70F7DC0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6FC11E82" w14:textId="77777777" w:rsidR="001674E6" w:rsidRPr="001674E6" w:rsidRDefault="001674E6" w:rsidP="001674E6">
      <w:pPr>
        <w:spacing w:line="240" w:lineRule="auto"/>
      </w:pPr>
    </w:p>
    <w:p w14:paraId="5EBC47F4"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782136AD"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2D3B7F4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5E8EF7D9"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2DC721FD"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4B6FBECD" w14:textId="77777777" w:rsidR="001674E6" w:rsidRPr="001674E6" w:rsidRDefault="001674E6" w:rsidP="001674E6">
      <w:pPr>
        <w:spacing w:line="240" w:lineRule="auto"/>
        <w:rPr>
          <w:noProof/>
          <w:szCs w:val="22"/>
        </w:rPr>
      </w:pPr>
    </w:p>
    <w:p w14:paraId="18F79AC9" w14:textId="77777777" w:rsidR="001674E6" w:rsidRPr="001674E6" w:rsidRDefault="001674E6" w:rsidP="001674E6">
      <w:pPr>
        <w:spacing w:line="240" w:lineRule="auto"/>
        <w:rPr>
          <w:noProof/>
          <w:szCs w:val="22"/>
        </w:rPr>
      </w:pPr>
    </w:p>
    <w:p w14:paraId="6DF9E277"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2671DA15" w14:textId="77777777" w:rsidR="001674E6" w:rsidRPr="001674E6" w:rsidRDefault="001674E6" w:rsidP="001674E6">
      <w:pPr>
        <w:spacing w:line="240" w:lineRule="auto"/>
        <w:rPr>
          <w:noProof/>
          <w:szCs w:val="22"/>
        </w:rPr>
      </w:pPr>
    </w:p>
    <w:p w14:paraId="3927DA87" w14:textId="77777777" w:rsidR="00885497" w:rsidRPr="00885497" w:rsidRDefault="00885497" w:rsidP="00885497">
      <w:pPr>
        <w:spacing w:line="240" w:lineRule="auto"/>
        <w:rPr>
          <w:noProof/>
          <w:szCs w:val="22"/>
        </w:rPr>
      </w:pPr>
      <w:r w:rsidRPr="00885497">
        <w:rPr>
          <w:noProof/>
          <w:szCs w:val="22"/>
        </w:rPr>
        <w:t>EU/1/24/1845/001</w:t>
      </w:r>
    </w:p>
    <w:p w14:paraId="78C80C00" w14:textId="48F744C9" w:rsidR="001674E6" w:rsidRDefault="00885497" w:rsidP="00885497">
      <w:pPr>
        <w:spacing w:line="240" w:lineRule="auto"/>
        <w:rPr>
          <w:noProof/>
          <w:szCs w:val="22"/>
          <w:lang w:val="bg-BG"/>
        </w:rPr>
      </w:pPr>
      <w:r w:rsidRPr="00885497">
        <w:rPr>
          <w:noProof/>
          <w:szCs w:val="22"/>
        </w:rPr>
        <w:t>EU/1/24/1845/002</w:t>
      </w:r>
    </w:p>
    <w:p w14:paraId="00BB52F4" w14:textId="77777777" w:rsidR="00885497" w:rsidRPr="00DC4F0E" w:rsidRDefault="00885497" w:rsidP="00885497">
      <w:pPr>
        <w:spacing w:line="240" w:lineRule="auto"/>
        <w:rPr>
          <w:noProof/>
          <w:szCs w:val="22"/>
          <w:lang w:val="bg-BG"/>
        </w:rPr>
      </w:pPr>
    </w:p>
    <w:p w14:paraId="2D815AEE" w14:textId="77777777" w:rsidR="001674E6" w:rsidRPr="001674E6" w:rsidRDefault="001674E6" w:rsidP="001674E6">
      <w:pPr>
        <w:spacing w:line="240" w:lineRule="auto"/>
        <w:rPr>
          <w:noProof/>
          <w:szCs w:val="22"/>
        </w:rPr>
      </w:pPr>
    </w:p>
    <w:p w14:paraId="568A2AE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0D9D0D4E" w14:textId="77777777" w:rsidR="001674E6" w:rsidRPr="001674E6" w:rsidRDefault="001674E6" w:rsidP="001674E6">
      <w:pPr>
        <w:spacing w:line="240" w:lineRule="auto"/>
        <w:rPr>
          <w:i/>
        </w:rPr>
      </w:pPr>
    </w:p>
    <w:p w14:paraId="1E367505"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6973D448" w14:textId="77777777" w:rsidR="001674E6" w:rsidRPr="001674E6" w:rsidRDefault="001674E6" w:rsidP="001674E6">
      <w:pPr>
        <w:spacing w:line="240" w:lineRule="auto"/>
      </w:pPr>
    </w:p>
    <w:p w14:paraId="1BA3BE7A" w14:textId="77777777" w:rsidR="001674E6" w:rsidRPr="001674E6" w:rsidRDefault="001674E6" w:rsidP="001674E6">
      <w:pPr>
        <w:spacing w:line="240" w:lineRule="auto"/>
      </w:pPr>
    </w:p>
    <w:p w14:paraId="73CF0C8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691FCE49" w14:textId="77777777" w:rsidR="001674E6" w:rsidRPr="001674E6" w:rsidRDefault="001674E6" w:rsidP="001674E6">
      <w:pPr>
        <w:spacing w:line="240" w:lineRule="auto"/>
        <w:rPr>
          <w:i/>
          <w:noProof/>
          <w:szCs w:val="22"/>
        </w:rPr>
      </w:pPr>
    </w:p>
    <w:p w14:paraId="0439B87D" w14:textId="77777777" w:rsidR="001674E6" w:rsidRPr="001674E6" w:rsidRDefault="001674E6" w:rsidP="001674E6">
      <w:pPr>
        <w:spacing w:line="240" w:lineRule="auto"/>
        <w:rPr>
          <w:noProof/>
          <w:szCs w:val="22"/>
        </w:rPr>
      </w:pPr>
    </w:p>
    <w:p w14:paraId="35675174"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noProof/>
          <w:szCs w:val="22"/>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57AC91E7" w14:textId="77777777" w:rsidR="001674E6" w:rsidRPr="001674E6" w:rsidRDefault="001674E6" w:rsidP="001674E6">
      <w:pPr>
        <w:spacing w:line="240" w:lineRule="auto"/>
        <w:rPr>
          <w:noProof/>
          <w:szCs w:val="22"/>
        </w:rPr>
      </w:pPr>
    </w:p>
    <w:p w14:paraId="12661EB1" w14:textId="77777777" w:rsidR="001674E6" w:rsidRPr="001674E6" w:rsidRDefault="001674E6" w:rsidP="001674E6">
      <w:pPr>
        <w:spacing w:line="240" w:lineRule="auto"/>
        <w:rPr>
          <w:noProof/>
          <w:szCs w:val="22"/>
        </w:rPr>
      </w:pPr>
    </w:p>
    <w:p w14:paraId="72B4229F"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noProof/>
          <w:szCs w:val="22"/>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03A1220E" w14:textId="77777777" w:rsidR="001674E6" w:rsidRPr="001674E6" w:rsidRDefault="001674E6" w:rsidP="001674E6">
      <w:pPr>
        <w:spacing w:line="240" w:lineRule="auto"/>
        <w:rPr>
          <w:noProof/>
          <w:szCs w:val="22"/>
        </w:rPr>
      </w:pPr>
    </w:p>
    <w:p w14:paraId="57A422F7" w14:textId="01CD8FB6"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w:t>
      </w:r>
    </w:p>
    <w:p w14:paraId="4EDE3A31" w14:textId="77777777" w:rsidR="001674E6" w:rsidRPr="001674E6" w:rsidRDefault="001674E6" w:rsidP="001674E6">
      <w:pPr>
        <w:spacing w:line="240" w:lineRule="auto"/>
        <w:rPr>
          <w:shd w:val="clear" w:color="auto" w:fill="CCCCCC"/>
        </w:rPr>
      </w:pPr>
    </w:p>
    <w:p w14:paraId="3E6B492F" w14:textId="77777777" w:rsidR="001674E6" w:rsidRPr="001674E6" w:rsidRDefault="001674E6" w:rsidP="001674E6">
      <w:pPr>
        <w:spacing w:line="240" w:lineRule="auto"/>
        <w:rPr>
          <w:shd w:val="clear" w:color="auto" w:fill="CCCCCC"/>
        </w:rPr>
      </w:pPr>
    </w:p>
    <w:p w14:paraId="34E372AE"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14B3588D" w14:textId="77777777" w:rsidR="001674E6" w:rsidRPr="001674E6" w:rsidRDefault="001674E6" w:rsidP="001674E6">
      <w:pPr>
        <w:tabs>
          <w:tab w:val="clear" w:pos="567"/>
        </w:tabs>
        <w:spacing w:line="240" w:lineRule="auto"/>
        <w:rPr>
          <w:noProof/>
          <w:szCs w:val="22"/>
        </w:rPr>
      </w:pPr>
    </w:p>
    <w:p w14:paraId="3F58DCCF" w14:textId="460EE852"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4F1BC4E5" w14:textId="77777777" w:rsidR="001674E6" w:rsidRPr="001674E6" w:rsidRDefault="001674E6" w:rsidP="001674E6">
      <w:pPr>
        <w:spacing w:line="240" w:lineRule="auto"/>
        <w:rPr>
          <w:vanish/>
        </w:rPr>
      </w:pPr>
    </w:p>
    <w:p w14:paraId="775D5AE8" w14:textId="77777777" w:rsidR="001674E6" w:rsidRPr="001674E6" w:rsidRDefault="001674E6" w:rsidP="001674E6">
      <w:pPr>
        <w:tabs>
          <w:tab w:val="clear" w:pos="567"/>
        </w:tabs>
        <w:spacing w:line="240" w:lineRule="auto"/>
        <w:rPr>
          <w:noProof/>
          <w:szCs w:val="22"/>
        </w:rPr>
      </w:pPr>
    </w:p>
    <w:p w14:paraId="53756EB1"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5B24523E" w14:textId="77777777" w:rsidR="001674E6" w:rsidRPr="001674E6" w:rsidRDefault="001674E6" w:rsidP="001674E6">
      <w:pPr>
        <w:tabs>
          <w:tab w:val="clear" w:pos="567"/>
        </w:tabs>
        <w:spacing w:line="240" w:lineRule="auto"/>
        <w:rPr>
          <w:noProof/>
          <w:szCs w:val="22"/>
        </w:rPr>
      </w:pPr>
    </w:p>
    <w:p w14:paraId="1B73FB7A"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4B8340D3"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055ABFC3"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NN </w:t>
      </w:r>
    </w:p>
    <w:p w14:paraId="057B5EE8" w14:textId="77777777" w:rsidR="001674E6" w:rsidRPr="001674E6" w:rsidRDefault="001674E6" w:rsidP="001674E6">
      <w:pPr>
        <w:shd w:val="clear" w:color="auto" w:fill="FFFFFF"/>
        <w:spacing w:line="240" w:lineRule="auto"/>
        <w:rPr>
          <w:noProof/>
          <w:szCs w:val="22"/>
        </w:rPr>
      </w:pPr>
    </w:p>
    <w:p w14:paraId="68F48D32" w14:textId="77777777" w:rsidR="001674E6" w:rsidRPr="001674E6" w:rsidRDefault="001674E6" w:rsidP="001674E6">
      <w:pPr>
        <w:shd w:val="clear" w:color="auto" w:fill="FFFFFF"/>
        <w:spacing w:line="240" w:lineRule="auto"/>
        <w:rPr>
          <w:noProof/>
          <w:szCs w:val="22"/>
        </w:rPr>
      </w:pPr>
    </w:p>
    <w:p w14:paraId="08D9A9BC" w14:textId="77777777" w:rsidR="001674E6" w:rsidRPr="001674E6" w:rsidRDefault="001674E6" w:rsidP="001674E6">
      <w:pPr>
        <w:shd w:val="clear" w:color="auto" w:fill="FFFFFF"/>
        <w:spacing w:line="240" w:lineRule="auto"/>
        <w:rPr>
          <w:noProof/>
          <w:szCs w:val="22"/>
        </w:rPr>
      </w:pPr>
    </w:p>
    <w:p w14:paraId="21513A5C" w14:textId="77777777" w:rsidR="001674E6" w:rsidRPr="001674E6" w:rsidRDefault="001674E6" w:rsidP="001674E6">
      <w:pPr>
        <w:shd w:val="clear" w:color="auto" w:fill="FFFFFF"/>
        <w:spacing w:line="240" w:lineRule="auto"/>
        <w:rPr>
          <w:noProof/>
          <w:szCs w:val="22"/>
        </w:rPr>
      </w:pPr>
    </w:p>
    <w:p w14:paraId="4438A394" w14:textId="77777777" w:rsidR="001674E6" w:rsidRPr="001674E6" w:rsidRDefault="001674E6" w:rsidP="001674E6">
      <w:pPr>
        <w:shd w:val="clear" w:color="auto" w:fill="FFFFFF"/>
        <w:spacing w:line="240" w:lineRule="auto"/>
        <w:rPr>
          <w:noProof/>
          <w:szCs w:val="22"/>
        </w:rPr>
      </w:pPr>
    </w:p>
    <w:p w14:paraId="4BE83B88" w14:textId="77777777" w:rsidR="001674E6" w:rsidRPr="001674E6" w:rsidRDefault="001674E6" w:rsidP="001674E6">
      <w:pPr>
        <w:shd w:val="clear" w:color="auto" w:fill="FFFFFF"/>
        <w:spacing w:line="240" w:lineRule="auto"/>
        <w:rPr>
          <w:noProof/>
          <w:szCs w:val="22"/>
        </w:rPr>
      </w:pPr>
    </w:p>
    <w:p w14:paraId="2740B749" w14:textId="77777777" w:rsidR="001674E6" w:rsidRPr="001674E6" w:rsidRDefault="001674E6" w:rsidP="001674E6">
      <w:pPr>
        <w:shd w:val="clear" w:color="auto" w:fill="FFFFFF"/>
        <w:spacing w:line="240" w:lineRule="auto"/>
        <w:rPr>
          <w:noProof/>
          <w:szCs w:val="22"/>
        </w:rPr>
      </w:pPr>
    </w:p>
    <w:p w14:paraId="78C42E0D" w14:textId="77777777" w:rsidR="001674E6" w:rsidRPr="001674E6" w:rsidRDefault="001674E6" w:rsidP="001674E6">
      <w:pPr>
        <w:shd w:val="clear" w:color="auto" w:fill="FFFFFF"/>
        <w:spacing w:line="240" w:lineRule="auto"/>
        <w:rPr>
          <w:noProof/>
          <w:szCs w:val="22"/>
        </w:rPr>
      </w:pPr>
    </w:p>
    <w:p w14:paraId="1927B451" w14:textId="77777777" w:rsidR="001674E6" w:rsidRPr="001674E6" w:rsidRDefault="001674E6" w:rsidP="001674E6">
      <w:pPr>
        <w:shd w:val="clear" w:color="auto" w:fill="FFFFFF"/>
        <w:spacing w:line="240" w:lineRule="auto"/>
        <w:rPr>
          <w:noProof/>
          <w:szCs w:val="22"/>
        </w:rPr>
      </w:pPr>
    </w:p>
    <w:p w14:paraId="233D4A30" w14:textId="77777777" w:rsidR="001674E6" w:rsidRPr="001674E6" w:rsidRDefault="001674E6" w:rsidP="001674E6">
      <w:pPr>
        <w:shd w:val="clear" w:color="auto" w:fill="FFFFFF"/>
        <w:spacing w:line="240" w:lineRule="auto"/>
        <w:rPr>
          <w:noProof/>
          <w:szCs w:val="22"/>
        </w:rPr>
      </w:pPr>
    </w:p>
    <w:p w14:paraId="5D98C37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4890011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5785ADF5" w14:textId="4BF30B74"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Cs/>
          <w:noProof/>
          <w:szCs w:val="22"/>
          <w:lang w:val="bg-BG"/>
        </w:rPr>
      </w:pPr>
      <w:r w:rsidRPr="001674E6">
        <w:rPr>
          <w:rFonts w:eastAsia="Calibri"/>
          <w:b/>
          <w:kern w:val="2"/>
          <w:szCs w:val="22"/>
          <w:lang w:val="bg-BG"/>
          <w14:ligatures w14:val="standardContextual"/>
        </w:rPr>
        <w:t>КАРТОНЕНА ОПАКОВКА (ГРУПОВА ОПАКОВКА ОТ 120 ТВЪРДИ КАПСУЛИ С</w:t>
      </w:r>
      <w:r w:rsidR="00916274">
        <w:rPr>
          <w:rFonts w:eastAsia="Calibri"/>
          <w:b/>
          <w:kern w:val="2"/>
          <w:szCs w:val="22"/>
          <w:lang w:val="en-US"/>
          <w14:ligatures w14:val="standardContextual"/>
        </w:rPr>
        <w:t xml:space="preserve"> </w:t>
      </w:r>
      <w:r w:rsidR="00916274" w:rsidRPr="00975403">
        <w:rPr>
          <w:b/>
          <w:noProof/>
          <w:szCs w:val="22"/>
        </w:rPr>
        <w:t>BLUE BOX</w:t>
      </w:r>
      <w:r w:rsidRPr="001674E6">
        <w:rPr>
          <w:rFonts w:eastAsia="Calibri"/>
          <w:b/>
          <w:kern w:val="2"/>
          <w:szCs w:val="22"/>
          <w:lang w:val="bg-BG"/>
          <w14:ligatures w14:val="standardContextual"/>
        </w:rPr>
        <w:t>)</w:t>
      </w:r>
    </w:p>
    <w:p w14:paraId="3E6F8677" w14:textId="77777777" w:rsidR="001674E6" w:rsidRPr="001674E6" w:rsidRDefault="001674E6" w:rsidP="001674E6">
      <w:pPr>
        <w:spacing w:line="240" w:lineRule="auto"/>
      </w:pPr>
    </w:p>
    <w:p w14:paraId="578663BD" w14:textId="77777777" w:rsidR="001674E6" w:rsidRPr="001674E6" w:rsidRDefault="001674E6" w:rsidP="001674E6">
      <w:pPr>
        <w:spacing w:line="240" w:lineRule="auto"/>
      </w:pPr>
    </w:p>
    <w:p w14:paraId="59AD21B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61F2BA46" w14:textId="77777777" w:rsidR="001674E6" w:rsidRPr="001674E6" w:rsidRDefault="001674E6" w:rsidP="001674E6">
      <w:pPr>
        <w:spacing w:line="240" w:lineRule="auto"/>
      </w:pPr>
    </w:p>
    <w:p w14:paraId="37E0FF00" w14:textId="460B374F" w:rsidR="001674E6" w:rsidRPr="001674E6" w:rsidRDefault="00C313AF" w:rsidP="001674E6">
      <w:pPr>
        <w:spacing w:line="240" w:lineRule="auto"/>
        <w:rPr>
          <w:noProof/>
          <w:szCs w:val="22"/>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 твърди капсули </w:t>
      </w:r>
    </w:p>
    <w:p w14:paraId="4DA3683C"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10E29958" w14:textId="77777777" w:rsidR="001674E6" w:rsidRPr="001674E6" w:rsidRDefault="001674E6" w:rsidP="001674E6">
      <w:pPr>
        <w:spacing w:line="240" w:lineRule="auto"/>
      </w:pPr>
    </w:p>
    <w:p w14:paraId="60218CC0" w14:textId="77777777" w:rsidR="001674E6" w:rsidRPr="001674E6" w:rsidRDefault="001674E6" w:rsidP="001674E6">
      <w:pPr>
        <w:spacing w:line="240" w:lineRule="auto"/>
      </w:pPr>
    </w:p>
    <w:p w14:paraId="02217C0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59A060C0" w14:textId="77777777" w:rsidR="001674E6" w:rsidRPr="001674E6" w:rsidRDefault="001674E6" w:rsidP="001674E6">
      <w:pPr>
        <w:spacing w:line="240" w:lineRule="auto"/>
      </w:pPr>
    </w:p>
    <w:p w14:paraId="78AC8CC7"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Една твърда капсула съдържа 50 mg нилотиниб.</w:t>
      </w:r>
    </w:p>
    <w:p w14:paraId="0EA195C6" w14:textId="77777777" w:rsidR="001674E6" w:rsidRPr="001674E6" w:rsidRDefault="001674E6" w:rsidP="001674E6">
      <w:pPr>
        <w:spacing w:line="240" w:lineRule="auto"/>
      </w:pPr>
    </w:p>
    <w:p w14:paraId="67FB7A8F" w14:textId="77777777" w:rsidR="001674E6" w:rsidRPr="001674E6" w:rsidRDefault="001674E6" w:rsidP="001674E6">
      <w:pPr>
        <w:spacing w:line="240" w:lineRule="auto"/>
      </w:pPr>
    </w:p>
    <w:p w14:paraId="3599B18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643CE30E" w14:textId="77777777" w:rsidR="001674E6" w:rsidRPr="001674E6" w:rsidRDefault="001674E6" w:rsidP="001674E6">
      <w:pPr>
        <w:spacing w:line="240" w:lineRule="auto"/>
      </w:pPr>
    </w:p>
    <w:p w14:paraId="0EDF8DD2" w14:textId="5BDC887F"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8A33E7">
        <w:rPr>
          <w:rFonts w:eastAsia="Calibri"/>
          <w:kern w:val="2"/>
          <w:szCs w:val="22"/>
          <w:lang w:val="bg-BG"/>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31505CD3" w14:textId="77777777" w:rsidR="001674E6" w:rsidRPr="001674E6" w:rsidRDefault="001674E6" w:rsidP="001674E6">
      <w:pPr>
        <w:spacing w:line="240" w:lineRule="auto"/>
      </w:pPr>
    </w:p>
    <w:p w14:paraId="7305D295" w14:textId="77777777" w:rsidR="001674E6" w:rsidRPr="001674E6" w:rsidRDefault="001674E6" w:rsidP="001674E6">
      <w:pPr>
        <w:spacing w:line="240" w:lineRule="auto"/>
      </w:pPr>
    </w:p>
    <w:p w14:paraId="416C865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7B6B1E02" w14:textId="77777777" w:rsidR="001674E6" w:rsidRPr="001674E6" w:rsidRDefault="001674E6" w:rsidP="001674E6">
      <w:pPr>
        <w:spacing w:line="240" w:lineRule="auto"/>
      </w:pPr>
    </w:p>
    <w:p w14:paraId="576B2178"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43EFE46A" w14:textId="77777777" w:rsidR="001674E6" w:rsidRPr="001674E6" w:rsidRDefault="001674E6" w:rsidP="001674E6">
      <w:pPr>
        <w:spacing w:line="240" w:lineRule="auto"/>
        <w:rPr>
          <w:rFonts w:eastAsia="SimSun"/>
          <w:lang w:eastAsia="en-GB"/>
        </w:rPr>
      </w:pPr>
    </w:p>
    <w:p w14:paraId="651A9EF5" w14:textId="3755A731"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Групова опаковка:</w:t>
      </w:r>
      <w:r w:rsidRPr="001674E6">
        <w:rPr>
          <w:rFonts w:eastAsia="Calibri"/>
          <w:kern w:val="2"/>
          <w:szCs w:val="22"/>
          <w:lang w:val="bg-BG"/>
          <w14:ligatures w14:val="standardContextual"/>
        </w:rPr>
        <w:tab/>
        <w:t>120 (3 опаковки по 40) твърди капсули</w:t>
      </w:r>
    </w:p>
    <w:p w14:paraId="4950FEC9" w14:textId="6BFBE64E" w:rsidR="001674E6" w:rsidRPr="001674E6" w:rsidRDefault="001674E6" w:rsidP="001674E6">
      <w:pPr>
        <w:spacing w:line="240" w:lineRule="auto"/>
        <w:rPr>
          <w:rFonts w:ascii="TimesNewRomanPSMT" w:eastAsia="SimSun" w:hAnsi="TimesNewRomanPSMT" w:cs="TimesNewRomanPSMT"/>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120 × 1 (3 опаковки по 40 × 1)</w:t>
      </w:r>
      <w:r w:rsidRPr="001674E6">
        <w:rPr>
          <w:rFonts w:ascii="TimesNewRomanPSMT" w:eastAsia="Calibri" w:hAnsi="TimesNewRomanPSMT"/>
          <w:kern w:val="2"/>
          <w:szCs w:val="22"/>
          <w:highlight w:val="lightGray"/>
          <w:lang w:val="bg-BG"/>
          <w14:ligatures w14:val="standardContextual"/>
        </w:rPr>
        <w:t xml:space="preserve"> </w:t>
      </w:r>
      <w:r w:rsidRPr="001674E6">
        <w:rPr>
          <w:rFonts w:eastAsia="Calibri"/>
          <w:kern w:val="2"/>
          <w:szCs w:val="22"/>
          <w:highlight w:val="lightGray"/>
          <w:lang w:val="bg-BG"/>
          <w14:ligatures w14:val="standardContextual"/>
        </w:rPr>
        <w:t>твърди капсули</w:t>
      </w:r>
    </w:p>
    <w:p w14:paraId="434B406F" w14:textId="77777777" w:rsidR="001674E6" w:rsidRPr="001674E6" w:rsidRDefault="001674E6" w:rsidP="001674E6">
      <w:pPr>
        <w:spacing w:line="240" w:lineRule="auto"/>
      </w:pPr>
    </w:p>
    <w:p w14:paraId="38F3ACE1" w14:textId="77777777" w:rsidR="001674E6" w:rsidRPr="001674E6" w:rsidRDefault="001674E6" w:rsidP="001674E6">
      <w:pPr>
        <w:spacing w:line="240" w:lineRule="auto"/>
      </w:pPr>
    </w:p>
    <w:p w14:paraId="773C034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5457EA27" w14:textId="77777777" w:rsidR="001674E6" w:rsidRPr="001674E6" w:rsidRDefault="001674E6" w:rsidP="001674E6">
      <w:pPr>
        <w:spacing w:line="240" w:lineRule="auto"/>
      </w:pPr>
    </w:p>
    <w:p w14:paraId="4BBECF21"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721D1394" w14:textId="39BF2091"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608518DD" w14:textId="77777777" w:rsidR="001674E6" w:rsidRPr="001674E6" w:rsidRDefault="001674E6" w:rsidP="001674E6">
      <w:pPr>
        <w:spacing w:line="240" w:lineRule="auto"/>
      </w:pPr>
    </w:p>
    <w:p w14:paraId="6D17B91D" w14:textId="77777777" w:rsidR="001674E6" w:rsidRPr="001674E6" w:rsidRDefault="001674E6" w:rsidP="001674E6">
      <w:pPr>
        <w:spacing w:line="240" w:lineRule="auto"/>
      </w:pPr>
    </w:p>
    <w:p w14:paraId="42257DC7"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33571908" w14:textId="77777777" w:rsidR="001674E6" w:rsidRPr="001674E6" w:rsidRDefault="001674E6" w:rsidP="001674E6">
      <w:pPr>
        <w:spacing w:line="240" w:lineRule="auto"/>
      </w:pPr>
    </w:p>
    <w:p w14:paraId="2F68044D"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4479C0E2" w14:textId="77777777" w:rsidR="001674E6" w:rsidRPr="001674E6" w:rsidRDefault="001674E6" w:rsidP="001674E6">
      <w:pPr>
        <w:spacing w:line="240" w:lineRule="auto"/>
      </w:pPr>
    </w:p>
    <w:p w14:paraId="0DE97FD0" w14:textId="77777777" w:rsidR="001674E6" w:rsidRPr="001674E6" w:rsidRDefault="001674E6" w:rsidP="001674E6">
      <w:pPr>
        <w:spacing w:line="240" w:lineRule="auto"/>
      </w:pPr>
    </w:p>
    <w:p w14:paraId="51D8FCA5"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0C61149F" w14:textId="77777777" w:rsidR="001674E6" w:rsidRPr="001674E6" w:rsidRDefault="001674E6" w:rsidP="001674E6">
      <w:pPr>
        <w:spacing w:line="240" w:lineRule="auto"/>
      </w:pPr>
    </w:p>
    <w:p w14:paraId="0360C09A" w14:textId="77777777" w:rsidR="001674E6" w:rsidRPr="001674E6" w:rsidRDefault="001674E6" w:rsidP="001674E6">
      <w:pPr>
        <w:tabs>
          <w:tab w:val="left" w:pos="749"/>
        </w:tabs>
        <w:spacing w:line="240" w:lineRule="auto"/>
      </w:pPr>
    </w:p>
    <w:p w14:paraId="31C9873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1B546C4C" w14:textId="77777777" w:rsidR="001674E6" w:rsidRPr="001674E6" w:rsidRDefault="001674E6" w:rsidP="001674E6">
      <w:pPr>
        <w:spacing w:line="240" w:lineRule="auto"/>
      </w:pPr>
    </w:p>
    <w:p w14:paraId="5A34D454"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65085019" w14:textId="77777777" w:rsidR="001674E6" w:rsidRPr="001674E6" w:rsidRDefault="001674E6" w:rsidP="001674E6">
      <w:pPr>
        <w:spacing w:line="240" w:lineRule="auto"/>
      </w:pPr>
    </w:p>
    <w:p w14:paraId="0AF5CBC4" w14:textId="77777777" w:rsidR="001674E6" w:rsidRPr="001674E6" w:rsidRDefault="001674E6" w:rsidP="001674E6">
      <w:pPr>
        <w:spacing w:line="240" w:lineRule="auto"/>
      </w:pPr>
    </w:p>
    <w:p w14:paraId="1296DB46"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4066C154" w14:textId="77777777" w:rsidR="001674E6" w:rsidRPr="001674E6" w:rsidRDefault="001674E6" w:rsidP="001674E6">
      <w:pPr>
        <w:spacing w:line="240" w:lineRule="auto"/>
      </w:pPr>
    </w:p>
    <w:p w14:paraId="4113967F" w14:textId="77777777" w:rsidR="001674E6" w:rsidRPr="001674E6" w:rsidRDefault="001674E6" w:rsidP="001674E6">
      <w:pPr>
        <w:spacing w:line="240" w:lineRule="auto"/>
      </w:pPr>
    </w:p>
    <w:p w14:paraId="27815DF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8FE2EFC" w14:textId="77777777" w:rsidR="001674E6" w:rsidRPr="001674E6" w:rsidRDefault="001674E6" w:rsidP="001674E6">
      <w:pPr>
        <w:spacing w:line="240" w:lineRule="auto"/>
      </w:pPr>
    </w:p>
    <w:p w14:paraId="3A5D4F1E" w14:textId="77777777" w:rsidR="001674E6" w:rsidRPr="001674E6" w:rsidRDefault="001674E6" w:rsidP="001674E6">
      <w:pPr>
        <w:spacing w:line="240" w:lineRule="auto"/>
      </w:pPr>
    </w:p>
    <w:p w14:paraId="28B0F60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27DA88D7" w14:textId="77777777" w:rsidR="001674E6" w:rsidRPr="001674E6" w:rsidRDefault="001674E6" w:rsidP="001674E6">
      <w:pPr>
        <w:spacing w:line="240" w:lineRule="auto"/>
      </w:pPr>
    </w:p>
    <w:p w14:paraId="05C058FB"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3F22437D"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2083F5FE"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0180D41D"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465610E9"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6ED39335" w14:textId="77777777" w:rsidR="001674E6" w:rsidRPr="001674E6" w:rsidRDefault="001674E6" w:rsidP="001674E6">
      <w:pPr>
        <w:spacing w:line="240" w:lineRule="auto"/>
        <w:rPr>
          <w:spacing w:val="-1"/>
        </w:rPr>
      </w:pPr>
    </w:p>
    <w:p w14:paraId="45C35862" w14:textId="77777777" w:rsidR="001674E6" w:rsidRPr="001674E6" w:rsidRDefault="001674E6" w:rsidP="001674E6">
      <w:pPr>
        <w:spacing w:line="240" w:lineRule="auto"/>
      </w:pPr>
    </w:p>
    <w:p w14:paraId="7222727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2E8DB797" w14:textId="77777777" w:rsidR="001674E6" w:rsidRPr="001674E6" w:rsidRDefault="001674E6" w:rsidP="001674E6">
      <w:pPr>
        <w:spacing w:line="240" w:lineRule="auto"/>
      </w:pPr>
    </w:p>
    <w:p w14:paraId="15442F48" w14:textId="1632C3D9" w:rsidR="00885497" w:rsidRPr="00DC4F0E" w:rsidRDefault="00885497" w:rsidP="00885497">
      <w:pPr>
        <w:spacing w:line="240" w:lineRule="auto"/>
        <w:rPr>
          <w:lang w:val="bg-BG"/>
        </w:rPr>
      </w:pPr>
      <w:r>
        <w:t>EU/1/24/1845/00</w:t>
      </w:r>
      <w:r>
        <w:rPr>
          <w:lang w:val="bg-BG"/>
        </w:rPr>
        <w:t>3</w:t>
      </w:r>
    </w:p>
    <w:p w14:paraId="0DC8E19E" w14:textId="7D83ED9E" w:rsidR="001674E6" w:rsidRPr="00885497" w:rsidRDefault="00885497" w:rsidP="00885497">
      <w:pPr>
        <w:spacing w:line="240" w:lineRule="auto"/>
        <w:rPr>
          <w:lang w:val="bg-BG"/>
        </w:rPr>
      </w:pPr>
      <w:r>
        <w:t>EU/1/24/1845/00</w:t>
      </w:r>
      <w:r>
        <w:rPr>
          <w:lang w:val="bg-BG"/>
        </w:rPr>
        <w:t>4</w:t>
      </w:r>
    </w:p>
    <w:p w14:paraId="4CD29A3B" w14:textId="77777777" w:rsidR="00885497" w:rsidRPr="00DC4F0E" w:rsidRDefault="00885497" w:rsidP="00885497">
      <w:pPr>
        <w:spacing w:line="240" w:lineRule="auto"/>
        <w:rPr>
          <w:lang w:val="bg-BG"/>
        </w:rPr>
      </w:pPr>
    </w:p>
    <w:p w14:paraId="6E8421FE" w14:textId="77777777" w:rsidR="001674E6" w:rsidRPr="001674E6" w:rsidRDefault="001674E6" w:rsidP="001674E6">
      <w:pPr>
        <w:spacing w:line="240" w:lineRule="auto"/>
      </w:pPr>
    </w:p>
    <w:p w14:paraId="5E1904E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00DF21D0" w14:textId="77777777" w:rsidR="001674E6" w:rsidRPr="001674E6" w:rsidRDefault="001674E6" w:rsidP="001674E6">
      <w:pPr>
        <w:spacing w:line="240" w:lineRule="auto"/>
        <w:rPr>
          <w:i/>
        </w:rPr>
      </w:pPr>
    </w:p>
    <w:p w14:paraId="0B4620C0"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090A81C3" w14:textId="77777777" w:rsidR="001674E6" w:rsidRPr="001674E6" w:rsidRDefault="001674E6" w:rsidP="001674E6">
      <w:pPr>
        <w:spacing w:line="240" w:lineRule="auto"/>
      </w:pPr>
    </w:p>
    <w:p w14:paraId="7320D8EF" w14:textId="77777777" w:rsidR="001674E6" w:rsidRPr="001674E6" w:rsidRDefault="001674E6" w:rsidP="001674E6">
      <w:pPr>
        <w:spacing w:line="240" w:lineRule="auto"/>
      </w:pPr>
    </w:p>
    <w:p w14:paraId="4E2F4F2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07FBA8CA" w14:textId="77777777" w:rsidR="001674E6" w:rsidRPr="001674E6" w:rsidRDefault="001674E6" w:rsidP="001674E6">
      <w:pPr>
        <w:spacing w:line="240" w:lineRule="auto"/>
        <w:rPr>
          <w:i/>
        </w:rPr>
      </w:pPr>
    </w:p>
    <w:p w14:paraId="5C871443" w14:textId="77777777" w:rsidR="001674E6" w:rsidRPr="001674E6" w:rsidRDefault="001674E6" w:rsidP="001674E6">
      <w:pPr>
        <w:spacing w:line="240" w:lineRule="auto"/>
      </w:pPr>
    </w:p>
    <w:p w14:paraId="45214819"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28D7C74B" w14:textId="77777777" w:rsidR="001674E6" w:rsidRPr="001674E6" w:rsidRDefault="001674E6" w:rsidP="001674E6">
      <w:pPr>
        <w:spacing w:line="240" w:lineRule="auto"/>
      </w:pPr>
    </w:p>
    <w:p w14:paraId="79054469" w14:textId="77777777" w:rsidR="001674E6" w:rsidRPr="001674E6" w:rsidRDefault="001674E6" w:rsidP="001674E6">
      <w:pPr>
        <w:spacing w:line="240" w:lineRule="auto"/>
      </w:pPr>
    </w:p>
    <w:p w14:paraId="5A1E6AE0"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5BF70198" w14:textId="77777777" w:rsidR="001674E6" w:rsidRPr="001674E6" w:rsidRDefault="001674E6" w:rsidP="001674E6">
      <w:pPr>
        <w:spacing w:line="240" w:lineRule="auto"/>
      </w:pPr>
    </w:p>
    <w:p w14:paraId="2E05057A" w14:textId="7451399B"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w:t>
      </w:r>
    </w:p>
    <w:p w14:paraId="11AFEA52" w14:textId="77777777" w:rsidR="001674E6" w:rsidRPr="001674E6" w:rsidRDefault="001674E6" w:rsidP="001674E6">
      <w:pPr>
        <w:spacing w:line="240" w:lineRule="auto"/>
        <w:rPr>
          <w:shd w:val="clear" w:color="auto" w:fill="CCCCCC"/>
        </w:rPr>
      </w:pPr>
    </w:p>
    <w:p w14:paraId="24BD0CD4" w14:textId="77777777" w:rsidR="001674E6" w:rsidRPr="001674E6" w:rsidRDefault="001674E6" w:rsidP="001674E6">
      <w:pPr>
        <w:spacing w:line="240" w:lineRule="auto"/>
        <w:rPr>
          <w:shd w:val="clear" w:color="auto" w:fill="CCCCCC"/>
        </w:rPr>
      </w:pPr>
    </w:p>
    <w:p w14:paraId="03A1EDF9"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76330B79" w14:textId="77777777" w:rsidR="001674E6" w:rsidRPr="001674E6" w:rsidRDefault="001674E6" w:rsidP="001674E6">
      <w:pPr>
        <w:tabs>
          <w:tab w:val="clear" w:pos="567"/>
        </w:tabs>
        <w:spacing w:line="240" w:lineRule="auto"/>
        <w:rPr>
          <w:noProof/>
          <w:szCs w:val="22"/>
        </w:rPr>
      </w:pPr>
    </w:p>
    <w:p w14:paraId="1F4C0CA2" w14:textId="6B1BF4D4"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438D5714" w14:textId="77777777" w:rsidR="001674E6" w:rsidRPr="001674E6" w:rsidRDefault="001674E6" w:rsidP="001674E6">
      <w:pPr>
        <w:spacing w:line="240" w:lineRule="auto"/>
        <w:rPr>
          <w:vanish/>
        </w:rPr>
      </w:pPr>
    </w:p>
    <w:p w14:paraId="205264E5" w14:textId="77777777" w:rsidR="001674E6" w:rsidRPr="001674E6" w:rsidRDefault="001674E6" w:rsidP="001674E6">
      <w:pPr>
        <w:tabs>
          <w:tab w:val="clear" w:pos="567"/>
        </w:tabs>
        <w:spacing w:line="240" w:lineRule="auto"/>
        <w:rPr>
          <w:noProof/>
          <w:szCs w:val="22"/>
        </w:rPr>
      </w:pPr>
    </w:p>
    <w:p w14:paraId="13F57BBD"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4B98AD45" w14:textId="77777777" w:rsidR="001674E6" w:rsidRPr="001674E6" w:rsidRDefault="001674E6" w:rsidP="001674E6">
      <w:pPr>
        <w:tabs>
          <w:tab w:val="clear" w:pos="567"/>
        </w:tabs>
        <w:spacing w:line="240" w:lineRule="auto"/>
        <w:rPr>
          <w:noProof/>
          <w:szCs w:val="22"/>
        </w:rPr>
      </w:pPr>
    </w:p>
    <w:p w14:paraId="3B3BFEF7"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07B12DD7"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333837FF"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 xml:space="preserve">NN </w:t>
      </w:r>
    </w:p>
    <w:p w14:paraId="0EC8EF88" w14:textId="77777777" w:rsidR="001674E6" w:rsidRPr="001674E6" w:rsidRDefault="001674E6" w:rsidP="001674E6">
      <w:pPr>
        <w:tabs>
          <w:tab w:val="clear" w:pos="567"/>
        </w:tabs>
        <w:spacing w:line="240" w:lineRule="auto"/>
        <w:rPr>
          <w:lang w:val="bg-BG"/>
        </w:rPr>
      </w:pPr>
      <w:r w:rsidRPr="001674E6">
        <w:rPr>
          <w:rFonts w:ascii="Calibri" w:eastAsia="Calibri" w:hAnsi="Calibri"/>
          <w:kern w:val="2"/>
          <w:szCs w:val="22"/>
          <w:lang w:val="bg-BG"/>
          <w14:ligatures w14:val="standardContextual"/>
        </w:rPr>
        <w:br w:type="page"/>
      </w:r>
    </w:p>
    <w:p w14:paraId="4D99E93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1674E6">
        <w:rPr>
          <w:rFonts w:eastAsia="Calibri"/>
          <w:b/>
          <w:kern w:val="2"/>
          <w:szCs w:val="22"/>
          <w:lang w:val="bg-BG"/>
          <w14:ligatures w14:val="standardContextual"/>
        </w:rPr>
        <w:t>ДАННИ, КОИТО ТРЯБВА ДА СЪДЪРЖА ВТОРИЧНАТА ОПАКОВКА</w:t>
      </w:r>
    </w:p>
    <w:p w14:paraId="2495587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noProof/>
          <w:szCs w:val="22"/>
        </w:rPr>
      </w:pPr>
    </w:p>
    <w:p w14:paraId="106EE95B" w14:textId="148A3336" w:rsidR="001674E6" w:rsidRPr="001674E6" w:rsidRDefault="005D56A0" w:rsidP="001674E6">
      <w:pPr>
        <w:pBdr>
          <w:top w:val="single" w:sz="4" w:space="1" w:color="auto"/>
          <w:left w:val="single" w:sz="4" w:space="4" w:color="auto"/>
          <w:bottom w:val="single" w:sz="4" w:space="1" w:color="auto"/>
          <w:right w:val="single" w:sz="4" w:space="4" w:color="auto"/>
        </w:pBdr>
        <w:spacing w:line="240" w:lineRule="auto"/>
        <w:rPr>
          <w:b/>
          <w:lang w:val="bg-BG"/>
        </w:rPr>
      </w:pPr>
      <w:r>
        <w:rPr>
          <w:rFonts w:eastAsia="Calibri"/>
          <w:b/>
          <w:kern w:val="2"/>
          <w:szCs w:val="22"/>
          <w:lang w:val="bg-BG"/>
          <w14:ligatures w14:val="standardContextual"/>
        </w:rPr>
        <w:t xml:space="preserve">МЕЖДИННА </w:t>
      </w:r>
      <w:r w:rsidR="001674E6" w:rsidRPr="001674E6">
        <w:rPr>
          <w:rFonts w:eastAsia="Calibri"/>
          <w:b/>
          <w:kern w:val="2"/>
          <w:szCs w:val="22"/>
          <w:lang w:val="bg-BG"/>
          <w14:ligatures w14:val="standardContextual"/>
        </w:rPr>
        <w:t xml:space="preserve">КАРТОНЕНА ОПАКОВКА, СЪДЪРЖАЩА ГРУПОВИ ОПАКОВКИ БЕЗ </w:t>
      </w:r>
      <w:r w:rsidR="00916274" w:rsidRPr="00916274">
        <w:rPr>
          <w:rFonts w:eastAsia="Calibri"/>
          <w:b/>
          <w:kern w:val="2"/>
          <w:szCs w:val="22"/>
          <w:lang w:val="bg-BG"/>
          <w14:ligatures w14:val="standardContextual"/>
        </w:rPr>
        <w:t>BLUE BOX</w:t>
      </w:r>
      <w:r w:rsidR="00916274" w:rsidRPr="00916274" w:rsidDel="00916274">
        <w:rPr>
          <w:rFonts w:eastAsia="Calibri"/>
          <w:b/>
          <w:kern w:val="2"/>
          <w:szCs w:val="22"/>
          <w:lang w:val="bg-BG"/>
          <w14:ligatures w14:val="standardContextual"/>
        </w:rPr>
        <w:t xml:space="preserve"> </w:t>
      </w:r>
    </w:p>
    <w:p w14:paraId="09FAF6AB" w14:textId="77777777" w:rsidR="001674E6" w:rsidRPr="001674E6" w:rsidRDefault="001674E6" w:rsidP="001674E6">
      <w:pPr>
        <w:spacing w:line="240" w:lineRule="auto"/>
      </w:pPr>
    </w:p>
    <w:p w14:paraId="7BD5B0D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4FEE4D8C" w14:textId="77777777" w:rsidR="001674E6" w:rsidRPr="001674E6" w:rsidRDefault="001674E6" w:rsidP="001674E6">
      <w:pPr>
        <w:spacing w:line="240" w:lineRule="auto"/>
      </w:pPr>
    </w:p>
    <w:p w14:paraId="0421D01A" w14:textId="14DB5325"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 твърди капсули </w:t>
      </w:r>
    </w:p>
    <w:p w14:paraId="20391990"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499671EB" w14:textId="77777777" w:rsidR="001674E6" w:rsidRPr="001674E6" w:rsidRDefault="001674E6" w:rsidP="001674E6">
      <w:pPr>
        <w:spacing w:line="240" w:lineRule="auto"/>
      </w:pPr>
    </w:p>
    <w:p w14:paraId="2B9D1E96" w14:textId="77777777" w:rsidR="001674E6" w:rsidRPr="001674E6" w:rsidRDefault="001674E6" w:rsidP="001674E6">
      <w:pPr>
        <w:spacing w:line="240" w:lineRule="auto"/>
      </w:pPr>
    </w:p>
    <w:p w14:paraId="45AB2EA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532934BA" w14:textId="77777777" w:rsidR="001674E6" w:rsidRPr="001674E6" w:rsidRDefault="001674E6" w:rsidP="001674E6">
      <w:pPr>
        <w:spacing w:line="240" w:lineRule="auto"/>
      </w:pPr>
    </w:p>
    <w:p w14:paraId="6ED893AB"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50 mg нилотиниб.</w:t>
      </w:r>
    </w:p>
    <w:p w14:paraId="05A5E7A2" w14:textId="77777777" w:rsidR="001674E6" w:rsidRPr="001674E6" w:rsidRDefault="001674E6" w:rsidP="001674E6">
      <w:pPr>
        <w:spacing w:line="240" w:lineRule="auto"/>
      </w:pPr>
    </w:p>
    <w:p w14:paraId="48B3E387" w14:textId="77777777" w:rsidR="001674E6" w:rsidRPr="001674E6" w:rsidRDefault="001674E6" w:rsidP="001674E6">
      <w:pPr>
        <w:spacing w:line="240" w:lineRule="auto"/>
      </w:pPr>
    </w:p>
    <w:p w14:paraId="382C9C4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2274B274" w14:textId="77777777" w:rsidR="001674E6" w:rsidRPr="001674E6" w:rsidRDefault="001674E6" w:rsidP="001674E6">
      <w:pPr>
        <w:spacing w:line="240" w:lineRule="auto"/>
      </w:pPr>
    </w:p>
    <w:p w14:paraId="71EED15F" w14:textId="41C2A95B"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8A33E7">
        <w:rPr>
          <w:rFonts w:eastAsia="Calibri"/>
          <w:kern w:val="2"/>
          <w:szCs w:val="22"/>
          <w:lang w:val="bg-BG"/>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71E3236B" w14:textId="77777777" w:rsidR="001674E6" w:rsidRPr="001674E6" w:rsidRDefault="001674E6" w:rsidP="001674E6">
      <w:pPr>
        <w:spacing w:line="240" w:lineRule="auto"/>
      </w:pPr>
    </w:p>
    <w:p w14:paraId="31D2AE18" w14:textId="77777777" w:rsidR="001674E6" w:rsidRPr="001674E6" w:rsidRDefault="001674E6" w:rsidP="001674E6">
      <w:pPr>
        <w:spacing w:line="240" w:lineRule="auto"/>
      </w:pPr>
    </w:p>
    <w:p w14:paraId="7A6D89A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5747FCE7" w14:textId="77777777" w:rsidR="001674E6" w:rsidRPr="001674E6" w:rsidRDefault="001674E6" w:rsidP="001674E6">
      <w:pPr>
        <w:spacing w:line="240" w:lineRule="auto"/>
      </w:pPr>
    </w:p>
    <w:p w14:paraId="7FBE0D58"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3912EA98" w14:textId="77777777" w:rsidR="001674E6" w:rsidRPr="001674E6" w:rsidRDefault="001674E6" w:rsidP="001674E6">
      <w:pPr>
        <w:spacing w:line="240" w:lineRule="auto"/>
        <w:rPr>
          <w:noProof/>
          <w:szCs w:val="22"/>
        </w:rPr>
      </w:pPr>
    </w:p>
    <w:p w14:paraId="25BEAC5A" w14:textId="4CDA7FCF"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40 твърди капсули. Компонент от групова опаковка</w:t>
      </w:r>
      <w:r w:rsidR="00916274">
        <w:rPr>
          <w:rFonts w:eastAsia="Calibri"/>
          <w:kern w:val="2"/>
          <w:szCs w:val="22"/>
          <w:lang w:val="en-US"/>
          <w14:ligatures w14:val="standardContextual"/>
        </w:rPr>
        <w:t>.</w:t>
      </w:r>
      <w:r w:rsidRPr="001674E6">
        <w:rPr>
          <w:rFonts w:eastAsia="Calibri"/>
          <w:kern w:val="2"/>
          <w:szCs w:val="22"/>
          <w:lang w:val="bg-BG"/>
          <w14:ligatures w14:val="standardContextual"/>
        </w:rPr>
        <w:t xml:space="preserve"> Да не се продава отделно.</w:t>
      </w:r>
    </w:p>
    <w:p w14:paraId="1EE6B816"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 1 твърди капсули. Компонент от групова опаковка Да не се продава отделно.</w:t>
      </w:r>
    </w:p>
    <w:p w14:paraId="1430F119" w14:textId="77777777" w:rsidR="001674E6" w:rsidRPr="001674E6" w:rsidRDefault="001674E6" w:rsidP="001674E6">
      <w:pPr>
        <w:spacing w:line="240" w:lineRule="auto"/>
      </w:pPr>
    </w:p>
    <w:p w14:paraId="349DFC0A" w14:textId="77777777" w:rsidR="001674E6" w:rsidRPr="001674E6" w:rsidRDefault="001674E6" w:rsidP="001674E6">
      <w:pPr>
        <w:spacing w:line="240" w:lineRule="auto"/>
      </w:pPr>
    </w:p>
    <w:p w14:paraId="2BDAC8B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0352564B" w14:textId="77777777" w:rsidR="001674E6" w:rsidRPr="001674E6" w:rsidRDefault="001674E6" w:rsidP="001674E6">
      <w:pPr>
        <w:spacing w:line="240" w:lineRule="auto"/>
      </w:pPr>
    </w:p>
    <w:p w14:paraId="08C537DE"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10FCF11B" w14:textId="3D117295"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52BA5EC8" w14:textId="77777777" w:rsidR="001674E6" w:rsidRPr="001674E6" w:rsidRDefault="001674E6" w:rsidP="001674E6">
      <w:pPr>
        <w:spacing w:line="240" w:lineRule="auto"/>
      </w:pPr>
    </w:p>
    <w:p w14:paraId="52D30246" w14:textId="77777777" w:rsidR="001674E6" w:rsidRPr="001674E6" w:rsidRDefault="001674E6" w:rsidP="001674E6">
      <w:pPr>
        <w:spacing w:line="240" w:lineRule="auto"/>
      </w:pPr>
    </w:p>
    <w:p w14:paraId="040B10E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3793F663" w14:textId="77777777" w:rsidR="001674E6" w:rsidRPr="001674E6" w:rsidRDefault="001674E6" w:rsidP="001674E6">
      <w:pPr>
        <w:spacing w:line="240" w:lineRule="auto"/>
      </w:pPr>
    </w:p>
    <w:p w14:paraId="425FFB99"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7743E8EE" w14:textId="77777777" w:rsidR="001674E6" w:rsidRPr="001674E6" w:rsidRDefault="001674E6" w:rsidP="001674E6">
      <w:pPr>
        <w:spacing w:line="240" w:lineRule="auto"/>
      </w:pPr>
    </w:p>
    <w:p w14:paraId="034BF630" w14:textId="77777777" w:rsidR="001674E6" w:rsidRPr="001674E6" w:rsidRDefault="001674E6" w:rsidP="001674E6">
      <w:pPr>
        <w:spacing w:line="240" w:lineRule="auto"/>
      </w:pPr>
    </w:p>
    <w:p w14:paraId="14304F8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1C66C6F5" w14:textId="77777777" w:rsidR="001674E6" w:rsidRPr="001674E6" w:rsidRDefault="001674E6" w:rsidP="001674E6">
      <w:pPr>
        <w:spacing w:line="240" w:lineRule="auto"/>
      </w:pPr>
    </w:p>
    <w:p w14:paraId="2DEB6D3C" w14:textId="77777777" w:rsidR="001674E6" w:rsidRPr="001674E6" w:rsidRDefault="001674E6" w:rsidP="001674E6">
      <w:pPr>
        <w:tabs>
          <w:tab w:val="left" w:pos="749"/>
        </w:tabs>
        <w:spacing w:line="240" w:lineRule="auto"/>
      </w:pPr>
    </w:p>
    <w:p w14:paraId="3BCA748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60E56829" w14:textId="77777777" w:rsidR="001674E6" w:rsidRPr="001674E6" w:rsidRDefault="001674E6" w:rsidP="001674E6">
      <w:pPr>
        <w:spacing w:line="240" w:lineRule="auto"/>
      </w:pPr>
    </w:p>
    <w:p w14:paraId="4A100DFF"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4EFA1154" w14:textId="30260953" w:rsidR="001674E6" w:rsidRPr="001674E6" w:rsidRDefault="001674E6" w:rsidP="001674E6">
      <w:pPr>
        <w:spacing w:line="240" w:lineRule="auto"/>
      </w:pPr>
    </w:p>
    <w:p w14:paraId="6A7797F5" w14:textId="77777777" w:rsidR="001674E6" w:rsidRPr="001674E6" w:rsidRDefault="001674E6" w:rsidP="001674E6">
      <w:pPr>
        <w:spacing w:line="240" w:lineRule="auto"/>
      </w:pPr>
    </w:p>
    <w:p w14:paraId="090D870C"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67028031" w14:textId="77777777" w:rsidR="001674E6" w:rsidRPr="001674E6" w:rsidRDefault="001674E6" w:rsidP="001674E6">
      <w:pPr>
        <w:spacing w:line="240" w:lineRule="auto"/>
      </w:pPr>
    </w:p>
    <w:p w14:paraId="65FCD7C7" w14:textId="77777777" w:rsidR="001674E6" w:rsidRPr="001674E6" w:rsidRDefault="001674E6" w:rsidP="001674E6">
      <w:pPr>
        <w:tabs>
          <w:tab w:val="clear" w:pos="567"/>
        </w:tabs>
        <w:spacing w:line="240" w:lineRule="auto"/>
        <w:rPr>
          <w:sz w:val="24"/>
          <w:szCs w:val="24"/>
        </w:rPr>
      </w:pPr>
    </w:p>
    <w:p w14:paraId="2FEED06D" w14:textId="77777777" w:rsidR="001674E6" w:rsidRPr="001674E6" w:rsidRDefault="001674E6" w:rsidP="001674E6">
      <w:pPr>
        <w:tabs>
          <w:tab w:val="clear" w:pos="567"/>
        </w:tabs>
        <w:spacing w:line="240" w:lineRule="auto"/>
        <w:rPr>
          <w:noProof/>
          <w:szCs w:val="22"/>
          <w:lang w:val="bg-BG"/>
        </w:rPr>
      </w:pPr>
      <w:r w:rsidRPr="001674E6">
        <w:rPr>
          <w:rFonts w:ascii="Calibri" w:eastAsia="Calibri" w:hAnsi="Calibri"/>
          <w:kern w:val="2"/>
          <w:szCs w:val="22"/>
          <w:lang w:val="bg-BG"/>
          <w14:ligatures w14:val="standardContextual"/>
        </w:rPr>
        <w:br w:type="page"/>
      </w:r>
    </w:p>
    <w:p w14:paraId="77BEA4FC" w14:textId="77777777" w:rsidR="001674E6" w:rsidRPr="001674E6" w:rsidRDefault="001674E6" w:rsidP="001674E6">
      <w:pPr>
        <w:spacing w:line="240" w:lineRule="auto"/>
        <w:ind w:left="567" w:hanging="567"/>
        <w:rPr>
          <w:noProof/>
          <w:szCs w:val="22"/>
        </w:rPr>
      </w:pPr>
    </w:p>
    <w:p w14:paraId="67CC4B0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366887C" w14:textId="77777777" w:rsidR="001674E6" w:rsidRPr="001674E6" w:rsidRDefault="001674E6" w:rsidP="001674E6">
      <w:pPr>
        <w:spacing w:line="240" w:lineRule="auto"/>
        <w:rPr>
          <w:noProof/>
          <w:szCs w:val="22"/>
        </w:rPr>
      </w:pPr>
    </w:p>
    <w:p w14:paraId="2F8EC115" w14:textId="77777777" w:rsidR="001674E6" w:rsidRPr="001674E6" w:rsidRDefault="001674E6" w:rsidP="001674E6">
      <w:pPr>
        <w:spacing w:line="240" w:lineRule="auto"/>
        <w:rPr>
          <w:noProof/>
          <w:szCs w:val="22"/>
        </w:rPr>
      </w:pPr>
    </w:p>
    <w:p w14:paraId="129219C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noProof/>
          <w:szCs w:val="22"/>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09F37DED" w14:textId="77777777" w:rsidR="001674E6" w:rsidRPr="001674E6" w:rsidRDefault="001674E6" w:rsidP="001674E6">
      <w:pPr>
        <w:spacing w:line="240" w:lineRule="auto"/>
        <w:rPr>
          <w:noProof/>
          <w:szCs w:val="22"/>
        </w:rPr>
      </w:pPr>
    </w:p>
    <w:p w14:paraId="5D329B07"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797242A4"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2F738B62"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7EB7078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4EA92A46"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4AC7A40F" w14:textId="77777777" w:rsidR="001674E6" w:rsidRPr="001674E6" w:rsidRDefault="001674E6" w:rsidP="001674E6">
      <w:pPr>
        <w:spacing w:line="240" w:lineRule="auto"/>
        <w:rPr>
          <w:spacing w:val="-1"/>
        </w:rPr>
      </w:pPr>
    </w:p>
    <w:p w14:paraId="67EDAB1D" w14:textId="77777777" w:rsidR="001674E6" w:rsidRPr="001674E6" w:rsidRDefault="001674E6" w:rsidP="001674E6">
      <w:pPr>
        <w:spacing w:line="240" w:lineRule="auto"/>
      </w:pPr>
    </w:p>
    <w:p w14:paraId="23CA654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269D3F26" w14:textId="77777777" w:rsidR="001674E6" w:rsidRPr="001674E6" w:rsidRDefault="001674E6" w:rsidP="001674E6">
      <w:pPr>
        <w:spacing w:line="240" w:lineRule="auto"/>
      </w:pPr>
    </w:p>
    <w:p w14:paraId="07124F9D" w14:textId="01D5555D" w:rsidR="00885497" w:rsidRDefault="00D33432" w:rsidP="00885497">
      <w:pPr>
        <w:spacing w:line="240" w:lineRule="auto"/>
      </w:pPr>
      <w:r>
        <w:t>EU/1/24/1845/003</w:t>
      </w:r>
    </w:p>
    <w:p w14:paraId="798C5829" w14:textId="5E412258" w:rsidR="001674E6" w:rsidRDefault="00D33432" w:rsidP="00885497">
      <w:pPr>
        <w:spacing w:line="240" w:lineRule="auto"/>
        <w:rPr>
          <w:lang w:val="bg-BG"/>
        </w:rPr>
      </w:pPr>
      <w:r>
        <w:t>EU/1/24/1845/004</w:t>
      </w:r>
    </w:p>
    <w:p w14:paraId="52A268ED" w14:textId="77777777" w:rsidR="00885497" w:rsidRPr="00DC4F0E" w:rsidRDefault="00885497" w:rsidP="00885497">
      <w:pPr>
        <w:spacing w:line="240" w:lineRule="auto"/>
        <w:rPr>
          <w:lang w:val="bg-BG"/>
        </w:rPr>
      </w:pPr>
    </w:p>
    <w:p w14:paraId="181F286A" w14:textId="77777777" w:rsidR="001674E6" w:rsidRPr="001674E6" w:rsidRDefault="001674E6" w:rsidP="001674E6">
      <w:pPr>
        <w:spacing w:line="240" w:lineRule="auto"/>
      </w:pPr>
    </w:p>
    <w:p w14:paraId="7E5E265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7CF30FBB" w14:textId="77777777" w:rsidR="001674E6" w:rsidRPr="001674E6" w:rsidRDefault="001674E6" w:rsidP="001674E6">
      <w:pPr>
        <w:spacing w:line="240" w:lineRule="auto"/>
        <w:rPr>
          <w:i/>
        </w:rPr>
      </w:pPr>
    </w:p>
    <w:p w14:paraId="475DB5E3"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4D8D880C" w14:textId="77777777" w:rsidR="001674E6" w:rsidRPr="001674E6" w:rsidRDefault="001674E6" w:rsidP="001674E6">
      <w:pPr>
        <w:spacing w:line="240" w:lineRule="auto"/>
      </w:pPr>
    </w:p>
    <w:p w14:paraId="49A91A69" w14:textId="77777777" w:rsidR="001674E6" w:rsidRPr="001674E6" w:rsidRDefault="001674E6" w:rsidP="001674E6">
      <w:pPr>
        <w:spacing w:line="240" w:lineRule="auto"/>
      </w:pPr>
    </w:p>
    <w:p w14:paraId="7767171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48EEC618" w14:textId="77777777" w:rsidR="001674E6" w:rsidRPr="001674E6" w:rsidRDefault="001674E6" w:rsidP="001674E6">
      <w:pPr>
        <w:spacing w:line="240" w:lineRule="auto"/>
        <w:rPr>
          <w:i/>
        </w:rPr>
      </w:pPr>
    </w:p>
    <w:p w14:paraId="0B326BA7" w14:textId="77777777" w:rsidR="001674E6" w:rsidRPr="001674E6" w:rsidRDefault="001674E6" w:rsidP="001674E6">
      <w:pPr>
        <w:spacing w:line="240" w:lineRule="auto"/>
      </w:pPr>
    </w:p>
    <w:p w14:paraId="28588C7C"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681227F8" w14:textId="77777777" w:rsidR="001674E6" w:rsidRPr="001674E6" w:rsidRDefault="001674E6" w:rsidP="001674E6">
      <w:pPr>
        <w:spacing w:line="240" w:lineRule="auto"/>
      </w:pPr>
    </w:p>
    <w:p w14:paraId="1B943468" w14:textId="77777777" w:rsidR="001674E6" w:rsidRPr="001674E6" w:rsidRDefault="001674E6" w:rsidP="001674E6">
      <w:pPr>
        <w:spacing w:line="240" w:lineRule="auto"/>
      </w:pPr>
    </w:p>
    <w:p w14:paraId="1FAB2F0F"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05390B8C" w14:textId="77777777" w:rsidR="001674E6" w:rsidRPr="001674E6" w:rsidRDefault="001674E6" w:rsidP="001674E6">
      <w:pPr>
        <w:spacing w:line="240" w:lineRule="auto"/>
      </w:pPr>
    </w:p>
    <w:p w14:paraId="787CBD11" w14:textId="6165842F"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w:t>
      </w:r>
    </w:p>
    <w:p w14:paraId="646E32C1" w14:textId="77777777" w:rsidR="001674E6" w:rsidRPr="001674E6" w:rsidRDefault="001674E6" w:rsidP="001674E6">
      <w:pPr>
        <w:spacing w:line="240" w:lineRule="auto"/>
        <w:rPr>
          <w:shd w:val="clear" w:color="auto" w:fill="CCCCCC"/>
        </w:rPr>
      </w:pPr>
    </w:p>
    <w:p w14:paraId="729E006F" w14:textId="77777777" w:rsidR="001674E6" w:rsidRPr="001674E6" w:rsidRDefault="001674E6" w:rsidP="001674E6">
      <w:pPr>
        <w:spacing w:line="240" w:lineRule="auto"/>
        <w:rPr>
          <w:shd w:val="clear" w:color="auto" w:fill="CCCCCC"/>
        </w:rPr>
      </w:pPr>
    </w:p>
    <w:p w14:paraId="328398DD"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7D8C178B" w14:textId="77777777" w:rsidR="001674E6" w:rsidRPr="001674E6" w:rsidRDefault="001674E6" w:rsidP="001674E6">
      <w:pPr>
        <w:tabs>
          <w:tab w:val="clear" w:pos="567"/>
        </w:tabs>
        <w:spacing w:line="240" w:lineRule="auto"/>
        <w:rPr>
          <w:noProof/>
          <w:szCs w:val="22"/>
        </w:rPr>
      </w:pPr>
    </w:p>
    <w:p w14:paraId="027037B8" w14:textId="77777777" w:rsidR="001674E6" w:rsidRPr="001674E6" w:rsidRDefault="001674E6" w:rsidP="001674E6">
      <w:pPr>
        <w:tabs>
          <w:tab w:val="clear" w:pos="567"/>
        </w:tabs>
        <w:spacing w:line="240" w:lineRule="auto"/>
        <w:rPr>
          <w:noProof/>
          <w:szCs w:val="22"/>
        </w:rPr>
      </w:pPr>
    </w:p>
    <w:p w14:paraId="26164A03"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40222976" w14:textId="77777777" w:rsidR="001674E6" w:rsidRPr="001674E6" w:rsidRDefault="001674E6" w:rsidP="001674E6">
      <w:pPr>
        <w:spacing w:line="240" w:lineRule="auto"/>
        <w:rPr>
          <w:b/>
        </w:rPr>
      </w:pPr>
    </w:p>
    <w:p w14:paraId="799D7293" w14:textId="77777777" w:rsidR="001674E6" w:rsidRPr="001674E6" w:rsidRDefault="001674E6" w:rsidP="001674E6">
      <w:pPr>
        <w:spacing w:line="240" w:lineRule="auto"/>
        <w:rPr>
          <w:noProof/>
          <w:szCs w:val="22"/>
          <w:shd w:val="clear" w:color="auto" w:fill="CCCCCC"/>
        </w:rPr>
      </w:pPr>
    </w:p>
    <w:p w14:paraId="28416205" w14:textId="77777777" w:rsidR="001674E6" w:rsidRPr="001674E6" w:rsidRDefault="001674E6" w:rsidP="001674E6">
      <w:pPr>
        <w:spacing w:line="240" w:lineRule="auto"/>
        <w:rPr>
          <w:b/>
          <w:noProof/>
          <w:szCs w:val="22"/>
          <w:lang w:val="bg-BG"/>
        </w:rPr>
      </w:pPr>
      <w:r w:rsidRPr="001674E6">
        <w:rPr>
          <w:rFonts w:ascii="Calibri" w:eastAsia="Calibri" w:hAnsi="Calibri"/>
          <w:kern w:val="2"/>
          <w:szCs w:val="22"/>
          <w:lang w:val="bg-BG"/>
          <w14:ligatures w14:val="standardContextual"/>
        </w:rPr>
        <w:br w:type="page"/>
      </w:r>
    </w:p>
    <w:p w14:paraId="6F5A33F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rPr>
          <w:b/>
          <w:lang w:val="bg-BG"/>
        </w:rPr>
      </w:pPr>
      <w:r w:rsidRPr="001674E6">
        <w:rPr>
          <w:rFonts w:eastAsia="Calibri"/>
          <w:b/>
          <w:kern w:val="2"/>
          <w:szCs w:val="22"/>
          <w:lang w:val="bg-BG"/>
          <w14:ligatures w14:val="standardContextual"/>
        </w:rPr>
        <w:t>МИНИМУМ ДАННИ, КОИТО ТРЯБВА ДА СЪДЪРЖАТ БЛИСТЕРИТЕ И ЛЕНТИТЕ</w:t>
      </w:r>
    </w:p>
    <w:p w14:paraId="7288052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rPr>
          <w:b/>
        </w:rPr>
      </w:pPr>
    </w:p>
    <w:p w14:paraId="673BCB7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rPr>
          <w:b/>
          <w:lang w:val="bg-BG"/>
        </w:rPr>
      </w:pPr>
      <w:r w:rsidRPr="001674E6">
        <w:rPr>
          <w:rFonts w:eastAsia="Calibri"/>
          <w:b/>
          <w:kern w:val="2"/>
          <w:szCs w:val="22"/>
          <w:lang w:val="bg-BG"/>
          <w14:ligatures w14:val="standardContextual"/>
        </w:rPr>
        <w:t xml:space="preserve">БЛИСТЕРИ </w:t>
      </w:r>
    </w:p>
    <w:p w14:paraId="7BFA7E81" w14:textId="77777777" w:rsidR="001674E6" w:rsidRPr="001674E6" w:rsidRDefault="001674E6" w:rsidP="001674E6">
      <w:pPr>
        <w:spacing w:line="240" w:lineRule="auto"/>
      </w:pPr>
    </w:p>
    <w:p w14:paraId="53D423FB" w14:textId="77777777" w:rsidR="001674E6" w:rsidRPr="001674E6" w:rsidRDefault="001674E6" w:rsidP="001674E6">
      <w:pPr>
        <w:spacing w:line="240" w:lineRule="auto"/>
      </w:pPr>
    </w:p>
    <w:p w14:paraId="0C753D9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08C952F5" w14:textId="77777777" w:rsidR="001674E6" w:rsidRPr="001674E6" w:rsidRDefault="001674E6" w:rsidP="001674E6">
      <w:pPr>
        <w:spacing w:line="240" w:lineRule="auto"/>
        <w:rPr>
          <w:i/>
        </w:rPr>
      </w:pPr>
    </w:p>
    <w:p w14:paraId="2E8026D8" w14:textId="0E8CF8E9"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50 mg капсули </w:t>
      </w:r>
    </w:p>
    <w:p w14:paraId="055EFBE6" w14:textId="77777777"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нилотиниб</w:t>
      </w:r>
    </w:p>
    <w:p w14:paraId="27F24859" w14:textId="77777777" w:rsidR="001674E6" w:rsidRPr="001674E6" w:rsidRDefault="001674E6" w:rsidP="001674E6">
      <w:pPr>
        <w:spacing w:line="240" w:lineRule="auto"/>
      </w:pPr>
    </w:p>
    <w:p w14:paraId="14CE551A" w14:textId="77777777" w:rsidR="001674E6" w:rsidRPr="001674E6" w:rsidRDefault="001674E6" w:rsidP="001674E6">
      <w:pPr>
        <w:spacing w:line="240" w:lineRule="auto"/>
      </w:pPr>
    </w:p>
    <w:p w14:paraId="4AA386F5"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ИМЕ НА ПРИТЕЖАТЕЛЯ НА РАЗРЕШЕНИЕТО ЗА ТЪРГОВИЯ</w:t>
      </w:r>
    </w:p>
    <w:p w14:paraId="7E7D4DE6" w14:textId="77777777" w:rsidR="001674E6" w:rsidRPr="001674E6" w:rsidRDefault="001674E6" w:rsidP="001674E6">
      <w:pPr>
        <w:spacing w:line="240" w:lineRule="auto"/>
      </w:pPr>
    </w:p>
    <w:p w14:paraId="28227C26" w14:textId="77777777" w:rsidR="001674E6" w:rsidRPr="001674E6" w:rsidRDefault="001674E6" w:rsidP="001674E6">
      <w:pPr>
        <w:spacing w:line="240" w:lineRule="auto"/>
        <w:rPr>
          <w:noProof/>
          <w:szCs w:val="22"/>
          <w:lang w:val="bg-BG"/>
        </w:rPr>
      </w:pPr>
      <w:r w:rsidRPr="001674E6">
        <w:rPr>
          <w:rFonts w:eastAsia="Calibri"/>
          <w:kern w:val="2"/>
          <w:szCs w:val="22"/>
          <w:highlight w:val="lightGray"/>
          <w:lang w:val="bg-BG"/>
          <w14:ligatures w14:val="standardContextual"/>
        </w:rPr>
        <w:t>Accord</w:t>
      </w:r>
    </w:p>
    <w:p w14:paraId="4E018091" w14:textId="77777777" w:rsidR="001674E6" w:rsidRPr="001674E6" w:rsidRDefault="001674E6" w:rsidP="001674E6">
      <w:pPr>
        <w:spacing w:line="240" w:lineRule="auto"/>
      </w:pPr>
    </w:p>
    <w:p w14:paraId="2AAE0E72" w14:textId="77777777" w:rsidR="001674E6" w:rsidRPr="001674E6" w:rsidRDefault="001674E6" w:rsidP="001674E6">
      <w:pPr>
        <w:spacing w:line="240" w:lineRule="auto"/>
      </w:pPr>
    </w:p>
    <w:p w14:paraId="726D0819" w14:textId="77777777" w:rsidR="001674E6" w:rsidRPr="001674E6" w:rsidRDefault="001674E6" w:rsidP="001674E6">
      <w:pPr>
        <w:pBdr>
          <w:top w:val="single" w:sz="4" w:space="1" w:color="auto"/>
          <w:left w:val="single" w:sz="4" w:space="4" w:color="auto"/>
          <w:bottom w:val="single" w:sz="4" w:space="2"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ДАТА НА ИЗТИЧАНЕ НА СРОКА НА ГОДНОСТ</w:t>
      </w:r>
    </w:p>
    <w:p w14:paraId="5BDC9B5F" w14:textId="77777777" w:rsidR="001674E6" w:rsidRPr="001674E6" w:rsidRDefault="001674E6" w:rsidP="001674E6">
      <w:pPr>
        <w:spacing w:line="240" w:lineRule="auto"/>
      </w:pPr>
    </w:p>
    <w:p w14:paraId="394161C1"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EXP</w:t>
      </w:r>
    </w:p>
    <w:p w14:paraId="1C500594" w14:textId="77777777" w:rsidR="001674E6" w:rsidRPr="001674E6" w:rsidRDefault="001674E6" w:rsidP="001674E6">
      <w:pPr>
        <w:spacing w:line="240" w:lineRule="auto"/>
      </w:pPr>
    </w:p>
    <w:p w14:paraId="44F2B7C9" w14:textId="77777777" w:rsidR="001674E6" w:rsidRPr="001674E6" w:rsidRDefault="001674E6" w:rsidP="001674E6">
      <w:pPr>
        <w:spacing w:line="240" w:lineRule="auto"/>
      </w:pPr>
    </w:p>
    <w:p w14:paraId="2E817CA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ПАРТИДЕН НОМЕР</w:t>
      </w:r>
    </w:p>
    <w:p w14:paraId="3896E177" w14:textId="77777777" w:rsidR="001674E6" w:rsidRPr="001674E6" w:rsidRDefault="001674E6" w:rsidP="001674E6">
      <w:pPr>
        <w:spacing w:line="240" w:lineRule="auto"/>
      </w:pPr>
    </w:p>
    <w:p w14:paraId="0F5455D2"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Lot</w:t>
      </w:r>
    </w:p>
    <w:p w14:paraId="316D069F" w14:textId="77777777" w:rsidR="001674E6" w:rsidRPr="001674E6" w:rsidRDefault="001674E6" w:rsidP="001674E6">
      <w:pPr>
        <w:spacing w:line="240" w:lineRule="auto"/>
      </w:pPr>
    </w:p>
    <w:p w14:paraId="3EA3D77B" w14:textId="77777777" w:rsidR="001674E6" w:rsidRPr="001674E6" w:rsidRDefault="001674E6" w:rsidP="001674E6">
      <w:pPr>
        <w:spacing w:line="240" w:lineRule="auto"/>
      </w:pPr>
    </w:p>
    <w:p w14:paraId="2E8E5BB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ДРУГО</w:t>
      </w:r>
    </w:p>
    <w:p w14:paraId="2661EACE" w14:textId="77777777" w:rsidR="001674E6" w:rsidRPr="001674E6" w:rsidRDefault="001674E6" w:rsidP="001674E6">
      <w:pPr>
        <w:spacing w:line="240" w:lineRule="auto"/>
      </w:pPr>
    </w:p>
    <w:p w14:paraId="15799A75" w14:textId="77777777" w:rsidR="001674E6" w:rsidRPr="001674E6" w:rsidRDefault="001674E6" w:rsidP="001674E6">
      <w:pPr>
        <w:spacing w:line="240" w:lineRule="auto"/>
        <w:rPr>
          <w:noProof/>
          <w:szCs w:val="22"/>
          <w:lang w:val="bg-BG"/>
        </w:rPr>
      </w:pPr>
      <w:r w:rsidRPr="001674E6">
        <w:rPr>
          <w:rFonts w:eastAsia="Calibri"/>
          <w:kern w:val="2"/>
          <w:szCs w:val="22"/>
          <w:highlight w:val="lightGray"/>
          <w:lang w:val="bg-BG"/>
          <w14:ligatures w14:val="standardContextual"/>
        </w:rPr>
        <w:t>Перорално приложение</w:t>
      </w:r>
    </w:p>
    <w:p w14:paraId="75274820" w14:textId="77777777" w:rsidR="001674E6" w:rsidRPr="001674E6" w:rsidRDefault="001674E6" w:rsidP="001674E6">
      <w:pPr>
        <w:tabs>
          <w:tab w:val="clear" w:pos="567"/>
        </w:tabs>
        <w:spacing w:line="240" w:lineRule="auto"/>
        <w:rPr>
          <w:noProof/>
          <w:szCs w:val="22"/>
          <w:lang w:val="bg-BG"/>
        </w:rPr>
      </w:pPr>
      <w:r w:rsidRPr="001674E6">
        <w:rPr>
          <w:rFonts w:ascii="Calibri" w:eastAsia="Calibri" w:hAnsi="Calibri"/>
          <w:kern w:val="2"/>
          <w:szCs w:val="22"/>
          <w:lang w:val="bg-BG"/>
          <w14:ligatures w14:val="standardContextual"/>
        </w:rPr>
        <w:br w:type="page"/>
      </w:r>
    </w:p>
    <w:p w14:paraId="7F06FAB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49CD51DD"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64CA7036" w14:textId="67B82242"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КАРТОНЕНА КУТИЯ</w:t>
      </w:r>
    </w:p>
    <w:p w14:paraId="453FBB28" w14:textId="77777777" w:rsidR="001674E6" w:rsidRPr="001674E6" w:rsidRDefault="001674E6" w:rsidP="001674E6">
      <w:pPr>
        <w:spacing w:line="240" w:lineRule="auto"/>
        <w:rPr>
          <w:b/>
        </w:rPr>
      </w:pPr>
    </w:p>
    <w:p w14:paraId="38FBCAD1" w14:textId="77777777" w:rsidR="001674E6" w:rsidRPr="001674E6" w:rsidRDefault="001674E6" w:rsidP="001674E6">
      <w:pPr>
        <w:spacing w:line="240" w:lineRule="auto"/>
      </w:pPr>
    </w:p>
    <w:p w14:paraId="2EA0933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613D406F" w14:textId="77777777" w:rsidR="001674E6" w:rsidRPr="001674E6" w:rsidRDefault="001674E6" w:rsidP="001674E6">
      <w:pPr>
        <w:spacing w:line="240" w:lineRule="auto"/>
      </w:pPr>
    </w:p>
    <w:p w14:paraId="05DDC1C9" w14:textId="5135C375"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 твърди капсули </w:t>
      </w:r>
    </w:p>
    <w:p w14:paraId="275FFF3B"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28CF51A7" w14:textId="77777777" w:rsidR="001674E6" w:rsidRPr="001674E6" w:rsidRDefault="001674E6" w:rsidP="001674E6">
      <w:pPr>
        <w:spacing w:line="240" w:lineRule="auto"/>
      </w:pPr>
    </w:p>
    <w:p w14:paraId="347C37A1" w14:textId="77777777" w:rsidR="001674E6" w:rsidRPr="001674E6" w:rsidRDefault="001674E6" w:rsidP="001674E6">
      <w:pPr>
        <w:spacing w:line="240" w:lineRule="auto"/>
      </w:pPr>
    </w:p>
    <w:p w14:paraId="1C6EEBA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665399DE" w14:textId="77777777" w:rsidR="001674E6" w:rsidRPr="001674E6" w:rsidRDefault="001674E6" w:rsidP="001674E6">
      <w:pPr>
        <w:spacing w:line="240" w:lineRule="auto"/>
      </w:pPr>
    </w:p>
    <w:p w14:paraId="3042D3EF"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150 mg нилотиниб.</w:t>
      </w:r>
    </w:p>
    <w:p w14:paraId="0EC93C16" w14:textId="77777777" w:rsidR="001674E6" w:rsidRPr="001674E6" w:rsidRDefault="001674E6" w:rsidP="001674E6">
      <w:pPr>
        <w:spacing w:line="240" w:lineRule="auto"/>
      </w:pPr>
    </w:p>
    <w:p w14:paraId="5912DDAD" w14:textId="77777777" w:rsidR="001674E6" w:rsidRPr="001674E6" w:rsidRDefault="001674E6" w:rsidP="001674E6">
      <w:pPr>
        <w:spacing w:line="240" w:lineRule="auto"/>
      </w:pPr>
    </w:p>
    <w:p w14:paraId="43CF0CD7"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792C6985" w14:textId="77777777" w:rsidR="001674E6" w:rsidRPr="001674E6" w:rsidRDefault="001674E6" w:rsidP="001674E6">
      <w:pPr>
        <w:spacing w:line="240" w:lineRule="auto"/>
      </w:pPr>
    </w:p>
    <w:p w14:paraId="37D91638" w14:textId="6F25B2E9"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8A33E7">
        <w:rPr>
          <w:rFonts w:eastAsia="Calibri"/>
          <w:kern w:val="2"/>
          <w:szCs w:val="22"/>
          <w:lang w:val="bg-BG"/>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1E362269" w14:textId="77777777" w:rsidR="001674E6" w:rsidRPr="001674E6" w:rsidRDefault="001674E6" w:rsidP="001674E6">
      <w:pPr>
        <w:spacing w:line="240" w:lineRule="auto"/>
      </w:pPr>
    </w:p>
    <w:p w14:paraId="1DD2D53D" w14:textId="77777777" w:rsidR="001674E6" w:rsidRPr="001674E6" w:rsidRDefault="001674E6" w:rsidP="001674E6">
      <w:pPr>
        <w:spacing w:line="240" w:lineRule="auto"/>
      </w:pPr>
    </w:p>
    <w:p w14:paraId="3C4B366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2C725AC5" w14:textId="77777777" w:rsidR="001674E6" w:rsidRPr="001674E6" w:rsidRDefault="001674E6" w:rsidP="001674E6">
      <w:pPr>
        <w:spacing w:line="240" w:lineRule="auto"/>
      </w:pPr>
    </w:p>
    <w:p w14:paraId="3A10F323"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374C48B4" w14:textId="77777777" w:rsidR="001674E6" w:rsidRPr="001674E6" w:rsidRDefault="001674E6" w:rsidP="001674E6">
      <w:pPr>
        <w:spacing w:line="240" w:lineRule="auto"/>
        <w:rPr>
          <w:spacing w:val="-1"/>
        </w:rPr>
      </w:pPr>
    </w:p>
    <w:p w14:paraId="048DE3B5"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28 твърди капсули</w:t>
      </w:r>
    </w:p>
    <w:p w14:paraId="526540B7"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твърди капсули</w:t>
      </w:r>
    </w:p>
    <w:p w14:paraId="11707B88" w14:textId="16983DEB"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28 × 1 твърда капсула</w:t>
      </w:r>
    </w:p>
    <w:p w14:paraId="233FDC16" w14:textId="698C0EC0"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 1 твърда капсула</w:t>
      </w:r>
    </w:p>
    <w:p w14:paraId="63EAFD00" w14:textId="77777777" w:rsidR="001674E6" w:rsidRPr="001674E6" w:rsidRDefault="001674E6" w:rsidP="001674E6">
      <w:pPr>
        <w:spacing w:line="240" w:lineRule="auto"/>
      </w:pPr>
    </w:p>
    <w:p w14:paraId="48F8CE01" w14:textId="77777777" w:rsidR="001674E6" w:rsidRPr="001674E6" w:rsidRDefault="001674E6" w:rsidP="001674E6">
      <w:pPr>
        <w:spacing w:line="240" w:lineRule="auto"/>
      </w:pPr>
    </w:p>
    <w:p w14:paraId="0C03D08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0962E465" w14:textId="77777777" w:rsidR="001674E6" w:rsidRPr="001674E6" w:rsidRDefault="001674E6" w:rsidP="001674E6">
      <w:pPr>
        <w:spacing w:line="240" w:lineRule="auto"/>
      </w:pPr>
    </w:p>
    <w:p w14:paraId="31E0B003"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Преди употреба прочетете листовката.</w:t>
      </w:r>
      <w:r w:rsidRPr="001674E6">
        <w:rPr>
          <w:rFonts w:eastAsia="Calibri"/>
          <w:kern w:val="2"/>
          <w:szCs w:val="22"/>
          <w:lang w:val="bg-BG"/>
          <w14:ligatures w14:val="standardContextual"/>
        </w:rPr>
        <w:t xml:space="preserve"> </w:t>
      </w:r>
    </w:p>
    <w:p w14:paraId="13CD3B35" w14:textId="3D1EC64C"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43652B1B" w14:textId="77777777" w:rsidR="001674E6" w:rsidRPr="001674E6" w:rsidRDefault="001674E6" w:rsidP="001674E6">
      <w:pPr>
        <w:spacing w:line="240" w:lineRule="auto"/>
      </w:pPr>
    </w:p>
    <w:p w14:paraId="1B339642" w14:textId="77777777" w:rsidR="001674E6" w:rsidRPr="001674E6" w:rsidRDefault="001674E6" w:rsidP="001674E6">
      <w:pPr>
        <w:spacing w:line="240" w:lineRule="auto"/>
      </w:pPr>
    </w:p>
    <w:p w14:paraId="2518279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2AB37584" w14:textId="77777777" w:rsidR="001674E6" w:rsidRPr="001674E6" w:rsidRDefault="001674E6" w:rsidP="001674E6">
      <w:pPr>
        <w:spacing w:line="240" w:lineRule="auto"/>
      </w:pPr>
    </w:p>
    <w:p w14:paraId="41B0227E"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1D2817F0" w14:textId="77777777" w:rsidR="001674E6" w:rsidRPr="001674E6" w:rsidRDefault="001674E6" w:rsidP="001674E6">
      <w:pPr>
        <w:spacing w:line="240" w:lineRule="auto"/>
      </w:pPr>
    </w:p>
    <w:p w14:paraId="262B15B3" w14:textId="77777777" w:rsidR="001674E6" w:rsidRPr="001674E6" w:rsidRDefault="001674E6" w:rsidP="001674E6">
      <w:pPr>
        <w:spacing w:line="240" w:lineRule="auto"/>
      </w:pPr>
    </w:p>
    <w:p w14:paraId="5DEC40C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4B7D05F4" w14:textId="77777777" w:rsidR="001674E6" w:rsidRPr="001674E6" w:rsidRDefault="001674E6" w:rsidP="001674E6">
      <w:pPr>
        <w:spacing w:line="240" w:lineRule="auto"/>
      </w:pPr>
    </w:p>
    <w:p w14:paraId="165A3351" w14:textId="77777777" w:rsidR="001674E6" w:rsidRPr="001674E6" w:rsidRDefault="001674E6" w:rsidP="001674E6">
      <w:pPr>
        <w:tabs>
          <w:tab w:val="left" w:pos="749"/>
        </w:tabs>
        <w:spacing w:line="240" w:lineRule="auto"/>
      </w:pPr>
    </w:p>
    <w:p w14:paraId="1D6F5D7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5460F95D" w14:textId="77777777" w:rsidR="001674E6" w:rsidRPr="001674E6" w:rsidRDefault="001674E6" w:rsidP="001674E6">
      <w:pPr>
        <w:spacing w:line="240" w:lineRule="auto"/>
      </w:pPr>
    </w:p>
    <w:p w14:paraId="039F67A3"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1051A7E6" w14:textId="77777777" w:rsidR="001674E6" w:rsidRPr="001674E6" w:rsidRDefault="001674E6" w:rsidP="001674E6">
      <w:pPr>
        <w:spacing w:line="240" w:lineRule="auto"/>
      </w:pPr>
    </w:p>
    <w:p w14:paraId="27A2DD13" w14:textId="77777777" w:rsidR="001674E6" w:rsidRPr="001674E6" w:rsidRDefault="001674E6" w:rsidP="001674E6">
      <w:pPr>
        <w:spacing w:line="240" w:lineRule="auto"/>
      </w:pPr>
    </w:p>
    <w:p w14:paraId="2E07F66C"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028562E2" w14:textId="77777777" w:rsidR="001674E6" w:rsidRPr="001674E6" w:rsidRDefault="001674E6" w:rsidP="001674E6">
      <w:pPr>
        <w:tabs>
          <w:tab w:val="clear" w:pos="567"/>
        </w:tabs>
        <w:spacing w:line="240" w:lineRule="auto"/>
        <w:rPr>
          <w:sz w:val="24"/>
        </w:rPr>
      </w:pPr>
    </w:p>
    <w:p w14:paraId="522F1CD1" w14:textId="77777777" w:rsidR="001674E6" w:rsidRPr="001674E6" w:rsidRDefault="001674E6" w:rsidP="001674E6">
      <w:pPr>
        <w:spacing w:line="240" w:lineRule="auto"/>
        <w:ind w:left="567" w:hanging="567"/>
      </w:pPr>
    </w:p>
    <w:p w14:paraId="747157E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B46A29F" w14:textId="77777777" w:rsidR="001674E6" w:rsidRPr="001674E6" w:rsidRDefault="001674E6" w:rsidP="001674E6">
      <w:pPr>
        <w:spacing w:line="240" w:lineRule="auto"/>
      </w:pPr>
    </w:p>
    <w:p w14:paraId="1FD975EC" w14:textId="77777777" w:rsidR="001674E6" w:rsidRPr="001674E6" w:rsidRDefault="001674E6" w:rsidP="001674E6">
      <w:pPr>
        <w:spacing w:line="240" w:lineRule="auto"/>
      </w:pPr>
    </w:p>
    <w:p w14:paraId="748D8F2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75B91897" w14:textId="77777777" w:rsidR="001674E6" w:rsidRPr="001674E6" w:rsidRDefault="001674E6" w:rsidP="001674E6">
      <w:pPr>
        <w:spacing w:line="240" w:lineRule="auto"/>
      </w:pPr>
    </w:p>
    <w:p w14:paraId="58F141D4"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3A774E4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0E03326B"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2BB1FBEE"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661A90C2"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24303E44" w14:textId="77777777" w:rsidR="001674E6" w:rsidRPr="001674E6" w:rsidRDefault="001674E6" w:rsidP="001674E6">
      <w:pPr>
        <w:spacing w:line="240" w:lineRule="auto"/>
        <w:rPr>
          <w:spacing w:val="-1"/>
        </w:rPr>
      </w:pPr>
    </w:p>
    <w:p w14:paraId="69D17DBC" w14:textId="77777777" w:rsidR="001674E6" w:rsidRPr="001674E6" w:rsidRDefault="001674E6" w:rsidP="001674E6">
      <w:pPr>
        <w:spacing w:line="240" w:lineRule="auto"/>
      </w:pPr>
    </w:p>
    <w:p w14:paraId="24D176A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12C0D675" w14:textId="77777777" w:rsidR="001674E6" w:rsidRPr="001674E6" w:rsidRDefault="001674E6" w:rsidP="001674E6">
      <w:pPr>
        <w:spacing w:line="240" w:lineRule="auto"/>
      </w:pPr>
    </w:p>
    <w:p w14:paraId="31D1B6EB" w14:textId="77777777" w:rsidR="00885497" w:rsidRDefault="00885497" w:rsidP="00885497">
      <w:pPr>
        <w:spacing w:line="240" w:lineRule="auto"/>
      </w:pPr>
      <w:r>
        <w:t>EU/1/24/1845/005</w:t>
      </w:r>
    </w:p>
    <w:p w14:paraId="55632A6A" w14:textId="77777777" w:rsidR="00885497" w:rsidRDefault="00885497" w:rsidP="00885497">
      <w:pPr>
        <w:spacing w:line="240" w:lineRule="auto"/>
      </w:pPr>
      <w:r>
        <w:t>EU/1/24/1845/007</w:t>
      </w:r>
    </w:p>
    <w:p w14:paraId="585F0491" w14:textId="77777777" w:rsidR="00885497" w:rsidRDefault="00885497" w:rsidP="00885497">
      <w:pPr>
        <w:spacing w:line="240" w:lineRule="auto"/>
      </w:pPr>
      <w:r>
        <w:t>EU/1/24/1845/006</w:t>
      </w:r>
    </w:p>
    <w:p w14:paraId="0AF0036D" w14:textId="503F0345" w:rsidR="001674E6" w:rsidRDefault="00885497" w:rsidP="00885497">
      <w:pPr>
        <w:spacing w:line="240" w:lineRule="auto"/>
        <w:rPr>
          <w:lang w:val="bg-BG"/>
        </w:rPr>
      </w:pPr>
      <w:r>
        <w:t>EU/1/24/1845/008</w:t>
      </w:r>
    </w:p>
    <w:p w14:paraId="1980DDC5" w14:textId="77777777" w:rsidR="00885497" w:rsidRPr="00DC4F0E" w:rsidRDefault="00885497" w:rsidP="00885497">
      <w:pPr>
        <w:spacing w:line="240" w:lineRule="auto"/>
        <w:rPr>
          <w:lang w:val="bg-BG"/>
        </w:rPr>
      </w:pPr>
    </w:p>
    <w:p w14:paraId="34C01390" w14:textId="77777777" w:rsidR="001674E6" w:rsidRPr="001674E6" w:rsidRDefault="001674E6" w:rsidP="001674E6">
      <w:pPr>
        <w:spacing w:line="240" w:lineRule="auto"/>
      </w:pPr>
    </w:p>
    <w:p w14:paraId="47BB402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7599AF0C" w14:textId="77777777" w:rsidR="001674E6" w:rsidRPr="001674E6" w:rsidRDefault="001674E6" w:rsidP="001674E6">
      <w:pPr>
        <w:spacing w:line="240" w:lineRule="auto"/>
        <w:rPr>
          <w:i/>
        </w:rPr>
      </w:pPr>
    </w:p>
    <w:p w14:paraId="573C366D"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7F09A4A9" w14:textId="77777777" w:rsidR="001674E6" w:rsidRPr="001674E6" w:rsidRDefault="001674E6" w:rsidP="001674E6">
      <w:pPr>
        <w:spacing w:line="240" w:lineRule="auto"/>
      </w:pPr>
    </w:p>
    <w:p w14:paraId="2FFED517" w14:textId="77777777" w:rsidR="001674E6" w:rsidRPr="001674E6" w:rsidRDefault="001674E6" w:rsidP="001674E6">
      <w:pPr>
        <w:spacing w:line="240" w:lineRule="auto"/>
      </w:pPr>
    </w:p>
    <w:p w14:paraId="5E41AA3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182B2E03" w14:textId="77777777" w:rsidR="001674E6" w:rsidRPr="001674E6" w:rsidRDefault="001674E6" w:rsidP="001674E6">
      <w:pPr>
        <w:spacing w:line="240" w:lineRule="auto"/>
        <w:rPr>
          <w:i/>
        </w:rPr>
      </w:pPr>
    </w:p>
    <w:p w14:paraId="4B90E781" w14:textId="77777777" w:rsidR="001674E6" w:rsidRPr="001674E6" w:rsidRDefault="001674E6" w:rsidP="001674E6">
      <w:pPr>
        <w:spacing w:line="240" w:lineRule="auto"/>
      </w:pPr>
    </w:p>
    <w:p w14:paraId="110E2578"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66C02BC2" w14:textId="77777777" w:rsidR="001674E6" w:rsidRPr="001674E6" w:rsidRDefault="001674E6" w:rsidP="001674E6">
      <w:pPr>
        <w:spacing w:line="240" w:lineRule="auto"/>
      </w:pPr>
    </w:p>
    <w:p w14:paraId="755B9008" w14:textId="77777777" w:rsidR="001674E6" w:rsidRPr="001674E6" w:rsidRDefault="001674E6" w:rsidP="001674E6">
      <w:pPr>
        <w:spacing w:line="240" w:lineRule="auto"/>
      </w:pPr>
    </w:p>
    <w:p w14:paraId="54B18BF3"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3A52CBA9" w14:textId="77777777" w:rsidR="001674E6" w:rsidRPr="001674E6" w:rsidRDefault="001674E6" w:rsidP="001674E6">
      <w:pPr>
        <w:spacing w:line="240" w:lineRule="auto"/>
        <w:rPr>
          <w:spacing w:val="-1"/>
        </w:rPr>
      </w:pPr>
    </w:p>
    <w:p w14:paraId="155BD8D4" w14:textId="60AA36B0"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w:t>
      </w:r>
    </w:p>
    <w:p w14:paraId="7F9A0CF6" w14:textId="77777777" w:rsidR="001674E6" w:rsidRPr="001674E6" w:rsidRDefault="001674E6" w:rsidP="001674E6">
      <w:pPr>
        <w:spacing w:line="240" w:lineRule="auto"/>
        <w:rPr>
          <w:shd w:val="clear" w:color="auto" w:fill="CCCCCC"/>
        </w:rPr>
      </w:pPr>
    </w:p>
    <w:p w14:paraId="53F0324D" w14:textId="77777777" w:rsidR="001674E6" w:rsidRPr="001674E6" w:rsidRDefault="001674E6" w:rsidP="001674E6">
      <w:pPr>
        <w:spacing w:line="240" w:lineRule="auto"/>
        <w:rPr>
          <w:shd w:val="clear" w:color="auto" w:fill="CCCCCC"/>
        </w:rPr>
      </w:pPr>
    </w:p>
    <w:p w14:paraId="40C69468"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1D382ADB" w14:textId="77777777" w:rsidR="001674E6" w:rsidRPr="001674E6" w:rsidRDefault="001674E6" w:rsidP="001674E6">
      <w:pPr>
        <w:tabs>
          <w:tab w:val="clear" w:pos="567"/>
        </w:tabs>
        <w:spacing w:line="240" w:lineRule="auto"/>
        <w:rPr>
          <w:noProof/>
          <w:szCs w:val="22"/>
        </w:rPr>
      </w:pPr>
    </w:p>
    <w:p w14:paraId="0ED0DB91" w14:textId="7D00D90C"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7D841281" w14:textId="77777777" w:rsidR="001674E6" w:rsidRPr="001674E6" w:rsidRDefault="001674E6" w:rsidP="001674E6">
      <w:pPr>
        <w:spacing w:line="240" w:lineRule="auto"/>
        <w:rPr>
          <w:vanish/>
        </w:rPr>
      </w:pPr>
    </w:p>
    <w:p w14:paraId="4EC6CDFB" w14:textId="77777777" w:rsidR="001674E6" w:rsidRPr="001674E6" w:rsidRDefault="001674E6" w:rsidP="001674E6">
      <w:pPr>
        <w:tabs>
          <w:tab w:val="clear" w:pos="567"/>
        </w:tabs>
        <w:spacing w:line="240" w:lineRule="auto"/>
        <w:rPr>
          <w:noProof/>
          <w:szCs w:val="22"/>
        </w:rPr>
      </w:pPr>
    </w:p>
    <w:p w14:paraId="3BD8FE69"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0EA4CF06" w14:textId="77777777" w:rsidR="001674E6" w:rsidRPr="001674E6" w:rsidRDefault="001674E6" w:rsidP="001674E6">
      <w:pPr>
        <w:tabs>
          <w:tab w:val="clear" w:pos="567"/>
        </w:tabs>
        <w:spacing w:line="240" w:lineRule="auto"/>
        <w:rPr>
          <w:noProof/>
          <w:szCs w:val="22"/>
        </w:rPr>
      </w:pPr>
    </w:p>
    <w:p w14:paraId="63A6DA97"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131CC2A7"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51643471"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 xml:space="preserve">NN </w:t>
      </w:r>
    </w:p>
    <w:p w14:paraId="0C3CC099" w14:textId="77777777" w:rsidR="001674E6" w:rsidRPr="001674E6" w:rsidRDefault="001674E6" w:rsidP="001674E6">
      <w:pPr>
        <w:tabs>
          <w:tab w:val="clear" w:pos="567"/>
        </w:tabs>
        <w:spacing w:line="240" w:lineRule="auto"/>
        <w:rPr>
          <w:lang w:val="bg-BG"/>
        </w:rPr>
      </w:pPr>
      <w:r w:rsidRPr="001674E6">
        <w:rPr>
          <w:rFonts w:ascii="Calibri" w:eastAsia="Calibri" w:hAnsi="Calibri"/>
          <w:kern w:val="2"/>
          <w:szCs w:val="22"/>
          <w:lang w:val="bg-BG"/>
          <w14:ligatures w14:val="standardContextual"/>
        </w:rPr>
        <w:br w:type="page"/>
      </w:r>
    </w:p>
    <w:p w14:paraId="11B5767E"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798F692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0DC12162" w14:textId="24939CC5" w:rsidR="001674E6" w:rsidRPr="001674E6" w:rsidRDefault="00885497" w:rsidP="001674E6">
      <w:pPr>
        <w:pBdr>
          <w:top w:val="single" w:sz="4" w:space="1" w:color="auto"/>
          <w:left w:val="single" w:sz="4" w:space="4" w:color="auto"/>
          <w:bottom w:val="single" w:sz="4" w:space="1" w:color="auto"/>
          <w:right w:val="single" w:sz="4" w:space="4" w:color="auto"/>
        </w:pBdr>
        <w:spacing w:line="240" w:lineRule="auto"/>
        <w:rPr>
          <w:b/>
          <w:lang w:val="bg-BG"/>
        </w:rPr>
      </w:pPr>
      <w:r w:rsidRPr="00885497">
        <w:rPr>
          <w:rFonts w:eastAsia="Calibri"/>
          <w:b/>
          <w:kern w:val="2"/>
          <w:szCs w:val="22"/>
          <w:lang w:val="bg-BG"/>
          <w14:ligatures w14:val="standardContextual"/>
        </w:rPr>
        <w:t>КАРТОНЕНА ОПАКОВКА, СЪДЪРЖАЩА ГРУПОВА ОПАКОВКА (ВКЛЮЧИТЕЛНО</w:t>
      </w:r>
      <w:r w:rsidR="0079223C">
        <w:rPr>
          <w:rFonts w:eastAsia="Calibri"/>
          <w:b/>
          <w:kern w:val="2"/>
          <w:szCs w:val="22"/>
          <w:lang w:val="en-US"/>
          <w14:ligatures w14:val="standardContextual"/>
        </w:rPr>
        <w:t xml:space="preserve"> </w:t>
      </w:r>
      <w:r w:rsidR="0079223C" w:rsidRPr="0079223C">
        <w:rPr>
          <w:rFonts w:eastAsia="Calibri"/>
          <w:b/>
          <w:kern w:val="2"/>
          <w:szCs w:val="22"/>
          <w:lang w:val="en-US"/>
          <w14:ligatures w14:val="standardContextual"/>
        </w:rPr>
        <w:t>BLUE BOX</w:t>
      </w:r>
      <w:r w:rsidRPr="00885497">
        <w:rPr>
          <w:rFonts w:eastAsia="Calibri"/>
          <w:b/>
          <w:kern w:val="2"/>
          <w:szCs w:val="22"/>
          <w:lang w:val="bg-BG"/>
          <w14:ligatures w14:val="standardContextual"/>
        </w:rPr>
        <w:t>)</w:t>
      </w:r>
    </w:p>
    <w:p w14:paraId="452A72F6" w14:textId="77777777" w:rsidR="001674E6" w:rsidRDefault="001674E6" w:rsidP="001674E6">
      <w:pPr>
        <w:spacing w:line="240" w:lineRule="auto"/>
        <w:rPr>
          <w:lang w:val="bg-BG"/>
        </w:rPr>
      </w:pPr>
    </w:p>
    <w:p w14:paraId="49C532EF" w14:textId="77777777" w:rsidR="001674E6" w:rsidRPr="001674E6" w:rsidRDefault="001674E6" w:rsidP="001674E6">
      <w:pPr>
        <w:spacing w:line="240" w:lineRule="auto"/>
      </w:pPr>
    </w:p>
    <w:p w14:paraId="2D3FD17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0452CBFF" w14:textId="77777777" w:rsidR="001674E6" w:rsidRPr="001674E6" w:rsidRDefault="001674E6" w:rsidP="001674E6">
      <w:pPr>
        <w:spacing w:line="240" w:lineRule="auto"/>
      </w:pPr>
    </w:p>
    <w:p w14:paraId="7768B759" w14:textId="4DF1EB56"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 твърди капсули </w:t>
      </w:r>
    </w:p>
    <w:p w14:paraId="074EB6A4"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71C154DE" w14:textId="77777777" w:rsidR="001674E6" w:rsidRPr="001674E6" w:rsidRDefault="001674E6" w:rsidP="001674E6">
      <w:pPr>
        <w:spacing w:line="240" w:lineRule="auto"/>
      </w:pPr>
    </w:p>
    <w:p w14:paraId="20E1B7B2" w14:textId="77777777" w:rsidR="001674E6" w:rsidRPr="001674E6" w:rsidRDefault="001674E6" w:rsidP="001674E6">
      <w:pPr>
        <w:spacing w:line="240" w:lineRule="auto"/>
      </w:pPr>
    </w:p>
    <w:p w14:paraId="0E50E2A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501338D1" w14:textId="77777777" w:rsidR="001674E6" w:rsidRPr="001674E6" w:rsidRDefault="001674E6" w:rsidP="001674E6">
      <w:pPr>
        <w:spacing w:line="240" w:lineRule="auto"/>
      </w:pPr>
    </w:p>
    <w:p w14:paraId="0C778D36"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150 mg нилотиниб.</w:t>
      </w:r>
    </w:p>
    <w:p w14:paraId="6170F794" w14:textId="77777777" w:rsidR="001674E6" w:rsidRPr="001674E6" w:rsidRDefault="001674E6" w:rsidP="001674E6">
      <w:pPr>
        <w:spacing w:line="240" w:lineRule="auto"/>
      </w:pPr>
    </w:p>
    <w:p w14:paraId="45D6D3FD" w14:textId="77777777" w:rsidR="001674E6" w:rsidRPr="001674E6" w:rsidRDefault="001674E6" w:rsidP="001674E6">
      <w:pPr>
        <w:spacing w:line="240" w:lineRule="auto"/>
      </w:pPr>
    </w:p>
    <w:p w14:paraId="5D8F67F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6194BE35" w14:textId="77777777" w:rsidR="001674E6" w:rsidRPr="001674E6" w:rsidRDefault="001674E6" w:rsidP="001674E6">
      <w:pPr>
        <w:spacing w:line="240" w:lineRule="auto"/>
      </w:pPr>
    </w:p>
    <w:p w14:paraId="2251CFAC" w14:textId="64508EF3"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8A33E7">
        <w:rPr>
          <w:rFonts w:eastAsia="Calibri"/>
          <w:kern w:val="2"/>
          <w:szCs w:val="22"/>
          <w:lang w:val="bg-BG"/>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3798B9D9" w14:textId="77777777" w:rsidR="001674E6" w:rsidRPr="001674E6" w:rsidRDefault="001674E6" w:rsidP="001674E6">
      <w:pPr>
        <w:spacing w:line="240" w:lineRule="auto"/>
      </w:pPr>
    </w:p>
    <w:p w14:paraId="791E94CB" w14:textId="77777777" w:rsidR="001674E6" w:rsidRPr="001674E6" w:rsidRDefault="001674E6" w:rsidP="001674E6">
      <w:pPr>
        <w:spacing w:line="240" w:lineRule="auto"/>
      </w:pPr>
    </w:p>
    <w:p w14:paraId="253F1D3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0150AF5C" w14:textId="77777777" w:rsidR="001674E6" w:rsidRPr="001674E6" w:rsidRDefault="001674E6" w:rsidP="001674E6">
      <w:pPr>
        <w:spacing w:line="240" w:lineRule="auto"/>
      </w:pPr>
    </w:p>
    <w:p w14:paraId="0F6410E0"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0CE81A8D" w14:textId="77777777" w:rsidR="001674E6" w:rsidRPr="001674E6" w:rsidRDefault="001674E6" w:rsidP="001674E6">
      <w:pPr>
        <w:spacing w:line="240" w:lineRule="auto"/>
        <w:rPr>
          <w:spacing w:val="-1"/>
        </w:rPr>
      </w:pPr>
    </w:p>
    <w:p w14:paraId="3F4F428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Групова опаковка:</w:t>
      </w:r>
      <w:r w:rsidRPr="001674E6">
        <w:rPr>
          <w:rFonts w:eastAsia="Calibri"/>
          <w:kern w:val="2"/>
          <w:szCs w:val="22"/>
          <w:lang w:val="bg-BG"/>
          <w14:ligatures w14:val="standardContextual"/>
        </w:rPr>
        <w:tab/>
        <w:t xml:space="preserve">112 (4 опаковки по 28) твърди капсули. </w:t>
      </w:r>
    </w:p>
    <w:p w14:paraId="5EB889E0" w14:textId="2A922DFA" w:rsidR="001674E6" w:rsidRPr="001674E6" w:rsidRDefault="001674E6" w:rsidP="001674E6">
      <w:pPr>
        <w:spacing w:line="240" w:lineRule="auto"/>
        <w:ind w:firstLine="126"/>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120 (3 опаковки по 40) твърди капсули</w:t>
      </w:r>
    </w:p>
    <w:p w14:paraId="688E4185" w14:textId="54DE1DCE" w:rsidR="001674E6" w:rsidRPr="001674E6" w:rsidRDefault="001674E6" w:rsidP="001674E6">
      <w:pPr>
        <w:spacing w:line="240" w:lineRule="auto"/>
        <w:ind w:firstLine="126"/>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392 (14 опаковки по 28) твърди капсули</w:t>
      </w:r>
    </w:p>
    <w:p w14:paraId="347481C7" w14:textId="682A4053" w:rsidR="001674E6" w:rsidRPr="001674E6" w:rsidRDefault="001674E6" w:rsidP="001674E6">
      <w:pPr>
        <w:spacing w:line="240" w:lineRule="auto"/>
        <w:ind w:firstLine="126"/>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 xml:space="preserve">112 × 1 (4 опаковки по 28 × 1) твърди капсули </w:t>
      </w:r>
    </w:p>
    <w:p w14:paraId="74A38FCC" w14:textId="0F318AE8" w:rsidR="001674E6" w:rsidRPr="001674E6" w:rsidRDefault="001674E6" w:rsidP="001674E6">
      <w:pPr>
        <w:spacing w:line="240" w:lineRule="auto"/>
        <w:ind w:left="1134" w:hanging="1134"/>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120 × 1 (3 опаковки по 40 × 1) твърди капсули</w:t>
      </w:r>
    </w:p>
    <w:p w14:paraId="41D08383" w14:textId="77777777" w:rsidR="001674E6" w:rsidRPr="001674E6" w:rsidRDefault="001674E6" w:rsidP="008C3D0D">
      <w:pPr>
        <w:tabs>
          <w:tab w:val="clear" w:pos="567"/>
        </w:tabs>
        <w:spacing w:line="240" w:lineRule="auto"/>
        <w:ind w:left="1665" w:firstLine="36"/>
        <w:rPr>
          <w:spacing w:val="-1"/>
          <w:lang w:val="bg-BG"/>
        </w:rPr>
      </w:pPr>
      <w:r w:rsidRPr="001674E6">
        <w:rPr>
          <w:rFonts w:eastAsia="Calibri"/>
          <w:kern w:val="2"/>
          <w:szCs w:val="22"/>
          <w:highlight w:val="lightGray"/>
          <w:lang w:val="bg-BG"/>
          <w14:ligatures w14:val="standardContextual"/>
        </w:rPr>
        <w:t>392 × 1 (14 опаковки по 28 × 1) твърди капсули</w:t>
      </w:r>
    </w:p>
    <w:p w14:paraId="775222E9" w14:textId="77777777" w:rsidR="001674E6" w:rsidRPr="001674E6" w:rsidRDefault="001674E6" w:rsidP="001674E6">
      <w:pPr>
        <w:spacing w:line="240" w:lineRule="auto"/>
      </w:pPr>
    </w:p>
    <w:p w14:paraId="25123B2F" w14:textId="77777777" w:rsidR="001674E6" w:rsidRPr="001674E6" w:rsidRDefault="001674E6" w:rsidP="001674E6">
      <w:pPr>
        <w:spacing w:line="240" w:lineRule="auto"/>
      </w:pPr>
    </w:p>
    <w:p w14:paraId="47753B5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77723418" w14:textId="77777777" w:rsidR="001674E6" w:rsidRPr="001674E6" w:rsidRDefault="001674E6" w:rsidP="001674E6">
      <w:pPr>
        <w:spacing w:line="240" w:lineRule="auto"/>
      </w:pPr>
    </w:p>
    <w:p w14:paraId="73458576"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4D1DECBD" w14:textId="37F29DD9"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100FE5A8" w14:textId="77777777" w:rsidR="001674E6" w:rsidRPr="001674E6" w:rsidRDefault="001674E6" w:rsidP="001674E6">
      <w:pPr>
        <w:spacing w:line="240" w:lineRule="auto"/>
      </w:pPr>
    </w:p>
    <w:p w14:paraId="4CEA0D16" w14:textId="77777777" w:rsidR="001674E6" w:rsidRPr="001674E6" w:rsidRDefault="001674E6" w:rsidP="001674E6">
      <w:pPr>
        <w:spacing w:line="240" w:lineRule="auto"/>
      </w:pPr>
    </w:p>
    <w:p w14:paraId="4A04E187"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384CDE65" w14:textId="77777777" w:rsidR="001674E6" w:rsidRPr="001674E6" w:rsidRDefault="001674E6" w:rsidP="001674E6">
      <w:pPr>
        <w:spacing w:line="240" w:lineRule="auto"/>
      </w:pPr>
    </w:p>
    <w:p w14:paraId="77FCA72C"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32A64510" w14:textId="77777777" w:rsidR="001674E6" w:rsidRPr="001674E6" w:rsidRDefault="001674E6" w:rsidP="001674E6">
      <w:pPr>
        <w:spacing w:line="240" w:lineRule="auto"/>
      </w:pPr>
    </w:p>
    <w:p w14:paraId="2FB436E1" w14:textId="77777777" w:rsidR="001674E6" w:rsidRPr="001674E6" w:rsidRDefault="001674E6" w:rsidP="001674E6">
      <w:pPr>
        <w:spacing w:line="240" w:lineRule="auto"/>
      </w:pPr>
    </w:p>
    <w:p w14:paraId="2FAA14D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2AEDE09C" w14:textId="77777777" w:rsidR="001674E6" w:rsidRPr="001674E6" w:rsidRDefault="001674E6" w:rsidP="001674E6">
      <w:pPr>
        <w:spacing w:line="240" w:lineRule="auto"/>
      </w:pPr>
    </w:p>
    <w:p w14:paraId="02CE811D" w14:textId="77777777" w:rsidR="001674E6" w:rsidRPr="001674E6" w:rsidRDefault="001674E6" w:rsidP="001674E6">
      <w:pPr>
        <w:tabs>
          <w:tab w:val="left" w:pos="749"/>
        </w:tabs>
        <w:spacing w:line="240" w:lineRule="auto"/>
      </w:pPr>
    </w:p>
    <w:p w14:paraId="473BF11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619D5BCC" w14:textId="77777777" w:rsidR="001674E6" w:rsidRPr="001674E6" w:rsidRDefault="001674E6" w:rsidP="001674E6">
      <w:pPr>
        <w:spacing w:line="240" w:lineRule="auto"/>
      </w:pPr>
    </w:p>
    <w:p w14:paraId="08A47232"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6CD77A6C" w14:textId="77777777" w:rsidR="001674E6" w:rsidRPr="001674E6" w:rsidRDefault="001674E6" w:rsidP="001674E6">
      <w:pPr>
        <w:spacing w:line="240" w:lineRule="auto"/>
        <w:rPr>
          <w:lang w:val="bg-BG"/>
        </w:rPr>
      </w:pPr>
    </w:p>
    <w:p w14:paraId="21806EDB" w14:textId="77777777" w:rsidR="001674E6" w:rsidRPr="001674E6" w:rsidRDefault="001674E6" w:rsidP="001674E6">
      <w:pPr>
        <w:spacing w:line="240" w:lineRule="auto"/>
      </w:pPr>
    </w:p>
    <w:p w14:paraId="57299782" w14:textId="77777777" w:rsidR="001674E6" w:rsidRPr="001674E6" w:rsidRDefault="001674E6" w:rsidP="001674E6">
      <w:pPr>
        <w:spacing w:line="240" w:lineRule="auto"/>
      </w:pPr>
    </w:p>
    <w:p w14:paraId="71A628CB"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0E77FA65" w14:textId="77777777" w:rsidR="001674E6" w:rsidRPr="001674E6" w:rsidRDefault="001674E6" w:rsidP="001674E6">
      <w:pPr>
        <w:tabs>
          <w:tab w:val="clear" w:pos="567"/>
        </w:tabs>
        <w:spacing w:line="240" w:lineRule="auto"/>
        <w:rPr>
          <w:sz w:val="24"/>
        </w:rPr>
      </w:pPr>
    </w:p>
    <w:p w14:paraId="2BCDB7E7" w14:textId="77777777" w:rsidR="001674E6" w:rsidRPr="001674E6" w:rsidRDefault="001674E6" w:rsidP="001674E6">
      <w:pPr>
        <w:spacing w:line="240" w:lineRule="auto"/>
        <w:ind w:left="567" w:hanging="567"/>
      </w:pPr>
    </w:p>
    <w:p w14:paraId="0E14F02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44D32AD" w14:textId="77777777" w:rsidR="001674E6" w:rsidRPr="001674E6" w:rsidRDefault="001674E6" w:rsidP="001674E6">
      <w:pPr>
        <w:spacing w:line="240" w:lineRule="auto"/>
      </w:pPr>
    </w:p>
    <w:p w14:paraId="309DE706" w14:textId="77777777" w:rsidR="001674E6" w:rsidRPr="001674E6" w:rsidRDefault="001674E6" w:rsidP="001674E6">
      <w:pPr>
        <w:spacing w:line="240" w:lineRule="auto"/>
      </w:pPr>
    </w:p>
    <w:p w14:paraId="34B4924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0E5D1B2B" w14:textId="77777777" w:rsidR="001674E6" w:rsidRPr="001674E6" w:rsidRDefault="001674E6" w:rsidP="001674E6">
      <w:pPr>
        <w:spacing w:line="240" w:lineRule="auto"/>
      </w:pPr>
    </w:p>
    <w:p w14:paraId="24E804E2"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741017C8"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286D5103"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04C9B596"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4947F8A2"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691A4115" w14:textId="77777777" w:rsidR="001674E6" w:rsidRPr="001674E6" w:rsidRDefault="001674E6" w:rsidP="001674E6">
      <w:pPr>
        <w:spacing w:line="240" w:lineRule="auto"/>
        <w:rPr>
          <w:spacing w:val="-1"/>
        </w:rPr>
      </w:pPr>
    </w:p>
    <w:p w14:paraId="2F3FA17D" w14:textId="77777777" w:rsidR="001674E6" w:rsidRPr="001674E6" w:rsidRDefault="001674E6" w:rsidP="001674E6">
      <w:pPr>
        <w:spacing w:line="240" w:lineRule="auto"/>
      </w:pPr>
    </w:p>
    <w:p w14:paraId="3723109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5740B5C4" w14:textId="77777777" w:rsidR="001674E6" w:rsidRPr="001674E6" w:rsidRDefault="001674E6" w:rsidP="001674E6">
      <w:pPr>
        <w:spacing w:line="240" w:lineRule="auto"/>
      </w:pPr>
    </w:p>
    <w:p w14:paraId="04548858" w14:textId="77777777" w:rsidR="00885497" w:rsidRDefault="00885497" w:rsidP="00885497">
      <w:pPr>
        <w:spacing w:line="240" w:lineRule="auto"/>
      </w:pPr>
      <w:r>
        <w:t>EU/1/24/1845/009</w:t>
      </w:r>
    </w:p>
    <w:p w14:paraId="39FF442D" w14:textId="77777777" w:rsidR="00885497" w:rsidRDefault="00885497" w:rsidP="00885497">
      <w:pPr>
        <w:spacing w:line="240" w:lineRule="auto"/>
      </w:pPr>
      <w:r>
        <w:t>EU/1/24/1845/010</w:t>
      </w:r>
    </w:p>
    <w:p w14:paraId="10E752A2" w14:textId="77777777" w:rsidR="00885497" w:rsidRDefault="00885497" w:rsidP="00885497">
      <w:pPr>
        <w:spacing w:line="240" w:lineRule="auto"/>
      </w:pPr>
      <w:r>
        <w:t>EU/1/24/1845/011</w:t>
      </w:r>
    </w:p>
    <w:p w14:paraId="1559D3FE" w14:textId="77777777" w:rsidR="00885497" w:rsidRDefault="00885497" w:rsidP="00885497">
      <w:pPr>
        <w:spacing w:line="240" w:lineRule="auto"/>
      </w:pPr>
      <w:r>
        <w:t>EU/1/24/1845/012</w:t>
      </w:r>
    </w:p>
    <w:p w14:paraId="32266129" w14:textId="77777777" w:rsidR="00885497" w:rsidRDefault="00885497" w:rsidP="00885497">
      <w:pPr>
        <w:spacing w:line="240" w:lineRule="auto"/>
      </w:pPr>
      <w:r>
        <w:t>EU/1/24/1845/013</w:t>
      </w:r>
    </w:p>
    <w:p w14:paraId="688A0787" w14:textId="056A29FB" w:rsidR="001674E6" w:rsidRDefault="00885497" w:rsidP="00885497">
      <w:pPr>
        <w:spacing w:line="240" w:lineRule="auto"/>
        <w:rPr>
          <w:lang w:val="bg-BG"/>
        </w:rPr>
      </w:pPr>
      <w:r>
        <w:t>EU/1/24/1845/014</w:t>
      </w:r>
    </w:p>
    <w:p w14:paraId="50B6DF91" w14:textId="77777777" w:rsidR="00885497" w:rsidRPr="00DC4F0E" w:rsidRDefault="00885497" w:rsidP="00885497">
      <w:pPr>
        <w:spacing w:line="240" w:lineRule="auto"/>
        <w:rPr>
          <w:lang w:val="bg-BG"/>
        </w:rPr>
      </w:pPr>
    </w:p>
    <w:p w14:paraId="124FB264" w14:textId="77777777" w:rsidR="001674E6" w:rsidRPr="001674E6" w:rsidRDefault="001674E6" w:rsidP="001674E6">
      <w:pPr>
        <w:spacing w:line="240" w:lineRule="auto"/>
      </w:pPr>
    </w:p>
    <w:p w14:paraId="167B72D5"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18F11A51" w14:textId="77777777" w:rsidR="001674E6" w:rsidRPr="001674E6" w:rsidRDefault="001674E6" w:rsidP="001674E6">
      <w:pPr>
        <w:spacing w:line="240" w:lineRule="auto"/>
        <w:rPr>
          <w:i/>
        </w:rPr>
      </w:pPr>
    </w:p>
    <w:p w14:paraId="1AE4DB40"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1F19905A" w14:textId="77777777" w:rsidR="001674E6" w:rsidRPr="001674E6" w:rsidRDefault="001674E6" w:rsidP="001674E6">
      <w:pPr>
        <w:spacing w:line="240" w:lineRule="auto"/>
      </w:pPr>
    </w:p>
    <w:p w14:paraId="32C37F46" w14:textId="77777777" w:rsidR="001674E6" w:rsidRPr="001674E6" w:rsidRDefault="001674E6" w:rsidP="001674E6">
      <w:pPr>
        <w:spacing w:line="240" w:lineRule="auto"/>
      </w:pPr>
    </w:p>
    <w:p w14:paraId="10F66B3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587BB4BB" w14:textId="77777777" w:rsidR="001674E6" w:rsidRPr="001674E6" w:rsidRDefault="001674E6" w:rsidP="001674E6">
      <w:pPr>
        <w:spacing w:line="240" w:lineRule="auto"/>
        <w:rPr>
          <w:i/>
        </w:rPr>
      </w:pPr>
    </w:p>
    <w:p w14:paraId="1CD15A07" w14:textId="77777777" w:rsidR="001674E6" w:rsidRPr="001674E6" w:rsidRDefault="001674E6" w:rsidP="001674E6">
      <w:pPr>
        <w:spacing w:line="240" w:lineRule="auto"/>
      </w:pPr>
    </w:p>
    <w:p w14:paraId="26778E32"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5396CADC" w14:textId="77777777" w:rsidR="001674E6" w:rsidRPr="001674E6" w:rsidRDefault="001674E6" w:rsidP="001674E6">
      <w:pPr>
        <w:spacing w:line="240" w:lineRule="auto"/>
      </w:pPr>
    </w:p>
    <w:p w14:paraId="5AF14AB0" w14:textId="77777777" w:rsidR="001674E6" w:rsidRPr="001674E6" w:rsidRDefault="001674E6" w:rsidP="001674E6">
      <w:pPr>
        <w:spacing w:line="240" w:lineRule="auto"/>
      </w:pPr>
    </w:p>
    <w:p w14:paraId="75CB29EF"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0E14BA87" w14:textId="77777777" w:rsidR="001674E6" w:rsidRPr="001674E6" w:rsidRDefault="001674E6" w:rsidP="001674E6">
      <w:pPr>
        <w:spacing w:line="240" w:lineRule="auto"/>
        <w:rPr>
          <w:spacing w:val="-1"/>
        </w:rPr>
      </w:pPr>
    </w:p>
    <w:p w14:paraId="4C447488" w14:textId="719E64AC"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w:t>
      </w:r>
    </w:p>
    <w:p w14:paraId="793754AD" w14:textId="77777777" w:rsidR="001674E6" w:rsidRPr="001674E6" w:rsidRDefault="001674E6" w:rsidP="001674E6">
      <w:pPr>
        <w:spacing w:line="240" w:lineRule="auto"/>
        <w:rPr>
          <w:shd w:val="clear" w:color="auto" w:fill="CCCCCC"/>
        </w:rPr>
      </w:pPr>
    </w:p>
    <w:p w14:paraId="5AB877CB" w14:textId="77777777" w:rsidR="001674E6" w:rsidRPr="001674E6" w:rsidRDefault="001674E6" w:rsidP="001674E6">
      <w:pPr>
        <w:spacing w:line="240" w:lineRule="auto"/>
        <w:rPr>
          <w:shd w:val="clear" w:color="auto" w:fill="CCCCCC"/>
        </w:rPr>
      </w:pPr>
    </w:p>
    <w:p w14:paraId="71D885D4"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1A93031D" w14:textId="77777777" w:rsidR="001674E6" w:rsidRPr="001674E6" w:rsidRDefault="001674E6" w:rsidP="001674E6">
      <w:pPr>
        <w:tabs>
          <w:tab w:val="clear" w:pos="567"/>
        </w:tabs>
        <w:spacing w:line="240" w:lineRule="auto"/>
        <w:rPr>
          <w:noProof/>
          <w:szCs w:val="22"/>
        </w:rPr>
      </w:pPr>
    </w:p>
    <w:p w14:paraId="14EB34FF" w14:textId="64890854"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1E5CDCBA" w14:textId="77777777" w:rsidR="001674E6" w:rsidRPr="001674E6" w:rsidRDefault="001674E6" w:rsidP="001674E6">
      <w:pPr>
        <w:spacing w:line="240" w:lineRule="auto"/>
        <w:rPr>
          <w:vanish/>
        </w:rPr>
      </w:pPr>
    </w:p>
    <w:p w14:paraId="6B8C86FC" w14:textId="77777777" w:rsidR="001674E6" w:rsidRPr="001674E6" w:rsidRDefault="001674E6" w:rsidP="001674E6">
      <w:pPr>
        <w:tabs>
          <w:tab w:val="clear" w:pos="567"/>
        </w:tabs>
        <w:spacing w:line="240" w:lineRule="auto"/>
        <w:rPr>
          <w:noProof/>
          <w:szCs w:val="22"/>
        </w:rPr>
      </w:pPr>
    </w:p>
    <w:p w14:paraId="09237354"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300C01B5" w14:textId="77777777" w:rsidR="001674E6" w:rsidRPr="001674E6" w:rsidRDefault="001674E6" w:rsidP="001674E6">
      <w:pPr>
        <w:tabs>
          <w:tab w:val="clear" w:pos="567"/>
        </w:tabs>
        <w:spacing w:line="240" w:lineRule="auto"/>
        <w:rPr>
          <w:noProof/>
          <w:szCs w:val="22"/>
        </w:rPr>
      </w:pPr>
    </w:p>
    <w:p w14:paraId="57AA4C54"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3B3F089C"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7C3A1732"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 xml:space="preserve">NN </w:t>
      </w:r>
    </w:p>
    <w:p w14:paraId="5B98C0CA" w14:textId="77777777" w:rsidR="001674E6" w:rsidRPr="001674E6" w:rsidRDefault="001674E6" w:rsidP="001674E6">
      <w:pPr>
        <w:tabs>
          <w:tab w:val="clear" w:pos="567"/>
        </w:tabs>
        <w:spacing w:line="240" w:lineRule="auto"/>
        <w:rPr>
          <w:lang w:val="bg-BG"/>
        </w:rPr>
      </w:pPr>
      <w:r w:rsidRPr="001674E6">
        <w:rPr>
          <w:rFonts w:ascii="Calibri" w:eastAsia="Calibri" w:hAnsi="Calibri"/>
          <w:kern w:val="2"/>
          <w:szCs w:val="22"/>
          <w:lang w:val="bg-BG"/>
          <w14:ligatures w14:val="standardContextual"/>
        </w:rPr>
        <w:br w:type="page"/>
      </w:r>
    </w:p>
    <w:p w14:paraId="0E28E75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523ED16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4EF491D2" w14:textId="4E20D997" w:rsidR="001674E6" w:rsidRPr="001674E6" w:rsidRDefault="005D56A0" w:rsidP="001674E6">
      <w:pPr>
        <w:pBdr>
          <w:top w:val="single" w:sz="4" w:space="1" w:color="auto"/>
          <w:left w:val="single" w:sz="4" w:space="4" w:color="auto"/>
          <w:bottom w:val="single" w:sz="4" w:space="1" w:color="auto"/>
          <w:right w:val="single" w:sz="4" w:space="4" w:color="auto"/>
        </w:pBdr>
        <w:spacing w:line="240" w:lineRule="auto"/>
        <w:rPr>
          <w:b/>
          <w:lang w:val="bg-BG"/>
        </w:rPr>
      </w:pPr>
      <w:r>
        <w:rPr>
          <w:rFonts w:eastAsia="Calibri"/>
          <w:b/>
          <w:kern w:val="2"/>
          <w:szCs w:val="22"/>
          <w:lang w:val="bg-BG"/>
          <w14:ligatures w14:val="standardContextual"/>
        </w:rPr>
        <w:t xml:space="preserve">МЕЖДИННА </w:t>
      </w:r>
      <w:r w:rsidR="001674E6" w:rsidRPr="001674E6">
        <w:rPr>
          <w:rFonts w:eastAsia="Calibri"/>
          <w:b/>
          <w:kern w:val="2"/>
          <w:szCs w:val="22"/>
          <w:lang w:val="bg-BG"/>
          <w14:ligatures w14:val="standardContextual"/>
        </w:rPr>
        <w:t>КАРТОНЕНА ОПАКОВКА, СЪДЪРЖАЩА ГРУПОВА ОПАКОВКА (БЕЗ</w:t>
      </w:r>
      <w:r>
        <w:rPr>
          <w:rFonts w:eastAsia="Calibri"/>
          <w:b/>
          <w:kern w:val="2"/>
          <w:szCs w:val="22"/>
          <w:lang w:val="bg-BG"/>
          <w14:ligatures w14:val="standardContextual"/>
        </w:rPr>
        <w:t xml:space="preserve"> </w:t>
      </w:r>
      <w:r w:rsidRPr="00975403">
        <w:rPr>
          <w:b/>
          <w:noProof/>
          <w:szCs w:val="22"/>
        </w:rPr>
        <w:t>BLUE BOX</w:t>
      </w:r>
      <w:r w:rsidR="001674E6" w:rsidRPr="001674E6">
        <w:rPr>
          <w:rFonts w:eastAsia="Calibri"/>
          <w:b/>
          <w:kern w:val="2"/>
          <w:szCs w:val="22"/>
          <w:lang w:val="bg-BG"/>
          <w14:ligatures w14:val="standardContextual"/>
        </w:rPr>
        <w:t>)</w:t>
      </w:r>
    </w:p>
    <w:p w14:paraId="178AF59D" w14:textId="77777777" w:rsidR="001674E6" w:rsidRPr="001674E6" w:rsidRDefault="001674E6" w:rsidP="001674E6">
      <w:pPr>
        <w:spacing w:line="240" w:lineRule="auto"/>
      </w:pPr>
    </w:p>
    <w:p w14:paraId="48FD571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3A02B2AC" w14:textId="77777777" w:rsidR="001674E6" w:rsidRPr="001674E6" w:rsidRDefault="001674E6" w:rsidP="001674E6">
      <w:pPr>
        <w:spacing w:line="240" w:lineRule="auto"/>
      </w:pPr>
    </w:p>
    <w:p w14:paraId="148D357F" w14:textId="5D48534A"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 твърди капсули </w:t>
      </w:r>
    </w:p>
    <w:p w14:paraId="084A07C8"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нилотиниб</w:t>
      </w:r>
    </w:p>
    <w:p w14:paraId="1B193171" w14:textId="77777777" w:rsidR="001674E6" w:rsidRPr="001674E6" w:rsidRDefault="001674E6" w:rsidP="001674E6">
      <w:pPr>
        <w:spacing w:line="240" w:lineRule="auto"/>
        <w:rPr>
          <w:noProof/>
          <w:szCs w:val="22"/>
        </w:rPr>
      </w:pPr>
    </w:p>
    <w:p w14:paraId="308A6EDA" w14:textId="77777777" w:rsidR="001674E6" w:rsidRPr="001674E6" w:rsidRDefault="001674E6" w:rsidP="001674E6">
      <w:pPr>
        <w:spacing w:line="240" w:lineRule="auto"/>
        <w:rPr>
          <w:noProof/>
          <w:szCs w:val="22"/>
        </w:rPr>
      </w:pPr>
    </w:p>
    <w:p w14:paraId="49CB80E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1F1C0FDB" w14:textId="77777777" w:rsidR="001674E6" w:rsidRPr="001674E6" w:rsidRDefault="001674E6" w:rsidP="001674E6">
      <w:pPr>
        <w:spacing w:line="240" w:lineRule="auto"/>
        <w:rPr>
          <w:noProof/>
          <w:szCs w:val="22"/>
        </w:rPr>
      </w:pPr>
    </w:p>
    <w:p w14:paraId="12990F6A"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150 mg нилотиниб.</w:t>
      </w:r>
    </w:p>
    <w:p w14:paraId="14F11A98" w14:textId="77777777" w:rsidR="001674E6" w:rsidRPr="001674E6" w:rsidRDefault="001674E6" w:rsidP="001674E6">
      <w:pPr>
        <w:spacing w:line="240" w:lineRule="auto"/>
      </w:pPr>
    </w:p>
    <w:p w14:paraId="0095FED5" w14:textId="77777777" w:rsidR="001674E6" w:rsidRPr="001674E6" w:rsidRDefault="001674E6" w:rsidP="001674E6">
      <w:pPr>
        <w:spacing w:line="240" w:lineRule="auto"/>
      </w:pPr>
    </w:p>
    <w:p w14:paraId="155DDB0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4CA8E82C" w14:textId="77777777" w:rsidR="001674E6" w:rsidRPr="001674E6" w:rsidRDefault="001674E6" w:rsidP="001674E6">
      <w:pPr>
        <w:spacing w:line="240" w:lineRule="auto"/>
      </w:pPr>
    </w:p>
    <w:p w14:paraId="06DFC7A7" w14:textId="42195761"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w:t>
      </w:r>
      <w:r w:rsidR="008A33E7">
        <w:rPr>
          <w:rFonts w:eastAsia="Calibri"/>
          <w:kern w:val="2"/>
          <w:szCs w:val="22"/>
          <w:lang w:val="bg-BG"/>
          <w14:ligatures w14:val="standardContextual"/>
        </w:rPr>
        <w:t xml:space="preserve"> </w:t>
      </w:r>
      <w:r w:rsidRPr="001674E6">
        <w:rPr>
          <w:rFonts w:eastAsia="Calibri"/>
          <w:kern w:val="2"/>
          <w:szCs w:val="22"/>
          <w:lang w:val="bg-BG"/>
          <w14:ligatures w14:val="standardContextual"/>
        </w:rPr>
        <w:t>– за повече информация вижте листовката.</w:t>
      </w:r>
    </w:p>
    <w:p w14:paraId="51FAFD6D" w14:textId="77777777" w:rsidR="001674E6" w:rsidRPr="001674E6" w:rsidRDefault="001674E6" w:rsidP="001674E6">
      <w:pPr>
        <w:spacing w:line="240" w:lineRule="auto"/>
      </w:pPr>
    </w:p>
    <w:p w14:paraId="24D91B70" w14:textId="77777777" w:rsidR="001674E6" w:rsidRPr="001674E6" w:rsidRDefault="001674E6" w:rsidP="001674E6">
      <w:pPr>
        <w:spacing w:line="240" w:lineRule="auto"/>
      </w:pPr>
    </w:p>
    <w:p w14:paraId="37FE4D3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31E3F870" w14:textId="77777777" w:rsidR="001674E6" w:rsidRPr="001674E6" w:rsidRDefault="001674E6" w:rsidP="001674E6">
      <w:pPr>
        <w:spacing w:line="240" w:lineRule="auto"/>
      </w:pPr>
    </w:p>
    <w:p w14:paraId="11BEBDE7"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5D87F8E5" w14:textId="77777777" w:rsidR="001674E6" w:rsidRPr="001674E6" w:rsidRDefault="001674E6" w:rsidP="001674E6">
      <w:pPr>
        <w:spacing w:line="240" w:lineRule="auto"/>
        <w:rPr>
          <w:spacing w:val="-1"/>
        </w:rPr>
      </w:pPr>
    </w:p>
    <w:p w14:paraId="446448F3" w14:textId="3AB02B21"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28 твърди капсули. Компонент от групова опаковка Да не се продава отделно.</w:t>
      </w:r>
    </w:p>
    <w:p w14:paraId="564F715C" w14:textId="13736463"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40 твърди капсули. Компонент от групова опаковка Да не се продава отделно.</w:t>
      </w:r>
    </w:p>
    <w:p w14:paraId="40BCC385" w14:textId="1DD65EBB"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28 × 1 твърди капсули</w:t>
      </w:r>
      <w:r w:rsidR="001A0CA5">
        <w:rPr>
          <w:rFonts w:eastAsia="Calibri"/>
          <w:kern w:val="2"/>
          <w:szCs w:val="22"/>
          <w:highlight w:val="lightGray"/>
          <w:lang w:val="bg-BG"/>
          <w14:ligatures w14:val="standardContextual"/>
        </w:rPr>
        <w:t>.</w:t>
      </w:r>
      <w:r w:rsidRPr="001674E6">
        <w:rPr>
          <w:rFonts w:eastAsia="Calibri"/>
          <w:kern w:val="2"/>
          <w:szCs w:val="22"/>
          <w:highlight w:val="lightGray"/>
          <w:lang w:val="bg-BG"/>
          <w14:ligatures w14:val="standardContextual"/>
        </w:rPr>
        <w:t xml:space="preserve"> Компонент от групова опаковка. Да не се продава отделно. </w:t>
      </w:r>
    </w:p>
    <w:p w14:paraId="24A58AC7" w14:textId="43FD004E"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 1 твърди капсули</w:t>
      </w:r>
      <w:r w:rsidR="001A0CA5">
        <w:rPr>
          <w:rFonts w:eastAsia="Calibri"/>
          <w:kern w:val="2"/>
          <w:szCs w:val="22"/>
          <w:highlight w:val="lightGray"/>
          <w:lang w:val="bg-BG"/>
          <w14:ligatures w14:val="standardContextual"/>
        </w:rPr>
        <w:t>.</w:t>
      </w:r>
      <w:r w:rsidRPr="001674E6">
        <w:rPr>
          <w:rFonts w:eastAsia="Calibri"/>
          <w:kern w:val="2"/>
          <w:szCs w:val="22"/>
          <w:highlight w:val="lightGray"/>
          <w:lang w:val="bg-BG"/>
          <w14:ligatures w14:val="standardContextual"/>
        </w:rPr>
        <w:t xml:space="preserve"> Компонент от групова опаковка. Да не се продава отделно. </w:t>
      </w:r>
    </w:p>
    <w:p w14:paraId="7DC9B660" w14:textId="77777777" w:rsidR="001674E6" w:rsidRPr="001674E6" w:rsidRDefault="001674E6" w:rsidP="001674E6">
      <w:pPr>
        <w:spacing w:line="240" w:lineRule="auto"/>
      </w:pPr>
    </w:p>
    <w:p w14:paraId="3E668905" w14:textId="77777777" w:rsidR="001674E6" w:rsidRPr="001674E6" w:rsidRDefault="001674E6" w:rsidP="001674E6">
      <w:pPr>
        <w:spacing w:line="240" w:lineRule="auto"/>
      </w:pPr>
    </w:p>
    <w:p w14:paraId="7EA3604D"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5CB261DB" w14:textId="77777777" w:rsidR="001674E6" w:rsidRPr="001674E6" w:rsidRDefault="001674E6" w:rsidP="001674E6">
      <w:pPr>
        <w:spacing w:line="240" w:lineRule="auto"/>
      </w:pPr>
    </w:p>
    <w:p w14:paraId="42610060"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1E583958" w14:textId="5C01780A"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399CAFF9" w14:textId="77777777" w:rsidR="001674E6" w:rsidRPr="001674E6" w:rsidRDefault="001674E6" w:rsidP="001674E6">
      <w:pPr>
        <w:spacing w:line="240" w:lineRule="auto"/>
      </w:pPr>
    </w:p>
    <w:p w14:paraId="4B17B67A" w14:textId="77777777" w:rsidR="001674E6" w:rsidRPr="001674E6" w:rsidRDefault="001674E6" w:rsidP="001674E6">
      <w:pPr>
        <w:spacing w:line="240" w:lineRule="auto"/>
      </w:pPr>
    </w:p>
    <w:p w14:paraId="67C04A0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56E5A57F" w14:textId="77777777" w:rsidR="001674E6" w:rsidRPr="001674E6" w:rsidRDefault="001674E6" w:rsidP="001674E6">
      <w:pPr>
        <w:spacing w:line="240" w:lineRule="auto"/>
      </w:pPr>
    </w:p>
    <w:p w14:paraId="430ACBA2"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1032DF2B" w14:textId="77777777" w:rsidR="001674E6" w:rsidRPr="001674E6" w:rsidRDefault="001674E6" w:rsidP="001674E6">
      <w:pPr>
        <w:spacing w:line="240" w:lineRule="auto"/>
      </w:pPr>
    </w:p>
    <w:p w14:paraId="0AA83BE2" w14:textId="77777777" w:rsidR="001674E6" w:rsidRPr="001674E6" w:rsidRDefault="001674E6" w:rsidP="001674E6">
      <w:pPr>
        <w:spacing w:line="240" w:lineRule="auto"/>
      </w:pPr>
    </w:p>
    <w:p w14:paraId="730DF69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79BAB0A2" w14:textId="77777777" w:rsidR="001674E6" w:rsidRPr="001674E6" w:rsidRDefault="001674E6" w:rsidP="001674E6">
      <w:pPr>
        <w:spacing w:line="240" w:lineRule="auto"/>
      </w:pPr>
    </w:p>
    <w:p w14:paraId="0A1741B3" w14:textId="77777777" w:rsidR="001674E6" w:rsidRPr="001674E6" w:rsidRDefault="001674E6" w:rsidP="001674E6">
      <w:pPr>
        <w:tabs>
          <w:tab w:val="left" w:pos="749"/>
        </w:tabs>
        <w:spacing w:line="240" w:lineRule="auto"/>
      </w:pPr>
    </w:p>
    <w:p w14:paraId="3940137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6A37B935" w14:textId="77777777" w:rsidR="001674E6" w:rsidRPr="001674E6" w:rsidRDefault="001674E6" w:rsidP="001674E6">
      <w:pPr>
        <w:spacing w:line="240" w:lineRule="auto"/>
      </w:pPr>
    </w:p>
    <w:p w14:paraId="4DEE6585"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1DB2A9BB" w14:textId="77777777" w:rsidR="001674E6" w:rsidRPr="001674E6" w:rsidRDefault="001674E6" w:rsidP="001674E6">
      <w:pPr>
        <w:spacing w:line="240" w:lineRule="auto"/>
      </w:pPr>
    </w:p>
    <w:p w14:paraId="6A262932" w14:textId="77777777" w:rsidR="001674E6" w:rsidRPr="001674E6" w:rsidRDefault="001674E6" w:rsidP="001674E6">
      <w:pPr>
        <w:spacing w:line="240" w:lineRule="auto"/>
      </w:pPr>
    </w:p>
    <w:p w14:paraId="55076131"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17288293" w14:textId="77777777" w:rsidR="001674E6" w:rsidRPr="001674E6" w:rsidRDefault="001674E6" w:rsidP="001674E6">
      <w:pPr>
        <w:tabs>
          <w:tab w:val="clear" w:pos="567"/>
        </w:tabs>
        <w:spacing w:line="240" w:lineRule="auto"/>
        <w:rPr>
          <w:sz w:val="24"/>
        </w:rPr>
      </w:pPr>
    </w:p>
    <w:p w14:paraId="0825F8DA" w14:textId="77777777" w:rsidR="001674E6" w:rsidRPr="001674E6" w:rsidRDefault="001674E6" w:rsidP="001674E6">
      <w:pPr>
        <w:spacing w:line="240" w:lineRule="auto"/>
        <w:ind w:left="567" w:hanging="567"/>
      </w:pPr>
    </w:p>
    <w:p w14:paraId="33C8868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EDEDABE" w14:textId="77777777" w:rsidR="001674E6" w:rsidRPr="001674E6" w:rsidRDefault="001674E6" w:rsidP="001674E6">
      <w:pPr>
        <w:spacing w:line="240" w:lineRule="auto"/>
      </w:pPr>
    </w:p>
    <w:p w14:paraId="367A66BE" w14:textId="77777777" w:rsidR="001674E6" w:rsidRPr="001674E6" w:rsidRDefault="001674E6" w:rsidP="001674E6">
      <w:pPr>
        <w:spacing w:line="240" w:lineRule="auto"/>
      </w:pPr>
    </w:p>
    <w:p w14:paraId="10C457F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576EBF58" w14:textId="77777777" w:rsidR="001674E6" w:rsidRPr="001674E6" w:rsidRDefault="001674E6" w:rsidP="001674E6">
      <w:pPr>
        <w:spacing w:line="240" w:lineRule="auto"/>
      </w:pPr>
    </w:p>
    <w:p w14:paraId="4EAF8A67"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3F5D7FC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00FC3138"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65F8D3BC"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15DFBB74"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4326FC26" w14:textId="77777777" w:rsidR="001674E6" w:rsidRPr="001674E6" w:rsidRDefault="001674E6" w:rsidP="001674E6">
      <w:pPr>
        <w:spacing w:line="240" w:lineRule="auto"/>
      </w:pPr>
    </w:p>
    <w:p w14:paraId="49A421AF" w14:textId="77777777" w:rsidR="001674E6" w:rsidRPr="001674E6" w:rsidRDefault="001674E6" w:rsidP="001674E6">
      <w:pPr>
        <w:spacing w:line="240" w:lineRule="auto"/>
      </w:pPr>
    </w:p>
    <w:p w14:paraId="38AD154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63165BC6" w14:textId="77777777" w:rsidR="001674E6" w:rsidRPr="001674E6" w:rsidRDefault="001674E6" w:rsidP="001674E6">
      <w:pPr>
        <w:spacing w:line="240" w:lineRule="auto"/>
      </w:pPr>
    </w:p>
    <w:p w14:paraId="6D846B9E" w14:textId="77777777" w:rsidR="00D33432" w:rsidRDefault="00D33432" w:rsidP="00D33432">
      <w:pPr>
        <w:spacing w:line="240" w:lineRule="auto"/>
      </w:pPr>
      <w:r>
        <w:t>EU/1/24/1845/009</w:t>
      </w:r>
    </w:p>
    <w:p w14:paraId="0C217DFE" w14:textId="77777777" w:rsidR="00D33432" w:rsidRDefault="00D33432" w:rsidP="00D33432">
      <w:pPr>
        <w:spacing w:line="240" w:lineRule="auto"/>
      </w:pPr>
      <w:r>
        <w:t>EU/1/24/1845/010</w:t>
      </w:r>
    </w:p>
    <w:p w14:paraId="7BEB3AD5" w14:textId="77777777" w:rsidR="00D33432" w:rsidRDefault="00D33432" w:rsidP="00D33432">
      <w:pPr>
        <w:spacing w:line="240" w:lineRule="auto"/>
      </w:pPr>
      <w:r>
        <w:t>EU/1/24/1845/011</w:t>
      </w:r>
    </w:p>
    <w:p w14:paraId="0A3CFB1D" w14:textId="77777777" w:rsidR="00D33432" w:rsidRDefault="00D33432" w:rsidP="00D33432">
      <w:pPr>
        <w:spacing w:line="240" w:lineRule="auto"/>
      </w:pPr>
      <w:r>
        <w:t>EU/1/24/1845/012</w:t>
      </w:r>
    </w:p>
    <w:p w14:paraId="607A3337" w14:textId="77777777" w:rsidR="00D33432" w:rsidRDefault="00D33432" w:rsidP="00D33432">
      <w:pPr>
        <w:spacing w:line="240" w:lineRule="auto"/>
      </w:pPr>
      <w:r>
        <w:t>EU/1/24/1845/013</w:t>
      </w:r>
    </w:p>
    <w:p w14:paraId="6BCB94FE" w14:textId="4B0BC136" w:rsidR="001674E6" w:rsidRDefault="00D33432" w:rsidP="00D33432">
      <w:pPr>
        <w:spacing w:line="240" w:lineRule="auto"/>
        <w:rPr>
          <w:lang w:val="bg-BG"/>
        </w:rPr>
      </w:pPr>
      <w:r>
        <w:t>EU/1/24/1845/014</w:t>
      </w:r>
    </w:p>
    <w:p w14:paraId="7861DB43" w14:textId="77777777" w:rsidR="00885497" w:rsidRPr="00DC4F0E" w:rsidRDefault="00885497" w:rsidP="00885497">
      <w:pPr>
        <w:spacing w:line="240" w:lineRule="auto"/>
        <w:rPr>
          <w:lang w:val="bg-BG"/>
        </w:rPr>
      </w:pPr>
    </w:p>
    <w:p w14:paraId="7C1FBAD9" w14:textId="77777777" w:rsidR="001674E6" w:rsidRPr="001674E6" w:rsidRDefault="001674E6" w:rsidP="001674E6">
      <w:pPr>
        <w:spacing w:line="240" w:lineRule="auto"/>
      </w:pPr>
    </w:p>
    <w:p w14:paraId="68500A4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61A7DC00" w14:textId="77777777" w:rsidR="001674E6" w:rsidRPr="001674E6" w:rsidRDefault="001674E6" w:rsidP="001674E6">
      <w:pPr>
        <w:spacing w:line="240" w:lineRule="auto"/>
        <w:rPr>
          <w:i/>
        </w:rPr>
      </w:pPr>
    </w:p>
    <w:p w14:paraId="2461B62A"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17C0DE33" w14:textId="77777777" w:rsidR="001674E6" w:rsidRPr="001674E6" w:rsidRDefault="001674E6" w:rsidP="001674E6">
      <w:pPr>
        <w:spacing w:line="240" w:lineRule="auto"/>
      </w:pPr>
    </w:p>
    <w:p w14:paraId="5D190798" w14:textId="77777777" w:rsidR="001674E6" w:rsidRPr="001674E6" w:rsidRDefault="001674E6" w:rsidP="001674E6">
      <w:pPr>
        <w:spacing w:line="240" w:lineRule="auto"/>
      </w:pPr>
    </w:p>
    <w:p w14:paraId="24452D7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0CEEAAAB" w14:textId="77777777" w:rsidR="001674E6" w:rsidRPr="001674E6" w:rsidRDefault="001674E6" w:rsidP="001674E6">
      <w:pPr>
        <w:spacing w:line="240" w:lineRule="auto"/>
        <w:rPr>
          <w:i/>
        </w:rPr>
      </w:pPr>
    </w:p>
    <w:p w14:paraId="3B161393" w14:textId="77777777" w:rsidR="001674E6" w:rsidRPr="001674E6" w:rsidRDefault="001674E6" w:rsidP="001674E6">
      <w:pPr>
        <w:spacing w:line="240" w:lineRule="auto"/>
      </w:pPr>
    </w:p>
    <w:p w14:paraId="58F9C3BF"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00D74BF6" w14:textId="77777777" w:rsidR="001674E6" w:rsidRPr="001674E6" w:rsidRDefault="001674E6" w:rsidP="001674E6">
      <w:pPr>
        <w:spacing w:line="240" w:lineRule="auto"/>
      </w:pPr>
    </w:p>
    <w:p w14:paraId="5E89BA1D" w14:textId="77777777" w:rsidR="001674E6" w:rsidRPr="001674E6" w:rsidRDefault="001674E6" w:rsidP="001674E6">
      <w:pPr>
        <w:spacing w:line="240" w:lineRule="auto"/>
      </w:pPr>
    </w:p>
    <w:p w14:paraId="64B5C8A5"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2CDF4CA4" w14:textId="77777777" w:rsidR="001674E6" w:rsidRPr="001674E6" w:rsidRDefault="001674E6" w:rsidP="001674E6">
      <w:pPr>
        <w:spacing w:line="240" w:lineRule="auto"/>
        <w:rPr>
          <w:spacing w:val="-1"/>
        </w:rPr>
      </w:pPr>
    </w:p>
    <w:p w14:paraId="0D8BFC3C" w14:textId="3F671151"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150 mg</w:t>
      </w:r>
    </w:p>
    <w:p w14:paraId="4E58364E" w14:textId="77777777" w:rsidR="001674E6" w:rsidRPr="001674E6" w:rsidRDefault="001674E6" w:rsidP="001674E6">
      <w:pPr>
        <w:spacing w:line="240" w:lineRule="auto"/>
        <w:rPr>
          <w:shd w:val="clear" w:color="auto" w:fill="CCCCCC"/>
        </w:rPr>
      </w:pPr>
    </w:p>
    <w:p w14:paraId="29282421" w14:textId="77777777" w:rsidR="001674E6" w:rsidRPr="001674E6" w:rsidRDefault="001674E6" w:rsidP="001674E6">
      <w:pPr>
        <w:spacing w:line="240" w:lineRule="auto"/>
        <w:rPr>
          <w:shd w:val="clear" w:color="auto" w:fill="CCCCCC"/>
        </w:rPr>
      </w:pPr>
    </w:p>
    <w:p w14:paraId="03FEDF02"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63BDFB1C" w14:textId="77777777" w:rsidR="001674E6" w:rsidRPr="001674E6" w:rsidRDefault="001674E6" w:rsidP="001674E6">
      <w:pPr>
        <w:tabs>
          <w:tab w:val="clear" w:pos="567"/>
        </w:tabs>
        <w:spacing w:line="240" w:lineRule="auto"/>
        <w:rPr>
          <w:noProof/>
          <w:szCs w:val="22"/>
        </w:rPr>
      </w:pPr>
    </w:p>
    <w:p w14:paraId="0A574189" w14:textId="77777777" w:rsidR="001674E6" w:rsidRPr="001674E6" w:rsidRDefault="001674E6" w:rsidP="001674E6">
      <w:pPr>
        <w:tabs>
          <w:tab w:val="clear" w:pos="567"/>
        </w:tabs>
        <w:spacing w:line="240" w:lineRule="auto"/>
        <w:rPr>
          <w:noProof/>
          <w:szCs w:val="22"/>
        </w:rPr>
      </w:pPr>
    </w:p>
    <w:p w14:paraId="5079C882" w14:textId="77777777" w:rsidR="001674E6" w:rsidRPr="001674E6" w:rsidRDefault="001674E6" w:rsidP="001674E6">
      <w:pPr>
        <w:spacing w:line="240" w:lineRule="auto"/>
        <w:rPr>
          <w:noProof/>
          <w:vanish/>
          <w:szCs w:val="22"/>
        </w:rPr>
      </w:pPr>
    </w:p>
    <w:p w14:paraId="6B0E15B7"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1663FC4D" w14:textId="77777777" w:rsidR="001674E6" w:rsidRDefault="001674E6" w:rsidP="001674E6">
      <w:pPr>
        <w:tabs>
          <w:tab w:val="clear" w:pos="567"/>
        </w:tabs>
        <w:spacing w:line="240" w:lineRule="auto"/>
        <w:rPr>
          <w:noProof/>
          <w:szCs w:val="22"/>
        </w:rPr>
      </w:pPr>
    </w:p>
    <w:p w14:paraId="33DD805C" w14:textId="77777777" w:rsidR="00C67BBF" w:rsidRDefault="00C67BBF" w:rsidP="001674E6">
      <w:pPr>
        <w:tabs>
          <w:tab w:val="clear" w:pos="567"/>
        </w:tabs>
        <w:spacing w:line="240" w:lineRule="auto"/>
        <w:rPr>
          <w:noProof/>
          <w:szCs w:val="22"/>
        </w:rPr>
      </w:pPr>
    </w:p>
    <w:p w14:paraId="576D80FD" w14:textId="77777777" w:rsidR="00C67BBF" w:rsidRDefault="00C67BBF" w:rsidP="001674E6">
      <w:pPr>
        <w:tabs>
          <w:tab w:val="clear" w:pos="567"/>
        </w:tabs>
        <w:spacing w:line="240" w:lineRule="auto"/>
        <w:rPr>
          <w:noProof/>
          <w:szCs w:val="22"/>
        </w:rPr>
      </w:pPr>
    </w:p>
    <w:p w14:paraId="13588709" w14:textId="77777777" w:rsidR="00C67BBF" w:rsidRDefault="00C67BBF" w:rsidP="001674E6">
      <w:pPr>
        <w:tabs>
          <w:tab w:val="clear" w:pos="567"/>
        </w:tabs>
        <w:spacing w:line="240" w:lineRule="auto"/>
        <w:rPr>
          <w:noProof/>
          <w:szCs w:val="22"/>
        </w:rPr>
      </w:pPr>
    </w:p>
    <w:p w14:paraId="4873AA6C" w14:textId="77777777" w:rsidR="00C67BBF" w:rsidRDefault="00C67BBF" w:rsidP="001674E6">
      <w:pPr>
        <w:tabs>
          <w:tab w:val="clear" w:pos="567"/>
        </w:tabs>
        <w:spacing w:line="240" w:lineRule="auto"/>
        <w:rPr>
          <w:noProof/>
          <w:szCs w:val="22"/>
        </w:rPr>
      </w:pPr>
    </w:p>
    <w:p w14:paraId="3016B4EE" w14:textId="77777777" w:rsidR="00C67BBF" w:rsidRDefault="00C67BBF" w:rsidP="001674E6">
      <w:pPr>
        <w:tabs>
          <w:tab w:val="clear" w:pos="567"/>
        </w:tabs>
        <w:spacing w:line="240" w:lineRule="auto"/>
        <w:rPr>
          <w:noProof/>
          <w:szCs w:val="22"/>
        </w:rPr>
      </w:pPr>
    </w:p>
    <w:p w14:paraId="4950650E" w14:textId="77777777" w:rsidR="00C67BBF" w:rsidRDefault="00C67BBF" w:rsidP="001674E6">
      <w:pPr>
        <w:tabs>
          <w:tab w:val="clear" w:pos="567"/>
        </w:tabs>
        <w:spacing w:line="240" w:lineRule="auto"/>
        <w:rPr>
          <w:noProof/>
          <w:szCs w:val="22"/>
        </w:rPr>
      </w:pPr>
    </w:p>
    <w:p w14:paraId="0BBC8658" w14:textId="77777777" w:rsidR="00C67BBF" w:rsidRDefault="00C67BBF" w:rsidP="001674E6">
      <w:pPr>
        <w:tabs>
          <w:tab w:val="clear" w:pos="567"/>
        </w:tabs>
        <w:spacing w:line="240" w:lineRule="auto"/>
        <w:rPr>
          <w:noProof/>
          <w:szCs w:val="22"/>
        </w:rPr>
      </w:pPr>
    </w:p>
    <w:p w14:paraId="5447541C" w14:textId="77777777" w:rsidR="00C67BBF" w:rsidRDefault="00C67BBF" w:rsidP="001674E6">
      <w:pPr>
        <w:tabs>
          <w:tab w:val="clear" w:pos="567"/>
        </w:tabs>
        <w:spacing w:line="240" w:lineRule="auto"/>
        <w:rPr>
          <w:noProof/>
          <w:szCs w:val="22"/>
        </w:rPr>
      </w:pPr>
    </w:p>
    <w:p w14:paraId="49DF8318" w14:textId="77777777" w:rsidR="00C67BBF" w:rsidRDefault="00C67BBF" w:rsidP="001674E6">
      <w:pPr>
        <w:tabs>
          <w:tab w:val="clear" w:pos="567"/>
        </w:tabs>
        <w:spacing w:line="240" w:lineRule="auto"/>
        <w:rPr>
          <w:noProof/>
          <w:szCs w:val="22"/>
        </w:rPr>
      </w:pPr>
    </w:p>
    <w:p w14:paraId="21804C35" w14:textId="77777777" w:rsidR="00C67BBF" w:rsidRDefault="00C67BBF" w:rsidP="001674E6">
      <w:pPr>
        <w:tabs>
          <w:tab w:val="clear" w:pos="567"/>
        </w:tabs>
        <w:spacing w:line="240" w:lineRule="auto"/>
        <w:rPr>
          <w:noProof/>
          <w:szCs w:val="22"/>
        </w:rPr>
      </w:pPr>
    </w:p>
    <w:p w14:paraId="4251D378"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C67BBF">
        <w:rPr>
          <w:rFonts w:eastAsia="Calibri"/>
          <w:b/>
          <w:kern w:val="2"/>
          <w:szCs w:val="22"/>
          <w:lang w:val="bg-BG"/>
          <w14:ligatures w14:val="standardContextual"/>
        </w:rPr>
        <w:t>ДАННИ, КОИТО ТРЯБВА ДА СЪДЪРЖА ВТОРИЧНАТА ОПАКОВКА</w:t>
      </w:r>
    </w:p>
    <w:p w14:paraId="582A83ED"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rPr>
          <w:b/>
          <w:noProof/>
          <w:szCs w:val="22"/>
        </w:rPr>
      </w:pPr>
    </w:p>
    <w:p w14:paraId="7213F310"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C67BBF">
        <w:rPr>
          <w:rFonts w:eastAsia="Calibri"/>
          <w:b/>
          <w:kern w:val="2"/>
          <w:szCs w:val="22"/>
          <w:lang w:val="bg-BG"/>
          <w14:ligatures w14:val="standardContextual"/>
        </w:rPr>
        <w:t>БЛИСТЕРИ</w:t>
      </w:r>
    </w:p>
    <w:p w14:paraId="02609019" w14:textId="77777777" w:rsidR="00C67BBF" w:rsidRPr="00C67BBF" w:rsidRDefault="00C67BBF" w:rsidP="00C67BBF">
      <w:pPr>
        <w:spacing w:line="240" w:lineRule="auto"/>
        <w:rPr>
          <w:noProof/>
          <w:szCs w:val="22"/>
        </w:rPr>
      </w:pPr>
    </w:p>
    <w:p w14:paraId="4D84B61F"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bg-BG"/>
        </w:rPr>
      </w:pPr>
      <w:r w:rsidRPr="00C67BBF">
        <w:rPr>
          <w:rFonts w:eastAsia="Calibri"/>
          <w:b/>
          <w:kern w:val="2"/>
          <w:szCs w:val="22"/>
          <w:lang w:val="bg-BG"/>
          <w14:ligatures w14:val="standardContextual"/>
        </w:rPr>
        <w:t>1.</w:t>
      </w:r>
      <w:r w:rsidRPr="00C67BBF">
        <w:rPr>
          <w:rFonts w:eastAsia="Calibri"/>
          <w:b/>
          <w:kern w:val="2"/>
          <w:szCs w:val="22"/>
          <w:lang w:val="bg-BG"/>
          <w14:ligatures w14:val="standardContextual"/>
        </w:rPr>
        <w:tab/>
        <w:t>ИМЕ НА ЛЕКАРСТВЕНИЯ ПРОДУКТ</w:t>
      </w:r>
    </w:p>
    <w:p w14:paraId="774B8F17" w14:textId="77777777" w:rsidR="00C67BBF" w:rsidRPr="00C67BBF" w:rsidRDefault="00C67BBF" w:rsidP="00C67BBF">
      <w:pPr>
        <w:spacing w:line="240" w:lineRule="auto"/>
        <w:rPr>
          <w:noProof/>
          <w:szCs w:val="22"/>
        </w:rPr>
      </w:pPr>
    </w:p>
    <w:p w14:paraId="28BD4F4E" w14:textId="701029AA" w:rsidR="00C67BBF" w:rsidRPr="00C67BBF" w:rsidRDefault="00C313AF" w:rsidP="00C67BBF">
      <w:pPr>
        <w:spacing w:line="240" w:lineRule="auto"/>
        <w:rPr>
          <w:noProof/>
          <w:szCs w:val="22"/>
          <w:lang w:val="bg-BG"/>
        </w:rPr>
      </w:pPr>
      <w:r>
        <w:rPr>
          <w:rFonts w:eastAsia="Calibri"/>
          <w:kern w:val="2"/>
          <w:szCs w:val="22"/>
          <w:lang w:val="bg-BG"/>
          <w14:ligatures w14:val="standardContextual"/>
        </w:rPr>
        <w:t>Нилотиниб</w:t>
      </w:r>
      <w:r w:rsidR="00C67BBF" w:rsidRPr="00C67BBF">
        <w:rPr>
          <w:rFonts w:eastAsia="Calibri"/>
          <w:kern w:val="2"/>
          <w:szCs w:val="22"/>
          <w:lang w:val="bg-BG"/>
          <w14:ligatures w14:val="standardContextual"/>
        </w:rPr>
        <w:t xml:space="preserve"> Accord 150 mg капсули</w:t>
      </w:r>
    </w:p>
    <w:p w14:paraId="0198372F" w14:textId="77777777" w:rsidR="00C67BBF" w:rsidRPr="00C67BBF" w:rsidRDefault="00C67BBF" w:rsidP="00C67BBF">
      <w:pPr>
        <w:spacing w:line="240" w:lineRule="auto"/>
        <w:rPr>
          <w:noProof/>
          <w:szCs w:val="22"/>
          <w:lang w:val="bg-BG"/>
        </w:rPr>
      </w:pPr>
      <w:r w:rsidRPr="002A136E">
        <w:rPr>
          <w:rFonts w:eastAsia="Calibri"/>
          <w:kern w:val="2"/>
          <w:szCs w:val="22"/>
          <w:highlight w:val="lightGray"/>
          <w:lang w:val="bg-BG"/>
          <w14:ligatures w14:val="standardContextual"/>
        </w:rPr>
        <w:t>нилотиниб</w:t>
      </w:r>
    </w:p>
    <w:p w14:paraId="4789C35E" w14:textId="77777777" w:rsidR="00C67BBF" w:rsidRPr="00C67BBF" w:rsidRDefault="00C67BBF" w:rsidP="00C67BBF">
      <w:pPr>
        <w:spacing w:line="240" w:lineRule="auto"/>
        <w:rPr>
          <w:noProof/>
          <w:szCs w:val="22"/>
        </w:rPr>
      </w:pPr>
    </w:p>
    <w:p w14:paraId="0B18B6F5" w14:textId="77777777" w:rsidR="00C67BBF" w:rsidRPr="00C67BBF" w:rsidRDefault="00C67BBF" w:rsidP="00C67BBF">
      <w:pPr>
        <w:spacing w:line="240" w:lineRule="auto"/>
        <w:rPr>
          <w:noProof/>
          <w:szCs w:val="22"/>
        </w:rPr>
      </w:pPr>
    </w:p>
    <w:p w14:paraId="4E2F90B9"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outlineLvl w:val="0"/>
        <w:rPr>
          <w:b/>
          <w:noProof/>
          <w:szCs w:val="22"/>
          <w:lang w:val="bg-BG"/>
        </w:rPr>
      </w:pPr>
      <w:r w:rsidRPr="00C67BBF">
        <w:rPr>
          <w:rFonts w:eastAsia="Calibri"/>
          <w:b/>
          <w:kern w:val="2"/>
          <w:szCs w:val="22"/>
          <w:lang w:val="bg-BG"/>
          <w14:ligatures w14:val="standardContextual"/>
        </w:rPr>
        <w:t>2.</w:t>
      </w:r>
      <w:r w:rsidRPr="00C67BBF">
        <w:rPr>
          <w:rFonts w:eastAsia="Calibri"/>
          <w:b/>
          <w:kern w:val="2"/>
          <w:szCs w:val="22"/>
          <w:lang w:val="bg-BG"/>
          <w14:ligatures w14:val="standardContextual"/>
        </w:rPr>
        <w:tab/>
        <w:t>ИМЕ НА ПРИТЕЖАТЕЛЯ НА РАЗРЕШЕНИЕТО ЗА ТЪРГОВИЯ</w:t>
      </w:r>
    </w:p>
    <w:p w14:paraId="11CFDA22" w14:textId="77777777" w:rsidR="00C67BBF" w:rsidRPr="00C67BBF" w:rsidRDefault="00C67BBF" w:rsidP="00C67BBF">
      <w:pPr>
        <w:spacing w:line="240" w:lineRule="auto"/>
        <w:rPr>
          <w:noProof/>
          <w:szCs w:val="22"/>
        </w:rPr>
      </w:pPr>
    </w:p>
    <w:p w14:paraId="6DF0046B" w14:textId="77777777" w:rsidR="00C67BBF" w:rsidRPr="00C67BBF" w:rsidRDefault="00C67BBF" w:rsidP="00C67BBF">
      <w:pPr>
        <w:spacing w:line="240" w:lineRule="auto"/>
        <w:rPr>
          <w:spacing w:val="-1"/>
          <w:lang w:val="bg-BG"/>
        </w:rPr>
      </w:pPr>
      <w:r w:rsidRPr="002A136E">
        <w:rPr>
          <w:rFonts w:eastAsia="Calibri"/>
          <w:kern w:val="2"/>
          <w:szCs w:val="22"/>
          <w:highlight w:val="lightGray"/>
          <w:lang w:val="bg-BG"/>
          <w14:ligatures w14:val="standardContextual"/>
        </w:rPr>
        <w:t>Accord</w:t>
      </w:r>
      <w:r w:rsidRPr="00C67BBF">
        <w:rPr>
          <w:rFonts w:eastAsia="Calibri"/>
          <w:kern w:val="2"/>
          <w:szCs w:val="22"/>
          <w:lang w:val="bg-BG"/>
          <w14:ligatures w14:val="standardContextual"/>
        </w:rPr>
        <w:t xml:space="preserve"> </w:t>
      </w:r>
    </w:p>
    <w:p w14:paraId="2BE6744F" w14:textId="77777777" w:rsidR="00C67BBF" w:rsidRPr="00C67BBF" w:rsidRDefault="00C67BBF" w:rsidP="00C67BBF">
      <w:pPr>
        <w:spacing w:line="240" w:lineRule="auto"/>
        <w:rPr>
          <w:noProof/>
          <w:szCs w:val="22"/>
        </w:rPr>
      </w:pPr>
    </w:p>
    <w:p w14:paraId="4308C2DB" w14:textId="77777777" w:rsidR="00C67BBF" w:rsidRPr="00C67BBF" w:rsidRDefault="00C67BBF" w:rsidP="00C67BBF">
      <w:pPr>
        <w:spacing w:line="240" w:lineRule="auto"/>
        <w:rPr>
          <w:noProof/>
          <w:szCs w:val="22"/>
        </w:rPr>
      </w:pPr>
    </w:p>
    <w:p w14:paraId="42282253"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C67BBF">
        <w:rPr>
          <w:rFonts w:eastAsia="Calibri"/>
          <w:b/>
          <w:kern w:val="2"/>
          <w:szCs w:val="22"/>
          <w:lang w:val="bg-BG"/>
          <w14:ligatures w14:val="standardContextual"/>
        </w:rPr>
        <w:t>3.</w:t>
      </w:r>
      <w:r w:rsidRPr="00C67BBF">
        <w:rPr>
          <w:rFonts w:eastAsia="Calibri"/>
          <w:b/>
          <w:kern w:val="2"/>
          <w:szCs w:val="22"/>
          <w:lang w:val="bg-BG"/>
          <w14:ligatures w14:val="standardContextual"/>
        </w:rPr>
        <w:tab/>
        <w:t xml:space="preserve">ДАТА НА ИЗТИЧАНЕ НА СРОКА НА ГОДНОСТ </w:t>
      </w:r>
    </w:p>
    <w:p w14:paraId="18B9B108" w14:textId="77777777" w:rsidR="00C67BBF" w:rsidRPr="00C67BBF" w:rsidRDefault="00C67BBF" w:rsidP="00C67BBF">
      <w:pPr>
        <w:spacing w:line="240" w:lineRule="auto"/>
        <w:rPr>
          <w:noProof/>
          <w:szCs w:val="22"/>
        </w:rPr>
      </w:pPr>
    </w:p>
    <w:p w14:paraId="26C94272" w14:textId="77777777" w:rsidR="00C67BBF" w:rsidRPr="00C67BBF" w:rsidRDefault="00C67BBF" w:rsidP="00C67BBF">
      <w:pPr>
        <w:spacing w:line="240" w:lineRule="auto"/>
        <w:rPr>
          <w:rFonts w:eastAsia="SimSun"/>
          <w:lang w:val="bg-BG"/>
        </w:rPr>
      </w:pPr>
      <w:r w:rsidRPr="00C67BBF">
        <w:rPr>
          <w:rFonts w:eastAsia="Calibri"/>
          <w:kern w:val="2"/>
          <w:szCs w:val="22"/>
          <w:lang w:val="bg-BG"/>
          <w14:ligatures w14:val="standardContextual"/>
        </w:rPr>
        <w:t>EXP</w:t>
      </w:r>
    </w:p>
    <w:p w14:paraId="1206CE48" w14:textId="77777777" w:rsidR="00C67BBF" w:rsidRPr="00C67BBF" w:rsidRDefault="00C67BBF" w:rsidP="00C67BBF">
      <w:pPr>
        <w:spacing w:line="240" w:lineRule="auto"/>
        <w:rPr>
          <w:noProof/>
          <w:szCs w:val="22"/>
        </w:rPr>
      </w:pPr>
    </w:p>
    <w:p w14:paraId="2A2462D8" w14:textId="77777777" w:rsidR="00C67BBF" w:rsidRPr="00C67BBF" w:rsidRDefault="00C67BBF" w:rsidP="00C67BBF">
      <w:pPr>
        <w:spacing w:line="240" w:lineRule="auto"/>
        <w:rPr>
          <w:noProof/>
          <w:szCs w:val="22"/>
        </w:rPr>
      </w:pPr>
    </w:p>
    <w:p w14:paraId="50F0C545"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C67BBF">
        <w:rPr>
          <w:rFonts w:eastAsia="Calibri"/>
          <w:b/>
          <w:kern w:val="2"/>
          <w:szCs w:val="22"/>
          <w:lang w:val="bg-BG"/>
          <w14:ligatures w14:val="standardContextual"/>
        </w:rPr>
        <w:t>4.</w:t>
      </w:r>
      <w:r w:rsidRPr="00C67BBF">
        <w:rPr>
          <w:rFonts w:eastAsia="Calibri"/>
          <w:b/>
          <w:kern w:val="2"/>
          <w:szCs w:val="22"/>
          <w:lang w:val="bg-BG"/>
          <w14:ligatures w14:val="standardContextual"/>
        </w:rPr>
        <w:tab/>
        <w:t>ПАРТИДЕН НОМЕР</w:t>
      </w:r>
    </w:p>
    <w:p w14:paraId="3FCCC8E0" w14:textId="77777777" w:rsidR="00C67BBF" w:rsidRPr="00C67BBF" w:rsidRDefault="00C67BBF" w:rsidP="00C67BBF">
      <w:pPr>
        <w:spacing w:line="240" w:lineRule="auto"/>
        <w:rPr>
          <w:i/>
          <w:noProof/>
          <w:szCs w:val="22"/>
        </w:rPr>
      </w:pPr>
    </w:p>
    <w:p w14:paraId="2E4306ED" w14:textId="77777777" w:rsidR="00C67BBF" w:rsidRPr="00C67BBF" w:rsidRDefault="00C67BBF" w:rsidP="00C67BBF">
      <w:pPr>
        <w:spacing w:line="240" w:lineRule="auto"/>
        <w:rPr>
          <w:noProof/>
          <w:szCs w:val="22"/>
          <w:lang w:val="bg-BG"/>
        </w:rPr>
      </w:pPr>
      <w:r w:rsidRPr="00C67BBF">
        <w:rPr>
          <w:rFonts w:eastAsia="Calibri"/>
          <w:kern w:val="2"/>
          <w:szCs w:val="22"/>
          <w:lang w:val="bg-BG"/>
          <w14:ligatures w14:val="standardContextual"/>
        </w:rPr>
        <w:t>Lot</w:t>
      </w:r>
    </w:p>
    <w:p w14:paraId="5C6D8BDC" w14:textId="77777777" w:rsidR="00C67BBF" w:rsidRPr="00C67BBF" w:rsidRDefault="00C67BBF" w:rsidP="00C67BBF">
      <w:pPr>
        <w:spacing w:line="240" w:lineRule="auto"/>
        <w:rPr>
          <w:noProof/>
          <w:szCs w:val="22"/>
        </w:rPr>
      </w:pPr>
    </w:p>
    <w:p w14:paraId="719B67FC" w14:textId="77777777" w:rsidR="00C67BBF" w:rsidRPr="00C67BBF" w:rsidRDefault="00C67BBF" w:rsidP="00C67BBF">
      <w:pPr>
        <w:spacing w:line="240" w:lineRule="auto"/>
        <w:rPr>
          <w:noProof/>
          <w:szCs w:val="22"/>
        </w:rPr>
      </w:pPr>
    </w:p>
    <w:p w14:paraId="71F1326B" w14:textId="77777777" w:rsidR="00C67BBF" w:rsidRPr="00C67BBF" w:rsidRDefault="00C67BBF" w:rsidP="00C67BBF">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C67BBF">
        <w:rPr>
          <w:rFonts w:eastAsia="Calibri"/>
          <w:b/>
          <w:kern w:val="2"/>
          <w:szCs w:val="22"/>
          <w:lang w:val="bg-BG"/>
          <w14:ligatures w14:val="standardContextual"/>
        </w:rPr>
        <w:t>5.</w:t>
      </w:r>
      <w:r w:rsidRPr="00C67BBF">
        <w:rPr>
          <w:rFonts w:eastAsia="Calibri"/>
          <w:b/>
          <w:kern w:val="2"/>
          <w:szCs w:val="22"/>
          <w:lang w:val="bg-BG"/>
          <w14:ligatures w14:val="standardContextual"/>
        </w:rPr>
        <w:tab/>
        <w:t>ДРУГО</w:t>
      </w:r>
    </w:p>
    <w:p w14:paraId="4D282716" w14:textId="77777777" w:rsidR="00C67BBF" w:rsidRPr="00C67BBF" w:rsidRDefault="00C67BBF" w:rsidP="00C67BBF">
      <w:pPr>
        <w:spacing w:line="240" w:lineRule="auto"/>
        <w:rPr>
          <w:i/>
          <w:noProof/>
          <w:szCs w:val="22"/>
        </w:rPr>
      </w:pPr>
    </w:p>
    <w:p w14:paraId="1B1A5C6C" w14:textId="7AEBE0B7" w:rsidR="00C67BBF" w:rsidRPr="00C67BBF" w:rsidRDefault="00C67BBF" w:rsidP="00C67BBF">
      <w:pPr>
        <w:spacing w:line="240" w:lineRule="auto"/>
        <w:rPr>
          <w:b/>
          <w:noProof/>
          <w:szCs w:val="22"/>
          <w:lang w:val="bg-BG"/>
        </w:rPr>
      </w:pPr>
      <w:r w:rsidRPr="002A136E">
        <w:rPr>
          <w:rFonts w:eastAsia="Calibri"/>
          <w:kern w:val="2"/>
          <w:szCs w:val="22"/>
          <w:highlight w:val="lightGray"/>
          <w:lang w:val="bg-BG"/>
          <w14:ligatures w14:val="standardContextual"/>
        </w:rPr>
        <w:t>Перорално приложение</w:t>
      </w:r>
    </w:p>
    <w:p w14:paraId="14D2E254" w14:textId="56584E56"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ascii="Calibri" w:eastAsia="Calibri" w:hAnsi="Calibri"/>
          <w:kern w:val="2"/>
          <w:szCs w:val="22"/>
          <w:lang w:val="bg-BG"/>
          <w14:ligatures w14:val="standardContextual"/>
        </w:rPr>
        <w:br w:type="page"/>
      </w:r>
      <w:r w:rsidRPr="001674E6">
        <w:rPr>
          <w:rFonts w:eastAsia="Calibri"/>
          <w:b/>
          <w:kern w:val="2"/>
          <w:szCs w:val="22"/>
          <w:lang w:val="bg-BG"/>
          <w14:ligatures w14:val="standardContextual"/>
        </w:rPr>
        <w:t>ДАННИ, КОИТО ТРЯБВА ДА СЪДЪРЖА ВТОРИЧНАТА ОПАКОВКА</w:t>
      </w:r>
    </w:p>
    <w:p w14:paraId="7941678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5D2CF2DE" w14:textId="3DE1C787" w:rsidR="001674E6" w:rsidRPr="00DC4F0E" w:rsidRDefault="001674E6" w:rsidP="001674E6">
      <w:pPr>
        <w:pBdr>
          <w:top w:val="single" w:sz="4" w:space="1" w:color="auto"/>
          <w:left w:val="single" w:sz="4" w:space="4" w:color="auto"/>
          <w:bottom w:val="single" w:sz="4" w:space="1" w:color="auto"/>
          <w:right w:val="single" w:sz="4" w:space="4" w:color="auto"/>
        </w:pBdr>
        <w:spacing w:line="240" w:lineRule="auto"/>
        <w:rPr>
          <w:b/>
        </w:rPr>
      </w:pPr>
      <w:r w:rsidRPr="001674E6">
        <w:rPr>
          <w:rFonts w:eastAsia="Calibri"/>
          <w:b/>
          <w:kern w:val="2"/>
          <w:szCs w:val="22"/>
          <w:lang w:val="bg-BG"/>
          <w14:ligatures w14:val="standardContextual"/>
        </w:rPr>
        <w:t>КАРТОНЕНА КУТИЯ</w:t>
      </w:r>
    </w:p>
    <w:p w14:paraId="206E063E" w14:textId="77777777" w:rsidR="001674E6" w:rsidRPr="001674E6" w:rsidRDefault="001674E6" w:rsidP="001674E6">
      <w:pPr>
        <w:spacing w:line="240" w:lineRule="auto"/>
        <w:rPr>
          <w:b/>
        </w:rPr>
      </w:pPr>
    </w:p>
    <w:p w14:paraId="37F238F6" w14:textId="77777777" w:rsidR="001674E6" w:rsidRPr="001674E6" w:rsidRDefault="001674E6" w:rsidP="001674E6">
      <w:pPr>
        <w:spacing w:line="240" w:lineRule="auto"/>
      </w:pPr>
    </w:p>
    <w:p w14:paraId="6280174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670AA7F5" w14:textId="77777777" w:rsidR="001674E6" w:rsidRPr="001674E6" w:rsidRDefault="001674E6" w:rsidP="001674E6">
      <w:pPr>
        <w:spacing w:line="240" w:lineRule="auto"/>
      </w:pPr>
    </w:p>
    <w:p w14:paraId="1EDA4AAE" w14:textId="371B4569"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 твърди капсули </w:t>
      </w:r>
    </w:p>
    <w:p w14:paraId="376FC589"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55F9E7D1" w14:textId="77777777" w:rsidR="001674E6" w:rsidRPr="001674E6" w:rsidRDefault="001674E6" w:rsidP="001674E6">
      <w:pPr>
        <w:spacing w:line="240" w:lineRule="auto"/>
      </w:pPr>
    </w:p>
    <w:p w14:paraId="6F3F2EF7" w14:textId="77777777" w:rsidR="001674E6" w:rsidRPr="001674E6" w:rsidRDefault="001674E6" w:rsidP="001674E6">
      <w:pPr>
        <w:spacing w:line="240" w:lineRule="auto"/>
      </w:pPr>
    </w:p>
    <w:p w14:paraId="65F9A51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353FBB86" w14:textId="77777777" w:rsidR="001674E6" w:rsidRPr="001674E6" w:rsidRDefault="001674E6" w:rsidP="001674E6">
      <w:pPr>
        <w:spacing w:line="240" w:lineRule="auto"/>
      </w:pPr>
    </w:p>
    <w:p w14:paraId="6909DECA"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200 mg нилотиниб.</w:t>
      </w:r>
    </w:p>
    <w:p w14:paraId="3AB4E6CA" w14:textId="77777777" w:rsidR="001674E6" w:rsidRPr="001674E6" w:rsidRDefault="001674E6" w:rsidP="001674E6">
      <w:pPr>
        <w:spacing w:line="240" w:lineRule="auto"/>
      </w:pPr>
    </w:p>
    <w:p w14:paraId="4906B371" w14:textId="77777777" w:rsidR="001674E6" w:rsidRPr="001674E6" w:rsidRDefault="001674E6" w:rsidP="001674E6">
      <w:pPr>
        <w:spacing w:line="240" w:lineRule="auto"/>
      </w:pPr>
    </w:p>
    <w:p w14:paraId="211ECAA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3550F88E" w14:textId="77777777" w:rsidR="001674E6" w:rsidRPr="001674E6" w:rsidRDefault="001674E6" w:rsidP="001674E6">
      <w:pPr>
        <w:spacing w:line="240" w:lineRule="auto"/>
      </w:pPr>
    </w:p>
    <w:p w14:paraId="7E5C268A"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 и Алура червено AC– за повече информация вижте листовката.</w:t>
      </w:r>
    </w:p>
    <w:p w14:paraId="303F7CDC" w14:textId="77777777" w:rsidR="001674E6" w:rsidRPr="001674E6" w:rsidRDefault="001674E6" w:rsidP="001674E6">
      <w:pPr>
        <w:spacing w:line="240" w:lineRule="auto"/>
      </w:pPr>
    </w:p>
    <w:p w14:paraId="0EA5E029" w14:textId="77777777" w:rsidR="001674E6" w:rsidRPr="001674E6" w:rsidRDefault="001674E6" w:rsidP="001674E6">
      <w:pPr>
        <w:spacing w:line="240" w:lineRule="auto"/>
      </w:pPr>
    </w:p>
    <w:p w14:paraId="0C954F6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5712DE7B" w14:textId="77777777" w:rsidR="001674E6" w:rsidRPr="001674E6" w:rsidRDefault="001674E6" w:rsidP="001674E6">
      <w:pPr>
        <w:spacing w:line="240" w:lineRule="auto"/>
      </w:pPr>
    </w:p>
    <w:p w14:paraId="09EDEEE7"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07F2BBB5" w14:textId="77777777" w:rsidR="001674E6" w:rsidRPr="001674E6" w:rsidRDefault="001674E6" w:rsidP="001674E6">
      <w:pPr>
        <w:spacing w:line="240" w:lineRule="auto"/>
        <w:rPr>
          <w:spacing w:val="-1"/>
        </w:rPr>
      </w:pPr>
    </w:p>
    <w:p w14:paraId="0617D38B"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28 твърди капсули</w:t>
      </w:r>
    </w:p>
    <w:p w14:paraId="5B1B253B"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твърди капсули</w:t>
      </w:r>
    </w:p>
    <w:p w14:paraId="3B7028F1" w14:textId="2C42A14A"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28 × 1 твърда капсула</w:t>
      </w:r>
    </w:p>
    <w:p w14:paraId="58DF7D97" w14:textId="13326D0D"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 1 твърда капсула</w:t>
      </w:r>
    </w:p>
    <w:p w14:paraId="10E1F41B" w14:textId="77777777" w:rsidR="001674E6" w:rsidRPr="001674E6" w:rsidRDefault="001674E6" w:rsidP="001674E6">
      <w:pPr>
        <w:spacing w:line="240" w:lineRule="auto"/>
      </w:pPr>
    </w:p>
    <w:p w14:paraId="475E7903" w14:textId="77777777" w:rsidR="001674E6" w:rsidRPr="001674E6" w:rsidRDefault="001674E6" w:rsidP="001674E6">
      <w:pPr>
        <w:spacing w:line="240" w:lineRule="auto"/>
      </w:pPr>
    </w:p>
    <w:p w14:paraId="0E5553B1"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7A785A7B" w14:textId="77777777" w:rsidR="001674E6" w:rsidRPr="001674E6" w:rsidRDefault="001674E6" w:rsidP="001674E6">
      <w:pPr>
        <w:spacing w:line="240" w:lineRule="auto"/>
      </w:pPr>
    </w:p>
    <w:p w14:paraId="76340ED3"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4629B574" w14:textId="108E450C"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49230645" w14:textId="77777777" w:rsidR="001674E6" w:rsidRPr="001674E6" w:rsidRDefault="001674E6" w:rsidP="001674E6">
      <w:pPr>
        <w:spacing w:line="240" w:lineRule="auto"/>
      </w:pPr>
    </w:p>
    <w:p w14:paraId="5FB46AD1" w14:textId="77777777" w:rsidR="001674E6" w:rsidRPr="001674E6" w:rsidRDefault="001674E6" w:rsidP="001674E6">
      <w:pPr>
        <w:spacing w:line="240" w:lineRule="auto"/>
      </w:pPr>
    </w:p>
    <w:p w14:paraId="2772C76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79581DA4" w14:textId="77777777" w:rsidR="001674E6" w:rsidRPr="001674E6" w:rsidRDefault="001674E6" w:rsidP="001674E6">
      <w:pPr>
        <w:spacing w:line="240" w:lineRule="auto"/>
      </w:pPr>
    </w:p>
    <w:p w14:paraId="4476265F"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03AAE5DA" w14:textId="77777777" w:rsidR="001674E6" w:rsidRPr="001674E6" w:rsidRDefault="001674E6" w:rsidP="001674E6">
      <w:pPr>
        <w:spacing w:line="240" w:lineRule="auto"/>
      </w:pPr>
    </w:p>
    <w:p w14:paraId="4E409FC8" w14:textId="77777777" w:rsidR="001674E6" w:rsidRPr="001674E6" w:rsidRDefault="001674E6" w:rsidP="001674E6">
      <w:pPr>
        <w:spacing w:line="240" w:lineRule="auto"/>
      </w:pPr>
    </w:p>
    <w:p w14:paraId="203E8F5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1B0E456A" w14:textId="77777777" w:rsidR="001674E6" w:rsidRPr="001674E6" w:rsidRDefault="001674E6" w:rsidP="001674E6">
      <w:pPr>
        <w:spacing w:line="240" w:lineRule="auto"/>
      </w:pPr>
    </w:p>
    <w:p w14:paraId="0D89C58F" w14:textId="77777777" w:rsidR="001674E6" w:rsidRPr="001674E6" w:rsidRDefault="001674E6" w:rsidP="001674E6">
      <w:pPr>
        <w:tabs>
          <w:tab w:val="left" w:pos="749"/>
        </w:tabs>
        <w:spacing w:line="240" w:lineRule="auto"/>
      </w:pPr>
    </w:p>
    <w:p w14:paraId="796CAE7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596D781F" w14:textId="77777777" w:rsidR="001674E6" w:rsidRPr="001674E6" w:rsidRDefault="001674E6" w:rsidP="001674E6">
      <w:pPr>
        <w:spacing w:line="240" w:lineRule="auto"/>
      </w:pPr>
    </w:p>
    <w:p w14:paraId="5D7BA8D9"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1DBF24DB" w14:textId="77777777" w:rsidR="001674E6" w:rsidRPr="001674E6" w:rsidRDefault="001674E6" w:rsidP="001674E6">
      <w:pPr>
        <w:spacing w:line="240" w:lineRule="auto"/>
      </w:pPr>
    </w:p>
    <w:p w14:paraId="48F5A805" w14:textId="77777777" w:rsidR="001674E6" w:rsidRPr="001674E6" w:rsidRDefault="001674E6" w:rsidP="001674E6">
      <w:pPr>
        <w:spacing w:line="240" w:lineRule="auto"/>
      </w:pPr>
    </w:p>
    <w:p w14:paraId="133BA614"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725F1412" w14:textId="77777777" w:rsidR="001674E6" w:rsidRPr="001674E6" w:rsidRDefault="001674E6" w:rsidP="001674E6">
      <w:pPr>
        <w:spacing w:line="240" w:lineRule="auto"/>
      </w:pPr>
    </w:p>
    <w:p w14:paraId="4491E954" w14:textId="77777777" w:rsidR="001674E6" w:rsidRPr="001674E6" w:rsidRDefault="001674E6" w:rsidP="001674E6">
      <w:pPr>
        <w:spacing w:line="240" w:lineRule="auto"/>
        <w:ind w:left="567" w:hanging="567"/>
      </w:pPr>
    </w:p>
    <w:p w14:paraId="2CB11FD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21F83A1" w14:textId="77777777" w:rsidR="001674E6" w:rsidRPr="001674E6" w:rsidRDefault="001674E6" w:rsidP="001674E6">
      <w:pPr>
        <w:spacing w:line="240" w:lineRule="auto"/>
      </w:pPr>
    </w:p>
    <w:p w14:paraId="2E096904" w14:textId="77777777" w:rsidR="001674E6" w:rsidRPr="001674E6" w:rsidRDefault="001674E6" w:rsidP="001674E6">
      <w:pPr>
        <w:spacing w:line="240" w:lineRule="auto"/>
      </w:pPr>
    </w:p>
    <w:p w14:paraId="3A0E9AC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5D5422A6" w14:textId="77777777" w:rsidR="001674E6" w:rsidRPr="001674E6" w:rsidRDefault="001674E6" w:rsidP="001674E6">
      <w:pPr>
        <w:spacing w:line="240" w:lineRule="auto"/>
      </w:pPr>
    </w:p>
    <w:p w14:paraId="7FC22526"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561823C1"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7720942D"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37E18639"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61E7068E"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76F36B38" w14:textId="77777777" w:rsidR="001674E6" w:rsidRPr="001674E6" w:rsidRDefault="001674E6" w:rsidP="001674E6">
      <w:pPr>
        <w:spacing w:line="240" w:lineRule="auto"/>
      </w:pPr>
    </w:p>
    <w:p w14:paraId="73654A49" w14:textId="77777777" w:rsidR="001674E6" w:rsidRPr="001674E6" w:rsidRDefault="001674E6" w:rsidP="001674E6">
      <w:pPr>
        <w:spacing w:line="240" w:lineRule="auto"/>
      </w:pPr>
    </w:p>
    <w:p w14:paraId="0FDFD7F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196D0BE7" w14:textId="77777777" w:rsidR="001674E6" w:rsidRPr="001674E6" w:rsidRDefault="001674E6" w:rsidP="001674E6">
      <w:pPr>
        <w:spacing w:line="240" w:lineRule="auto"/>
      </w:pPr>
    </w:p>
    <w:p w14:paraId="5BE787C6" w14:textId="77777777" w:rsidR="00A40437" w:rsidRDefault="00A40437" w:rsidP="00A40437">
      <w:pPr>
        <w:spacing w:line="240" w:lineRule="auto"/>
      </w:pPr>
      <w:r>
        <w:t>EU/1/24/1845/015</w:t>
      </w:r>
    </w:p>
    <w:p w14:paraId="5C50AE84" w14:textId="77777777" w:rsidR="00A40437" w:rsidRDefault="00A40437" w:rsidP="00A40437">
      <w:pPr>
        <w:spacing w:line="240" w:lineRule="auto"/>
      </w:pPr>
      <w:r>
        <w:t>EU/1/24/1845/017</w:t>
      </w:r>
    </w:p>
    <w:p w14:paraId="1E43D3E6" w14:textId="77777777" w:rsidR="00A40437" w:rsidRDefault="00A40437" w:rsidP="00A40437">
      <w:pPr>
        <w:spacing w:line="240" w:lineRule="auto"/>
      </w:pPr>
      <w:r>
        <w:t>EU/1/24/1845/016</w:t>
      </w:r>
    </w:p>
    <w:p w14:paraId="076E6959" w14:textId="2B24DF25" w:rsidR="001674E6" w:rsidRDefault="00A40437" w:rsidP="00A40437">
      <w:pPr>
        <w:spacing w:line="240" w:lineRule="auto"/>
      </w:pPr>
      <w:r>
        <w:t>EU/1/24/1845/018</w:t>
      </w:r>
    </w:p>
    <w:p w14:paraId="354C323B" w14:textId="77777777" w:rsidR="00A40437" w:rsidRPr="001674E6" w:rsidRDefault="00A40437" w:rsidP="00A40437">
      <w:pPr>
        <w:spacing w:line="240" w:lineRule="auto"/>
      </w:pPr>
    </w:p>
    <w:p w14:paraId="31CC394D" w14:textId="77777777" w:rsidR="001674E6" w:rsidRPr="001674E6" w:rsidRDefault="001674E6" w:rsidP="001674E6">
      <w:pPr>
        <w:spacing w:line="240" w:lineRule="auto"/>
      </w:pPr>
    </w:p>
    <w:p w14:paraId="02BEFAC5"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73A70917" w14:textId="77777777" w:rsidR="001674E6" w:rsidRPr="001674E6" w:rsidRDefault="001674E6" w:rsidP="001674E6">
      <w:pPr>
        <w:spacing w:line="240" w:lineRule="auto"/>
        <w:rPr>
          <w:i/>
        </w:rPr>
      </w:pPr>
    </w:p>
    <w:p w14:paraId="21FA2FEF"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3831AD6F" w14:textId="77777777" w:rsidR="001674E6" w:rsidRPr="001674E6" w:rsidRDefault="001674E6" w:rsidP="001674E6">
      <w:pPr>
        <w:spacing w:line="240" w:lineRule="auto"/>
      </w:pPr>
    </w:p>
    <w:p w14:paraId="64D73DB5" w14:textId="77777777" w:rsidR="001674E6" w:rsidRPr="001674E6" w:rsidRDefault="001674E6" w:rsidP="001674E6">
      <w:pPr>
        <w:spacing w:line="240" w:lineRule="auto"/>
      </w:pPr>
    </w:p>
    <w:p w14:paraId="3067466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0504F514" w14:textId="77777777" w:rsidR="001674E6" w:rsidRPr="001674E6" w:rsidRDefault="001674E6" w:rsidP="001674E6">
      <w:pPr>
        <w:spacing w:line="240" w:lineRule="auto"/>
        <w:rPr>
          <w:i/>
        </w:rPr>
      </w:pPr>
    </w:p>
    <w:p w14:paraId="2A3AA5F5" w14:textId="77777777" w:rsidR="001674E6" w:rsidRPr="001674E6" w:rsidRDefault="001674E6" w:rsidP="001674E6">
      <w:pPr>
        <w:spacing w:line="240" w:lineRule="auto"/>
      </w:pPr>
    </w:p>
    <w:p w14:paraId="26FD697E"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62C4D72B" w14:textId="77777777" w:rsidR="001674E6" w:rsidRPr="001674E6" w:rsidRDefault="001674E6" w:rsidP="001674E6">
      <w:pPr>
        <w:spacing w:line="240" w:lineRule="auto"/>
      </w:pPr>
    </w:p>
    <w:p w14:paraId="347F8901" w14:textId="77777777" w:rsidR="001674E6" w:rsidRPr="001674E6" w:rsidRDefault="001674E6" w:rsidP="001674E6">
      <w:pPr>
        <w:spacing w:line="240" w:lineRule="auto"/>
      </w:pPr>
    </w:p>
    <w:p w14:paraId="1BB7B2EC"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7157CD1E" w14:textId="77777777" w:rsidR="001674E6" w:rsidRPr="001674E6" w:rsidRDefault="001674E6" w:rsidP="001674E6">
      <w:pPr>
        <w:spacing w:line="240" w:lineRule="auto"/>
        <w:rPr>
          <w:spacing w:val="-1"/>
        </w:rPr>
      </w:pPr>
    </w:p>
    <w:p w14:paraId="5064D961" w14:textId="3CFB8F1D"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w:t>
      </w:r>
    </w:p>
    <w:p w14:paraId="47F44437" w14:textId="77777777" w:rsidR="001674E6" w:rsidRPr="001674E6" w:rsidRDefault="001674E6" w:rsidP="001674E6">
      <w:pPr>
        <w:spacing w:line="240" w:lineRule="auto"/>
        <w:rPr>
          <w:noProof/>
          <w:szCs w:val="22"/>
          <w:shd w:val="clear" w:color="auto" w:fill="CCCCCC"/>
        </w:rPr>
      </w:pPr>
    </w:p>
    <w:p w14:paraId="00E9D3FE" w14:textId="77777777" w:rsidR="001674E6" w:rsidRPr="001674E6" w:rsidRDefault="001674E6" w:rsidP="001674E6">
      <w:pPr>
        <w:spacing w:line="240" w:lineRule="auto"/>
        <w:rPr>
          <w:noProof/>
          <w:szCs w:val="22"/>
          <w:shd w:val="clear" w:color="auto" w:fill="CCCCCC"/>
        </w:rPr>
      </w:pPr>
    </w:p>
    <w:p w14:paraId="25765ADE"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4888B4D7" w14:textId="77777777" w:rsidR="001674E6" w:rsidRPr="001674E6" w:rsidRDefault="001674E6" w:rsidP="001674E6">
      <w:pPr>
        <w:tabs>
          <w:tab w:val="clear" w:pos="567"/>
        </w:tabs>
        <w:spacing w:line="240" w:lineRule="auto"/>
        <w:rPr>
          <w:noProof/>
          <w:szCs w:val="22"/>
        </w:rPr>
      </w:pPr>
    </w:p>
    <w:p w14:paraId="3F8E784E" w14:textId="19AE1664" w:rsidR="001674E6" w:rsidRPr="001674E6" w:rsidRDefault="001674E6" w:rsidP="001674E6">
      <w:pPr>
        <w:spacing w:line="240" w:lineRule="auto"/>
        <w:rPr>
          <w:noProof/>
          <w:szCs w:val="22"/>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57AA228C" w14:textId="77777777" w:rsidR="001674E6" w:rsidRPr="001674E6" w:rsidRDefault="001674E6" w:rsidP="001674E6">
      <w:pPr>
        <w:spacing w:line="240" w:lineRule="auto"/>
        <w:rPr>
          <w:noProof/>
          <w:szCs w:val="22"/>
        </w:rPr>
      </w:pPr>
    </w:p>
    <w:p w14:paraId="34FC4960" w14:textId="77777777" w:rsidR="001674E6" w:rsidRPr="001674E6" w:rsidRDefault="001674E6" w:rsidP="001674E6">
      <w:pPr>
        <w:spacing w:line="240" w:lineRule="auto"/>
        <w:rPr>
          <w:noProof/>
          <w:vanish/>
          <w:szCs w:val="22"/>
        </w:rPr>
      </w:pPr>
    </w:p>
    <w:p w14:paraId="4D97ACA9" w14:textId="77777777" w:rsidR="001674E6" w:rsidRPr="001674E6" w:rsidRDefault="001674E6" w:rsidP="001674E6">
      <w:pPr>
        <w:tabs>
          <w:tab w:val="clear" w:pos="567"/>
        </w:tabs>
        <w:spacing w:line="240" w:lineRule="auto"/>
        <w:rPr>
          <w:noProof/>
          <w:szCs w:val="22"/>
        </w:rPr>
      </w:pPr>
    </w:p>
    <w:p w14:paraId="4EC79F7E"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5B3E8548" w14:textId="77777777" w:rsidR="001674E6" w:rsidRPr="001674E6" w:rsidRDefault="001674E6" w:rsidP="001674E6">
      <w:pPr>
        <w:tabs>
          <w:tab w:val="clear" w:pos="567"/>
        </w:tabs>
        <w:spacing w:line="240" w:lineRule="auto"/>
        <w:rPr>
          <w:noProof/>
          <w:szCs w:val="22"/>
        </w:rPr>
      </w:pPr>
    </w:p>
    <w:p w14:paraId="088BF333"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7BFDAF69"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4E3F3EB6"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 xml:space="preserve">NN </w:t>
      </w:r>
    </w:p>
    <w:p w14:paraId="3B175BA5" w14:textId="3E67E38B" w:rsidR="001674E6" w:rsidRPr="00DC4F0E" w:rsidRDefault="001674E6" w:rsidP="00DC4F0E">
      <w:pPr>
        <w:tabs>
          <w:tab w:val="clear" w:pos="567"/>
        </w:tabs>
        <w:spacing w:line="240" w:lineRule="auto"/>
        <w:rPr>
          <w:lang w:val="bg-BG"/>
        </w:rPr>
      </w:pPr>
      <w:r w:rsidRPr="001674E6">
        <w:rPr>
          <w:rFonts w:ascii="Calibri" w:eastAsia="Calibri" w:hAnsi="Calibri"/>
          <w:kern w:val="2"/>
          <w:szCs w:val="22"/>
          <w:lang w:val="bg-BG"/>
          <w14:ligatures w14:val="standardContextual"/>
        </w:rPr>
        <w:br w:type="page"/>
      </w:r>
    </w:p>
    <w:p w14:paraId="0A23A0E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1674E6">
        <w:rPr>
          <w:rFonts w:eastAsia="Calibri"/>
          <w:b/>
          <w:kern w:val="2"/>
          <w:szCs w:val="22"/>
          <w:lang w:val="bg-BG"/>
          <w14:ligatures w14:val="standardContextual"/>
        </w:rPr>
        <w:t>ДАННИ, КОИТО ТРЯБВА ДА СЪДЪРЖА ВТОРИЧНАТА ОПАКОВКА</w:t>
      </w:r>
    </w:p>
    <w:p w14:paraId="13E0C79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noProof/>
          <w:szCs w:val="22"/>
        </w:rPr>
      </w:pPr>
    </w:p>
    <w:p w14:paraId="3154ACA4" w14:textId="2CC50B1E"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1674E6">
        <w:rPr>
          <w:rFonts w:eastAsia="Calibri"/>
          <w:b/>
          <w:kern w:val="2"/>
          <w:szCs w:val="22"/>
          <w:lang w:val="bg-BG"/>
          <w14:ligatures w14:val="standardContextual"/>
        </w:rPr>
        <w:t>КАРТОНЕНА ОПАКОВКА, СЪДЪРЖАЩА ГРУПОВА ОПАКОВКА (ВКЛЮЧИТЕЛНО</w:t>
      </w:r>
      <w:r w:rsidR="00AA2A88">
        <w:rPr>
          <w:rFonts w:eastAsia="Calibri"/>
          <w:b/>
          <w:kern w:val="2"/>
          <w:szCs w:val="22"/>
          <w:lang w:val="bg-BG"/>
          <w14:ligatures w14:val="standardContextual"/>
        </w:rPr>
        <w:t xml:space="preserve"> </w:t>
      </w:r>
      <w:r w:rsidR="00AA2A88" w:rsidRPr="00975403">
        <w:rPr>
          <w:b/>
          <w:spacing w:val="-2"/>
        </w:rPr>
        <w:t>BLUE BOX</w:t>
      </w:r>
      <w:r w:rsidR="00AA2A88" w:rsidRPr="001674E6" w:rsidDel="00AA2A88">
        <w:rPr>
          <w:rFonts w:eastAsia="Calibri"/>
          <w:b/>
          <w:kern w:val="2"/>
          <w:szCs w:val="22"/>
          <w:lang w:val="bg-BG"/>
          <w14:ligatures w14:val="standardContextual"/>
        </w:rPr>
        <w:t xml:space="preserve"> </w:t>
      </w:r>
      <w:r w:rsidRPr="001674E6">
        <w:rPr>
          <w:rFonts w:eastAsia="Calibri"/>
          <w:b/>
          <w:kern w:val="2"/>
          <w:szCs w:val="22"/>
          <w:lang w:val="bg-BG"/>
          <w14:ligatures w14:val="standardContextual"/>
        </w:rPr>
        <w:t>)</w:t>
      </w:r>
    </w:p>
    <w:p w14:paraId="186FD471" w14:textId="77777777" w:rsidR="001674E6" w:rsidRPr="001674E6" w:rsidRDefault="001674E6" w:rsidP="001674E6">
      <w:pPr>
        <w:spacing w:line="240" w:lineRule="auto"/>
        <w:rPr>
          <w:b/>
          <w:noProof/>
          <w:szCs w:val="22"/>
        </w:rPr>
      </w:pPr>
    </w:p>
    <w:p w14:paraId="1535A3C2" w14:textId="77777777" w:rsidR="001674E6" w:rsidRPr="001674E6" w:rsidRDefault="001674E6" w:rsidP="001674E6">
      <w:pPr>
        <w:spacing w:line="240" w:lineRule="auto"/>
      </w:pPr>
    </w:p>
    <w:p w14:paraId="45D7FF8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0A71A9EB" w14:textId="77777777" w:rsidR="001674E6" w:rsidRPr="001674E6" w:rsidRDefault="001674E6" w:rsidP="001674E6">
      <w:pPr>
        <w:spacing w:line="240" w:lineRule="auto"/>
      </w:pPr>
    </w:p>
    <w:p w14:paraId="45905CBC" w14:textId="1E484DED"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 твърди капсули </w:t>
      </w:r>
    </w:p>
    <w:p w14:paraId="4E427342"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664C9872" w14:textId="77777777" w:rsidR="001674E6" w:rsidRPr="001674E6" w:rsidRDefault="001674E6" w:rsidP="001674E6">
      <w:pPr>
        <w:spacing w:line="240" w:lineRule="auto"/>
      </w:pPr>
    </w:p>
    <w:p w14:paraId="238135B7" w14:textId="77777777" w:rsidR="001674E6" w:rsidRPr="001674E6" w:rsidRDefault="001674E6" w:rsidP="001674E6">
      <w:pPr>
        <w:spacing w:line="240" w:lineRule="auto"/>
      </w:pPr>
    </w:p>
    <w:p w14:paraId="2EF6815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41CC30CF" w14:textId="77777777" w:rsidR="001674E6" w:rsidRPr="001674E6" w:rsidRDefault="001674E6" w:rsidP="001674E6">
      <w:pPr>
        <w:spacing w:line="240" w:lineRule="auto"/>
      </w:pPr>
    </w:p>
    <w:p w14:paraId="51793F01"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200 mg нилотиниб.</w:t>
      </w:r>
    </w:p>
    <w:p w14:paraId="3372DFFB" w14:textId="77777777" w:rsidR="001674E6" w:rsidRPr="001674E6" w:rsidRDefault="001674E6" w:rsidP="001674E6">
      <w:pPr>
        <w:spacing w:line="240" w:lineRule="auto"/>
      </w:pPr>
    </w:p>
    <w:p w14:paraId="5907791F" w14:textId="77777777" w:rsidR="001674E6" w:rsidRPr="001674E6" w:rsidRDefault="001674E6" w:rsidP="001674E6">
      <w:pPr>
        <w:spacing w:line="240" w:lineRule="auto"/>
      </w:pPr>
    </w:p>
    <w:p w14:paraId="0EBE8B6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3EF6D2E6" w14:textId="77777777" w:rsidR="001674E6" w:rsidRPr="001674E6" w:rsidRDefault="001674E6" w:rsidP="001674E6">
      <w:pPr>
        <w:spacing w:line="240" w:lineRule="auto"/>
      </w:pPr>
    </w:p>
    <w:p w14:paraId="1E058B49"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Съдържа лактоза и Алура червено AC– за повече информация вижте листовката.</w:t>
      </w:r>
    </w:p>
    <w:p w14:paraId="55BD3F2B" w14:textId="77777777" w:rsidR="001674E6" w:rsidRPr="001674E6" w:rsidRDefault="001674E6" w:rsidP="001674E6">
      <w:pPr>
        <w:spacing w:line="240" w:lineRule="auto"/>
      </w:pPr>
    </w:p>
    <w:p w14:paraId="582D31AE" w14:textId="77777777" w:rsidR="001674E6" w:rsidRPr="001674E6" w:rsidRDefault="001674E6" w:rsidP="001674E6">
      <w:pPr>
        <w:spacing w:line="240" w:lineRule="auto"/>
      </w:pPr>
    </w:p>
    <w:p w14:paraId="58D7D0F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6A78EED2" w14:textId="77777777" w:rsidR="001674E6" w:rsidRPr="001674E6" w:rsidRDefault="001674E6" w:rsidP="001674E6">
      <w:pPr>
        <w:spacing w:line="240" w:lineRule="auto"/>
      </w:pPr>
    </w:p>
    <w:p w14:paraId="3C6ECCA0"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01ACE3E8" w14:textId="77777777" w:rsidR="001674E6" w:rsidRPr="001674E6" w:rsidRDefault="001674E6" w:rsidP="001674E6">
      <w:pPr>
        <w:spacing w:line="240" w:lineRule="auto"/>
        <w:rPr>
          <w:spacing w:val="-1"/>
        </w:rPr>
      </w:pPr>
    </w:p>
    <w:p w14:paraId="60AFDD39"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 xml:space="preserve">Групова опаковка: </w:t>
      </w:r>
      <w:r w:rsidRPr="001674E6">
        <w:rPr>
          <w:rFonts w:eastAsia="Calibri"/>
          <w:kern w:val="2"/>
          <w:szCs w:val="22"/>
          <w:lang w:val="bg-BG"/>
          <w14:ligatures w14:val="standardContextual"/>
        </w:rPr>
        <w:tab/>
        <w:t xml:space="preserve">112 (4 опаковки по 28) твърди капсули. </w:t>
      </w:r>
    </w:p>
    <w:p w14:paraId="55C6B869" w14:textId="4A4E95B1"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120 (3 опаковки по 40) твърди капсули</w:t>
      </w:r>
    </w:p>
    <w:p w14:paraId="439D89C8" w14:textId="56E23046" w:rsidR="001674E6" w:rsidRPr="001674E6" w:rsidRDefault="001674E6" w:rsidP="001674E6">
      <w:pPr>
        <w:spacing w:line="240" w:lineRule="auto"/>
        <w:ind w:firstLine="126"/>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392 (14 опаковки по 28) твърди капсули</w:t>
      </w:r>
    </w:p>
    <w:p w14:paraId="0DBB9E3E" w14:textId="3E62C998" w:rsidR="001674E6" w:rsidRPr="001674E6" w:rsidRDefault="001674E6" w:rsidP="001674E6">
      <w:pPr>
        <w:spacing w:line="240" w:lineRule="auto"/>
        <w:ind w:firstLine="126"/>
        <w:rPr>
          <w:spacing w:val="-1"/>
          <w:highlight w:val="lightGray"/>
          <w:lang w:val="bg-BG"/>
        </w:rPr>
      </w:pPr>
      <w:r w:rsidRPr="001674E6">
        <w:rPr>
          <w:rFonts w:eastAsia="Calibri"/>
          <w:kern w:val="2"/>
          <w:szCs w:val="22"/>
          <w:lang w:val="bg-BG"/>
          <w14:ligatures w14:val="standardContextual"/>
        </w:rPr>
        <w:tab/>
      </w:r>
      <w:r w:rsidRPr="001674E6">
        <w:rPr>
          <w:rFonts w:eastAsia="Calibri"/>
          <w:kern w:val="2"/>
          <w:szCs w:val="22"/>
          <w:lang w:val="bg-BG"/>
          <w14:ligatures w14:val="standardContextual"/>
        </w:rPr>
        <w:tab/>
      </w:r>
      <w:r w:rsidR="001A0CA5">
        <w:rPr>
          <w:rFonts w:eastAsia="Calibri"/>
          <w:kern w:val="2"/>
          <w:szCs w:val="22"/>
          <w:lang w:val="bg-BG"/>
          <w14:ligatures w14:val="standardContextual"/>
        </w:rPr>
        <w:tab/>
      </w:r>
      <w:r w:rsidR="001A0CA5">
        <w:rPr>
          <w:rFonts w:eastAsia="Calibri"/>
          <w:kern w:val="2"/>
          <w:szCs w:val="22"/>
          <w:lang w:val="bg-BG"/>
          <w14:ligatures w14:val="standardContextual"/>
        </w:rPr>
        <w:tab/>
      </w:r>
      <w:r w:rsidRPr="001674E6">
        <w:rPr>
          <w:rFonts w:eastAsia="Calibri"/>
          <w:kern w:val="2"/>
          <w:szCs w:val="22"/>
          <w:highlight w:val="lightGray"/>
          <w:lang w:val="bg-BG"/>
          <w14:ligatures w14:val="standardContextual"/>
        </w:rPr>
        <w:t xml:space="preserve">112 × 1 (4 опаковки по 28 × 1) твърди капсули </w:t>
      </w:r>
    </w:p>
    <w:p w14:paraId="71B2692B" w14:textId="6B8097F0" w:rsidR="001674E6" w:rsidRPr="001674E6" w:rsidRDefault="001A0CA5" w:rsidP="001674E6">
      <w:pPr>
        <w:spacing w:line="240" w:lineRule="auto"/>
        <w:ind w:left="1134"/>
        <w:rPr>
          <w:spacing w:val="-1"/>
          <w:highlight w:val="lightGray"/>
          <w:lang w:val="bg-BG"/>
        </w:rPr>
      </w:pPr>
      <w:r>
        <w:rPr>
          <w:rFonts w:eastAsia="Calibri"/>
          <w:kern w:val="2"/>
          <w:szCs w:val="22"/>
          <w:highlight w:val="lightGray"/>
          <w:lang w:val="bg-BG"/>
          <w14:ligatures w14:val="standardContextual"/>
        </w:rPr>
        <w:tab/>
      </w:r>
      <w:r w:rsidRPr="008C3D0D">
        <w:rPr>
          <w:rFonts w:eastAsia="Calibri"/>
          <w:kern w:val="2"/>
          <w:szCs w:val="22"/>
          <w:lang w:val="bg-BG"/>
          <w14:ligatures w14:val="standardContextual"/>
        </w:rPr>
        <w:tab/>
      </w:r>
      <w:r w:rsidRPr="008C3D0D">
        <w:rPr>
          <w:rFonts w:eastAsia="Calibri"/>
          <w:kern w:val="2"/>
          <w:szCs w:val="22"/>
          <w:lang w:val="bg-BG"/>
          <w14:ligatures w14:val="standardContextual"/>
        </w:rPr>
        <w:tab/>
      </w:r>
      <w:r w:rsidR="001674E6" w:rsidRPr="001674E6">
        <w:rPr>
          <w:rFonts w:eastAsia="Calibri"/>
          <w:kern w:val="2"/>
          <w:szCs w:val="22"/>
          <w:highlight w:val="lightGray"/>
          <w:lang w:val="bg-BG"/>
          <w14:ligatures w14:val="standardContextual"/>
        </w:rPr>
        <w:t>120 × 1 (3 опаковки по 40 × 1) твърди капсули</w:t>
      </w:r>
    </w:p>
    <w:p w14:paraId="64797CBF" w14:textId="6E8A2D01" w:rsidR="001674E6" w:rsidRPr="001674E6" w:rsidRDefault="001A0CA5" w:rsidP="001674E6">
      <w:pPr>
        <w:spacing w:line="240" w:lineRule="auto"/>
        <w:ind w:left="1098" w:firstLine="36"/>
        <w:rPr>
          <w:spacing w:val="-1"/>
          <w:lang w:val="bg-BG"/>
        </w:rPr>
      </w:pPr>
      <w:r>
        <w:rPr>
          <w:rFonts w:eastAsia="Calibri"/>
          <w:kern w:val="2"/>
          <w:szCs w:val="22"/>
          <w:highlight w:val="lightGray"/>
          <w:lang w:val="bg-BG"/>
          <w14:ligatures w14:val="standardContextual"/>
        </w:rPr>
        <w:tab/>
      </w:r>
      <w:r w:rsidRPr="008C3D0D">
        <w:rPr>
          <w:rFonts w:eastAsia="Calibri"/>
          <w:kern w:val="2"/>
          <w:szCs w:val="22"/>
          <w:lang w:val="bg-BG"/>
          <w14:ligatures w14:val="standardContextual"/>
        </w:rPr>
        <w:tab/>
      </w:r>
      <w:r w:rsidR="001674E6" w:rsidRPr="008C3D0D">
        <w:rPr>
          <w:rFonts w:eastAsia="Calibri"/>
          <w:kern w:val="2"/>
          <w:szCs w:val="22"/>
          <w:lang w:val="bg-BG"/>
          <w14:ligatures w14:val="standardContextual"/>
        </w:rPr>
        <w:tab/>
      </w:r>
      <w:r w:rsidR="001674E6" w:rsidRPr="001674E6">
        <w:rPr>
          <w:rFonts w:eastAsia="Calibri"/>
          <w:kern w:val="2"/>
          <w:szCs w:val="22"/>
          <w:highlight w:val="lightGray"/>
          <w:lang w:val="bg-BG"/>
          <w14:ligatures w14:val="standardContextual"/>
        </w:rPr>
        <w:t>392 × 1 (14 опаковки по 28 × 1) твърди капсули</w:t>
      </w:r>
    </w:p>
    <w:p w14:paraId="23B39B68" w14:textId="77777777" w:rsidR="001674E6" w:rsidRPr="001674E6" w:rsidRDefault="001674E6" w:rsidP="001674E6">
      <w:pPr>
        <w:spacing w:line="240" w:lineRule="auto"/>
      </w:pPr>
    </w:p>
    <w:p w14:paraId="3C5DAD76" w14:textId="77777777" w:rsidR="001674E6" w:rsidRPr="001674E6" w:rsidRDefault="001674E6" w:rsidP="001674E6">
      <w:pPr>
        <w:spacing w:line="240" w:lineRule="auto"/>
      </w:pPr>
    </w:p>
    <w:p w14:paraId="70D4690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1FCEE1C1" w14:textId="77777777" w:rsidR="001674E6" w:rsidRPr="001674E6" w:rsidRDefault="001674E6" w:rsidP="001674E6">
      <w:pPr>
        <w:spacing w:line="240" w:lineRule="auto"/>
      </w:pPr>
    </w:p>
    <w:p w14:paraId="5EB76E45"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3E0E4002" w14:textId="6EDC8FBA"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43BA58A1" w14:textId="77777777" w:rsidR="001674E6" w:rsidRPr="001674E6" w:rsidRDefault="001674E6" w:rsidP="001674E6">
      <w:pPr>
        <w:spacing w:line="240" w:lineRule="auto"/>
      </w:pPr>
    </w:p>
    <w:p w14:paraId="5EE6F267" w14:textId="77777777" w:rsidR="001674E6" w:rsidRPr="001674E6" w:rsidRDefault="001674E6" w:rsidP="001674E6">
      <w:pPr>
        <w:spacing w:line="240" w:lineRule="auto"/>
      </w:pPr>
    </w:p>
    <w:p w14:paraId="5CEE320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39033EB8" w14:textId="77777777" w:rsidR="001674E6" w:rsidRPr="001674E6" w:rsidRDefault="001674E6" w:rsidP="001674E6">
      <w:pPr>
        <w:spacing w:line="240" w:lineRule="auto"/>
      </w:pPr>
    </w:p>
    <w:p w14:paraId="4C89E771"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6180C8A5" w14:textId="77777777" w:rsidR="001674E6" w:rsidRPr="001674E6" w:rsidRDefault="001674E6" w:rsidP="001674E6">
      <w:pPr>
        <w:spacing w:line="240" w:lineRule="auto"/>
      </w:pPr>
    </w:p>
    <w:p w14:paraId="249E3FAE" w14:textId="77777777" w:rsidR="001674E6" w:rsidRPr="001674E6" w:rsidRDefault="001674E6" w:rsidP="001674E6">
      <w:pPr>
        <w:spacing w:line="240" w:lineRule="auto"/>
      </w:pPr>
    </w:p>
    <w:p w14:paraId="65FDB29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50B9A738" w14:textId="77777777" w:rsidR="001674E6" w:rsidRPr="001674E6" w:rsidRDefault="001674E6" w:rsidP="001674E6">
      <w:pPr>
        <w:tabs>
          <w:tab w:val="left" w:pos="749"/>
        </w:tabs>
        <w:spacing w:line="240" w:lineRule="auto"/>
      </w:pPr>
    </w:p>
    <w:p w14:paraId="7D50F10C" w14:textId="77777777" w:rsidR="001674E6" w:rsidRPr="001674E6" w:rsidRDefault="001674E6" w:rsidP="001674E6">
      <w:pPr>
        <w:tabs>
          <w:tab w:val="left" w:pos="749"/>
        </w:tabs>
        <w:spacing w:line="240" w:lineRule="auto"/>
      </w:pPr>
    </w:p>
    <w:p w14:paraId="253C542B"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1675C460" w14:textId="77777777" w:rsidR="001674E6" w:rsidRPr="001674E6" w:rsidRDefault="001674E6" w:rsidP="001674E6">
      <w:pPr>
        <w:spacing w:line="240" w:lineRule="auto"/>
      </w:pPr>
    </w:p>
    <w:p w14:paraId="2357D4C4"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48D356B4" w14:textId="77777777" w:rsidR="001674E6" w:rsidRPr="001674E6" w:rsidRDefault="001674E6" w:rsidP="001674E6">
      <w:pPr>
        <w:spacing w:line="240" w:lineRule="auto"/>
      </w:pPr>
    </w:p>
    <w:p w14:paraId="6EB21AE5" w14:textId="77777777" w:rsidR="001674E6" w:rsidRPr="001674E6" w:rsidRDefault="001674E6" w:rsidP="001674E6">
      <w:pPr>
        <w:spacing w:line="240" w:lineRule="auto"/>
      </w:pPr>
    </w:p>
    <w:p w14:paraId="41BEA56C"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49DCFF2B" w14:textId="77777777" w:rsidR="001674E6" w:rsidRPr="001674E6" w:rsidRDefault="001674E6" w:rsidP="001674E6">
      <w:pPr>
        <w:spacing w:line="240" w:lineRule="auto"/>
      </w:pPr>
    </w:p>
    <w:p w14:paraId="3E35F3C8" w14:textId="77777777" w:rsidR="001674E6" w:rsidRPr="001674E6" w:rsidRDefault="001674E6" w:rsidP="001674E6">
      <w:pPr>
        <w:spacing w:line="240" w:lineRule="auto"/>
        <w:ind w:left="567" w:hanging="567"/>
        <w:rPr>
          <w:noProof/>
          <w:szCs w:val="22"/>
        </w:rPr>
      </w:pPr>
    </w:p>
    <w:p w14:paraId="36D60D5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CCB43C2" w14:textId="77777777" w:rsidR="001674E6" w:rsidRPr="001674E6" w:rsidRDefault="001674E6" w:rsidP="001674E6">
      <w:pPr>
        <w:spacing w:line="240" w:lineRule="auto"/>
        <w:rPr>
          <w:noProof/>
          <w:szCs w:val="22"/>
        </w:rPr>
      </w:pPr>
    </w:p>
    <w:p w14:paraId="2CF3524D" w14:textId="77777777" w:rsidR="001674E6" w:rsidRPr="001674E6" w:rsidRDefault="001674E6" w:rsidP="001674E6">
      <w:pPr>
        <w:spacing w:line="240" w:lineRule="auto"/>
        <w:rPr>
          <w:noProof/>
          <w:szCs w:val="22"/>
        </w:rPr>
      </w:pPr>
    </w:p>
    <w:p w14:paraId="0DA9323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noProof/>
          <w:szCs w:val="22"/>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2EF8EE9B" w14:textId="77777777" w:rsidR="001674E6" w:rsidRPr="001674E6" w:rsidRDefault="001674E6" w:rsidP="001674E6">
      <w:pPr>
        <w:spacing w:line="240" w:lineRule="auto"/>
        <w:rPr>
          <w:noProof/>
          <w:szCs w:val="22"/>
        </w:rPr>
      </w:pPr>
    </w:p>
    <w:p w14:paraId="1EE67CBD"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0B4C1CA1"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01F30849"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63918A0C"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6169CAAC"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329110F0" w14:textId="77777777" w:rsidR="001674E6" w:rsidRPr="001674E6" w:rsidRDefault="001674E6" w:rsidP="001674E6">
      <w:pPr>
        <w:spacing w:line="240" w:lineRule="auto"/>
      </w:pPr>
    </w:p>
    <w:p w14:paraId="0243829C" w14:textId="77777777" w:rsidR="001674E6" w:rsidRPr="001674E6" w:rsidRDefault="001674E6" w:rsidP="001674E6">
      <w:pPr>
        <w:spacing w:line="240" w:lineRule="auto"/>
      </w:pPr>
    </w:p>
    <w:p w14:paraId="72F64FB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6E5D36C3" w14:textId="77777777" w:rsidR="001674E6" w:rsidRPr="001674E6" w:rsidRDefault="001674E6" w:rsidP="001674E6">
      <w:pPr>
        <w:spacing w:line="240" w:lineRule="auto"/>
      </w:pPr>
    </w:p>
    <w:p w14:paraId="688C3AC1" w14:textId="77777777" w:rsidR="00A40437" w:rsidRDefault="00A40437" w:rsidP="00A40437">
      <w:pPr>
        <w:spacing w:line="240" w:lineRule="auto"/>
      </w:pPr>
      <w:r>
        <w:t>EU/1/24/1845/019</w:t>
      </w:r>
    </w:p>
    <w:p w14:paraId="66B6DFF8" w14:textId="77777777" w:rsidR="00A40437" w:rsidRDefault="00A40437" w:rsidP="00A40437">
      <w:pPr>
        <w:spacing w:line="240" w:lineRule="auto"/>
      </w:pPr>
      <w:r>
        <w:t>EU/1/24/1845/020</w:t>
      </w:r>
    </w:p>
    <w:p w14:paraId="10BB0F7A" w14:textId="77777777" w:rsidR="00A40437" w:rsidRDefault="00A40437" w:rsidP="00A40437">
      <w:pPr>
        <w:spacing w:line="240" w:lineRule="auto"/>
      </w:pPr>
      <w:r>
        <w:t>EU/1/24/1845/021</w:t>
      </w:r>
    </w:p>
    <w:p w14:paraId="734D81C0" w14:textId="77777777" w:rsidR="00A40437" w:rsidRDefault="00A40437" w:rsidP="00A40437">
      <w:pPr>
        <w:spacing w:line="240" w:lineRule="auto"/>
      </w:pPr>
      <w:r>
        <w:t>EU/1/24/1845/022</w:t>
      </w:r>
    </w:p>
    <w:p w14:paraId="7F77990F" w14:textId="77777777" w:rsidR="00A40437" w:rsidRDefault="00A40437" w:rsidP="00A40437">
      <w:pPr>
        <w:spacing w:line="240" w:lineRule="auto"/>
      </w:pPr>
      <w:r>
        <w:t>EU/1/24/1845/023</w:t>
      </w:r>
    </w:p>
    <w:p w14:paraId="090ABD6C" w14:textId="2A37CD76" w:rsidR="001674E6" w:rsidRDefault="00A40437" w:rsidP="00A40437">
      <w:pPr>
        <w:spacing w:line="240" w:lineRule="auto"/>
      </w:pPr>
      <w:r>
        <w:t>EU/1/24/1845/024</w:t>
      </w:r>
    </w:p>
    <w:p w14:paraId="0974B601" w14:textId="77777777" w:rsidR="00A40437" w:rsidRPr="001674E6" w:rsidRDefault="00A40437" w:rsidP="00A40437">
      <w:pPr>
        <w:spacing w:line="240" w:lineRule="auto"/>
      </w:pPr>
    </w:p>
    <w:p w14:paraId="7C117EF8" w14:textId="77777777" w:rsidR="001674E6" w:rsidRPr="001674E6" w:rsidRDefault="001674E6" w:rsidP="001674E6">
      <w:pPr>
        <w:spacing w:line="240" w:lineRule="auto"/>
      </w:pPr>
    </w:p>
    <w:p w14:paraId="4640ECC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43C84B5C" w14:textId="77777777" w:rsidR="001674E6" w:rsidRPr="001674E6" w:rsidRDefault="001674E6" w:rsidP="001674E6">
      <w:pPr>
        <w:spacing w:line="240" w:lineRule="auto"/>
        <w:rPr>
          <w:i/>
        </w:rPr>
      </w:pPr>
    </w:p>
    <w:p w14:paraId="578F5815" w14:textId="77777777" w:rsidR="00803A03" w:rsidRDefault="00803A03" w:rsidP="00803A03">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74CE938D" w14:textId="77777777" w:rsidR="001674E6" w:rsidRPr="001674E6" w:rsidRDefault="001674E6" w:rsidP="001674E6">
      <w:pPr>
        <w:spacing w:line="240" w:lineRule="auto"/>
      </w:pPr>
    </w:p>
    <w:p w14:paraId="33FF867A" w14:textId="77777777" w:rsidR="001674E6" w:rsidRPr="001674E6" w:rsidRDefault="001674E6" w:rsidP="001674E6">
      <w:pPr>
        <w:spacing w:line="240" w:lineRule="auto"/>
      </w:pPr>
    </w:p>
    <w:p w14:paraId="6CD6D2B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085E422C" w14:textId="77777777" w:rsidR="001674E6" w:rsidRPr="001674E6" w:rsidRDefault="001674E6" w:rsidP="001674E6">
      <w:pPr>
        <w:spacing w:line="240" w:lineRule="auto"/>
        <w:rPr>
          <w:i/>
        </w:rPr>
      </w:pPr>
    </w:p>
    <w:p w14:paraId="231D525A" w14:textId="77777777" w:rsidR="001674E6" w:rsidRPr="001674E6" w:rsidRDefault="001674E6" w:rsidP="001674E6">
      <w:pPr>
        <w:spacing w:line="240" w:lineRule="auto"/>
      </w:pPr>
    </w:p>
    <w:p w14:paraId="36ECFB4C"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3C7159B8" w14:textId="77777777" w:rsidR="001674E6" w:rsidRPr="001674E6" w:rsidRDefault="001674E6" w:rsidP="001674E6">
      <w:pPr>
        <w:spacing w:line="240" w:lineRule="auto"/>
      </w:pPr>
    </w:p>
    <w:p w14:paraId="638BA9C7" w14:textId="77777777" w:rsidR="001674E6" w:rsidRPr="001674E6" w:rsidRDefault="001674E6" w:rsidP="001674E6">
      <w:pPr>
        <w:spacing w:line="240" w:lineRule="auto"/>
      </w:pPr>
    </w:p>
    <w:p w14:paraId="7FFD317F"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2F60DF28" w14:textId="77777777" w:rsidR="001674E6" w:rsidRPr="001674E6" w:rsidRDefault="001674E6" w:rsidP="001674E6">
      <w:pPr>
        <w:spacing w:line="240" w:lineRule="auto"/>
        <w:rPr>
          <w:spacing w:val="-1"/>
        </w:rPr>
      </w:pPr>
    </w:p>
    <w:p w14:paraId="325DCB7D" w14:textId="1E82C5AA"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w:t>
      </w:r>
    </w:p>
    <w:p w14:paraId="5354389A" w14:textId="77777777" w:rsidR="001674E6" w:rsidRPr="001674E6" w:rsidRDefault="001674E6" w:rsidP="001674E6">
      <w:pPr>
        <w:spacing w:line="240" w:lineRule="auto"/>
        <w:rPr>
          <w:shd w:val="clear" w:color="auto" w:fill="CCCCCC"/>
        </w:rPr>
      </w:pPr>
    </w:p>
    <w:p w14:paraId="610C3CA4" w14:textId="77777777" w:rsidR="001674E6" w:rsidRPr="001674E6" w:rsidRDefault="001674E6" w:rsidP="001674E6">
      <w:pPr>
        <w:spacing w:line="240" w:lineRule="auto"/>
        <w:rPr>
          <w:shd w:val="clear" w:color="auto" w:fill="CCCCCC"/>
        </w:rPr>
      </w:pPr>
    </w:p>
    <w:p w14:paraId="2D7F5178"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08654608" w14:textId="77777777" w:rsidR="001674E6" w:rsidRPr="001674E6" w:rsidRDefault="001674E6" w:rsidP="001674E6">
      <w:pPr>
        <w:tabs>
          <w:tab w:val="clear" w:pos="567"/>
        </w:tabs>
        <w:spacing w:line="240" w:lineRule="auto"/>
        <w:rPr>
          <w:noProof/>
          <w:szCs w:val="22"/>
        </w:rPr>
      </w:pPr>
    </w:p>
    <w:p w14:paraId="303C67CA" w14:textId="19E5BE3C" w:rsidR="001674E6" w:rsidRPr="001674E6" w:rsidRDefault="001674E6" w:rsidP="001674E6">
      <w:pPr>
        <w:spacing w:line="240" w:lineRule="auto"/>
        <w:rPr>
          <w:lang w:val="bg-BG"/>
        </w:rPr>
      </w:pPr>
      <w:r w:rsidRPr="001674E6">
        <w:rPr>
          <w:rFonts w:eastAsia="Calibri"/>
          <w:kern w:val="2"/>
          <w:szCs w:val="22"/>
          <w:highlight w:val="lightGray"/>
          <w:lang w:val="bg-BG"/>
          <w14:ligatures w14:val="standardContextual"/>
        </w:rPr>
        <w:t>Двуизмерен баркод с включен уникален идентификатор</w:t>
      </w:r>
    </w:p>
    <w:p w14:paraId="186683C8" w14:textId="77777777" w:rsidR="001674E6" w:rsidRPr="001674E6" w:rsidRDefault="001674E6" w:rsidP="001674E6">
      <w:pPr>
        <w:spacing w:line="240" w:lineRule="auto"/>
        <w:rPr>
          <w:vanish/>
        </w:rPr>
      </w:pPr>
    </w:p>
    <w:p w14:paraId="2FDA4981" w14:textId="77777777" w:rsidR="001674E6" w:rsidRPr="001674E6" w:rsidRDefault="001674E6" w:rsidP="001674E6">
      <w:pPr>
        <w:tabs>
          <w:tab w:val="clear" w:pos="567"/>
        </w:tabs>
        <w:spacing w:line="240" w:lineRule="auto"/>
        <w:rPr>
          <w:noProof/>
          <w:szCs w:val="22"/>
        </w:rPr>
      </w:pPr>
    </w:p>
    <w:p w14:paraId="64429607"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69828546" w14:textId="77777777" w:rsidR="001674E6" w:rsidRPr="001674E6" w:rsidRDefault="001674E6" w:rsidP="001674E6">
      <w:pPr>
        <w:tabs>
          <w:tab w:val="clear" w:pos="567"/>
        </w:tabs>
        <w:spacing w:line="240" w:lineRule="auto"/>
        <w:rPr>
          <w:noProof/>
          <w:szCs w:val="22"/>
        </w:rPr>
      </w:pPr>
    </w:p>
    <w:p w14:paraId="4F3FBC80"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PC </w:t>
      </w:r>
    </w:p>
    <w:p w14:paraId="5B2F4DD2" w14:textId="77777777" w:rsidR="001674E6" w:rsidRPr="001674E6" w:rsidRDefault="001674E6" w:rsidP="001674E6">
      <w:pPr>
        <w:spacing w:line="240" w:lineRule="auto"/>
        <w:rPr>
          <w:szCs w:val="22"/>
          <w:lang w:val="bg-BG"/>
        </w:rPr>
      </w:pPr>
      <w:r w:rsidRPr="001674E6">
        <w:rPr>
          <w:rFonts w:eastAsia="Calibri"/>
          <w:kern w:val="2"/>
          <w:szCs w:val="22"/>
          <w:lang w:val="bg-BG"/>
          <w14:ligatures w14:val="standardContextual"/>
        </w:rPr>
        <w:t xml:space="preserve">SN </w:t>
      </w:r>
    </w:p>
    <w:p w14:paraId="40C94A87"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 xml:space="preserve">NN </w:t>
      </w:r>
    </w:p>
    <w:p w14:paraId="053D03B3" w14:textId="77777777" w:rsidR="001674E6" w:rsidRPr="001674E6" w:rsidRDefault="001674E6" w:rsidP="001674E6">
      <w:pPr>
        <w:tabs>
          <w:tab w:val="clear" w:pos="567"/>
        </w:tabs>
        <w:spacing w:line="240" w:lineRule="auto"/>
        <w:rPr>
          <w:lang w:val="bg-BG"/>
        </w:rPr>
      </w:pPr>
      <w:r w:rsidRPr="001674E6">
        <w:rPr>
          <w:rFonts w:ascii="Calibri" w:eastAsia="Calibri" w:hAnsi="Calibri"/>
          <w:kern w:val="2"/>
          <w:szCs w:val="22"/>
          <w:lang w:val="bg-BG"/>
          <w14:ligatures w14:val="standardContextual"/>
        </w:rPr>
        <w:br w:type="page"/>
      </w:r>
    </w:p>
    <w:p w14:paraId="10C397A9"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lang w:val="bg-BG"/>
        </w:rPr>
      </w:pPr>
      <w:r w:rsidRPr="001674E6">
        <w:rPr>
          <w:rFonts w:eastAsia="Calibri"/>
          <w:b/>
          <w:kern w:val="2"/>
          <w:szCs w:val="22"/>
          <w:lang w:val="bg-BG"/>
          <w14:ligatures w14:val="standardContextual"/>
        </w:rPr>
        <w:t>ДАННИ, КОИТО ТРЯБВА ДА СЪДЪРЖА ВТОРИЧНАТА ОПАКОВКА</w:t>
      </w:r>
    </w:p>
    <w:p w14:paraId="3A9DF9A0"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rPr>
          <w:b/>
        </w:rPr>
      </w:pPr>
    </w:p>
    <w:p w14:paraId="597E30B0" w14:textId="1DBFD579" w:rsidR="001674E6" w:rsidRPr="001674E6" w:rsidRDefault="00AA2A88" w:rsidP="001674E6">
      <w:pPr>
        <w:pBdr>
          <w:top w:val="single" w:sz="4" w:space="1" w:color="auto"/>
          <w:left w:val="single" w:sz="4" w:space="4" w:color="auto"/>
          <w:bottom w:val="single" w:sz="4" w:space="1" w:color="auto"/>
          <w:right w:val="single" w:sz="4" w:space="4" w:color="auto"/>
        </w:pBdr>
        <w:spacing w:line="240" w:lineRule="auto"/>
        <w:rPr>
          <w:b/>
          <w:lang w:val="bg-BG"/>
        </w:rPr>
      </w:pPr>
      <w:r>
        <w:rPr>
          <w:rFonts w:eastAsia="Calibri"/>
          <w:b/>
          <w:kern w:val="2"/>
          <w:szCs w:val="22"/>
          <w:lang w:val="bg-BG"/>
          <w14:ligatures w14:val="standardContextual"/>
        </w:rPr>
        <w:t xml:space="preserve">МЕЖДИННА </w:t>
      </w:r>
      <w:r w:rsidR="001674E6" w:rsidRPr="001674E6">
        <w:rPr>
          <w:rFonts w:eastAsia="Calibri"/>
          <w:b/>
          <w:kern w:val="2"/>
          <w:szCs w:val="22"/>
          <w:lang w:val="bg-BG"/>
          <w14:ligatures w14:val="standardContextual"/>
        </w:rPr>
        <w:t>КАРТОНЕНА ОПАКОВКА, СЪДЪРЖАЩА ГРУПОВА ОПАКОВКА (БЕЗ СИНЯ КУТИЯ)</w:t>
      </w:r>
    </w:p>
    <w:p w14:paraId="591EA74D" w14:textId="77777777" w:rsidR="001674E6" w:rsidRPr="001674E6" w:rsidRDefault="001674E6" w:rsidP="001674E6">
      <w:pPr>
        <w:spacing w:line="240" w:lineRule="auto"/>
      </w:pPr>
    </w:p>
    <w:p w14:paraId="08052D3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bg-BG"/>
        </w:rPr>
      </w:pPr>
      <w:r w:rsidRPr="001674E6">
        <w:rPr>
          <w:rFonts w:eastAsia="Calibri"/>
          <w:b/>
          <w:kern w:val="2"/>
          <w:szCs w:val="22"/>
          <w:lang w:val="bg-BG"/>
          <w14:ligatures w14:val="standardContextual"/>
        </w:rPr>
        <w:t>1.</w:t>
      </w:r>
      <w:r w:rsidRPr="001674E6">
        <w:rPr>
          <w:rFonts w:eastAsia="Calibri"/>
          <w:b/>
          <w:kern w:val="2"/>
          <w:szCs w:val="22"/>
          <w:lang w:val="bg-BG"/>
          <w14:ligatures w14:val="standardContextual"/>
        </w:rPr>
        <w:tab/>
        <w:t>ИМЕ НА ЛЕКАРСТВЕНИЯ ПРОДУКТ</w:t>
      </w:r>
    </w:p>
    <w:p w14:paraId="49A51EBA" w14:textId="77777777" w:rsidR="001674E6" w:rsidRPr="001674E6" w:rsidRDefault="001674E6" w:rsidP="001674E6">
      <w:pPr>
        <w:spacing w:line="240" w:lineRule="auto"/>
        <w:rPr>
          <w:noProof/>
          <w:szCs w:val="22"/>
        </w:rPr>
      </w:pPr>
    </w:p>
    <w:p w14:paraId="5E98ADCB" w14:textId="636D35FB" w:rsidR="001674E6" w:rsidRPr="001674E6" w:rsidRDefault="00C313AF" w:rsidP="001674E6">
      <w:pPr>
        <w:spacing w:line="240" w:lineRule="auto"/>
        <w:rPr>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 твърди капсули </w:t>
      </w:r>
    </w:p>
    <w:p w14:paraId="225037FD"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нилотиниб</w:t>
      </w:r>
    </w:p>
    <w:p w14:paraId="7A80A652" w14:textId="77777777" w:rsidR="001674E6" w:rsidRPr="001674E6" w:rsidRDefault="001674E6" w:rsidP="001674E6">
      <w:pPr>
        <w:spacing w:line="240" w:lineRule="auto"/>
      </w:pPr>
    </w:p>
    <w:p w14:paraId="34798795" w14:textId="77777777" w:rsidR="001674E6" w:rsidRPr="001674E6" w:rsidRDefault="001674E6" w:rsidP="001674E6">
      <w:pPr>
        <w:spacing w:line="240" w:lineRule="auto"/>
      </w:pPr>
    </w:p>
    <w:p w14:paraId="35533945"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2.</w:t>
      </w:r>
      <w:r w:rsidRPr="001674E6">
        <w:rPr>
          <w:rFonts w:eastAsia="Calibri"/>
          <w:b/>
          <w:kern w:val="2"/>
          <w:szCs w:val="22"/>
          <w:lang w:val="bg-BG"/>
          <w14:ligatures w14:val="standardContextual"/>
        </w:rPr>
        <w:tab/>
        <w:t>ОБЯВЯВАНЕ НА АКТИВНОТО(ИТЕ) ВЕЩЕСТВО(А)</w:t>
      </w:r>
    </w:p>
    <w:p w14:paraId="54C8D33F" w14:textId="77777777" w:rsidR="001674E6" w:rsidRPr="001674E6" w:rsidRDefault="001674E6" w:rsidP="001674E6">
      <w:pPr>
        <w:spacing w:line="240" w:lineRule="auto"/>
      </w:pPr>
    </w:p>
    <w:p w14:paraId="375D0728" w14:textId="77777777" w:rsidR="001674E6" w:rsidRPr="001674E6" w:rsidRDefault="001674E6" w:rsidP="001674E6">
      <w:pPr>
        <w:spacing w:line="240" w:lineRule="auto"/>
        <w:rPr>
          <w:lang w:val="bg-BG"/>
        </w:rPr>
      </w:pPr>
      <w:r w:rsidRPr="001674E6">
        <w:rPr>
          <w:rFonts w:eastAsia="Calibri"/>
          <w:kern w:val="2"/>
          <w:szCs w:val="22"/>
          <w:lang w:val="bg-BG"/>
          <w14:ligatures w14:val="standardContextual"/>
        </w:rPr>
        <w:t>Една твърда капсула съдържа 200 mg нилотиниб.</w:t>
      </w:r>
    </w:p>
    <w:p w14:paraId="06E85942" w14:textId="77777777" w:rsidR="001674E6" w:rsidRPr="001674E6" w:rsidRDefault="001674E6" w:rsidP="001674E6">
      <w:pPr>
        <w:spacing w:line="240" w:lineRule="auto"/>
        <w:rPr>
          <w:noProof/>
          <w:szCs w:val="22"/>
        </w:rPr>
      </w:pPr>
    </w:p>
    <w:p w14:paraId="1AB4F6A5" w14:textId="77777777" w:rsidR="001674E6" w:rsidRPr="001674E6" w:rsidRDefault="001674E6" w:rsidP="001674E6">
      <w:pPr>
        <w:spacing w:line="240" w:lineRule="auto"/>
        <w:rPr>
          <w:noProof/>
          <w:szCs w:val="22"/>
        </w:rPr>
      </w:pPr>
    </w:p>
    <w:p w14:paraId="2B66DE3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3.</w:t>
      </w:r>
      <w:r w:rsidRPr="001674E6">
        <w:rPr>
          <w:rFonts w:eastAsia="Calibri"/>
          <w:b/>
          <w:kern w:val="2"/>
          <w:szCs w:val="22"/>
          <w:lang w:val="bg-BG"/>
          <w14:ligatures w14:val="standardContextual"/>
        </w:rPr>
        <w:tab/>
        <w:t>СПИСЪК НА ПОМОЩНИТЕ ВЕЩЕСТВА</w:t>
      </w:r>
    </w:p>
    <w:p w14:paraId="24681916" w14:textId="77777777" w:rsidR="001674E6" w:rsidRPr="001674E6" w:rsidRDefault="001674E6" w:rsidP="001674E6">
      <w:pPr>
        <w:spacing w:line="240" w:lineRule="auto"/>
        <w:rPr>
          <w:noProof/>
          <w:szCs w:val="22"/>
        </w:rPr>
      </w:pPr>
    </w:p>
    <w:p w14:paraId="48971571"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Съдържа лактоза,Алура червено AC– за повече информация вижте листовката.</w:t>
      </w:r>
    </w:p>
    <w:p w14:paraId="671E6F95" w14:textId="77777777" w:rsidR="001674E6" w:rsidRPr="001674E6" w:rsidRDefault="001674E6" w:rsidP="001674E6">
      <w:pPr>
        <w:spacing w:line="240" w:lineRule="auto"/>
      </w:pPr>
    </w:p>
    <w:p w14:paraId="15AB97AD" w14:textId="77777777" w:rsidR="001674E6" w:rsidRPr="001674E6" w:rsidRDefault="001674E6" w:rsidP="001674E6">
      <w:pPr>
        <w:spacing w:line="240" w:lineRule="auto"/>
        <w:rPr>
          <w:noProof/>
          <w:szCs w:val="22"/>
        </w:rPr>
      </w:pPr>
    </w:p>
    <w:p w14:paraId="72E67494"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4.</w:t>
      </w:r>
      <w:r w:rsidRPr="001674E6">
        <w:rPr>
          <w:rFonts w:eastAsia="Calibri"/>
          <w:b/>
          <w:kern w:val="2"/>
          <w:szCs w:val="22"/>
          <w:lang w:val="bg-BG"/>
          <w14:ligatures w14:val="standardContextual"/>
        </w:rPr>
        <w:tab/>
        <w:t>ЛЕКАРСТВЕНА ФОРМА И КОЛИЧЕСТВО В ЕДНА ОПАКОВКА</w:t>
      </w:r>
    </w:p>
    <w:p w14:paraId="0E133C78" w14:textId="77777777" w:rsidR="001674E6" w:rsidRPr="001674E6" w:rsidRDefault="001674E6" w:rsidP="001674E6">
      <w:pPr>
        <w:spacing w:line="240" w:lineRule="auto"/>
        <w:rPr>
          <w:noProof/>
          <w:szCs w:val="22"/>
        </w:rPr>
      </w:pPr>
    </w:p>
    <w:p w14:paraId="13036DE3" w14:textId="77777777"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Твърди капсули</w:t>
      </w:r>
    </w:p>
    <w:p w14:paraId="059B49FA" w14:textId="77777777" w:rsidR="001674E6" w:rsidRPr="001674E6" w:rsidRDefault="001674E6" w:rsidP="001674E6">
      <w:pPr>
        <w:spacing w:line="240" w:lineRule="auto"/>
        <w:rPr>
          <w:spacing w:val="-1"/>
        </w:rPr>
      </w:pPr>
    </w:p>
    <w:p w14:paraId="3171AB40" w14:textId="6FBCD2C5"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28 твърди капсули. Компонент от групова опаковка</w:t>
      </w:r>
      <w:r w:rsidR="00D43CC5">
        <w:rPr>
          <w:rFonts w:eastAsia="Calibri"/>
          <w:kern w:val="2"/>
          <w:szCs w:val="22"/>
          <w:lang w:val="bg-BG"/>
          <w14:ligatures w14:val="standardContextual"/>
        </w:rPr>
        <w:t>.</w:t>
      </w:r>
      <w:r w:rsidRPr="001674E6">
        <w:rPr>
          <w:rFonts w:eastAsia="Calibri"/>
          <w:kern w:val="2"/>
          <w:szCs w:val="22"/>
          <w:lang w:val="bg-BG"/>
          <w14:ligatures w14:val="standardContextual"/>
        </w:rPr>
        <w:t xml:space="preserve"> Да не се продава отделно. </w:t>
      </w:r>
    </w:p>
    <w:p w14:paraId="70C38F43" w14:textId="39EEC1AF"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40 твърди капсули. Компонент от групова опаковка Да не се продава отделно.</w:t>
      </w:r>
    </w:p>
    <w:p w14:paraId="195BF574" w14:textId="178922A1"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28 × 1 твърди капсули</w:t>
      </w:r>
      <w:r w:rsidR="006349A0">
        <w:rPr>
          <w:rFonts w:eastAsia="Calibri"/>
          <w:kern w:val="2"/>
          <w:szCs w:val="22"/>
          <w:highlight w:val="lightGray"/>
          <w:lang w:val="bg-BG"/>
          <w14:ligatures w14:val="standardContextual"/>
        </w:rPr>
        <w:t>.</w:t>
      </w:r>
      <w:r w:rsidRPr="001674E6">
        <w:rPr>
          <w:rFonts w:eastAsia="Calibri"/>
          <w:kern w:val="2"/>
          <w:szCs w:val="22"/>
          <w:highlight w:val="lightGray"/>
          <w:lang w:val="bg-BG"/>
          <w14:ligatures w14:val="standardContextual"/>
        </w:rPr>
        <w:t xml:space="preserve"> Компонент от групова опаковка. Да не се продава отделно.</w:t>
      </w:r>
    </w:p>
    <w:p w14:paraId="77E41D35" w14:textId="03023BFB" w:rsidR="001674E6" w:rsidRPr="001674E6" w:rsidRDefault="001674E6" w:rsidP="001674E6">
      <w:pPr>
        <w:spacing w:line="240" w:lineRule="auto"/>
        <w:rPr>
          <w:spacing w:val="-1"/>
          <w:lang w:val="bg-BG"/>
        </w:rPr>
      </w:pPr>
      <w:r w:rsidRPr="001674E6">
        <w:rPr>
          <w:rFonts w:eastAsia="Calibri"/>
          <w:kern w:val="2"/>
          <w:szCs w:val="22"/>
          <w:highlight w:val="lightGray"/>
          <w:lang w:val="bg-BG"/>
          <w14:ligatures w14:val="standardContextual"/>
        </w:rPr>
        <w:t>40 × 1 твърди капсули</w:t>
      </w:r>
      <w:r w:rsidR="006349A0">
        <w:rPr>
          <w:rFonts w:eastAsia="Calibri"/>
          <w:kern w:val="2"/>
          <w:szCs w:val="22"/>
          <w:highlight w:val="lightGray"/>
          <w:lang w:val="bg-BG"/>
          <w14:ligatures w14:val="standardContextual"/>
        </w:rPr>
        <w:t>.</w:t>
      </w:r>
      <w:r w:rsidRPr="001674E6">
        <w:rPr>
          <w:rFonts w:eastAsia="Calibri"/>
          <w:kern w:val="2"/>
          <w:szCs w:val="22"/>
          <w:highlight w:val="lightGray"/>
          <w:lang w:val="bg-BG"/>
          <w14:ligatures w14:val="standardContextual"/>
        </w:rPr>
        <w:t xml:space="preserve"> Компонент от групова опаковка. Да не се продава отделно.</w:t>
      </w:r>
    </w:p>
    <w:p w14:paraId="054171B2" w14:textId="77777777" w:rsidR="001674E6" w:rsidRPr="001674E6" w:rsidRDefault="001674E6" w:rsidP="001674E6">
      <w:pPr>
        <w:spacing w:line="240" w:lineRule="auto"/>
        <w:rPr>
          <w:noProof/>
          <w:szCs w:val="22"/>
        </w:rPr>
      </w:pPr>
    </w:p>
    <w:p w14:paraId="3AB35B75" w14:textId="77777777" w:rsidR="001674E6" w:rsidRPr="001674E6" w:rsidRDefault="001674E6" w:rsidP="001674E6">
      <w:pPr>
        <w:spacing w:line="240" w:lineRule="auto"/>
        <w:rPr>
          <w:noProof/>
          <w:szCs w:val="22"/>
        </w:rPr>
      </w:pPr>
    </w:p>
    <w:p w14:paraId="0DC86E46"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bg-BG"/>
        </w:rPr>
      </w:pPr>
      <w:r w:rsidRPr="001674E6">
        <w:rPr>
          <w:rFonts w:eastAsia="Calibri"/>
          <w:b/>
          <w:kern w:val="2"/>
          <w:szCs w:val="22"/>
          <w:lang w:val="bg-BG"/>
          <w14:ligatures w14:val="standardContextual"/>
        </w:rPr>
        <w:t>5.</w:t>
      </w:r>
      <w:r w:rsidRPr="001674E6">
        <w:rPr>
          <w:rFonts w:eastAsia="Calibri"/>
          <w:b/>
          <w:kern w:val="2"/>
          <w:szCs w:val="22"/>
          <w:lang w:val="bg-BG"/>
          <w14:ligatures w14:val="standardContextual"/>
        </w:rPr>
        <w:tab/>
        <w:t>НАЧИН НА ПРИЛОЖЕНИЕ И ПЪТ(ИЩА) НА ВЪВЕЖДАНЕ</w:t>
      </w:r>
    </w:p>
    <w:p w14:paraId="5D3B33F1" w14:textId="77777777" w:rsidR="001674E6" w:rsidRPr="001674E6" w:rsidRDefault="001674E6" w:rsidP="001674E6">
      <w:pPr>
        <w:spacing w:line="240" w:lineRule="auto"/>
        <w:rPr>
          <w:noProof/>
          <w:szCs w:val="22"/>
        </w:rPr>
      </w:pPr>
    </w:p>
    <w:p w14:paraId="43448D73" w14:textId="77777777" w:rsidR="001674E6" w:rsidRPr="001674E6" w:rsidRDefault="001674E6" w:rsidP="001674E6">
      <w:pPr>
        <w:spacing w:line="240" w:lineRule="auto"/>
        <w:rPr>
          <w:spacing w:val="-1"/>
          <w:highlight w:val="lightGray"/>
          <w:lang w:val="bg-BG"/>
        </w:rPr>
      </w:pPr>
      <w:r w:rsidRPr="001674E6">
        <w:rPr>
          <w:rFonts w:eastAsia="Calibri"/>
          <w:kern w:val="2"/>
          <w:szCs w:val="22"/>
          <w:highlight w:val="lightGray"/>
          <w:lang w:val="bg-BG"/>
          <w14:ligatures w14:val="standardContextual"/>
        </w:rPr>
        <w:t xml:space="preserve">Преди употреба прочетете листовката. </w:t>
      </w:r>
    </w:p>
    <w:p w14:paraId="37F35A02" w14:textId="07C3B639" w:rsidR="001674E6" w:rsidRPr="001674E6" w:rsidRDefault="001674E6" w:rsidP="001674E6">
      <w:pPr>
        <w:spacing w:line="240" w:lineRule="auto"/>
        <w:rPr>
          <w:lang w:val="bg-BG"/>
        </w:rPr>
      </w:pPr>
      <w:r w:rsidRPr="001674E6">
        <w:rPr>
          <w:rFonts w:eastAsia="Calibri"/>
          <w:kern w:val="2"/>
          <w:szCs w:val="22"/>
          <w:lang w:val="bg-BG"/>
          <w14:ligatures w14:val="standardContextual"/>
        </w:rPr>
        <w:t>Перорално приложение</w:t>
      </w:r>
    </w:p>
    <w:p w14:paraId="0DD0C16B" w14:textId="77777777" w:rsidR="001674E6" w:rsidRPr="001674E6" w:rsidRDefault="001674E6" w:rsidP="001674E6">
      <w:pPr>
        <w:spacing w:line="240" w:lineRule="auto"/>
      </w:pPr>
    </w:p>
    <w:p w14:paraId="1C98CC50" w14:textId="77777777" w:rsidR="001674E6" w:rsidRPr="001674E6" w:rsidRDefault="001674E6" w:rsidP="001674E6">
      <w:pPr>
        <w:spacing w:line="240" w:lineRule="auto"/>
      </w:pPr>
    </w:p>
    <w:p w14:paraId="2CE2D382"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6.</w:t>
      </w:r>
      <w:r w:rsidRPr="001674E6">
        <w:rPr>
          <w:rFonts w:eastAsia="Calibri"/>
          <w:b/>
          <w:kern w:val="2"/>
          <w:szCs w:val="22"/>
          <w:lang w:val="bg-BG"/>
          <w14:ligatures w14:val="standardContextual"/>
        </w:rPr>
        <w:tab/>
        <w:t>СПЕЦИАЛНО ПРЕДУПРЕЖДЕНИЕ, ЧЕ ЛЕКАРСТВЕНИЯТ ПРОДУКТ ТРЯБВА ДА СЕ СЪХРАНЯВА НА МЯСТО ДАЛЕЧЕ ОТ ПОГЛЕДА И ДОСЕГА НА ДЕЦА</w:t>
      </w:r>
    </w:p>
    <w:p w14:paraId="14D8EFC8" w14:textId="77777777" w:rsidR="001674E6" w:rsidRPr="001674E6" w:rsidRDefault="001674E6" w:rsidP="001674E6">
      <w:pPr>
        <w:spacing w:line="240" w:lineRule="auto"/>
      </w:pPr>
    </w:p>
    <w:p w14:paraId="61737F0E" w14:textId="77777777" w:rsidR="001674E6" w:rsidRPr="001674E6" w:rsidRDefault="001674E6" w:rsidP="001674E6">
      <w:pPr>
        <w:spacing w:line="240" w:lineRule="auto"/>
        <w:outlineLvl w:val="0"/>
        <w:rPr>
          <w:lang w:val="bg-BG"/>
        </w:rPr>
      </w:pPr>
      <w:r w:rsidRPr="001674E6">
        <w:rPr>
          <w:rFonts w:eastAsia="Calibri"/>
          <w:kern w:val="2"/>
          <w:szCs w:val="22"/>
          <w:lang w:val="bg-BG"/>
          <w14:ligatures w14:val="standardContextual"/>
        </w:rPr>
        <w:t>Да се съхранява на място, недостъпно за деца.</w:t>
      </w:r>
    </w:p>
    <w:p w14:paraId="26DE2D28" w14:textId="77777777" w:rsidR="001674E6" w:rsidRPr="001674E6" w:rsidRDefault="001674E6" w:rsidP="001674E6">
      <w:pPr>
        <w:spacing w:line="240" w:lineRule="auto"/>
      </w:pPr>
    </w:p>
    <w:p w14:paraId="34770EAE" w14:textId="77777777" w:rsidR="001674E6" w:rsidRPr="001674E6" w:rsidRDefault="001674E6" w:rsidP="001674E6">
      <w:pPr>
        <w:spacing w:line="240" w:lineRule="auto"/>
      </w:pPr>
    </w:p>
    <w:p w14:paraId="567AF70F"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7.</w:t>
      </w:r>
      <w:r w:rsidRPr="001674E6">
        <w:rPr>
          <w:rFonts w:eastAsia="Calibri"/>
          <w:b/>
          <w:kern w:val="2"/>
          <w:szCs w:val="22"/>
          <w:lang w:val="bg-BG"/>
          <w14:ligatures w14:val="standardContextual"/>
        </w:rPr>
        <w:tab/>
        <w:t>ДРУГИ СПЕЦИАЛНИ ПРЕДУПРЕЖДЕНИЯ, АКО Е НЕОБХОДИМО</w:t>
      </w:r>
    </w:p>
    <w:p w14:paraId="4664F016" w14:textId="77777777" w:rsidR="001674E6" w:rsidRPr="001674E6" w:rsidRDefault="001674E6" w:rsidP="001674E6">
      <w:pPr>
        <w:spacing w:line="240" w:lineRule="auto"/>
      </w:pPr>
    </w:p>
    <w:p w14:paraId="295B5C94" w14:textId="77777777" w:rsidR="001674E6" w:rsidRPr="001674E6" w:rsidRDefault="001674E6" w:rsidP="001674E6">
      <w:pPr>
        <w:spacing w:line="240" w:lineRule="auto"/>
      </w:pPr>
    </w:p>
    <w:p w14:paraId="30FB526A"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8.</w:t>
      </w:r>
      <w:r w:rsidRPr="001674E6">
        <w:rPr>
          <w:rFonts w:eastAsia="Calibri"/>
          <w:b/>
          <w:kern w:val="2"/>
          <w:szCs w:val="22"/>
          <w:lang w:val="bg-BG"/>
          <w14:ligatures w14:val="standardContextual"/>
        </w:rPr>
        <w:tab/>
        <w:t>ДАТА НА ИЗТИЧАНЕ НА СРОКА НА ГОДНОСТ</w:t>
      </w:r>
    </w:p>
    <w:p w14:paraId="34956C46" w14:textId="77777777" w:rsidR="001674E6" w:rsidRPr="001674E6" w:rsidRDefault="001674E6" w:rsidP="001674E6">
      <w:pPr>
        <w:spacing w:line="240" w:lineRule="auto"/>
      </w:pPr>
    </w:p>
    <w:p w14:paraId="48ED7B1E" w14:textId="77777777" w:rsidR="000034E4" w:rsidRDefault="000034E4" w:rsidP="000034E4">
      <w:pPr>
        <w:spacing w:line="240" w:lineRule="auto"/>
        <w:rPr>
          <w:rFonts w:eastAsia="Calibri"/>
          <w:kern w:val="2"/>
          <w:szCs w:val="22"/>
          <w:lang w:val="en-US"/>
          <w14:ligatures w14:val="standardContextual"/>
        </w:rPr>
      </w:pPr>
      <w:proofErr w:type="spellStart"/>
      <w:r w:rsidRPr="000034E4">
        <w:rPr>
          <w:rFonts w:eastAsia="Calibri"/>
          <w:kern w:val="2"/>
          <w:szCs w:val="22"/>
          <w:lang w:val="en-US"/>
          <w14:ligatures w14:val="standardContextual"/>
        </w:rPr>
        <w:t>Годен</w:t>
      </w:r>
      <w:proofErr w:type="spellEnd"/>
      <w:r w:rsidRPr="000034E4">
        <w:rPr>
          <w:rFonts w:eastAsia="Calibri"/>
          <w:kern w:val="2"/>
          <w:szCs w:val="22"/>
          <w:lang w:val="en-US"/>
          <w14:ligatures w14:val="standardContextual"/>
        </w:rPr>
        <w:t xml:space="preserve"> </w:t>
      </w:r>
      <w:proofErr w:type="spellStart"/>
      <w:r w:rsidRPr="000034E4">
        <w:rPr>
          <w:rFonts w:eastAsia="Calibri"/>
          <w:kern w:val="2"/>
          <w:szCs w:val="22"/>
          <w:lang w:val="en-US"/>
          <w14:ligatures w14:val="standardContextual"/>
        </w:rPr>
        <w:t>до</w:t>
      </w:r>
      <w:proofErr w:type="spellEnd"/>
      <w:r w:rsidRPr="000034E4">
        <w:rPr>
          <w:rFonts w:eastAsia="Calibri"/>
          <w:kern w:val="2"/>
          <w:szCs w:val="22"/>
          <w:lang w:val="en-US"/>
          <w14:ligatures w14:val="standardContextual"/>
        </w:rPr>
        <w:t>:</w:t>
      </w:r>
    </w:p>
    <w:p w14:paraId="1519CBCE" w14:textId="77777777" w:rsidR="001674E6" w:rsidRPr="001674E6" w:rsidRDefault="001674E6" w:rsidP="001674E6">
      <w:pPr>
        <w:spacing w:line="240" w:lineRule="auto"/>
      </w:pPr>
    </w:p>
    <w:p w14:paraId="19AC5CC7" w14:textId="77777777" w:rsidR="001674E6" w:rsidRPr="001674E6" w:rsidRDefault="001674E6" w:rsidP="001674E6">
      <w:pPr>
        <w:spacing w:line="240" w:lineRule="auto"/>
      </w:pPr>
    </w:p>
    <w:p w14:paraId="047007F4" w14:textId="77777777" w:rsidR="001674E6" w:rsidRPr="001674E6" w:rsidRDefault="001674E6" w:rsidP="001674E6">
      <w:pPr>
        <w:keepNext/>
        <w:pBdr>
          <w:top w:val="single" w:sz="4" w:space="1" w:color="auto"/>
          <w:left w:val="single" w:sz="4" w:space="4" w:color="auto"/>
          <w:bottom w:val="single" w:sz="4" w:space="1" w:color="auto"/>
          <w:right w:val="single" w:sz="4" w:space="4" w:color="auto"/>
        </w:pBdr>
        <w:spacing w:line="240" w:lineRule="auto"/>
        <w:ind w:left="567" w:hanging="567"/>
        <w:outlineLvl w:val="0"/>
        <w:rPr>
          <w:lang w:val="bg-BG"/>
        </w:rPr>
      </w:pPr>
      <w:r w:rsidRPr="001674E6">
        <w:rPr>
          <w:rFonts w:eastAsia="Calibri"/>
          <w:b/>
          <w:kern w:val="2"/>
          <w:szCs w:val="22"/>
          <w:lang w:val="bg-BG"/>
          <w14:ligatures w14:val="standardContextual"/>
        </w:rPr>
        <w:t>9.</w:t>
      </w:r>
      <w:r w:rsidRPr="001674E6">
        <w:rPr>
          <w:rFonts w:eastAsia="Calibri"/>
          <w:b/>
          <w:kern w:val="2"/>
          <w:szCs w:val="22"/>
          <w:lang w:val="bg-BG"/>
          <w14:ligatures w14:val="standardContextual"/>
        </w:rPr>
        <w:tab/>
        <w:t>СПЕЦИАЛНИ УСЛОВИЯ НА СЪХРАНЕНИЕ</w:t>
      </w:r>
    </w:p>
    <w:p w14:paraId="58EDBDF5" w14:textId="77777777" w:rsidR="001674E6" w:rsidRPr="001674E6" w:rsidRDefault="001674E6" w:rsidP="001674E6">
      <w:pPr>
        <w:spacing w:line="240" w:lineRule="auto"/>
      </w:pPr>
    </w:p>
    <w:p w14:paraId="339D4130" w14:textId="77777777" w:rsidR="001674E6" w:rsidRPr="001674E6" w:rsidRDefault="001674E6" w:rsidP="001674E6">
      <w:pPr>
        <w:spacing w:line="240" w:lineRule="auto"/>
        <w:ind w:left="567" w:hanging="567"/>
      </w:pPr>
    </w:p>
    <w:p w14:paraId="32DA9878"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ind w:left="567" w:hanging="567"/>
        <w:outlineLvl w:val="0"/>
        <w:rPr>
          <w:b/>
          <w:lang w:val="bg-BG"/>
        </w:rPr>
      </w:pPr>
      <w:r w:rsidRPr="001674E6">
        <w:rPr>
          <w:rFonts w:eastAsia="Calibri"/>
          <w:b/>
          <w:kern w:val="2"/>
          <w:szCs w:val="22"/>
          <w:lang w:val="bg-BG"/>
          <w14:ligatures w14:val="standardContextual"/>
        </w:rPr>
        <w:t>10.</w:t>
      </w:r>
      <w:r w:rsidRPr="001674E6">
        <w:rPr>
          <w:rFonts w:eastAsia="Calibri"/>
          <w:b/>
          <w:kern w:val="2"/>
          <w:szCs w:val="22"/>
          <w:lang w:val="bg-BG"/>
          <w14:ligatures w14:val="standardContextual"/>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717F8C2" w14:textId="77777777" w:rsidR="001674E6" w:rsidRPr="001674E6" w:rsidRDefault="001674E6" w:rsidP="001674E6">
      <w:pPr>
        <w:spacing w:line="240" w:lineRule="auto"/>
      </w:pPr>
    </w:p>
    <w:p w14:paraId="3DAED0B1" w14:textId="77777777" w:rsidR="001674E6" w:rsidRPr="001674E6" w:rsidRDefault="001674E6" w:rsidP="001674E6">
      <w:pPr>
        <w:spacing w:line="240" w:lineRule="auto"/>
      </w:pPr>
    </w:p>
    <w:p w14:paraId="7688E233"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b/>
          <w:lang w:val="bg-BG"/>
        </w:rPr>
      </w:pPr>
      <w:r w:rsidRPr="001674E6">
        <w:rPr>
          <w:rFonts w:eastAsia="Calibri"/>
          <w:b/>
          <w:kern w:val="2"/>
          <w:szCs w:val="22"/>
          <w:lang w:val="bg-BG"/>
          <w14:ligatures w14:val="standardContextual"/>
        </w:rPr>
        <w:t>11.</w:t>
      </w:r>
      <w:r w:rsidRPr="001674E6">
        <w:rPr>
          <w:rFonts w:eastAsia="Calibri"/>
          <w:b/>
          <w:kern w:val="2"/>
          <w:szCs w:val="22"/>
          <w:lang w:val="bg-BG"/>
          <w14:ligatures w14:val="standardContextual"/>
        </w:rPr>
        <w:tab/>
        <w:t>ИМЕ И АДРЕС НА ПРИТЕЖАТЕЛЯ НА РАЗРЕШЕНИЕТО ЗА УПОТРЕБА</w:t>
      </w:r>
    </w:p>
    <w:p w14:paraId="7C5ABECD" w14:textId="77777777" w:rsidR="001674E6" w:rsidRPr="001674E6" w:rsidRDefault="001674E6" w:rsidP="001674E6">
      <w:pPr>
        <w:spacing w:line="240" w:lineRule="auto"/>
      </w:pPr>
    </w:p>
    <w:p w14:paraId="4056BD7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Accord Healthcare S.L.U.</w:t>
      </w:r>
    </w:p>
    <w:p w14:paraId="5AAFC6AA"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World Trade Center, Moll de Barcelona, s/n</w:t>
      </w:r>
    </w:p>
    <w:p w14:paraId="24653D54"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Edifici Est, 6a Planta</w:t>
      </w:r>
    </w:p>
    <w:p w14:paraId="5AEE83A0" w14:textId="77777777" w:rsidR="001674E6" w:rsidRPr="001674E6" w:rsidRDefault="001674E6" w:rsidP="001674E6">
      <w:pPr>
        <w:spacing w:line="240" w:lineRule="auto"/>
        <w:rPr>
          <w:spacing w:val="-1"/>
          <w:lang w:val="bg-BG"/>
        </w:rPr>
      </w:pPr>
      <w:r w:rsidRPr="001674E6">
        <w:rPr>
          <w:rFonts w:eastAsia="Calibri"/>
          <w:kern w:val="2"/>
          <w:szCs w:val="22"/>
          <w:lang w:val="bg-BG"/>
          <w14:ligatures w14:val="standardContextual"/>
        </w:rPr>
        <w:t>08039 Barcelona</w:t>
      </w:r>
    </w:p>
    <w:p w14:paraId="0B3C6F3D" w14:textId="77777777" w:rsidR="001674E6" w:rsidRPr="001674E6" w:rsidRDefault="001674E6" w:rsidP="001674E6">
      <w:pPr>
        <w:spacing w:line="240" w:lineRule="auto"/>
        <w:rPr>
          <w:noProof/>
          <w:szCs w:val="22"/>
          <w:lang w:val="bg-BG"/>
        </w:rPr>
      </w:pPr>
      <w:r w:rsidRPr="001674E6">
        <w:rPr>
          <w:rFonts w:eastAsia="Calibri"/>
          <w:kern w:val="2"/>
          <w:szCs w:val="22"/>
          <w:lang w:val="bg-BG"/>
          <w14:ligatures w14:val="standardContextual"/>
        </w:rPr>
        <w:t>Испания</w:t>
      </w:r>
    </w:p>
    <w:p w14:paraId="28843008" w14:textId="77777777" w:rsidR="001674E6" w:rsidRPr="001674E6" w:rsidRDefault="001674E6" w:rsidP="001674E6">
      <w:pPr>
        <w:spacing w:line="240" w:lineRule="auto"/>
      </w:pPr>
    </w:p>
    <w:p w14:paraId="72337793" w14:textId="77777777" w:rsidR="001674E6" w:rsidRPr="001674E6" w:rsidRDefault="001674E6" w:rsidP="001674E6">
      <w:pPr>
        <w:spacing w:line="240" w:lineRule="auto"/>
      </w:pPr>
    </w:p>
    <w:p w14:paraId="3B7F25FC"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12.</w:t>
      </w:r>
      <w:r w:rsidRPr="001674E6">
        <w:rPr>
          <w:rFonts w:eastAsia="Calibri"/>
          <w:b/>
          <w:kern w:val="2"/>
          <w:szCs w:val="22"/>
          <w:lang w:val="bg-BG"/>
          <w14:ligatures w14:val="standardContextual"/>
        </w:rPr>
        <w:tab/>
        <w:t xml:space="preserve">НОМЕР(А) НА РАЗРЕШЕНИЕТО ЗА УПОТРЕБА </w:t>
      </w:r>
    </w:p>
    <w:p w14:paraId="17E0F776" w14:textId="77777777" w:rsidR="001674E6" w:rsidRPr="001674E6" w:rsidRDefault="001674E6" w:rsidP="001674E6">
      <w:pPr>
        <w:spacing w:line="240" w:lineRule="auto"/>
      </w:pPr>
    </w:p>
    <w:p w14:paraId="25876F99" w14:textId="77777777" w:rsidR="00D33432" w:rsidRDefault="00D33432" w:rsidP="00D33432">
      <w:pPr>
        <w:spacing w:line="240" w:lineRule="auto"/>
      </w:pPr>
      <w:r>
        <w:t>EU/1/24/1845/019</w:t>
      </w:r>
    </w:p>
    <w:p w14:paraId="57D10DC2" w14:textId="77777777" w:rsidR="00D33432" w:rsidRDefault="00D33432" w:rsidP="00D33432">
      <w:pPr>
        <w:spacing w:line="240" w:lineRule="auto"/>
      </w:pPr>
      <w:r>
        <w:t>EU/1/24/1845/020</w:t>
      </w:r>
    </w:p>
    <w:p w14:paraId="0A09A8C4" w14:textId="77777777" w:rsidR="00D33432" w:rsidRDefault="00D33432" w:rsidP="00D33432">
      <w:pPr>
        <w:spacing w:line="240" w:lineRule="auto"/>
      </w:pPr>
      <w:r>
        <w:t>EU/1/24/1845/021</w:t>
      </w:r>
    </w:p>
    <w:p w14:paraId="2F9C2026" w14:textId="77777777" w:rsidR="00D33432" w:rsidRDefault="00D33432" w:rsidP="00D33432">
      <w:pPr>
        <w:spacing w:line="240" w:lineRule="auto"/>
      </w:pPr>
      <w:r>
        <w:t>EU/1/24/1845/022</w:t>
      </w:r>
    </w:p>
    <w:p w14:paraId="138A2D72" w14:textId="77777777" w:rsidR="00D33432" w:rsidRDefault="00D33432" w:rsidP="00D33432">
      <w:pPr>
        <w:spacing w:line="240" w:lineRule="auto"/>
      </w:pPr>
      <w:r>
        <w:t>EU/1/24/1845/023</w:t>
      </w:r>
    </w:p>
    <w:p w14:paraId="025DAAC7" w14:textId="1A13F523" w:rsidR="00A40437" w:rsidRDefault="00D33432" w:rsidP="00D33432">
      <w:pPr>
        <w:spacing w:line="240" w:lineRule="auto"/>
      </w:pPr>
      <w:r>
        <w:t>EU/1/24/1845/024</w:t>
      </w:r>
    </w:p>
    <w:p w14:paraId="0AAFFE95" w14:textId="77777777" w:rsidR="00D33432" w:rsidRPr="001674E6" w:rsidRDefault="00D33432" w:rsidP="00D33432">
      <w:pPr>
        <w:spacing w:line="240" w:lineRule="auto"/>
      </w:pPr>
    </w:p>
    <w:p w14:paraId="17DA5D10" w14:textId="77777777" w:rsidR="001674E6" w:rsidRPr="001674E6" w:rsidRDefault="001674E6" w:rsidP="001674E6">
      <w:pPr>
        <w:spacing w:line="240" w:lineRule="auto"/>
      </w:pPr>
    </w:p>
    <w:p w14:paraId="2F30FD7D"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13.</w:t>
      </w:r>
      <w:r w:rsidRPr="001674E6">
        <w:rPr>
          <w:rFonts w:eastAsia="Calibri"/>
          <w:b/>
          <w:kern w:val="2"/>
          <w:szCs w:val="22"/>
          <w:lang w:val="bg-BG"/>
          <w14:ligatures w14:val="standardContextual"/>
        </w:rPr>
        <w:tab/>
        <w:t>ПАРТИДЕН НОМЕР</w:t>
      </w:r>
    </w:p>
    <w:p w14:paraId="0579739D" w14:textId="77777777" w:rsidR="001674E6" w:rsidRPr="001674E6" w:rsidRDefault="001674E6" w:rsidP="001674E6">
      <w:pPr>
        <w:spacing w:line="240" w:lineRule="auto"/>
        <w:rPr>
          <w:i/>
        </w:rPr>
      </w:pPr>
    </w:p>
    <w:p w14:paraId="1B1F30A7" w14:textId="0AE74D5D" w:rsidR="001674E6" w:rsidRDefault="00803A03" w:rsidP="001674E6">
      <w:pPr>
        <w:spacing w:line="240" w:lineRule="auto"/>
        <w:rPr>
          <w:rFonts w:eastAsia="Calibri"/>
          <w:kern w:val="2"/>
          <w:szCs w:val="22"/>
          <w:lang w:val="en-US"/>
          <w14:ligatures w14:val="standardContextual"/>
        </w:rPr>
      </w:pPr>
      <w:proofErr w:type="spellStart"/>
      <w:proofErr w:type="gramStart"/>
      <w:r w:rsidRPr="00803A03">
        <w:rPr>
          <w:rFonts w:eastAsia="Calibri"/>
          <w:kern w:val="2"/>
          <w:szCs w:val="22"/>
          <w:lang w:val="en-US"/>
          <w14:ligatures w14:val="standardContextual"/>
        </w:rPr>
        <w:t>Парт</w:t>
      </w:r>
      <w:proofErr w:type="spellEnd"/>
      <w:r w:rsidRPr="00803A03">
        <w:rPr>
          <w:rFonts w:eastAsia="Calibri"/>
          <w:kern w:val="2"/>
          <w:szCs w:val="22"/>
          <w:lang w:val="en-US"/>
          <w14:ligatures w14:val="standardContextual"/>
        </w:rPr>
        <w:t>.№</w:t>
      </w:r>
      <w:proofErr w:type="gramEnd"/>
    </w:p>
    <w:p w14:paraId="668FA15B" w14:textId="77777777" w:rsidR="00803A03" w:rsidRPr="001674E6" w:rsidRDefault="00803A03" w:rsidP="001674E6">
      <w:pPr>
        <w:spacing w:line="240" w:lineRule="auto"/>
      </w:pPr>
    </w:p>
    <w:p w14:paraId="169A360F" w14:textId="77777777" w:rsidR="001674E6" w:rsidRPr="001674E6" w:rsidRDefault="001674E6" w:rsidP="001674E6">
      <w:pPr>
        <w:spacing w:line="240" w:lineRule="auto"/>
      </w:pPr>
    </w:p>
    <w:p w14:paraId="3518AA8D" w14:textId="77777777" w:rsidR="001674E6" w:rsidRPr="001674E6" w:rsidRDefault="001674E6" w:rsidP="001674E6">
      <w:pPr>
        <w:pBdr>
          <w:top w:val="single" w:sz="4" w:space="1"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14.</w:t>
      </w:r>
      <w:r w:rsidRPr="001674E6">
        <w:rPr>
          <w:rFonts w:eastAsia="Calibri"/>
          <w:b/>
          <w:kern w:val="2"/>
          <w:szCs w:val="22"/>
          <w:lang w:val="bg-BG"/>
          <w14:ligatures w14:val="standardContextual"/>
        </w:rPr>
        <w:tab/>
        <w:t>НАЧИН НА ОТПУСКАНЕ</w:t>
      </w:r>
    </w:p>
    <w:p w14:paraId="0E53B98B" w14:textId="77777777" w:rsidR="001674E6" w:rsidRPr="001674E6" w:rsidRDefault="001674E6" w:rsidP="001674E6">
      <w:pPr>
        <w:spacing w:line="240" w:lineRule="auto"/>
        <w:rPr>
          <w:i/>
        </w:rPr>
      </w:pPr>
    </w:p>
    <w:p w14:paraId="3D01C690" w14:textId="77777777" w:rsidR="001674E6" w:rsidRPr="001674E6" w:rsidRDefault="001674E6" w:rsidP="001674E6">
      <w:pPr>
        <w:spacing w:line="240" w:lineRule="auto"/>
      </w:pPr>
    </w:p>
    <w:p w14:paraId="082B5D94" w14:textId="77777777" w:rsidR="001674E6" w:rsidRPr="001674E6" w:rsidRDefault="001674E6" w:rsidP="001674E6">
      <w:pPr>
        <w:pBdr>
          <w:top w:val="single" w:sz="4" w:space="2" w:color="auto"/>
          <w:left w:val="single" w:sz="4" w:space="4" w:color="auto"/>
          <w:bottom w:val="single" w:sz="4" w:space="1" w:color="auto"/>
          <w:right w:val="single" w:sz="4" w:space="4" w:color="auto"/>
        </w:pBdr>
        <w:spacing w:line="240" w:lineRule="auto"/>
        <w:outlineLvl w:val="0"/>
        <w:rPr>
          <w:lang w:val="bg-BG"/>
        </w:rPr>
      </w:pPr>
      <w:r w:rsidRPr="001674E6">
        <w:rPr>
          <w:rFonts w:eastAsia="Calibri"/>
          <w:b/>
          <w:kern w:val="2"/>
          <w:szCs w:val="22"/>
          <w:lang w:val="bg-BG"/>
          <w14:ligatures w14:val="standardContextual"/>
        </w:rPr>
        <w:t>15.</w:t>
      </w:r>
      <w:r w:rsidRPr="001674E6">
        <w:rPr>
          <w:rFonts w:eastAsia="Calibri"/>
          <w:b/>
          <w:kern w:val="2"/>
          <w:szCs w:val="22"/>
          <w:lang w:val="bg-BG"/>
          <w14:ligatures w14:val="standardContextual"/>
        </w:rPr>
        <w:tab/>
        <w:t>УКАЗАНИЯ ЗА УПОТРЕБА</w:t>
      </w:r>
    </w:p>
    <w:p w14:paraId="02B1B363" w14:textId="77777777" w:rsidR="001674E6" w:rsidRPr="001674E6" w:rsidRDefault="001674E6" w:rsidP="001674E6">
      <w:pPr>
        <w:spacing w:line="240" w:lineRule="auto"/>
      </w:pPr>
    </w:p>
    <w:p w14:paraId="763B8E6A" w14:textId="77777777" w:rsidR="001674E6" w:rsidRPr="001674E6" w:rsidRDefault="001674E6" w:rsidP="001674E6">
      <w:pPr>
        <w:spacing w:line="240" w:lineRule="auto"/>
      </w:pPr>
    </w:p>
    <w:p w14:paraId="65D37437" w14:textId="77777777" w:rsidR="001674E6" w:rsidRPr="001674E6" w:rsidRDefault="001674E6" w:rsidP="001674E6">
      <w:pPr>
        <w:pBdr>
          <w:top w:val="single" w:sz="4" w:space="1" w:color="auto"/>
          <w:left w:val="single" w:sz="4" w:space="4" w:color="auto"/>
          <w:bottom w:val="single" w:sz="4" w:space="0" w:color="auto"/>
          <w:right w:val="single" w:sz="4" w:space="4" w:color="auto"/>
        </w:pBdr>
        <w:spacing w:line="240" w:lineRule="auto"/>
        <w:rPr>
          <w:lang w:val="bg-BG"/>
        </w:rPr>
      </w:pPr>
      <w:r w:rsidRPr="001674E6">
        <w:rPr>
          <w:rFonts w:eastAsia="Calibri"/>
          <w:b/>
          <w:kern w:val="2"/>
          <w:szCs w:val="22"/>
          <w:lang w:val="bg-BG"/>
          <w14:ligatures w14:val="standardContextual"/>
        </w:rPr>
        <w:t>16.</w:t>
      </w:r>
      <w:r w:rsidRPr="001674E6">
        <w:rPr>
          <w:rFonts w:eastAsia="Calibri"/>
          <w:b/>
          <w:kern w:val="2"/>
          <w:szCs w:val="22"/>
          <w:lang w:val="bg-BG"/>
          <w14:ligatures w14:val="standardContextual"/>
        </w:rPr>
        <w:tab/>
        <w:t>ИНФОРМАЦИЯ НА БРАЙЛОВА АЗБУКА</w:t>
      </w:r>
    </w:p>
    <w:p w14:paraId="7C1E4E8C" w14:textId="77777777" w:rsidR="001674E6" w:rsidRPr="001674E6" w:rsidRDefault="001674E6" w:rsidP="001674E6">
      <w:pPr>
        <w:spacing w:line="240" w:lineRule="auto"/>
        <w:rPr>
          <w:spacing w:val="-1"/>
        </w:rPr>
      </w:pPr>
    </w:p>
    <w:p w14:paraId="31B858A1" w14:textId="7A32585C" w:rsidR="001674E6" w:rsidRPr="001674E6" w:rsidRDefault="00C313AF" w:rsidP="001674E6">
      <w:pPr>
        <w:spacing w:line="240" w:lineRule="auto"/>
        <w:rPr>
          <w:spacing w:val="-1"/>
          <w:lang w:val="bg-BG"/>
        </w:rPr>
      </w:pPr>
      <w:r>
        <w:rPr>
          <w:rFonts w:eastAsia="Calibri"/>
          <w:kern w:val="2"/>
          <w:szCs w:val="22"/>
          <w:lang w:val="bg-BG"/>
          <w14:ligatures w14:val="standardContextual"/>
        </w:rPr>
        <w:t>Нилотиниб</w:t>
      </w:r>
      <w:r w:rsidR="001674E6" w:rsidRPr="001674E6">
        <w:rPr>
          <w:rFonts w:eastAsia="Calibri"/>
          <w:kern w:val="2"/>
          <w:szCs w:val="22"/>
          <w:lang w:val="bg-BG"/>
          <w14:ligatures w14:val="standardContextual"/>
        </w:rPr>
        <w:t xml:space="preserve"> Accord 200 mg</w:t>
      </w:r>
    </w:p>
    <w:p w14:paraId="082CF76D" w14:textId="77777777" w:rsidR="001674E6" w:rsidRPr="001674E6" w:rsidRDefault="001674E6" w:rsidP="001674E6">
      <w:pPr>
        <w:spacing w:line="240" w:lineRule="auto"/>
        <w:rPr>
          <w:shd w:val="clear" w:color="auto" w:fill="CCCCCC"/>
        </w:rPr>
      </w:pPr>
    </w:p>
    <w:p w14:paraId="401CC965" w14:textId="77777777" w:rsidR="001674E6" w:rsidRPr="001674E6" w:rsidRDefault="001674E6" w:rsidP="001674E6">
      <w:pPr>
        <w:spacing w:line="240" w:lineRule="auto"/>
        <w:rPr>
          <w:shd w:val="clear" w:color="auto" w:fill="CCCCCC"/>
        </w:rPr>
      </w:pPr>
    </w:p>
    <w:p w14:paraId="2B66F565"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17.</w:t>
      </w:r>
      <w:r w:rsidRPr="001674E6">
        <w:rPr>
          <w:rFonts w:eastAsia="Calibri"/>
          <w:b/>
          <w:kern w:val="2"/>
          <w:szCs w:val="22"/>
          <w:lang w:val="bg-BG"/>
          <w14:ligatures w14:val="standardContextual"/>
        </w:rPr>
        <w:tab/>
        <w:t>УНИКАЛЕН ИДЕНТИФИКАТОР — ДВУИЗМЕРЕН БАРКОД</w:t>
      </w:r>
    </w:p>
    <w:p w14:paraId="27E0E508" w14:textId="77777777" w:rsidR="001674E6" w:rsidRPr="001674E6" w:rsidRDefault="001674E6" w:rsidP="001674E6">
      <w:pPr>
        <w:tabs>
          <w:tab w:val="clear" w:pos="567"/>
        </w:tabs>
        <w:spacing w:line="240" w:lineRule="auto"/>
        <w:rPr>
          <w:noProof/>
          <w:szCs w:val="22"/>
        </w:rPr>
      </w:pPr>
    </w:p>
    <w:p w14:paraId="79BF265D" w14:textId="77777777" w:rsidR="001674E6" w:rsidRPr="001674E6" w:rsidRDefault="001674E6" w:rsidP="001674E6">
      <w:pPr>
        <w:tabs>
          <w:tab w:val="clear" w:pos="567"/>
        </w:tabs>
        <w:spacing w:line="240" w:lineRule="auto"/>
        <w:rPr>
          <w:noProof/>
          <w:szCs w:val="22"/>
        </w:rPr>
      </w:pPr>
    </w:p>
    <w:p w14:paraId="352FC269" w14:textId="77777777" w:rsidR="001674E6" w:rsidRPr="001674E6" w:rsidRDefault="001674E6" w:rsidP="001674E6">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bg-BG"/>
        </w:rPr>
      </w:pPr>
      <w:r w:rsidRPr="001674E6">
        <w:rPr>
          <w:rFonts w:eastAsia="Calibri"/>
          <w:b/>
          <w:kern w:val="2"/>
          <w:szCs w:val="22"/>
          <w:lang w:val="bg-BG"/>
          <w14:ligatures w14:val="standardContextual"/>
        </w:rPr>
        <w:t>18.</w:t>
      </w:r>
      <w:r w:rsidRPr="001674E6">
        <w:rPr>
          <w:rFonts w:eastAsia="Calibri"/>
          <w:b/>
          <w:kern w:val="2"/>
          <w:szCs w:val="22"/>
          <w:lang w:val="bg-BG"/>
          <w14:ligatures w14:val="standardContextual"/>
        </w:rPr>
        <w:tab/>
        <w:t>УНИКАЛЕН ИДЕНТИФИКАТОР — ДАННИ ЗА ЧЕТЕНЕ ОТ ХОРА</w:t>
      </w:r>
    </w:p>
    <w:p w14:paraId="0441FD1B" w14:textId="77777777" w:rsidR="001674E6" w:rsidRDefault="001674E6" w:rsidP="001674E6">
      <w:pPr>
        <w:tabs>
          <w:tab w:val="clear" w:pos="567"/>
        </w:tabs>
        <w:spacing w:line="240" w:lineRule="auto"/>
        <w:rPr>
          <w:noProof/>
          <w:szCs w:val="22"/>
        </w:rPr>
      </w:pPr>
    </w:p>
    <w:p w14:paraId="68178995" w14:textId="77777777" w:rsidR="00A40437" w:rsidRDefault="00A40437" w:rsidP="001674E6">
      <w:pPr>
        <w:tabs>
          <w:tab w:val="clear" w:pos="567"/>
        </w:tabs>
        <w:spacing w:line="240" w:lineRule="auto"/>
        <w:rPr>
          <w:noProof/>
          <w:szCs w:val="22"/>
        </w:rPr>
      </w:pPr>
    </w:p>
    <w:p w14:paraId="02133BEB" w14:textId="77777777" w:rsidR="00A40437" w:rsidRDefault="00A40437" w:rsidP="001674E6">
      <w:pPr>
        <w:tabs>
          <w:tab w:val="clear" w:pos="567"/>
        </w:tabs>
        <w:spacing w:line="240" w:lineRule="auto"/>
        <w:rPr>
          <w:noProof/>
          <w:szCs w:val="22"/>
        </w:rPr>
      </w:pPr>
    </w:p>
    <w:p w14:paraId="35B045A7" w14:textId="77777777" w:rsidR="00A40437" w:rsidRDefault="00A40437" w:rsidP="001674E6">
      <w:pPr>
        <w:tabs>
          <w:tab w:val="clear" w:pos="567"/>
        </w:tabs>
        <w:spacing w:line="240" w:lineRule="auto"/>
        <w:rPr>
          <w:noProof/>
          <w:szCs w:val="22"/>
        </w:rPr>
      </w:pPr>
    </w:p>
    <w:p w14:paraId="31DABDF7" w14:textId="77777777" w:rsidR="00A40437" w:rsidRDefault="00A40437" w:rsidP="001674E6">
      <w:pPr>
        <w:tabs>
          <w:tab w:val="clear" w:pos="567"/>
        </w:tabs>
        <w:spacing w:line="240" w:lineRule="auto"/>
        <w:rPr>
          <w:noProof/>
          <w:szCs w:val="22"/>
        </w:rPr>
      </w:pPr>
    </w:p>
    <w:p w14:paraId="754F920F" w14:textId="77777777" w:rsidR="00A40437" w:rsidRDefault="00A40437" w:rsidP="001674E6">
      <w:pPr>
        <w:tabs>
          <w:tab w:val="clear" w:pos="567"/>
        </w:tabs>
        <w:spacing w:line="240" w:lineRule="auto"/>
        <w:rPr>
          <w:noProof/>
          <w:szCs w:val="22"/>
        </w:rPr>
      </w:pPr>
    </w:p>
    <w:p w14:paraId="7B2195A7" w14:textId="77777777" w:rsidR="00A40437" w:rsidRDefault="00A40437" w:rsidP="001674E6">
      <w:pPr>
        <w:tabs>
          <w:tab w:val="clear" w:pos="567"/>
        </w:tabs>
        <w:spacing w:line="240" w:lineRule="auto"/>
        <w:rPr>
          <w:noProof/>
          <w:szCs w:val="22"/>
        </w:rPr>
      </w:pPr>
    </w:p>
    <w:p w14:paraId="2B440C05" w14:textId="77777777" w:rsidR="00A40437" w:rsidRDefault="00A40437" w:rsidP="001674E6">
      <w:pPr>
        <w:tabs>
          <w:tab w:val="clear" w:pos="567"/>
        </w:tabs>
        <w:spacing w:line="240" w:lineRule="auto"/>
        <w:rPr>
          <w:noProof/>
          <w:szCs w:val="22"/>
        </w:rPr>
      </w:pPr>
    </w:p>
    <w:p w14:paraId="28649B7C" w14:textId="77777777" w:rsidR="00A40437" w:rsidRDefault="00A40437" w:rsidP="001674E6">
      <w:pPr>
        <w:tabs>
          <w:tab w:val="clear" w:pos="567"/>
        </w:tabs>
        <w:spacing w:line="240" w:lineRule="auto"/>
        <w:rPr>
          <w:noProof/>
          <w:szCs w:val="22"/>
        </w:rPr>
      </w:pPr>
    </w:p>
    <w:p w14:paraId="0A6E08BC" w14:textId="77777777" w:rsidR="00A40437" w:rsidRDefault="00A40437" w:rsidP="001674E6">
      <w:pPr>
        <w:tabs>
          <w:tab w:val="clear" w:pos="567"/>
        </w:tabs>
        <w:spacing w:line="240" w:lineRule="auto"/>
        <w:rPr>
          <w:noProof/>
          <w:szCs w:val="22"/>
        </w:rPr>
      </w:pPr>
    </w:p>
    <w:p w14:paraId="23CAC6F9" w14:textId="77777777" w:rsidR="00A40437" w:rsidRDefault="00A40437" w:rsidP="001674E6">
      <w:pPr>
        <w:tabs>
          <w:tab w:val="clear" w:pos="567"/>
        </w:tabs>
        <w:spacing w:line="240" w:lineRule="auto"/>
        <w:rPr>
          <w:noProof/>
          <w:szCs w:val="22"/>
        </w:rPr>
      </w:pPr>
    </w:p>
    <w:p w14:paraId="609BF4B4"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rPr>
          <w:b/>
          <w:noProof/>
          <w:szCs w:val="22"/>
          <w:lang w:val="bg-BG"/>
        </w:rPr>
      </w:pPr>
      <w:bookmarkStart w:id="13" w:name="_Hlk170737404"/>
      <w:r w:rsidRPr="00A40437">
        <w:rPr>
          <w:rFonts w:eastAsia="Calibri"/>
          <w:b/>
          <w:kern w:val="2"/>
          <w:szCs w:val="22"/>
          <w:lang w:val="bg-BG"/>
          <w14:ligatures w14:val="standardContextual"/>
        </w:rPr>
        <w:t>ДАННИ, КОИТО ТРЯБВА ДА СЪДЪРЖА ВТОРИЧНАТА ОПАКОВКА</w:t>
      </w:r>
    </w:p>
    <w:p w14:paraId="5A07756E"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rPr>
          <w:b/>
          <w:noProof/>
          <w:szCs w:val="22"/>
        </w:rPr>
      </w:pPr>
    </w:p>
    <w:p w14:paraId="6B30E735"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rPr>
          <w:b/>
          <w:noProof/>
          <w:szCs w:val="22"/>
          <w:lang w:val="bg-BG"/>
        </w:rPr>
      </w:pPr>
      <w:r w:rsidRPr="00A40437">
        <w:rPr>
          <w:rFonts w:eastAsia="Calibri"/>
          <w:b/>
          <w:kern w:val="2"/>
          <w:szCs w:val="22"/>
          <w:lang w:val="bg-BG"/>
          <w14:ligatures w14:val="standardContextual"/>
        </w:rPr>
        <w:t>БЛИСТЕРИ</w:t>
      </w:r>
    </w:p>
    <w:p w14:paraId="4E22CBD2" w14:textId="77777777" w:rsidR="00A40437" w:rsidRPr="00A40437" w:rsidRDefault="00A40437" w:rsidP="00A40437">
      <w:pPr>
        <w:spacing w:line="240" w:lineRule="auto"/>
        <w:rPr>
          <w:noProof/>
          <w:szCs w:val="22"/>
        </w:rPr>
      </w:pPr>
    </w:p>
    <w:p w14:paraId="27F222F6"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bg-BG"/>
        </w:rPr>
      </w:pPr>
      <w:r w:rsidRPr="00A40437">
        <w:rPr>
          <w:rFonts w:eastAsia="Calibri"/>
          <w:b/>
          <w:kern w:val="2"/>
          <w:szCs w:val="22"/>
          <w:lang w:val="bg-BG"/>
          <w14:ligatures w14:val="standardContextual"/>
        </w:rPr>
        <w:t>1.</w:t>
      </w:r>
      <w:r w:rsidRPr="00A40437">
        <w:rPr>
          <w:rFonts w:eastAsia="Calibri"/>
          <w:b/>
          <w:kern w:val="2"/>
          <w:szCs w:val="22"/>
          <w:lang w:val="bg-BG"/>
          <w14:ligatures w14:val="standardContextual"/>
        </w:rPr>
        <w:tab/>
        <w:t>ИМЕ НА ЛЕКАРСТВЕНИЯ ПРОДУКТ</w:t>
      </w:r>
    </w:p>
    <w:p w14:paraId="0F3411E2" w14:textId="77777777" w:rsidR="00A40437" w:rsidRPr="00A40437" w:rsidRDefault="00A40437" w:rsidP="00A40437">
      <w:pPr>
        <w:spacing w:line="240" w:lineRule="auto"/>
        <w:rPr>
          <w:noProof/>
          <w:szCs w:val="22"/>
        </w:rPr>
      </w:pPr>
    </w:p>
    <w:p w14:paraId="5B9ECEC3" w14:textId="7874C655" w:rsidR="00A40437" w:rsidRPr="00A40437" w:rsidRDefault="00C313AF" w:rsidP="00A40437">
      <w:pPr>
        <w:spacing w:line="240" w:lineRule="auto"/>
        <w:rPr>
          <w:noProof/>
          <w:szCs w:val="22"/>
          <w:lang w:val="bg-BG"/>
        </w:rPr>
      </w:pPr>
      <w:r>
        <w:rPr>
          <w:rFonts w:eastAsia="Calibri"/>
          <w:kern w:val="2"/>
          <w:szCs w:val="22"/>
          <w:lang w:val="bg-BG"/>
          <w14:ligatures w14:val="standardContextual"/>
        </w:rPr>
        <w:t>Нилотиниб</w:t>
      </w:r>
      <w:r w:rsidR="00A40437" w:rsidRPr="00A40437">
        <w:rPr>
          <w:rFonts w:eastAsia="Calibri"/>
          <w:kern w:val="2"/>
          <w:szCs w:val="22"/>
          <w:lang w:val="bg-BG"/>
          <w14:ligatures w14:val="standardContextual"/>
        </w:rPr>
        <w:t xml:space="preserve"> Accord </w:t>
      </w:r>
      <w:r w:rsidR="002A136E">
        <w:rPr>
          <w:rFonts w:eastAsia="Calibri"/>
          <w:kern w:val="2"/>
          <w:szCs w:val="22"/>
          <w:lang w:val="en-US"/>
          <w14:ligatures w14:val="standardContextual"/>
        </w:rPr>
        <w:t>20</w:t>
      </w:r>
      <w:r w:rsidR="00A40437" w:rsidRPr="00A40437">
        <w:rPr>
          <w:rFonts w:eastAsia="Calibri"/>
          <w:kern w:val="2"/>
          <w:szCs w:val="22"/>
          <w:lang w:val="bg-BG"/>
          <w14:ligatures w14:val="standardContextual"/>
        </w:rPr>
        <w:t>0 mg капсули</w:t>
      </w:r>
    </w:p>
    <w:p w14:paraId="766EE980" w14:textId="77777777" w:rsidR="00A40437" w:rsidRPr="00A40437" w:rsidRDefault="00A40437" w:rsidP="00A40437">
      <w:pPr>
        <w:spacing w:line="240" w:lineRule="auto"/>
        <w:rPr>
          <w:noProof/>
          <w:szCs w:val="22"/>
          <w:lang w:val="bg-BG"/>
        </w:rPr>
      </w:pPr>
      <w:r w:rsidRPr="002A136E">
        <w:rPr>
          <w:rFonts w:eastAsia="Calibri"/>
          <w:kern w:val="2"/>
          <w:szCs w:val="22"/>
          <w:highlight w:val="lightGray"/>
          <w:lang w:val="bg-BG"/>
          <w14:ligatures w14:val="standardContextual"/>
        </w:rPr>
        <w:t>нилотиниб</w:t>
      </w:r>
    </w:p>
    <w:p w14:paraId="1800CB77" w14:textId="77777777" w:rsidR="00A40437" w:rsidRPr="00A40437" w:rsidRDefault="00A40437" w:rsidP="00A40437">
      <w:pPr>
        <w:spacing w:line="240" w:lineRule="auto"/>
        <w:rPr>
          <w:noProof/>
          <w:szCs w:val="22"/>
        </w:rPr>
      </w:pPr>
    </w:p>
    <w:p w14:paraId="718A405C" w14:textId="77777777" w:rsidR="00A40437" w:rsidRPr="00A40437" w:rsidRDefault="00A40437" w:rsidP="00A40437">
      <w:pPr>
        <w:spacing w:line="240" w:lineRule="auto"/>
        <w:rPr>
          <w:noProof/>
          <w:szCs w:val="22"/>
        </w:rPr>
      </w:pPr>
    </w:p>
    <w:p w14:paraId="5FD40919"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outlineLvl w:val="0"/>
        <w:rPr>
          <w:b/>
          <w:noProof/>
          <w:szCs w:val="22"/>
          <w:lang w:val="bg-BG"/>
        </w:rPr>
      </w:pPr>
      <w:r w:rsidRPr="00A40437">
        <w:rPr>
          <w:rFonts w:eastAsia="Calibri"/>
          <w:b/>
          <w:kern w:val="2"/>
          <w:szCs w:val="22"/>
          <w:lang w:val="bg-BG"/>
          <w14:ligatures w14:val="standardContextual"/>
        </w:rPr>
        <w:t>2.</w:t>
      </w:r>
      <w:r w:rsidRPr="00A40437">
        <w:rPr>
          <w:rFonts w:eastAsia="Calibri"/>
          <w:b/>
          <w:kern w:val="2"/>
          <w:szCs w:val="22"/>
          <w:lang w:val="bg-BG"/>
          <w14:ligatures w14:val="standardContextual"/>
        </w:rPr>
        <w:tab/>
        <w:t>ИМЕ НА ПРИТЕЖАТЕЛЯ НА РАЗРЕШЕНИЕТО ЗА ТЪРГОВИЯ</w:t>
      </w:r>
    </w:p>
    <w:p w14:paraId="646DF1B3" w14:textId="77777777" w:rsidR="00A40437" w:rsidRPr="00A40437" w:rsidRDefault="00A40437" w:rsidP="00A40437">
      <w:pPr>
        <w:spacing w:line="240" w:lineRule="auto"/>
        <w:rPr>
          <w:noProof/>
          <w:szCs w:val="22"/>
        </w:rPr>
      </w:pPr>
    </w:p>
    <w:p w14:paraId="68DE5643" w14:textId="77777777" w:rsidR="00A40437" w:rsidRPr="00A40437" w:rsidRDefault="00A40437" w:rsidP="00A40437">
      <w:pPr>
        <w:spacing w:line="240" w:lineRule="auto"/>
        <w:rPr>
          <w:spacing w:val="-1"/>
          <w:lang w:val="bg-BG"/>
        </w:rPr>
      </w:pPr>
      <w:r w:rsidRPr="002A136E">
        <w:rPr>
          <w:rFonts w:eastAsia="Calibri"/>
          <w:kern w:val="2"/>
          <w:szCs w:val="22"/>
          <w:highlight w:val="lightGray"/>
          <w:lang w:val="bg-BG"/>
          <w14:ligatures w14:val="standardContextual"/>
        </w:rPr>
        <w:t>Accord</w:t>
      </w:r>
      <w:r w:rsidRPr="00A40437">
        <w:rPr>
          <w:rFonts w:eastAsia="Calibri"/>
          <w:kern w:val="2"/>
          <w:szCs w:val="22"/>
          <w:lang w:val="bg-BG"/>
          <w14:ligatures w14:val="standardContextual"/>
        </w:rPr>
        <w:t xml:space="preserve"> </w:t>
      </w:r>
    </w:p>
    <w:p w14:paraId="34A03A4F" w14:textId="77777777" w:rsidR="00A40437" w:rsidRPr="00A40437" w:rsidRDefault="00A40437" w:rsidP="00A40437">
      <w:pPr>
        <w:spacing w:line="240" w:lineRule="auto"/>
        <w:rPr>
          <w:noProof/>
          <w:szCs w:val="22"/>
        </w:rPr>
      </w:pPr>
    </w:p>
    <w:p w14:paraId="01E9A6BE" w14:textId="77777777" w:rsidR="00A40437" w:rsidRPr="00A40437" w:rsidRDefault="00A40437" w:rsidP="00A40437">
      <w:pPr>
        <w:spacing w:line="240" w:lineRule="auto"/>
        <w:rPr>
          <w:noProof/>
          <w:szCs w:val="22"/>
        </w:rPr>
      </w:pPr>
    </w:p>
    <w:p w14:paraId="7BAE89C8"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A40437">
        <w:rPr>
          <w:rFonts w:eastAsia="Calibri"/>
          <w:b/>
          <w:kern w:val="2"/>
          <w:szCs w:val="22"/>
          <w:lang w:val="bg-BG"/>
          <w14:ligatures w14:val="standardContextual"/>
        </w:rPr>
        <w:t>3.</w:t>
      </w:r>
      <w:r w:rsidRPr="00A40437">
        <w:rPr>
          <w:rFonts w:eastAsia="Calibri"/>
          <w:b/>
          <w:kern w:val="2"/>
          <w:szCs w:val="22"/>
          <w:lang w:val="bg-BG"/>
          <w14:ligatures w14:val="standardContextual"/>
        </w:rPr>
        <w:tab/>
        <w:t xml:space="preserve">ДАТА НА ИЗТИЧАНЕ НА СРОКА НА ГОДНОСТ </w:t>
      </w:r>
    </w:p>
    <w:p w14:paraId="71E8B7CA" w14:textId="77777777" w:rsidR="00A40437" w:rsidRPr="00A40437" w:rsidRDefault="00A40437" w:rsidP="00A40437">
      <w:pPr>
        <w:spacing w:line="240" w:lineRule="auto"/>
        <w:rPr>
          <w:noProof/>
          <w:szCs w:val="22"/>
        </w:rPr>
      </w:pPr>
    </w:p>
    <w:p w14:paraId="07DFB427" w14:textId="77777777" w:rsidR="00A40437" w:rsidRPr="00A40437" w:rsidRDefault="00A40437" w:rsidP="00A40437">
      <w:pPr>
        <w:spacing w:line="240" w:lineRule="auto"/>
        <w:rPr>
          <w:rFonts w:eastAsia="SimSun"/>
          <w:lang w:val="bg-BG"/>
        </w:rPr>
      </w:pPr>
      <w:r w:rsidRPr="00A40437">
        <w:rPr>
          <w:rFonts w:eastAsia="Calibri"/>
          <w:kern w:val="2"/>
          <w:szCs w:val="22"/>
          <w:lang w:val="bg-BG"/>
          <w14:ligatures w14:val="standardContextual"/>
        </w:rPr>
        <w:t>EXP</w:t>
      </w:r>
    </w:p>
    <w:p w14:paraId="2C0EE1B5" w14:textId="77777777" w:rsidR="00A40437" w:rsidRPr="00A40437" w:rsidRDefault="00A40437" w:rsidP="00A40437">
      <w:pPr>
        <w:spacing w:line="240" w:lineRule="auto"/>
        <w:rPr>
          <w:noProof/>
          <w:szCs w:val="22"/>
        </w:rPr>
      </w:pPr>
    </w:p>
    <w:p w14:paraId="51F5B6AB" w14:textId="77777777" w:rsidR="00A40437" w:rsidRPr="00A40437" w:rsidRDefault="00A40437" w:rsidP="00A40437">
      <w:pPr>
        <w:spacing w:line="240" w:lineRule="auto"/>
        <w:rPr>
          <w:noProof/>
          <w:szCs w:val="22"/>
        </w:rPr>
      </w:pPr>
    </w:p>
    <w:p w14:paraId="5A6D96C3"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A40437">
        <w:rPr>
          <w:rFonts w:eastAsia="Calibri"/>
          <w:b/>
          <w:kern w:val="2"/>
          <w:szCs w:val="22"/>
          <w:lang w:val="bg-BG"/>
          <w14:ligatures w14:val="standardContextual"/>
        </w:rPr>
        <w:t>4.</w:t>
      </w:r>
      <w:r w:rsidRPr="00A40437">
        <w:rPr>
          <w:rFonts w:eastAsia="Calibri"/>
          <w:b/>
          <w:kern w:val="2"/>
          <w:szCs w:val="22"/>
          <w:lang w:val="bg-BG"/>
          <w14:ligatures w14:val="standardContextual"/>
        </w:rPr>
        <w:tab/>
        <w:t>ПАРТИДЕН НОМЕР</w:t>
      </w:r>
    </w:p>
    <w:p w14:paraId="393D8C1C" w14:textId="77777777" w:rsidR="00A40437" w:rsidRPr="00A40437" w:rsidRDefault="00A40437" w:rsidP="00A40437">
      <w:pPr>
        <w:spacing w:line="240" w:lineRule="auto"/>
        <w:rPr>
          <w:i/>
          <w:noProof/>
          <w:szCs w:val="22"/>
        </w:rPr>
      </w:pPr>
    </w:p>
    <w:p w14:paraId="0934DCC6" w14:textId="77777777" w:rsidR="00A40437" w:rsidRPr="00A40437" w:rsidRDefault="00A40437" w:rsidP="00A40437">
      <w:pPr>
        <w:spacing w:line="240" w:lineRule="auto"/>
        <w:rPr>
          <w:noProof/>
          <w:szCs w:val="22"/>
          <w:lang w:val="bg-BG"/>
        </w:rPr>
      </w:pPr>
      <w:r w:rsidRPr="00A40437">
        <w:rPr>
          <w:rFonts w:eastAsia="Calibri"/>
          <w:kern w:val="2"/>
          <w:szCs w:val="22"/>
          <w:lang w:val="bg-BG"/>
          <w14:ligatures w14:val="standardContextual"/>
        </w:rPr>
        <w:t>Lot</w:t>
      </w:r>
    </w:p>
    <w:p w14:paraId="4C066029" w14:textId="77777777" w:rsidR="00A40437" w:rsidRPr="00A40437" w:rsidRDefault="00A40437" w:rsidP="00A40437">
      <w:pPr>
        <w:spacing w:line="240" w:lineRule="auto"/>
        <w:rPr>
          <w:noProof/>
          <w:szCs w:val="22"/>
        </w:rPr>
      </w:pPr>
    </w:p>
    <w:p w14:paraId="2BA3E2A2" w14:textId="77777777" w:rsidR="00A40437" w:rsidRPr="00A40437" w:rsidRDefault="00A40437" w:rsidP="00A40437">
      <w:pPr>
        <w:spacing w:line="240" w:lineRule="auto"/>
        <w:rPr>
          <w:noProof/>
          <w:szCs w:val="22"/>
        </w:rPr>
      </w:pPr>
    </w:p>
    <w:p w14:paraId="493A1D3E" w14:textId="77777777" w:rsidR="00A40437" w:rsidRPr="00A40437" w:rsidRDefault="00A40437" w:rsidP="00A40437">
      <w:pPr>
        <w:pBdr>
          <w:top w:val="single" w:sz="4" w:space="1" w:color="auto"/>
          <w:left w:val="single" w:sz="4" w:space="4" w:color="auto"/>
          <w:bottom w:val="single" w:sz="4" w:space="1" w:color="auto"/>
          <w:right w:val="single" w:sz="4" w:space="4" w:color="auto"/>
        </w:pBdr>
        <w:spacing w:line="240" w:lineRule="auto"/>
        <w:outlineLvl w:val="0"/>
        <w:rPr>
          <w:noProof/>
          <w:szCs w:val="22"/>
          <w:lang w:val="bg-BG"/>
        </w:rPr>
      </w:pPr>
      <w:r w:rsidRPr="00A40437">
        <w:rPr>
          <w:rFonts w:eastAsia="Calibri"/>
          <w:b/>
          <w:kern w:val="2"/>
          <w:szCs w:val="22"/>
          <w:lang w:val="bg-BG"/>
          <w14:ligatures w14:val="standardContextual"/>
        </w:rPr>
        <w:t>5.</w:t>
      </w:r>
      <w:r w:rsidRPr="00A40437">
        <w:rPr>
          <w:rFonts w:eastAsia="Calibri"/>
          <w:b/>
          <w:kern w:val="2"/>
          <w:szCs w:val="22"/>
          <w:lang w:val="bg-BG"/>
          <w14:ligatures w14:val="standardContextual"/>
        </w:rPr>
        <w:tab/>
        <w:t>ДРУГО</w:t>
      </w:r>
    </w:p>
    <w:p w14:paraId="5580BCCC" w14:textId="77777777" w:rsidR="00A40437" w:rsidRPr="00A40437" w:rsidRDefault="00A40437" w:rsidP="00A40437">
      <w:pPr>
        <w:spacing w:line="240" w:lineRule="auto"/>
        <w:rPr>
          <w:i/>
          <w:noProof/>
          <w:szCs w:val="22"/>
        </w:rPr>
      </w:pPr>
    </w:p>
    <w:p w14:paraId="46D7BFD1" w14:textId="77777777" w:rsidR="00A40437" w:rsidRPr="00A40437" w:rsidRDefault="00A40437" w:rsidP="00A40437">
      <w:pPr>
        <w:spacing w:line="240" w:lineRule="auto"/>
        <w:rPr>
          <w:noProof/>
          <w:szCs w:val="22"/>
          <w:lang w:val="bg-BG"/>
        </w:rPr>
      </w:pPr>
      <w:r w:rsidRPr="002A136E">
        <w:rPr>
          <w:rFonts w:eastAsia="Calibri"/>
          <w:kern w:val="2"/>
          <w:szCs w:val="22"/>
          <w:highlight w:val="lightGray"/>
          <w:lang w:val="bg-BG"/>
          <w14:ligatures w14:val="standardContextual"/>
        </w:rPr>
        <w:t>Перорално приложение</w:t>
      </w:r>
    </w:p>
    <w:p w14:paraId="5DE6895E" w14:textId="77777777" w:rsidR="00A40437" w:rsidRPr="00A40437" w:rsidRDefault="00A40437" w:rsidP="00A40437">
      <w:pPr>
        <w:spacing w:line="240" w:lineRule="auto"/>
        <w:rPr>
          <w:noProof/>
          <w:szCs w:val="22"/>
          <w:shd w:val="clear" w:color="auto" w:fill="CCCCCC"/>
        </w:rPr>
      </w:pPr>
    </w:p>
    <w:bookmarkEnd w:id="13"/>
    <w:p w14:paraId="74FDC9D1" w14:textId="77777777" w:rsidR="001674E6" w:rsidRPr="00DC4F0E" w:rsidRDefault="001674E6" w:rsidP="00B85910">
      <w:pPr>
        <w:shd w:val="clear" w:color="auto" w:fill="FFFFFF"/>
        <w:tabs>
          <w:tab w:val="clear" w:pos="567"/>
        </w:tabs>
        <w:spacing w:line="240" w:lineRule="auto"/>
        <w:rPr>
          <w:color w:val="000000"/>
          <w:szCs w:val="22"/>
        </w:rPr>
      </w:pPr>
    </w:p>
    <w:p w14:paraId="688B3ECA" w14:textId="77777777" w:rsidR="00C97579" w:rsidRPr="0032017A" w:rsidRDefault="00C97579" w:rsidP="00B85910">
      <w:pPr>
        <w:tabs>
          <w:tab w:val="clear" w:pos="567"/>
        </w:tabs>
        <w:spacing w:line="240" w:lineRule="auto"/>
        <w:rPr>
          <w:color w:val="000000"/>
          <w:szCs w:val="22"/>
          <w:lang w:val="bg-BG"/>
        </w:rPr>
      </w:pPr>
    </w:p>
    <w:p w14:paraId="40F4AE5D" w14:textId="77777777" w:rsidR="00C97579" w:rsidRPr="0032017A" w:rsidRDefault="00C97579" w:rsidP="00B85910">
      <w:pPr>
        <w:tabs>
          <w:tab w:val="clear" w:pos="567"/>
        </w:tabs>
        <w:spacing w:line="240" w:lineRule="auto"/>
        <w:rPr>
          <w:color w:val="000000"/>
          <w:szCs w:val="22"/>
          <w:lang w:val="bg-BG"/>
        </w:rPr>
      </w:pPr>
    </w:p>
    <w:p w14:paraId="05D1FD9B" w14:textId="77777777" w:rsidR="00C97579" w:rsidRPr="0032017A" w:rsidRDefault="00C97579" w:rsidP="00B85910">
      <w:pPr>
        <w:tabs>
          <w:tab w:val="clear" w:pos="567"/>
        </w:tabs>
        <w:spacing w:line="240" w:lineRule="auto"/>
        <w:rPr>
          <w:color w:val="000000"/>
          <w:szCs w:val="22"/>
          <w:lang w:val="bg-BG"/>
        </w:rPr>
      </w:pPr>
    </w:p>
    <w:p w14:paraId="63FAD249" w14:textId="77777777" w:rsidR="00C97579" w:rsidRPr="0032017A" w:rsidRDefault="00C97579" w:rsidP="00B85910">
      <w:pPr>
        <w:tabs>
          <w:tab w:val="clear" w:pos="567"/>
        </w:tabs>
        <w:spacing w:line="240" w:lineRule="auto"/>
        <w:rPr>
          <w:color w:val="000000"/>
          <w:szCs w:val="22"/>
          <w:lang w:val="bg-BG"/>
        </w:rPr>
      </w:pPr>
    </w:p>
    <w:p w14:paraId="28623674" w14:textId="77777777" w:rsidR="00C97579" w:rsidRPr="0032017A" w:rsidRDefault="00C97579" w:rsidP="00B85910">
      <w:pPr>
        <w:tabs>
          <w:tab w:val="clear" w:pos="567"/>
        </w:tabs>
        <w:spacing w:line="240" w:lineRule="auto"/>
        <w:rPr>
          <w:color w:val="000000"/>
          <w:szCs w:val="22"/>
          <w:lang w:val="bg-BG"/>
        </w:rPr>
      </w:pPr>
    </w:p>
    <w:p w14:paraId="5ACFC440" w14:textId="77777777" w:rsidR="00C97579" w:rsidRPr="0032017A" w:rsidRDefault="00C97579" w:rsidP="00B85910">
      <w:pPr>
        <w:tabs>
          <w:tab w:val="clear" w:pos="567"/>
        </w:tabs>
        <w:spacing w:line="240" w:lineRule="auto"/>
        <w:rPr>
          <w:color w:val="000000"/>
          <w:szCs w:val="22"/>
          <w:lang w:val="bg-BG"/>
        </w:rPr>
      </w:pPr>
    </w:p>
    <w:p w14:paraId="6FA8A95B" w14:textId="77777777" w:rsidR="00C97579" w:rsidRPr="0032017A" w:rsidRDefault="00C97579" w:rsidP="00B85910">
      <w:pPr>
        <w:tabs>
          <w:tab w:val="clear" w:pos="567"/>
        </w:tabs>
        <w:spacing w:line="240" w:lineRule="auto"/>
        <w:rPr>
          <w:color w:val="000000"/>
          <w:szCs w:val="22"/>
          <w:lang w:val="bg-BG"/>
        </w:rPr>
      </w:pPr>
    </w:p>
    <w:p w14:paraId="34760DA8" w14:textId="77777777" w:rsidR="00C97579" w:rsidRPr="0032017A" w:rsidRDefault="00C97579" w:rsidP="00B85910">
      <w:pPr>
        <w:tabs>
          <w:tab w:val="clear" w:pos="567"/>
        </w:tabs>
        <w:spacing w:line="240" w:lineRule="auto"/>
        <w:rPr>
          <w:color w:val="000000"/>
          <w:szCs w:val="22"/>
          <w:lang w:val="bg-BG"/>
        </w:rPr>
      </w:pPr>
    </w:p>
    <w:p w14:paraId="2FF6BAC7" w14:textId="77777777" w:rsidR="00C97579" w:rsidRPr="0032017A" w:rsidRDefault="00C97579" w:rsidP="00B85910">
      <w:pPr>
        <w:tabs>
          <w:tab w:val="clear" w:pos="567"/>
        </w:tabs>
        <w:spacing w:line="240" w:lineRule="auto"/>
        <w:rPr>
          <w:color w:val="000000"/>
          <w:szCs w:val="22"/>
          <w:lang w:val="bg-BG"/>
        </w:rPr>
      </w:pPr>
    </w:p>
    <w:p w14:paraId="2768287B" w14:textId="77777777" w:rsidR="00C97579" w:rsidRPr="0032017A" w:rsidRDefault="00C97579" w:rsidP="00B85910">
      <w:pPr>
        <w:tabs>
          <w:tab w:val="clear" w:pos="567"/>
        </w:tabs>
        <w:spacing w:line="240" w:lineRule="auto"/>
        <w:rPr>
          <w:color w:val="000000"/>
          <w:szCs w:val="22"/>
          <w:lang w:val="bg-BG"/>
        </w:rPr>
      </w:pPr>
    </w:p>
    <w:p w14:paraId="61E5B566" w14:textId="77777777" w:rsidR="00C97579" w:rsidRPr="0032017A" w:rsidRDefault="00C97579" w:rsidP="00B85910">
      <w:pPr>
        <w:tabs>
          <w:tab w:val="clear" w:pos="567"/>
        </w:tabs>
        <w:spacing w:line="240" w:lineRule="auto"/>
        <w:rPr>
          <w:color w:val="000000"/>
          <w:szCs w:val="22"/>
          <w:lang w:val="bg-BG"/>
        </w:rPr>
      </w:pPr>
    </w:p>
    <w:p w14:paraId="446CE52B" w14:textId="77777777" w:rsidR="00C97579" w:rsidRPr="0032017A" w:rsidRDefault="00C97579" w:rsidP="00B85910">
      <w:pPr>
        <w:tabs>
          <w:tab w:val="clear" w:pos="567"/>
        </w:tabs>
        <w:spacing w:line="240" w:lineRule="auto"/>
        <w:rPr>
          <w:color w:val="000000"/>
          <w:szCs w:val="22"/>
          <w:lang w:val="bg-BG"/>
        </w:rPr>
      </w:pPr>
    </w:p>
    <w:p w14:paraId="20A077AB" w14:textId="77777777" w:rsidR="00C97579" w:rsidRPr="0032017A" w:rsidRDefault="00C97579" w:rsidP="00B85910">
      <w:pPr>
        <w:tabs>
          <w:tab w:val="clear" w:pos="567"/>
        </w:tabs>
        <w:spacing w:line="240" w:lineRule="auto"/>
        <w:rPr>
          <w:color w:val="000000"/>
          <w:szCs w:val="22"/>
          <w:lang w:val="bg-BG"/>
        </w:rPr>
      </w:pPr>
    </w:p>
    <w:p w14:paraId="471B94D1" w14:textId="77777777" w:rsidR="00C97579" w:rsidRPr="0032017A" w:rsidRDefault="00C97579" w:rsidP="00B85910">
      <w:pPr>
        <w:tabs>
          <w:tab w:val="clear" w:pos="567"/>
        </w:tabs>
        <w:spacing w:line="240" w:lineRule="auto"/>
        <w:rPr>
          <w:color w:val="000000"/>
          <w:szCs w:val="22"/>
          <w:lang w:val="bg-BG"/>
        </w:rPr>
      </w:pPr>
    </w:p>
    <w:p w14:paraId="0828EA86" w14:textId="77777777" w:rsidR="00C97579" w:rsidRPr="0032017A" w:rsidRDefault="00C97579" w:rsidP="00B85910">
      <w:pPr>
        <w:tabs>
          <w:tab w:val="clear" w:pos="567"/>
        </w:tabs>
        <w:spacing w:line="240" w:lineRule="auto"/>
        <w:rPr>
          <w:color w:val="000000"/>
          <w:szCs w:val="22"/>
          <w:lang w:val="bg-BG"/>
        </w:rPr>
      </w:pPr>
    </w:p>
    <w:p w14:paraId="24B9CCEE" w14:textId="77777777" w:rsidR="00C97579" w:rsidRPr="0032017A" w:rsidRDefault="00C97579" w:rsidP="00B85910">
      <w:pPr>
        <w:tabs>
          <w:tab w:val="clear" w:pos="567"/>
        </w:tabs>
        <w:spacing w:line="240" w:lineRule="auto"/>
        <w:rPr>
          <w:color w:val="000000"/>
          <w:szCs w:val="22"/>
          <w:lang w:val="bg-BG"/>
        </w:rPr>
      </w:pPr>
    </w:p>
    <w:p w14:paraId="06F78D6C" w14:textId="77777777" w:rsidR="00C97579" w:rsidRPr="0032017A" w:rsidRDefault="00C97579" w:rsidP="00B85910">
      <w:pPr>
        <w:tabs>
          <w:tab w:val="clear" w:pos="567"/>
        </w:tabs>
        <w:spacing w:line="240" w:lineRule="auto"/>
        <w:rPr>
          <w:color w:val="000000"/>
          <w:szCs w:val="22"/>
          <w:lang w:val="bg-BG"/>
        </w:rPr>
      </w:pPr>
    </w:p>
    <w:p w14:paraId="61F91C3C" w14:textId="77777777" w:rsidR="00C97579" w:rsidRPr="0032017A" w:rsidRDefault="00C97579" w:rsidP="00B85910">
      <w:pPr>
        <w:tabs>
          <w:tab w:val="clear" w:pos="567"/>
        </w:tabs>
        <w:spacing w:line="240" w:lineRule="auto"/>
        <w:rPr>
          <w:color w:val="000000"/>
          <w:szCs w:val="22"/>
          <w:lang w:val="bg-BG"/>
        </w:rPr>
      </w:pPr>
    </w:p>
    <w:p w14:paraId="2CBD05E3" w14:textId="6128E80C" w:rsidR="00C97579" w:rsidRDefault="00C97579" w:rsidP="00B85910">
      <w:pPr>
        <w:tabs>
          <w:tab w:val="clear" w:pos="567"/>
        </w:tabs>
        <w:spacing w:line="240" w:lineRule="auto"/>
        <w:rPr>
          <w:color w:val="000000"/>
          <w:szCs w:val="22"/>
          <w:lang w:val="bg-BG"/>
        </w:rPr>
      </w:pPr>
    </w:p>
    <w:p w14:paraId="795B0918" w14:textId="6F406C29" w:rsidR="004325A6" w:rsidRDefault="004325A6" w:rsidP="00B85910">
      <w:pPr>
        <w:tabs>
          <w:tab w:val="clear" w:pos="567"/>
        </w:tabs>
        <w:spacing w:line="240" w:lineRule="auto"/>
        <w:rPr>
          <w:color w:val="000000"/>
          <w:szCs w:val="22"/>
          <w:lang w:val="bg-BG"/>
        </w:rPr>
      </w:pPr>
    </w:p>
    <w:p w14:paraId="158257CF" w14:textId="100DA975" w:rsidR="004325A6" w:rsidRDefault="004325A6" w:rsidP="00B85910">
      <w:pPr>
        <w:tabs>
          <w:tab w:val="clear" w:pos="567"/>
        </w:tabs>
        <w:spacing w:line="240" w:lineRule="auto"/>
        <w:rPr>
          <w:color w:val="000000"/>
          <w:szCs w:val="22"/>
          <w:lang w:val="bg-BG"/>
        </w:rPr>
      </w:pPr>
    </w:p>
    <w:p w14:paraId="772AB0F0" w14:textId="029911BE" w:rsidR="004325A6" w:rsidRDefault="004325A6" w:rsidP="00B85910">
      <w:pPr>
        <w:tabs>
          <w:tab w:val="clear" w:pos="567"/>
        </w:tabs>
        <w:spacing w:line="240" w:lineRule="auto"/>
        <w:rPr>
          <w:color w:val="000000"/>
          <w:szCs w:val="22"/>
          <w:lang w:val="bg-BG"/>
        </w:rPr>
      </w:pPr>
    </w:p>
    <w:p w14:paraId="454A6A5C" w14:textId="70242BD1" w:rsidR="004325A6" w:rsidRDefault="004325A6" w:rsidP="00B85910">
      <w:pPr>
        <w:tabs>
          <w:tab w:val="clear" w:pos="567"/>
        </w:tabs>
        <w:spacing w:line="240" w:lineRule="auto"/>
        <w:rPr>
          <w:color w:val="000000"/>
          <w:szCs w:val="22"/>
          <w:lang w:val="bg-BG"/>
        </w:rPr>
      </w:pPr>
    </w:p>
    <w:p w14:paraId="36B1E8BD" w14:textId="48F15D3F" w:rsidR="004325A6" w:rsidRDefault="004325A6" w:rsidP="00B85910">
      <w:pPr>
        <w:tabs>
          <w:tab w:val="clear" w:pos="567"/>
        </w:tabs>
        <w:spacing w:line="240" w:lineRule="auto"/>
        <w:rPr>
          <w:color w:val="000000"/>
          <w:szCs w:val="22"/>
          <w:lang w:val="bg-BG"/>
        </w:rPr>
      </w:pPr>
    </w:p>
    <w:p w14:paraId="6E932050" w14:textId="3D4D7606" w:rsidR="004325A6" w:rsidRDefault="004325A6" w:rsidP="00B85910">
      <w:pPr>
        <w:tabs>
          <w:tab w:val="clear" w:pos="567"/>
        </w:tabs>
        <w:spacing w:line="240" w:lineRule="auto"/>
        <w:rPr>
          <w:color w:val="000000"/>
          <w:szCs w:val="22"/>
          <w:lang w:val="bg-BG"/>
        </w:rPr>
      </w:pPr>
    </w:p>
    <w:p w14:paraId="5FB5A536" w14:textId="1D0322C2" w:rsidR="004325A6" w:rsidRDefault="004325A6" w:rsidP="00B85910">
      <w:pPr>
        <w:tabs>
          <w:tab w:val="clear" w:pos="567"/>
        </w:tabs>
        <w:spacing w:line="240" w:lineRule="auto"/>
        <w:rPr>
          <w:color w:val="000000"/>
          <w:szCs w:val="22"/>
          <w:lang w:val="bg-BG"/>
        </w:rPr>
      </w:pPr>
    </w:p>
    <w:p w14:paraId="1C593A7B" w14:textId="41D514ED" w:rsidR="004325A6" w:rsidRDefault="004325A6" w:rsidP="00B85910">
      <w:pPr>
        <w:tabs>
          <w:tab w:val="clear" w:pos="567"/>
        </w:tabs>
        <w:spacing w:line="240" w:lineRule="auto"/>
        <w:rPr>
          <w:color w:val="000000"/>
          <w:szCs w:val="22"/>
          <w:lang w:val="bg-BG"/>
        </w:rPr>
      </w:pPr>
    </w:p>
    <w:p w14:paraId="26909666" w14:textId="29FAE5A7" w:rsidR="004325A6" w:rsidRDefault="004325A6" w:rsidP="00B85910">
      <w:pPr>
        <w:tabs>
          <w:tab w:val="clear" w:pos="567"/>
        </w:tabs>
        <w:spacing w:line="240" w:lineRule="auto"/>
        <w:rPr>
          <w:color w:val="000000"/>
          <w:szCs w:val="22"/>
          <w:lang w:val="bg-BG"/>
        </w:rPr>
      </w:pPr>
    </w:p>
    <w:p w14:paraId="1948FB55" w14:textId="7EE5D9BA" w:rsidR="004325A6" w:rsidRDefault="004325A6" w:rsidP="00B85910">
      <w:pPr>
        <w:tabs>
          <w:tab w:val="clear" w:pos="567"/>
        </w:tabs>
        <w:spacing w:line="240" w:lineRule="auto"/>
        <w:rPr>
          <w:color w:val="000000"/>
          <w:szCs w:val="22"/>
          <w:lang w:val="bg-BG"/>
        </w:rPr>
      </w:pPr>
    </w:p>
    <w:p w14:paraId="52DEAC01" w14:textId="40AC0CCC" w:rsidR="004325A6" w:rsidRDefault="004325A6" w:rsidP="00B85910">
      <w:pPr>
        <w:tabs>
          <w:tab w:val="clear" w:pos="567"/>
        </w:tabs>
        <w:spacing w:line="240" w:lineRule="auto"/>
        <w:rPr>
          <w:color w:val="000000"/>
          <w:szCs w:val="22"/>
          <w:lang w:val="bg-BG"/>
        </w:rPr>
      </w:pPr>
    </w:p>
    <w:p w14:paraId="2373B3DF" w14:textId="4D4049B0" w:rsidR="004325A6" w:rsidRDefault="004325A6" w:rsidP="00B85910">
      <w:pPr>
        <w:tabs>
          <w:tab w:val="clear" w:pos="567"/>
        </w:tabs>
        <w:spacing w:line="240" w:lineRule="auto"/>
        <w:rPr>
          <w:color w:val="000000"/>
          <w:szCs w:val="22"/>
          <w:lang w:val="bg-BG"/>
        </w:rPr>
      </w:pPr>
    </w:p>
    <w:p w14:paraId="3657CE36" w14:textId="0C1F62E5" w:rsidR="004325A6" w:rsidRDefault="004325A6" w:rsidP="00B85910">
      <w:pPr>
        <w:tabs>
          <w:tab w:val="clear" w:pos="567"/>
        </w:tabs>
        <w:spacing w:line="240" w:lineRule="auto"/>
        <w:rPr>
          <w:color w:val="000000"/>
          <w:szCs w:val="22"/>
          <w:lang w:val="bg-BG"/>
        </w:rPr>
      </w:pPr>
    </w:p>
    <w:p w14:paraId="2B2191EF" w14:textId="7401C4E5" w:rsidR="004325A6" w:rsidRDefault="004325A6" w:rsidP="00B85910">
      <w:pPr>
        <w:tabs>
          <w:tab w:val="clear" w:pos="567"/>
        </w:tabs>
        <w:spacing w:line="240" w:lineRule="auto"/>
        <w:rPr>
          <w:color w:val="000000"/>
          <w:szCs w:val="22"/>
          <w:lang w:val="bg-BG"/>
        </w:rPr>
      </w:pPr>
    </w:p>
    <w:p w14:paraId="02EB8D7D" w14:textId="3D860390" w:rsidR="004325A6" w:rsidRDefault="004325A6" w:rsidP="00B85910">
      <w:pPr>
        <w:tabs>
          <w:tab w:val="clear" w:pos="567"/>
        </w:tabs>
        <w:spacing w:line="240" w:lineRule="auto"/>
        <w:rPr>
          <w:color w:val="000000"/>
          <w:szCs w:val="22"/>
          <w:lang w:val="bg-BG"/>
        </w:rPr>
      </w:pPr>
    </w:p>
    <w:p w14:paraId="59439017" w14:textId="2401C161" w:rsidR="004325A6" w:rsidRDefault="004325A6" w:rsidP="00B85910">
      <w:pPr>
        <w:tabs>
          <w:tab w:val="clear" w:pos="567"/>
        </w:tabs>
        <w:spacing w:line="240" w:lineRule="auto"/>
        <w:rPr>
          <w:color w:val="000000"/>
          <w:szCs w:val="22"/>
          <w:lang w:val="bg-BG"/>
        </w:rPr>
      </w:pPr>
    </w:p>
    <w:p w14:paraId="7264786F" w14:textId="1575F4E5" w:rsidR="004325A6" w:rsidRDefault="004325A6" w:rsidP="00B85910">
      <w:pPr>
        <w:tabs>
          <w:tab w:val="clear" w:pos="567"/>
        </w:tabs>
        <w:spacing w:line="240" w:lineRule="auto"/>
        <w:rPr>
          <w:color w:val="000000"/>
          <w:szCs w:val="22"/>
          <w:lang w:val="bg-BG"/>
        </w:rPr>
      </w:pPr>
    </w:p>
    <w:p w14:paraId="6940A1C6" w14:textId="35C97AE1" w:rsidR="004325A6" w:rsidRDefault="004325A6" w:rsidP="00B85910">
      <w:pPr>
        <w:tabs>
          <w:tab w:val="clear" w:pos="567"/>
        </w:tabs>
        <w:spacing w:line="240" w:lineRule="auto"/>
        <w:rPr>
          <w:color w:val="000000"/>
          <w:szCs w:val="22"/>
          <w:lang w:val="bg-BG"/>
        </w:rPr>
      </w:pPr>
    </w:p>
    <w:p w14:paraId="0D7BCD7A" w14:textId="3290906F" w:rsidR="004325A6" w:rsidRDefault="004325A6" w:rsidP="00B85910">
      <w:pPr>
        <w:tabs>
          <w:tab w:val="clear" w:pos="567"/>
        </w:tabs>
        <w:spacing w:line="240" w:lineRule="auto"/>
        <w:rPr>
          <w:color w:val="000000"/>
          <w:szCs w:val="22"/>
          <w:lang w:val="bg-BG"/>
        </w:rPr>
      </w:pPr>
    </w:p>
    <w:p w14:paraId="6F01CDA9" w14:textId="77777777" w:rsidR="004325A6" w:rsidRPr="0032017A" w:rsidRDefault="004325A6" w:rsidP="00B85910">
      <w:pPr>
        <w:tabs>
          <w:tab w:val="clear" w:pos="567"/>
        </w:tabs>
        <w:spacing w:line="240" w:lineRule="auto"/>
        <w:rPr>
          <w:color w:val="000000"/>
          <w:szCs w:val="22"/>
          <w:lang w:val="bg-BG"/>
        </w:rPr>
      </w:pPr>
    </w:p>
    <w:p w14:paraId="6A979201" w14:textId="3C5001C7" w:rsidR="00C97579" w:rsidRDefault="00C97579" w:rsidP="00B85910">
      <w:pPr>
        <w:tabs>
          <w:tab w:val="clear" w:pos="567"/>
        </w:tabs>
        <w:spacing w:line="240" w:lineRule="auto"/>
        <w:rPr>
          <w:color w:val="000000"/>
          <w:szCs w:val="22"/>
          <w:lang w:val="bg-BG"/>
        </w:rPr>
      </w:pPr>
    </w:p>
    <w:p w14:paraId="6460F7BF" w14:textId="59366892" w:rsidR="004325A6" w:rsidRDefault="004325A6" w:rsidP="00B85910">
      <w:pPr>
        <w:tabs>
          <w:tab w:val="clear" w:pos="567"/>
        </w:tabs>
        <w:spacing w:line="240" w:lineRule="auto"/>
        <w:rPr>
          <w:color w:val="000000"/>
          <w:szCs w:val="22"/>
          <w:lang w:val="bg-BG"/>
        </w:rPr>
      </w:pPr>
    </w:p>
    <w:p w14:paraId="175681AF" w14:textId="0167872F" w:rsidR="004325A6" w:rsidRDefault="004325A6" w:rsidP="00B85910">
      <w:pPr>
        <w:tabs>
          <w:tab w:val="clear" w:pos="567"/>
        </w:tabs>
        <w:spacing w:line="240" w:lineRule="auto"/>
        <w:rPr>
          <w:color w:val="000000"/>
          <w:szCs w:val="22"/>
          <w:lang w:val="bg-BG"/>
        </w:rPr>
      </w:pPr>
    </w:p>
    <w:p w14:paraId="7BB9D084" w14:textId="06EDE72D" w:rsidR="004325A6" w:rsidRDefault="004325A6" w:rsidP="00B85910">
      <w:pPr>
        <w:tabs>
          <w:tab w:val="clear" w:pos="567"/>
        </w:tabs>
        <w:spacing w:line="240" w:lineRule="auto"/>
        <w:rPr>
          <w:color w:val="000000"/>
          <w:szCs w:val="22"/>
          <w:lang w:val="bg-BG"/>
        </w:rPr>
      </w:pPr>
    </w:p>
    <w:p w14:paraId="6FCA6151" w14:textId="0D9FBD96" w:rsidR="004325A6" w:rsidRDefault="004325A6" w:rsidP="00B85910">
      <w:pPr>
        <w:tabs>
          <w:tab w:val="clear" w:pos="567"/>
        </w:tabs>
        <w:spacing w:line="240" w:lineRule="auto"/>
        <w:rPr>
          <w:color w:val="000000"/>
          <w:szCs w:val="22"/>
          <w:lang w:val="bg-BG"/>
        </w:rPr>
      </w:pPr>
    </w:p>
    <w:p w14:paraId="4438D7CB" w14:textId="769C54FF" w:rsidR="004325A6" w:rsidRDefault="004325A6" w:rsidP="00B85910">
      <w:pPr>
        <w:tabs>
          <w:tab w:val="clear" w:pos="567"/>
        </w:tabs>
        <w:spacing w:line="240" w:lineRule="auto"/>
        <w:rPr>
          <w:color w:val="000000"/>
          <w:szCs w:val="22"/>
          <w:lang w:val="bg-BG"/>
        </w:rPr>
      </w:pPr>
    </w:p>
    <w:p w14:paraId="6675B19F" w14:textId="45F8CCF6" w:rsidR="004325A6" w:rsidRDefault="004325A6" w:rsidP="00B85910">
      <w:pPr>
        <w:tabs>
          <w:tab w:val="clear" w:pos="567"/>
        </w:tabs>
        <w:spacing w:line="240" w:lineRule="auto"/>
        <w:rPr>
          <w:color w:val="000000"/>
          <w:szCs w:val="22"/>
          <w:lang w:val="bg-BG"/>
        </w:rPr>
      </w:pPr>
    </w:p>
    <w:p w14:paraId="46104A32" w14:textId="77777777" w:rsidR="004325A6" w:rsidRPr="0032017A" w:rsidRDefault="004325A6" w:rsidP="00B85910">
      <w:pPr>
        <w:tabs>
          <w:tab w:val="clear" w:pos="567"/>
        </w:tabs>
        <w:spacing w:line="240" w:lineRule="auto"/>
        <w:rPr>
          <w:color w:val="000000"/>
          <w:szCs w:val="22"/>
          <w:lang w:val="bg-BG"/>
        </w:rPr>
      </w:pPr>
    </w:p>
    <w:p w14:paraId="53C92793" w14:textId="77777777" w:rsidR="00C97579" w:rsidRPr="0032017A" w:rsidRDefault="00C97579" w:rsidP="00B85910">
      <w:pPr>
        <w:tabs>
          <w:tab w:val="clear" w:pos="567"/>
        </w:tabs>
        <w:spacing w:line="240" w:lineRule="auto"/>
        <w:rPr>
          <w:color w:val="000000"/>
          <w:szCs w:val="22"/>
          <w:lang w:val="bg-BG"/>
        </w:rPr>
      </w:pPr>
    </w:p>
    <w:p w14:paraId="67000BDD" w14:textId="77777777" w:rsidR="00C97579" w:rsidRPr="0032017A" w:rsidRDefault="00C97579" w:rsidP="00B85910">
      <w:pPr>
        <w:tabs>
          <w:tab w:val="clear" w:pos="567"/>
        </w:tabs>
        <w:spacing w:line="240" w:lineRule="auto"/>
        <w:rPr>
          <w:color w:val="000000"/>
          <w:szCs w:val="22"/>
          <w:lang w:val="bg-BG"/>
        </w:rPr>
      </w:pPr>
    </w:p>
    <w:p w14:paraId="07D418D8" w14:textId="77777777" w:rsidR="00C97579" w:rsidRPr="0032017A" w:rsidRDefault="00C97579" w:rsidP="00B85910">
      <w:pPr>
        <w:tabs>
          <w:tab w:val="clear" w:pos="567"/>
        </w:tabs>
        <w:spacing w:line="240" w:lineRule="auto"/>
        <w:jc w:val="center"/>
        <w:outlineLvl w:val="0"/>
        <w:rPr>
          <w:color w:val="000000"/>
          <w:szCs w:val="22"/>
          <w:lang w:val="bg-BG"/>
        </w:rPr>
      </w:pPr>
      <w:r w:rsidRPr="0032017A">
        <w:rPr>
          <w:b/>
          <w:color w:val="000000"/>
          <w:lang w:val="bg-BG"/>
        </w:rPr>
        <w:t>Б. ЛИСТОВКА</w:t>
      </w:r>
    </w:p>
    <w:p w14:paraId="6EC9DE19" w14:textId="77777777" w:rsidR="00A62C1C" w:rsidRPr="0032017A" w:rsidRDefault="00C97579" w:rsidP="00B85910">
      <w:pPr>
        <w:tabs>
          <w:tab w:val="clear" w:pos="567"/>
        </w:tabs>
        <w:spacing w:line="240" w:lineRule="auto"/>
        <w:jc w:val="center"/>
        <w:rPr>
          <w:b/>
          <w:color w:val="000000"/>
          <w:szCs w:val="22"/>
          <w:lang w:val="bg-BG"/>
        </w:rPr>
      </w:pPr>
      <w:r w:rsidRPr="0032017A">
        <w:rPr>
          <w:b/>
          <w:color w:val="000000"/>
          <w:szCs w:val="22"/>
          <w:lang w:val="bg-BG"/>
        </w:rPr>
        <w:br w:type="page"/>
      </w:r>
      <w:r w:rsidR="00A62C1C" w:rsidRPr="0032017A">
        <w:rPr>
          <w:b/>
          <w:color w:val="000000"/>
          <w:szCs w:val="24"/>
          <w:lang w:val="bg-BG"/>
        </w:rPr>
        <w:t>Листовка: информация за потребителя</w:t>
      </w:r>
    </w:p>
    <w:p w14:paraId="515A57CC" w14:textId="77777777" w:rsidR="00A62C1C" w:rsidRPr="0032017A" w:rsidRDefault="00A62C1C" w:rsidP="00B85910">
      <w:pPr>
        <w:tabs>
          <w:tab w:val="clear" w:pos="567"/>
        </w:tabs>
        <w:spacing w:line="240" w:lineRule="auto"/>
        <w:jc w:val="center"/>
        <w:rPr>
          <w:color w:val="000000"/>
          <w:szCs w:val="22"/>
          <w:lang w:val="bg-BG"/>
        </w:rPr>
      </w:pPr>
    </w:p>
    <w:p w14:paraId="6C57EF98" w14:textId="32E9A4CA" w:rsidR="003E1ADD" w:rsidRDefault="00D43CC5" w:rsidP="00B85910">
      <w:pPr>
        <w:numPr>
          <w:ilvl w:val="12"/>
          <w:numId w:val="0"/>
        </w:numPr>
        <w:tabs>
          <w:tab w:val="clear" w:pos="567"/>
        </w:tabs>
        <w:spacing w:line="240" w:lineRule="auto"/>
        <w:jc w:val="center"/>
        <w:rPr>
          <w:b/>
          <w:bCs/>
          <w:color w:val="000000"/>
          <w:szCs w:val="22"/>
          <w:lang w:val="bg-BG"/>
        </w:rPr>
      </w:pPr>
      <w:r>
        <w:rPr>
          <w:b/>
          <w:bCs/>
          <w:color w:val="000000"/>
          <w:szCs w:val="22"/>
          <w:lang w:val="bg-BG"/>
        </w:rPr>
        <w:t xml:space="preserve">Нилотиниб </w:t>
      </w:r>
      <w:r w:rsidR="0021561E">
        <w:rPr>
          <w:b/>
          <w:bCs/>
          <w:color w:val="000000"/>
          <w:szCs w:val="22"/>
          <w:lang w:val="bg-BG"/>
        </w:rPr>
        <w:t>Accord</w:t>
      </w:r>
      <w:r w:rsidR="00A62C1C" w:rsidRPr="0032017A">
        <w:rPr>
          <w:b/>
          <w:bCs/>
          <w:color w:val="000000"/>
          <w:szCs w:val="22"/>
          <w:lang w:val="bg-BG"/>
        </w:rPr>
        <w:t xml:space="preserve"> </w:t>
      </w:r>
      <w:r w:rsidR="00AB47FD" w:rsidRPr="0032017A">
        <w:rPr>
          <w:b/>
          <w:bCs/>
          <w:color w:val="000000"/>
          <w:szCs w:val="22"/>
          <w:lang w:val="bg-BG"/>
        </w:rPr>
        <w:t>5</w:t>
      </w:r>
      <w:r w:rsidR="00A62C1C" w:rsidRPr="0032017A">
        <w:rPr>
          <w:b/>
          <w:bCs/>
          <w:color w:val="000000"/>
          <w:szCs w:val="22"/>
          <w:lang w:val="bg-BG"/>
        </w:rPr>
        <w:t>0 mg</w:t>
      </w:r>
      <w:r w:rsidR="003E1ADD">
        <w:rPr>
          <w:b/>
          <w:bCs/>
          <w:color w:val="000000"/>
          <w:szCs w:val="22"/>
          <w:lang w:val="bg-BG"/>
        </w:rPr>
        <w:t xml:space="preserve"> твърди капсули</w:t>
      </w:r>
    </w:p>
    <w:p w14:paraId="6A2CE16F" w14:textId="4863A13D" w:rsidR="003E1ADD" w:rsidRDefault="00C313AF" w:rsidP="00B85910">
      <w:pPr>
        <w:numPr>
          <w:ilvl w:val="12"/>
          <w:numId w:val="0"/>
        </w:numPr>
        <w:tabs>
          <w:tab w:val="clear" w:pos="567"/>
        </w:tabs>
        <w:spacing w:line="240" w:lineRule="auto"/>
        <w:jc w:val="center"/>
        <w:rPr>
          <w:b/>
          <w:bCs/>
          <w:color w:val="000000"/>
          <w:szCs w:val="22"/>
          <w:lang w:val="bg-BG"/>
        </w:rPr>
      </w:pPr>
      <w:proofErr w:type="spellStart"/>
      <w:r>
        <w:rPr>
          <w:b/>
          <w:bCs/>
          <w:color w:val="000000"/>
          <w:szCs w:val="22"/>
          <w:lang w:val="en-US"/>
        </w:rPr>
        <w:t>Нилотиниб</w:t>
      </w:r>
      <w:proofErr w:type="spellEnd"/>
      <w:r w:rsidR="003E1ADD">
        <w:rPr>
          <w:b/>
          <w:bCs/>
          <w:color w:val="000000"/>
          <w:szCs w:val="22"/>
          <w:lang w:val="en-US"/>
        </w:rPr>
        <w:t xml:space="preserve"> Accord</w:t>
      </w:r>
      <w:r w:rsidR="00D90190" w:rsidRPr="0032017A">
        <w:rPr>
          <w:b/>
          <w:bCs/>
          <w:color w:val="000000"/>
          <w:szCs w:val="22"/>
          <w:lang w:val="bg-BG"/>
        </w:rPr>
        <w:t xml:space="preserve"> 150 mg </w:t>
      </w:r>
      <w:r w:rsidR="003E1ADD">
        <w:rPr>
          <w:b/>
          <w:bCs/>
          <w:color w:val="000000"/>
          <w:szCs w:val="22"/>
          <w:lang w:val="bg-BG"/>
        </w:rPr>
        <w:t>твърди капсули</w:t>
      </w:r>
    </w:p>
    <w:p w14:paraId="11E70A8C" w14:textId="312D826B" w:rsidR="00A62C1C" w:rsidRPr="0032017A" w:rsidRDefault="00C313AF" w:rsidP="00B85910">
      <w:pPr>
        <w:numPr>
          <w:ilvl w:val="12"/>
          <w:numId w:val="0"/>
        </w:numPr>
        <w:tabs>
          <w:tab w:val="clear" w:pos="567"/>
        </w:tabs>
        <w:spacing w:line="240" w:lineRule="auto"/>
        <w:jc w:val="center"/>
        <w:rPr>
          <w:b/>
          <w:bCs/>
          <w:color w:val="000000"/>
          <w:szCs w:val="22"/>
          <w:lang w:val="bg-BG"/>
        </w:rPr>
      </w:pPr>
      <w:proofErr w:type="spellStart"/>
      <w:r>
        <w:rPr>
          <w:b/>
          <w:bCs/>
          <w:color w:val="000000"/>
          <w:szCs w:val="22"/>
          <w:lang w:val="en-US"/>
        </w:rPr>
        <w:t>Нилотиниб</w:t>
      </w:r>
      <w:proofErr w:type="spellEnd"/>
      <w:r w:rsidR="003E1ADD">
        <w:rPr>
          <w:b/>
          <w:bCs/>
          <w:color w:val="000000"/>
          <w:szCs w:val="22"/>
          <w:lang w:val="en-US"/>
        </w:rPr>
        <w:t xml:space="preserve"> Accord</w:t>
      </w:r>
      <w:r w:rsidR="003E1ADD" w:rsidRPr="0032017A">
        <w:rPr>
          <w:b/>
          <w:bCs/>
          <w:color w:val="000000"/>
          <w:szCs w:val="22"/>
          <w:lang w:val="bg-BG"/>
        </w:rPr>
        <w:t xml:space="preserve"> </w:t>
      </w:r>
      <w:r w:rsidR="00D90190" w:rsidRPr="0032017A">
        <w:rPr>
          <w:b/>
          <w:bCs/>
          <w:color w:val="000000"/>
          <w:szCs w:val="22"/>
          <w:lang w:val="bg-BG"/>
        </w:rPr>
        <w:t>200 mg</w:t>
      </w:r>
      <w:r w:rsidR="00A62C1C" w:rsidRPr="0032017A">
        <w:rPr>
          <w:b/>
          <w:bCs/>
          <w:color w:val="000000"/>
          <w:szCs w:val="22"/>
          <w:lang w:val="bg-BG"/>
        </w:rPr>
        <w:t xml:space="preserve"> твърди капсули</w:t>
      </w:r>
    </w:p>
    <w:p w14:paraId="678C63BD" w14:textId="39F113DF" w:rsidR="00A62C1C" w:rsidRPr="008C3D0D" w:rsidRDefault="00D43CC5" w:rsidP="00B85910">
      <w:pPr>
        <w:numPr>
          <w:ilvl w:val="12"/>
          <w:numId w:val="0"/>
        </w:numPr>
        <w:tabs>
          <w:tab w:val="clear" w:pos="567"/>
        </w:tabs>
        <w:spacing w:line="240" w:lineRule="auto"/>
        <w:jc w:val="center"/>
        <w:rPr>
          <w:iCs/>
          <w:color w:val="000000"/>
          <w:szCs w:val="22"/>
          <w:lang w:val="en-US"/>
        </w:rPr>
      </w:pPr>
      <w:r>
        <w:rPr>
          <w:iCs/>
          <w:color w:val="000000"/>
          <w:szCs w:val="22"/>
          <w:lang w:val="bg-BG"/>
        </w:rPr>
        <w:t>н</w:t>
      </w:r>
      <w:r w:rsidR="00A62C1C" w:rsidRPr="008C3D0D">
        <w:rPr>
          <w:iCs/>
          <w:color w:val="000000"/>
          <w:szCs w:val="22"/>
          <w:lang w:val="bg-BG"/>
        </w:rPr>
        <w:t>илотиниб</w:t>
      </w:r>
      <w:r>
        <w:rPr>
          <w:iCs/>
          <w:color w:val="000000"/>
          <w:szCs w:val="22"/>
          <w:lang w:val="en-US"/>
        </w:rPr>
        <w:t xml:space="preserve"> (nilotinib)</w:t>
      </w:r>
    </w:p>
    <w:p w14:paraId="0FDB436C" w14:textId="77777777" w:rsidR="00A62C1C" w:rsidRPr="00D43CC5" w:rsidRDefault="00A62C1C" w:rsidP="00B85910">
      <w:pPr>
        <w:tabs>
          <w:tab w:val="clear" w:pos="567"/>
        </w:tabs>
        <w:spacing w:line="240" w:lineRule="auto"/>
        <w:rPr>
          <w:color w:val="000000"/>
          <w:szCs w:val="22"/>
          <w:lang w:val="bg-BG"/>
        </w:rPr>
      </w:pPr>
    </w:p>
    <w:p w14:paraId="69B64014" w14:textId="77777777" w:rsidR="00A62C1C" w:rsidRPr="0032017A" w:rsidRDefault="00A62C1C" w:rsidP="00B85910">
      <w:pPr>
        <w:tabs>
          <w:tab w:val="clear" w:pos="567"/>
        </w:tabs>
        <w:suppressAutoHyphens/>
        <w:spacing w:line="240" w:lineRule="auto"/>
        <w:rPr>
          <w:color w:val="000000"/>
          <w:szCs w:val="22"/>
          <w:lang w:val="bg-BG"/>
        </w:rPr>
      </w:pPr>
      <w:r w:rsidRPr="0032017A">
        <w:rPr>
          <w:b/>
          <w:color w:val="000000"/>
          <w:lang w:val="bg-BG"/>
        </w:rPr>
        <w:t>Прочетете внимателно цялата листовка, преди да започнете да приемате това лекарство</w:t>
      </w:r>
      <w:r w:rsidRPr="0032017A">
        <w:rPr>
          <w:b/>
          <w:color w:val="000000"/>
          <w:szCs w:val="24"/>
          <w:lang w:val="bg-BG"/>
        </w:rPr>
        <w:t>, тъй като тя съдържа важна за Вас информация</w:t>
      </w:r>
      <w:r w:rsidRPr="0032017A">
        <w:rPr>
          <w:b/>
          <w:color w:val="000000"/>
          <w:szCs w:val="22"/>
          <w:lang w:val="bg-BG"/>
        </w:rPr>
        <w:t>.</w:t>
      </w:r>
    </w:p>
    <w:p w14:paraId="0FC521CD" w14:textId="77777777" w:rsidR="00A62C1C" w:rsidRPr="0032017A" w:rsidRDefault="00A62C1C" w:rsidP="00B85910">
      <w:pPr>
        <w:numPr>
          <w:ilvl w:val="0"/>
          <w:numId w:val="1"/>
        </w:numPr>
        <w:ind w:left="567" w:right="-2" w:hanging="567"/>
        <w:rPr>
          <w:color w:val="000000"/>
          <w:lang w:val="bg-BG"/>
        </w:rPr>
      </w:pPr>
      <w:r w:rsidRPr="0032017A">
        <w:rPr>
          <w:color w:val="000000"/>
          <w:lang w:val="bg-BG"/>
        </w:rPr>
        <w:t>Запазете тази листовка. Може да се наложи да я прочетете отново.</w:t>
      </w:r>
    </w:p>
    <w:p w14:paraId="18AE637B" w14:textId="77777777" w:rsidR="00A62C1C" w:rsidRPr="0032017A" w:rsidRDefault="00A62C1C" w:rsidP="00B85910">
      <w:pPr>
        <w:numPr>
          <w:ilvl w:val="0"/>
          <w:numId w:val="1"/>
        </w:numPr>
        <w:tabs>
          <w:tab w:val="clear" w:pos="567"/>
        </w:tabs>
        <w:spacing w:line="240" w:lineRule="auto"/>
        <w:ind w:left="567" w:right="-2" w:hanging="567"/>
        <w:rPr>
          <w:color w:val="000000"/>
          <w:szCs w:val="22"/>
          <w:lang w:val="bg-BG"/>
        </w:rPr>
      </w:pPr>
      <w:r w:rsidRPr="0032017A">
        <w:rPr>
          <w:color w:val="000000"/>
          <w:lang w:val="bg-BG"/>
        </w:rPr>
        <w:t>Ако имате някакви допълнителни въпроси, попитайте Вашия лекар или фармацевт</w:t>
      </w:r>
      <w:r w:rsidRPr="0032017A">
        <w:rPr>
          <w:color w:val="000000"/>
          <w:szCs w:val="22"/>
          <w:lang w:val="bg-BG"/>
        </w:rPr>
        <w:t>.</w:t>
      </w:r>
    </w:p>
    <w:p w14:paraId="752B2D63" w14:textId="77777777" w:rsidR="00A62C1C" w:rsidRPr="0032017A" w:rsidRDefault="00A62C1C" w:rsidP="00B85910">
      <w:pPr>
        <w:numPr>
          <w:ilvl w:val="0"/>
          <w:numId w:val="1"/>
        </w:numPr>
        <w:ind w:left="567" w:right="-2" w:hanging="567"/>
        <w:rPr>
          <w:color w:val="000000"/>
          <w:lang w:val="bg-BG"/>
        </w:rPr>
      </w:pPr>
      <w:r w:rsidRPr="0032017A">
        <w:rPr>
          <w:color w:val="000000"/>
          <w:lang w:val="bg-BG"/>
        </w:rPr>
        <w:t xml:space="preserve">Това лекарство е предписано лично на Вас. Не го преотстъпвайте на други хора. То може да им навреди, независимо </w:t>
      </w:r>
      <w:r w:rsidRPr="0032017A">
        <w:rPr>
          <w:color w:val="000000"/>
          <w:szCs w:val="24"/>
          <w:lang w:val="bg-BG"/>
        </w:rPr>
        <w:t>че признаците на тяхното заболяване</w:t>
      </w:r>
      <w:r w:rsidRPr="0032017A">
        <w:rPr>
          <w:color w:val="000000"/>
          <w:lang w:val="bg-BG"/>
        </w:rPr>
        <w:t xml:space="preserve"> са същите като Вашите.</w:t>
      </w:r>
    </w:p>
    <w:p w14:paraId="147928A7" w14:textId="77777777" w:rsidR="00A62C1C" w:rsidRPr="0032017A" w:rsidRDefault="00A62C1C" w:rsidP="00B85910">
      <w:pPr>
        <w:numPr>
          <w:ilvl w:val="0"/>
          <w:numId w:val="1"/>
        </w:numPr>
        <w:tabs>
          <w:tab w:val="clear" w:pos="567"/>
        </w:tabs>
        <w:spacing w:line="240" w:lineRule="auto"/>
        <w:ind w:left="567" w:right="-2" w:hanging="567"/>
        <w:rPr>
          <w:color w:val="000000"/>
          <w:szCs w:val="22"/>
          <w:lang w:val="bg-BG"/>
        </w:rPr>
      </w:pPr>
      <w:r w:rsidRPr="0032017A">
        <w:rPr>
          <w:color w:val="000000"/>
          <w:lang w:val="bg-BG"/>
        </w:rPr>
        <w:t>Ако получите някакви нежелани лекарствени реакции, уведомете Вашия лекар или фармацевт</w:t>
      </w:r>
      <w:r w:rsidRPr="0032017A">
        <w:rPr>
          <w:color w:val="000000"/>
          <w:szCs w:val="22"/>
          <w:lang w:val="bg-BG"/>
        </w:rPr>
        <w:t>.</w:t>
      </w:r>
      <w:r w:rsidRPr="0032017A">
        <w:rPr>
          <w:color w:val="000000"/>
          <w:szCs w:val="24"/>
          <w:lang w:val="bg-BG"/>
        </w:rPr>
        <w:t xml:space="preserve"> Това включва и всички възможни нежелани реакции, неописани в тази листовка.</w:t>
      </w:r>
      <w:r w:rsidRPr="0032017A">
        <w:rPr>
          <w:szCs w:val="22"/>
          <w:lang w:val="bg-BG"/>
        </w:rPr>
        <w:t xml:space="preserve"> Вижте точка 4.</w:t>
      </w:r>
    </w:p>
    <w:p w14:paraId="0719418C" w14:textId="77777777" w:rsidR="00A62C1C" w:rsidRPr="0032017A" w:rsidRDefault="00A62C1C" w:rsidP="00B85910">
      <w:pPr>
        <w:tabs>
          <w:tab w:val="clear" w:pos="567"/>
        </w:tabs>
        <w:spacing w:line="240" w:lineRule="auto"/>
        <w:ind w:right="-2"/>
        <w:rPr>
          <w:color w:val="000000"/>
          <w:szCs w:val="22"/>
          <w:lang w:val="bg-BG"/>
        </w:rPr>
      </w:pPr>
    </w:p>
    <w:p w14:paraId="6EF45825" w14:textId="77777777"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b/>
          <w:color w:val="000000"/>
          <w:szCs w:val="24"/>
          <w:lang w:val="bg-BG"/>
        </w:rPr>
        <w:t>Какво съдържа</w:t>
      </w:r>
      <w:r w:rsidRPr="0032017A">
        <w:rPr>
          <w:b/>
          <w:color w:val="000000"/>
          <w:lang w:val="bg-BG"/>
        </w:rPr>
        <w:t xml:space="preserve"> тази листовка</w:t>
      </w:r>
    </w:p>
    <w:p w14:paraId="2EE67DCD" w14:textId="7094130C" w:rsidR="00A62C1C" w:rsidRPr="0032017A" w:rsidRDefault="00A62C1C" w:rsidP="00B85910">
      <w:pPr>
        <w:numPr>
          <w:ilvl w:val="12"/>
          <w:numId w:val="0"/>
        </w:numPr>
        <w:tabs>
          <w:tab w:val="clear" w:pos="567"/>
        </w:tabs>
        <w:spacing w:line="240" w:lineRule="auto"/>
        <w:ind w:right="-29"/>
        <w:rPr>
          <w:color w:val="000000"/>
          <w:szCs w:val="22"/>
          <w:lang w:val="bg-BG"/>
        </w:rPr>
      </w:pPr>
      <w:r w:rsidRPr="0032017A">
        <w:rPr>
          <w:color w:val="000000"/>
          <w:szCs w:val="22"/>
          <w:lang w:val="bg-BG"/>
        </w:rPr>
        <w:t>1.</w:t>
      </w:r>
      <w:r w:rsidRPr="0032017A">
        <w:rPr>
          <w:color w:val="000000"/>
          <w:szCs w:val="22"/>
          <w:lang w:val="bg-BG"/>
        </w:rPr>
        <w:tab/>
        <w:t xml:space="preserve">Какво представлява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и за какво се използва</w:t>
      </w:r>
    </w:p>
    <w:p w14:paraId="5B74ECC6" w14:textId="7BABA6AC" w:rsidR="00A62C1C" w:rsidRPr="0032017A" w:rsidRDefault="00A62C1C" w:rsidP="00B85910">
      <w:pPr>
        <w:numPr>
          <w:ilvl w:val="12"/>
          <w:numId w:val="0"/>
        </w:numPr>
        <w:tabs>
          <w:tab w:val="clear" w:pos="567"/>
        </w:tabs>
        <w:spacing w:line="240" w:lineRule="auto"/>
        <w:ind w:right="-29"/>
        <w:rPr>
          <w:color w:val="000000"/>
          <w:szCs w:val="22"/>
          <w:lang w:val="bg-BG"/>
        </w:rPr>
      </w:pPr>
      <w:r w:rsidRPr="0032017A">
        <w:rPr>
          <w:color w:val="000000"/>
          <w:szCs w:val="22"/>
          <w:lang w:val="bg-BG"/>
        </w:rPr>
        <w:t>2.</w:t>
      </w:r>
      <w:r w:rsidRPr="0032017A">
        <w:rPr>
          <w:color w:val="000000"/>
          <w:szCs w:val="22"/>
          <w:lang w:val="bg-BG"/>
        </w:rPr>
        <w:tab/>
      </w:r>
      <w:r w:rsidRPr="0032017A">
        <w:rPr>
          <w:color w:val="000000"/>
          <w:szCs w:val="24"/>
          <w:lang w:val="bg-BG"/>
        </w:rPr>
        <w:t>Какво трябва да знаете, п</w:t>
      </w:r>
      <w:r w:rsidRPr="0032017A">
        <w:rPr>
          <w:color w:val="000000"/>
          <w:szCs w:val="22"/>
          <w:lang w:val="bg-BG"/>
        </w:rPr>
        <w:t xml:space="preserve">реди да приемете </w:t>
      </w:r>
      <w:r w:rsidR="00C313AF">
        <w:rPr>
          <w:color w:val="000000"/>
          <w:szCs w:val="22"/>
          <w:lang w:val="bg-BG"/>
        </w:rPr>
        <w:t>Нилотиниб</w:t>
      </w:r>
      <w:r w:rsidR="0021561E">
        <w:rPr>
          <w:color w:val="000000"/>
          <w:szCs w:val="22"/>
          <w:lang w:val="bg-BG"/>
        </w:rPr>
        <w:t xml:space="preserve"> Accord</w:t>
      </w:r>
    </w:p>
    <w:p w14:paraId="2FAC56D3" w14:textId="0326034F" w:rsidR="00A62C1C" w:rsidRPr="0032017A" w:rsidRDefault="00A62C1C" w:rsidP="00B85910">
      <w:pPr>
        <w:numPr>
          <w:ilvl w:val="12"/>
          <w:numId w:val="0"/>
        </w:numPr>
        <w:tabs>
          <w:tab w:val="clear" w:pos="567"/>
        </w:tabs>
        <w:spacing w:line="240" w:lineRule="auto"/>
        <w:ind w:right="-29"/>
        <w:rPr>
          <w:color w:val="000000"/>
          <w:szCs w:val="22"/>
          <w:lang w:val="bg-BG"/>
        </w:rPr>
      </w:pPr>
      <w:r w:rsidRPr="0032017A">
        <w:rPr>
          <w:color w:val="000000"/>
          <w:szCs w:val="22"/>
          <w:lang w:val="bg-BG"/>
        </w:rPr>
        <w:t>3.</w:t>
      </w:r>
      <w:r w:rsidRPr="0032017A">
        <w:rPr>
          <w:color w:val="000000"/>
          <w:szCs w:val="22"/>
          <w:lang w:val="bg-BG"/>
        </w:rPr>
        <w:tab/>
        <w:t xml:space="preserve">Как да приемате </w:t>
      </w:r>
      <w:r w:rsidR="00C313AF">
        <w:rPr>
          <w:color w:val="000000"/>
          <w:szCs w:val="22"/>
          <w:lang w:val="bg-BG"/>
        </w:rPr>
        <w:t>Нилотиниб</w:t>
      </w:r>
      <w:r w:rsidR="0021561E">
        <w:rPr>
          <w:color w:val="000000"/>
          <w:szCs w:val="22"/>
          <w:lang w:val="bg-BG"/>
        </w:rPr>
        <w:t xml:space="preserve"> Accord</w:t>
      </w:r>
    </w:p>
    <w:p w14:paraId="018BAFE7" w14:textId="77777777" w:rsidR="00A62C1C" w:rsidRPr="0032017A" w:rsidRDefault="00A62C1C" w:rsidP="00B85910">
      <w:pPr>
        <w:numPr>
          <w:ilvl w:val="12"/>
          <w:numId w:val="0"/>
        </w:numPr>
        <w:tabs>
          <w:tab w:val="clear" w:pos="567"/>
        </w:tabs>
        <w:spacing w:line="240" w:lineRule="auto"/>
        <w:ind w:right="-29"/>
        <w:rPr>
          <w:color w:val="000000"/>
          <w:szCs w:val="22"/>
          <w:lang w:val="bg-BG"/>
        </w:rPr>
      </w:pPr>
      <w:r w:rsidRPr="0032017A">
        <w:rPr>
          <w:color w:val="000000"/>
          <w:szCs w:val="22"/>
          <w:lang w:val="bg-BG"/>
        </w:rPr>
        <w:t>4.</w:t>
      </w:r>
      <w:r w:rsidRPr="0032017A">
        <w:rPr>
          <w:color w:val="000000"/>
          <w:szCs w:val="22"/>
          <w:lang w:val="bg-BG"/>
        </w:rPr>
        <w:tab/>
        <w:t>Възможни нежелани реакции</w:t>
      </w:r>
    </w:p>
    <w:p w14:paraId="66E7DCD3" w14:textId="645993B0" w:rsidR="00A62C1C" w:rsidRPr="0032017A" w:rsidRDefault="00A62C1C" w:rsidP="00B85910">
      <w:pPr>
        <w:tabs>
          <w:tab w:val="clear" w:pos="567"/>
        </w:tabs>
        <w:spacing w:line="240" w:lineRule="auto"/>
        <w:ind w:right="-29"/>
        <w:rPr>
          <w:color w:val="000000"/>
          <w:szCs w:val="22"/>
          <w:lang w:val="bg-BG"/>
        </w:rPr>
      </w:pPr>
      <w:r w:rsidRPr="0032017A">
        <w:rPr>
          <w:color w:val="000000"/>
          <w:szCs w:val="22"/>
          <w:lang w:val="bg-BG"/>
        </w:rPr>
        <w:t>5.</w:t>
      </w:r>
      <w:r w:rsidRPr="0032017A">
        <w:rPr>
          <w:color w:val="000000"/>
          <w:szCs w:val="22"/>
          <w:lang w:val="bg-BG"/>
        </w:rPr>
        <w:tab/>
        <w:t xml:space="preserve">Как да съхранявате </w:t>
      </w:r>
      <w:r w:rsidR="00C313AF">
        <w:rPr>
          <w:color w:val="000000"/>
          <w:szCs w:val="22"/>
          <w:lang w:val="bg-BG"/>
        </w:rPr>
        <w:t>Нилотиниб</w:t>
      </w:r>
      <w:r w:rsidR="0021561E">
        <w:rPr>
          <w:color w:val="000000"/>
          <w:szCs w:val="22"/>
          <w:lang w:val="bg-BG"/>
        </w:rPr>
        <w:t xml:space="preserve"> Accord</w:t>
      </w:r>
    </w:p>
    <w:p w14:paraId="680F756D" w14:textId="77777777" w:rsidR="00A62C1C" w:rsidRPr="0032017A" w:rsidRDefault="00A62C1C" w:rsidP="00B85910">
      <w:pPr>
        <w:tabs>
          <w:tab w:val="clear" w:pos="567"/>
        </w:tabs>
        <w:spacing w:line="240" w:lineRule="auto"/>
        <w:ind w:right="-29"/>
        <w:rPr>
          <w:color w:val="000000"/>
          <w:szCs w:val="22"/>
          <w:lang w:val="bg-BG"/>
        </w:rPr>
      </w:pPr>
      <w:r w:rsidRPr="0032017A">
        <w:rPr>
          <w:color w:val="000000"/>
          <w:szCs w:val="22"/>
          <w:lang w:val="bg-BG"/>
        </w:rPr>
        <w:t>6.</w:t>
      </w:r>
      <w:r w:rsidRPr="0032017A">
        <w:rPr>
          <w:color w:val="000000"/>
          <w:szCs w:val="22"/>
          <w:lang w:val="bg-BG"/>
        </w:rPr>
        <w:tab/>
      </w:r>
      <w:r w:rsidRPr="0032017A">
        <w:rPr>
          <w:color w:val="000000"/>
          <w:szCs w:val="24"/>
          <w:lang w:val="bg-BG"/>
        </w:rPr>
        <w:t>Съдържание на опаковката и д</w:t>
      </w:r>
      <w:r w:rsidRPr="0032017A">
        <w:rPr>
          <w:color w:val="000000"/>
          <w:szCs w:val="22"/>
          <w:lang w:val="bg-BG"/>
        </w:rPr>
        <w:t>опълнителна информация</w:t>
      </w:r>
    </w:p>
    <w:p w14:paraId="3418B5AF" w14:textId="77777777" w:rsidR="00A62C1C" w:rsidRPr="0032017A" w:rsidRDefault="00A62C1C" w:rsidP="00B85910">
      <w:pPr>
        <w:numPr>
          <w:ilvl w:val="12"/>
          <w:numId w:val="0"/>
        </w:numPr>
        <w:tabs>
          <w:tab w:val="clear" w:pos="567"/>
        </w:tabs>
        <w:spacing w:line="240" w:lineRule="auto"/>
        <w:rPr>
          <w:color w:val="000000"/>
          <w:szCs w:val="22"/>
          <w:lang w:val="bg-BG"/>
        </w:rPr>
      </w:pPr>
    </w:p>
    <w:p w14:paraId="32FEC14F" w14:textId="77777777" w:rsidR="00A62C1C" w:rsidRPr="0032017A" w:rsidRDefault="00A62C1C" w:rsidP="00B85910">
      <w:pPr>
        <w:numPr>
          <w:ilvl w:val="12"/>
          <w:numId w:val="0"/>
        </w:numPr>
        <w:tabs>
          <w:tab w:val="clear" w:pos="567"/>
        </w:tabs>
        <w:spacing w:line="240" w:lineRule="auto"/>
        <w:rPr>
          <w:color w:val="000000"/>
          <w:szCs w:val="22"/>
          <w:lang w:val="bg-BG"/>
        </w:rPr>
      </w:pPr>
    </w:p>
    <w:p w14:paraId="724AB928" w14:textId="5B83A44D" w:rsidR="00A62C1C" w:rsidRPr="0032017A" w:rsidRDefault="00A62C1C" w:rsidP="00B85910">
      <w:pPr>
        <w:keepNext/>
        <w:widowControl w:val="0"/>
        <w:tabs>
          <w:tab w:val="clear" w:pos="567"/>
        </w:tabs>
        <w:spacing w:line="240" w:lineRule="auto"/>
        <w:rPr>
          <w:b/>
          <w:color w:val="000000"/>
          <w:szCs w:val="22"/>
          <w:lang w:val="bg-BG"/>
        </w:rPr>
      </w:pPr>
      <w:r w:rsidRPr="0032017A">
        <w:rPr>
          <w:b/>
          <w:color w:val="000000"/>
          <w:szCs w:val="22"/>
          <w:lang w:val="bg-BG"/>
        </w:rPr>
        <w:t>1.</w:t>
      </w:r>
      <w:r w:rsidRPr="0032017A">
        <w:rPr>
          <w:b/>
          <w:color w:val="000000"/>
          <w:szCs w:val="22"/>
          <w:lang w:val="bg-BG"/>
        </w:rPr>
        <w:tab/>
      </w:r>
      <w:r w:rsidRPr="0032017A">
        <w:rPr>
          <w:b/>
          <w:color w:val="000000"/>
          <w:szCs w:val="24"/>
          <w:lang w:val="bg-BG"/>
        </w:rPr>
        <w:t>Какво представлява</w:t>
      </w:r>
      <w:r w:rsidRPr="0032017A">
        <w:rPr>
          <w:b/>
          <w:color w:val="000000"/>
          <w:lang w:val="bg-BG"/>
        </w:rPr>
        <w:t xml:space="preserve"> </w:t>
      </w:r>
      <w:r w:rsidR="00C313AF">
        <w:rPr>
          <w:b/>
          <w:color w:val="000000"/>
          <w:szCs w:val="22"/>
          <w:lang w:val="bg-BG"/>
        </w:rPr>
        <w:t>Нилотиниб</w:t>
      </w:r>
      <w:r w:rsidR="0021561E">
        <w:rPr>
          <w:b/>
          <w:color w:val="000000"/>
          <w:szCs w:val="22"/>
          <w:lang w:val="bg-BG"/>
        </w:rPr>
        <w:t xml:space="preserve"> Accord</w:t>
      </w:r>
      <w:r w:rsidRPr="0032017A">
        <w:rPr>
          <w:b/>
          <w:color w:val="000000"/>
          <w:lang w:val="bg-BG"/>
        </w:rPr>
        <w:t xml:space="preserve"> </w:t>
      </w:r>
      <w:r w:rsidRPr="0032017A">
        <w:rPr>
          <w:b/>
          <w:color w:val="000000"/>
          <w:szCs w:val="24"/>
          <w:lang w:val="bg-BG"/>
        </w:rPr>
        <w:t>и за какво</w:t>
      </w:r>
      <w:r w:rsidRPr="0032017A">
        <w:rPr>
          <w:b/>
          <w:color w:val="000000"/>
          <w:lang w:val="bg-BG"/>
        </w:rPr>
        <w:t xml:space="preserve"> се използва</w:t>
      </w:r>
    </w:p>
    <w:p w14:paraId="37AE1BFB" w14:textId="77777777" w:rsidR="00A62C1C" w:rsidRPr="0032017A" w:rsidRDefault="00A62C1C" w:rsidP="00B85910">
      <w:pPr>
        <w:keepNext/>
        <w:widowControl w:val="0"/>
        <w:numPr>
          <w:ilvl w:val="12"/>
          <w:numId w:val="0"/>
        </w:numPr>
        <w:tabs>
          <w:tab w:val="clear" w:pos="567"/>
        </w:tabs>
        <w:spacing w:line="240" w:lineRule="auto"/>
        <w:rPr>
          <w:color w:val="000000"/>
          <w:szCs w:val="22"/>
          <w:lang w:val="bg-BG"/>
        </w:rPr>
      </w:pPr>
    </w:p>
    <w:p w14:paraId="2D744E1E" w14:textId="6442F4E3" w:rsidR="00A62C1C" w:rsidRPr="0032017A" w:rsidRDefault="00A62C1C" w:rsidP="00B85910">
      <w:pPr>
        <w:keepNext/>
        <w:widowControl w:val="0"/>
        <w:numPr>
          <w:ilvl w:val="12"/>
          <w:numId w:val="0"/>
        </w:numPr>
        <w:tabs>
          <w:tab w:val="clear" w:pos="567"/>
        </w:tabs>
        <w:spacing w:line="240" w:lineRule="auto"/>
        <w:rPr>
          <w:color w:val="000000"/>
          <w:szCs w:val="22"/>
          <w:lang w:val="bg-BG"/>
        </w:rPr>
      </w:pPr>
      <w:r w:rsidRPr="0032017A">
        <w:rPr>
          <w:b/>
          <w:color w:val="000000"/>
          <w:szCs w:val="22"/>
          <w:lang w:val="bg-BG"/>
        </w:rPr>
        <w:t xml:space="preserve">Какво представлява </w:t>
      </w:r>
      <w:r w:rsidR="00C313AF">
        <w:rPr>
          <w:b/>
          <w:color w:val="000000"/>
          <w:szCs w:val="22"/>
          <w:lang w:val="bg-BG"/>
        </w:rPr>
        <w:t>Нилотиниб</w:t>
      </w:r>
      <w:r w:rsidR="0021561E">
        <w:rPr>
          <w:b/>
          <w:color w:val="000000"/>
          <w:szCs w:val="22"/>
          <w:lang w:val="bg-BG"/>
        </w:rPr>
        <w:t xml:space="preserve"> Accord</w:t>
      </w:r>
    </w:p>
    <w:p w14:paraId="61E597E2" w14:textId="77B99D46" w:rsidR="00A62C1C" w:rsidRPr="0032017A" w:rsidRDefault="00C313AF" w:rsidP="00B85910">
      <w:pPr>
        <w:numPr>
          <w:ilvl w:val="12"/>
          <w:numId w:val="0"/>
        </w:numPr>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A62C1C" w:rsidRPr="0032017A">
        <w:rPr>
          <w:color w:val="000000"/>
          <w:szCs w:val="22"/>
          <w:lang w:val="bg-BG"/>
        </w:rPr>
        <w:t xml:space="preserve"> е лекарство, съдържащо активно вещество, наречено нилотиниб.</w:t>
      </w:r>
    </w:p>
    <w:p w14:paraId="4000A1C7" w14:textId="77777777" w:rsidR="00A62C1C" w:rsidRPr="0032017A" w:rsidRDefault="00A62C1C" w:rsidP="00B85910">
      <w:pPr>
        <w:numPr>
          <w:ilvl w:val="12"/>
          <w:numId w:val="0"/>
        </w:numPr>
        <w:tabs>
          <w:tab w:val="clear" w:pos="567"/>
        </w:tabs>
        <w:spacing w:line="240" w:lineRule="auto"/>
        <w:rPr>
          <w:color w:val="000000"/>
          <w:szCs w:val="22"/>
          <w:lang w:val="bg-BG"/>
        </w:rPr>
      </w:pPr>
    </w:p>
    <w:p w14:paraId="734B1F9D" w14:textId="26D38D74" w:rsidR="00A62C1C" w:rsidRPr="0032017A" w:rsidRDefault="00A62C1C" w:rsidP="00B85910">
      <w:pPr>
        <w:keepNext/>
        <w:widowControl w:val="0"/>
        <w:numPr>
          <w:ilvl w:val="12"/>
          <w:numId w:val="0"/>
        </w:numPr>
        <w:tabs>
          <w:tab w:val="clear" w:pos="567"/>
        </w:tabs>
        <w:spacing w:line="240" w:lineRule="auto"/>
        <w:rPr>
          <w:b/>
          <w:color w:val="000000"/>
          <w:szCs w:val="22"/>
          <w:lang w:val="bg-BG"/>
        </w:rPr>
      </w:pPr>
      <w:r w:rsidRPr="0032017A">
        <w:rPr>
          <w:b/>
          <w:color w:val="000000"/>
          <w:szCs w:val="22"/>
          <w:lang w:val="bg-BG"/>
        </w:rPr>
        <w:t xml:space="preserve">За какво се използва </w:t>
      </w:r>
      <w:r w:rsidR="00C313AF">
        <w:rPr>
          <w:b/>
          <w:color w:val="000000"/>
          <w:szCs w:val="22"/>
          <w:lang w:val="bg-BG"/>
        </w:rPr>
        <w:t>Нилотиниб</w:t>
      </w:r>
      <w:r w:rsidR="0021561E">
        <w:rPr>
          <w:b/>
          <w:color w:val="000000"/>
          <w:szCs w:val="22"/>
          <w:lang w:val="bg-BG"/>
        </w:rPr>
        <w:t xml:space="preserve"> Accord</w:t>
      </w:r>
    </w:p>
    <w:p w14:paraId="2408BF73" w14:textId="1CE65AE8" w:rsidR="00A62C1C" w:rsidRPr="0032017A" w:rsidRDefault="00C313AF" w:rsidP="00B85910">
      <w:pPr>
        <w:pStyle w:val="Text"/>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A62C1C" w:rsidRPr="0032017A">
        <w:rPr>
          <w:color w:val="000000"/>
          <w:sz w:val="22"/>
          <w:szCs w:val="22"/>
          <w:lang w:val="bg-BG"/>
        </w:rPr>
        <w:t xml:space="preserve"> се използва за лечение на вид левкемия, наречена хронична миелоидна левкемия, положителна за Филаделфийска хромозома (Ph</w:t>
      </w:r>
      <w:r w:rsidR="009F2437" w:rsidRPr="0032017A">
        <w:rPr>
          <w:color w:val="000000"/>
          <w:sz w:val="22"/>
          <w:szCs w:val="22"/>
          <w:lang w:val="bg-BG"/>
        </w:rPr>
        <w:noBreakHyphen/>
      </w:r>
      <w:r w:rsidR="00A62C1C" w:rsidRPr="0032017A">
        <w:rPr>
          <w:color w:val="000000"/>
          <w:sz w:val="22"/>
          <w:szCs w:val="22"/>
          <w:lang w:val="bg-BG"/>
        </w:rPr>
        <w:t xml:space="preserve">позитивна ХМЛ). ХМЛ представлява рак на кръвта, който води до образуване на прекалено много </w:t>
      </w:r>
      <w:r w:rsidR="00A62C1C" w:rsidRPr="00432ACA">
        <w:rPr>
          <w:color w:val="000000"/>
          <w:sz w:val="22"/>
          <w:szCs w:val="22"/>
          <w:lang w:val="bg-BG"/>
        </w:rPr>
        <w:t>абнормни</w:t>
      </w:r>
      <w:r w:rsidR="00A62C1C" w:rsidRPr="0032017A">
        <w:rPr>
          <w:color w:val="000000"/>
          <w:sz w:val="22"/>
          <w:szCs w:val="22"/>
          <w:lang w:val="bg-BG"/>
        </w:rPr>
        <w:t xml:space="preserve"> бели кръвни клетки.</w:t>
      </w:r>
    </w:p>
    <w:p w14:paraId="7EA56A87" w14:textId="77777777" w:rsidR="00A62C1C" w:rsidRPr="0032017A" w:rsidRDefault="00A62C1C" w:rsidP="00B85910">
      <w:pPr>
        <w:pStyle w:val="Text"/>
        <w:spacing w:before="0"/>
        <w:jc w:val="left"/>
        <w:rPr>
          <w:color w:val="000000"/>
          <w:sz w:val="22"/>
          <w:szCs w:val="22"/>
          <w:lang w:val="bg-BG"/>
        </w:rPr>
      </w:pPr>
    </w:p>
    <w:p w14:paraId="2AF4AF63" w14:textId="4C3A3FDC" w:rsidR="00A62C1C" w:rsidRPr="0032017A" w:rsidRDefault="00C313AF" w:rsidP="00B85910">
      <w:pPr>
        <w:numPr>
          <w:ilvl w:val="12"/>
          <w:numId w:val="0"/>
        </w:numPr>
        <w:tabs>
          <w:tab w:val="clear" w:pos="567"/>
        </w:tabs>
        <w:spacing w:line="240" w:lineRule="auto"/>
        <w:rPr>
          <w:color w:val="000000"/>
          <w:szCs w:val="22"/>
          <w:lang w:val="bg-BG"/>
        </w:rPr>
      </w:pPr>
      <w:r>
        <w:rPr>
          <w:color w:val="000000"/>
          <w:szCs w:val="22"/>
          <w:lang w:val="bg-BG"/>
        </w:rPr>
        <w:t>Нилотиниб</w:t>
      </w:r>
      <w:r w:rsidR="0021561E">
        <w:rPr>
          <w:color w:val="000000"/>
          <w:szCs w:val="22"/>
          <w:lang w:val="bg-BG"/>
        </w:rPr>
        <w:t xml:space="preserve"> Accord</w:t>
      </w:r>
      <w:r w:rsidR="00A62C1C" w:rsidRPr="0032017A">
        <w:rPr>
          <w:color w:val="000000"/>
          <w:szCs w:val="22"/>
          <w:lang w:val="bg-BG"/>
        </w:rPr>
        <w:t xml:space="preserve"> се прилага при </w:t>
      </w:r>
      <w:r w:rsidR="00AB47FD" w:rsidRPr="0032017A">
        <w:rPr>
          <w:color w:val="000000"/>
          <w:szCs w:val="22"/>
          <w:lang w:val="bg-BG"/>
        </w:rPr>
        <w:t xml:space="preserve">възрастни и педиатрични </w:t>
      </w:r>
      <w:r w:rsidR="00A62C1C" w:rsidRPr="0032017A">
        <w:rPr>
          <w:color w:val="000000"/>
          <w:szCs w:val="22"/>
          <w:lang w:val="bg-BG"/>
        </w:rPr>
        <w:t xml:space="preserve">пациенти с новодиагностицирана ХМЛ или при пациенти с ХМЛ, които вече не се повлияват от предшестващо лечение, включващо иматиниб. Също така се прилага при </w:t>
      </w:r>
      <w:r w:rsidR="00AB47FD" w:rsidRPr="0032017A">
        <w:rPr>
          <w:color w:val="000000"/>
          <w:szCs w:val="22"/>
          <w:lang w:val="bg-BG"/>
        </w:rPr>
        <w:t xml:space="preserve">възрастни и педиатрични </w:t>
      </w:r>
      <w:r w:rsidR="00A62C1C" w:rsidRPr="0032017A">
        <w:rPr>
          <w:color w:val="000000"/>
          <w:szCs w:val="22"/>
          <w:lang w:val="bg-BG"/>
        </w:rPr>
        <w:t>пациенти, които имат сериозни нежелани реакции от предшестващото лечение и поради това не могат да го продължат.</w:t>
      </w:r>
    </w:p>
    <w:p w14:paraId="07F923A3" w14:textId="77777777" w:rsidR="00A62C1C" w:rsidRPr="0032017A" w:rsidRDefault="00A62C1C" w:rsidP="00B85910">
      <w:pPr>
        <w:numPr>
          <w:ilvl w:val="12"/>
          <w:numId w:val="0"/>
        </w:numPr>
        <w:tabs>
          <w:tab w:val="clear" w:pos="567"/>
        </w:tabs>
        <w:spacing w:line="240" w:lineRule="auto"/>
        <w:rPr>
          <w:color w:val="000000"/>
          <w:szCs w:val="22"/>
          <w:lang w:val="bg-BG"/>
        </w:rPr>
      </w:pPr>
    </w:p>
    <w:p w14:paraId="7BD8E04E" w14:textId="71B0C2FF" w:rsidR="00A62C1C" w:rsidRPr="0032017A" w:rsidRDefault="00A62C1C" w:rsidP="00B85910">
      <w:pPr>
        <w:keepNext/>
        <w:widowControl w:val="0"/>
        <w:numPr>
          <w:ilvl w:val="12"/>
          <w:numId w:val="0"/>
        </w:numPr>
        <w:tabs>
          <w:tab w:val="clear" w:pos="567"/>
        </w:tabs>
        <w:spacing w:line="240" w:lineRule="auto"/>
        <w:rPr>
          <w:b/>
          <w:color w:val="000000"/>
          <w:szCs w:val="22"/>
          <w:lang w:val="bg-BG"/>
        </w:rPr>
      </w:pPr>
      <w:r w:rsidRPr="0032017A">
        <w:rPr>
          <w:b/>
          <w:color w:val="000000"/>
          <w:szCs w:val="22"/>
          <w:lang w:val="bg-BG"/>
        </w:rPr>
        <w:t>Как действа</w:t>
      </w:r>
      <w:r w:rsidR="00FC473A" w:rsidRPr="0032017A">
        <w:rPr>
          <w:b/>
          <w:color w:val="000000"/>
          <w:szCs w:val="22"/>
          <w:lang w:val="bg-BG"/>
        </w:rPr>
        <w:t xml:space="preserve"> </w:t>
      </w:r>
      <w:r w:rsidR="00C313AF">
        <w:rPr>
          <w:b/>
          <w:color w:val="000000"/>
          <w:szCs w:val="22"/>
          <w:lang w:val="bg-BG"/>
        </w:rPr>
        <w:t>Нилотиниб</w:t>
      </w:r>
      <w:r w:rsidR="0021561E">
        <w:rPr>
          <w:b/>
          <w:color w:val="000000"/>
          <w:szCs w:val="22"/>
          <w:lang w:val="bg-BG"/>
        </w:rPr>
        <w:t xml:space="preserve"> Accord</w:t>
      </w:r>
    </w:p>
    <w:p w14:paraId="4A22041A" w14:textId="253595F1" w:rsidR="00A62C1C" w:rsidRPr="0032017A" w:rsidRDefault="00A62C1C" w:rsidP="00B85910">
      <w:pPr>
        <w:pStyle w:val="Text"/>
        <w:spacing w:before="0"/>
        <w:jc w:val="left"/>
        <w:rPr>
          <w:color w:val="000000"/>
          <w:sz w:val="22"/>
          <w:szCs w:val="22"/>
          <w:lang w:val="bg-BG"/>
        </w:rPr>
      </w:pPr>
      <w:r w:rsidRPr="0032017A">
        <w:rPr>
          <w:color w:val="000000"/>
          <w:sz w:val="22"/>
          <w:szCs w:val="22"/>
          <w:lang w:val="bg-BG"/>
        </w:rPr>
        <w:t xml:space="preserve">При пациенти с ХМЛ, промяна в ДНК (генетичния материал) поражда сигнал, който кара организма да произвежда абнормни бели кръвни клетки.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блокира този сигнал и по този начин спира образуването на тези клетки.</w:t>
      </w:r>
    </w:p>
    <w:p w14:paraId="1604255A" w14:textId="77777777" w:rsidR="00A62C1C" w:rsidRPr="0032017A" w:rsidRDefault="00A62C1C" w:rsidP="00B85910">
      <w:pPr>
        <w:pStyle w:val="Text"/>
        <w:spacing w:before="0"/>
        <w:jc w:val="left"/>
        <w:rPr>
          <w:color w:val="000000"/>
          <w:sz w:val="22"/>
          <w:szCs w:val="22"/>
          <w:lang w:val="bg-BG"/>
        </w:rPr>
      </w:pPr>
    </w:p>
    <w:p w14:paraId="3819A13F" w14:textId="13C60835" w:rsidR="00A62C1C" w:rsidRPr="0032017A" w:rsidRDefault="00A62C1C" w:rsidP="00B85910">
      <w:pPr>
        <w:keepNext/>
        <w:widowControl w:val="0"/>
        <w:numPr>
          <w:ilvl w:val="12"/>
          <w:numId w:val="0"/>
        </w:numPr>
        <w:tabs>
          <w:tab w:val="clear" w:pos="567"/>
        </w:tabs>
        <w:spacing w:line="240" w:lineRule="auto"/>
        <w:rPr>
          <w:b/>
          <w:color w:val="000000"/>
          <w:szCs w:val="22"/>
          <w:lang w:val="bg-BG"/>
        </w:rPr>
      </w:pPr>
      <w:r w:rsidRPr="0032017A">
        <w:rPr>
          <w:b/>
          <w:color w:val="000000"/>
          <w:szCs w:val="22"/>
          <w:lang w:val="bg-BG"/>
        </w:rPr>
        <w:t xml:space="preserve">Проследяване </w:t>
      </w:r>
      <w:r w:rsidR="00AB47FD" w:rsidRPr="0032017A">
        <w:rPr>
          <w:b/>
          <w:color w:val="000000"/>
          <w:szCs w:val="22"/>
          <w:lang w:val="bg-BG"/>
        </w:rPr>
        <w:t xml:space="preserve">по време </w:t>
      </w:r>
      <w:r w:rsidRPr="0032017A">
        <w:rPr>
          <w:b/>
          <w:color w:val="000000"/>
          <w:szCs w:val="22"/>
          <w:lang w:val="bg-BG"/>
        </w:rPr>
        <w:t>на лечение</w:t>
      </w:r>
      <w:r w:rsidR="00AB47FD" w:rsidRPr="0032017A">
        <w:rPr>
          <w:b/>
          <w:color w:val="000000"/>
          <w:szCs w:val="22"/>
          <w:lang w:val="bg-BG"/>
        </w:rPr>
        <w:t>то</w:t>
      </w:r>
      <w:r w:rsidRPr="0032017A">
        <w:rPr>
          <w:b/>
          <w:color w:val="000000"/>
          <w:szCs w:val="22"/>
          <w:lang w:val="bg-BG"/>
        </w:rPr>
        <w:t xml:space="preserve"> с </w:t>
      </w:r>
      <w:r w:rsidR="00C313AF">
        <w:rPr>
          <w:b/>
          <w:color w:val="000000"/>
          <w:szCs w:val="22"/>
          <w:lang w:val="bg-BG"/>
        </w:rPr>
        <w:t>Нилотиниб</w:t>
      </w:r>
      <w:r w:rsidR="0021561E">
        <w:rPr>
          <w:b/>
          <w:color w:val="000000"/>
          <w:szCs w:val="22"/>
          <w:lang w:val="bg-BG"/>
        </w:rPr>
        <w:t xml:space="preserve"> Accord</w:t>
      </w:r>
    </w:p>
    <w:p w14:paraId="4A4BC687" w14:textId="77777777" w:rsidR="00A62C1C" w:rsidRPr="0032017A" w:rsidRDefault="00A62C1C" w:rsidP="00B85910">
      <w:pPr>
        <w:pStyle w:val="Text"/>
        <w:spacing w:before="0"/>
        <w:jc w:val="left"/>
        <w:rPr>
          <w:color w:val="000000"/>
          <w:sz w:val="22"/>
          <w:szCs w:val="22"/>
          <w:lang w:val="bg-BG"/>
        </w:rPr>
      </w:pPr>
      <w:r w:rsidRPr="0032017A">
        <w:rPr>
          <w:color w:val="000000"/>
          <w:sz w:val="22"/>
          <w:szCs w:val="22"/>
          <w:lang w:val="bg-BG"/>
        </w:rPr>
        <w:t>По време на лечението ще се правят редовни изследвания, включително изследвания на кръвта. Чрез тях ще се проследява:</w:t>
      </w:r>
    </w:p>
    <w:p w14:paraId="580BFE4F" w14:textId="2F35A1F0" w:rsidR="00A62C1C" w:rsidRPr="0032017A" w:rsidRDefault="00A62C1C" w:rsidP="00B85910">
      <w:pPr>
        <w:pStyle w:val="Text"/>
        <w:numPr>
          <w:ilvl w:val="0"/>
          <w:numId w:val="33"/>
        </w:numPr>
        <w:spacing w:before="0"/>
        <w:ind w:left="540" w:hanging="540"/>
        <w:jc w:val="left"/>
        <w:rPr>
          <w:color w:val="000000"/>
          <w:sz w:val="22"/>
          <w:szCs w:val="22"/>
          <w:lang w:val="bg-BG"/>
        </w:rPr>
      </w:pPr>
      <w:r w:rsidRPr="0032017A">
        <w:rPr>
          <w:color w:val="000000"/>
          <w:sz w:val="22"/>
          <w:szCs w:val="22"/>
          <w:lang w:val="bg-BG"/>
        </w:rPr>
        <w:t xml:space="preserve">количеството на кръвните клетки в организма (бели кръвни клетки, червени кръвни клетки и тромбоцити), за да се установи как понасяте лечението с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w:t>
      </w:r>
    </w:p>
    <w:p w14:paraId="5F2811A9" w14:textId="7E2229C1" w:rsidR="00A62C1C" w:rsidRPr="0032017A" w:rsidRDefault="00A62C1C" w:rsidP="00B85910">
      <w:pPr>
        <w:pStyle w:val="Text"/>
        <w:numPr>
          <w:ilvl w:val="0"/>
          <w:numId w:val="33"/>
        </w:numPr>
        <w:spacing w:before="0"/>
        <w:ind w:left="567" w:hanging="567"/>
        <w:jc w:val="left"/>
        <w:rPr>
          <w:color w:val="000000"/>
          <w:sz w:val="22"/>
          <w:szCs w:val="22"/>
          <w:lang w:val="bg-BG"/>
        </w:rPr>
      </w:pPr>
      <w:r w:rsidRPr="0032017A">
        <w:rPr>
          <w:color w:val="000000"/>
          <w:sz w:val="22"/>
          <w:szCs w:val="22"/>
          <w:lang w:val="bg-BG"/>
        </w:rPr>
        <w:t xml:space="preserve">функцията на панкреаса и черния дроб, за да се установи, как понасяте лечението с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w:t>
      </w:r>
    </w:p>
    <w:p w14:paraId="1F3A6EFE" w14:textId="77777777" w:rsidR="00A62C1C" w:rsidRPr="0032017A" w:rsidRDefault="00A62C1C" w:rsidP="00B85910">
      <w:pPr>
        <w:pStyle w:val="Text"/>
        <w:numPr>
          <w:ilvl w:val="0"/>
          <w:numId w:val="33"/>
        </w:numPr>
        <w:spacing w:before="0"/>
        <w:ind w:left="540" w:hanging="540"/>
        <w:jc w:val="left"/>
        <w:rPr>
          <w:color w:val="000000"/>
          <w:sz w:val="22"/>
          <w:szCs w:val="22"/>
          <w:lang w:val="bg-BG"/>
        </w:rPr>
      </w:pPr>
      <w:r w:rsidRPr="0032017A">
        <w:rPr>
          <w:color w:val="000000"/>
          <w:sz w:val="22"/>
          <w:szCs w:val="22"/>
          <w:lang w:val="bg-BG"/>
        </w:rPr>
        <w:t>нивото на електролитите в тялото (калий, магнезий). Те са важни за функционирането на сърцето.</w:t>
      </w:r>
    </w:p>
    <w:p w14:paraId="1FC0BDA6" w14:textId="77777777" w:rsidR="00A62C1C" w:rsidRPr="0032017A" w:rsidRDefault="00A62C1C" w:rsidP="00B85910">
      <w:pPr>
        <w:pStyle w:val="Text"/>
        <w:numPr>
          <w:ilvl w:val="0"/>
          <w:numId w:val="33"/>
        </w:numPr>
        <w:spacing w:before="0"/>
        <w:ind w:left="540" w:hanging="540"/>
        <w:jc w:val="left"/>
        <w:rPr>
          <w:color w:val="000000"/>
          <w:sz w:val="22"/>
          <w:szCs w:val="22"/>
          <w:lang w:val="bg-BG"/>
        </w:rPr>
      </w:pPr>
      <w:r w:rsidRPr="0032017A">
        <w:rPr>
          <w:color w:val="000000"/>
          <w:sz w:val="22"/>
          <w:szCs w:val="22"/>
          <w:lang w:val="bg-BG"/>
        </w:rPr>
        <w:t>нивото на захарта и мазнините в кръвта.</w:t>
      </w:r>
    </w:p>
    <w:p w14:paraId="403845B2" w14:textId="7FA8BCA2" w:rsidR="00A62C1C" w:rsidRPr="0032017A" w:rsidRDefault="00AB47FD" w:rsidP="00B85910">
      <w:pPr>
        <w:pStyle w:val="Text"/>
        <w:spacing w:before="0"/>
        <w:jc w:val="left"/>
        <w:rPr>
          <w:color w:val="000000"/>
          <w:sz w:val="22"/>
          <w:szCs w:val="22"/>
          <w:lang w:val="bg-BG"/>
        </w:rPr>
      </w:pPr>
      <w:r w:rsidRPr="0032017A">
        <w:rPr>
          <w:color w:val="000000"/>
          <w:sz w:val="22"/>
          <w:szCs w:val="22"/>
          <w:lang w:val="bg-BG"/>
        </w:rPr>
        <w:t>С</w:t>
      </w:r>
      <w:r w:rsidR="00A62C1C" w:rsidRPr="0032017A">
        <w:rPr>
          <w:color w:val="000000"/>
          <w:sz w:val="22"/>
          <w:szCs w:val="22"/>
          <w:lang w:val="bg-BG"/>
        </w:rPr>
        <w:t>ърдечна</w:t>
      </w:r>
      <w:r w:rsidRPr="0032017A">
        <w:rPr>
          <w:color w:val="000000"/>
          <w:sz w:val="22"/>
          <w:szCs w:val="22"/>
          <w:lang w:val="bg-BG"/>
        </w:rPr>
        <w:t>та</w:t>
      </w:r>
      <w:r w:rsidR="00A62C1C" w:rsidRPr="0032017A">
        <w:rPr>
          <w:color w:val="000000"/>
          <w:sz w:val="22"/>
          <w:szCs w:val="22"/>
          <w:lang w:val="bg-BG"/>
        </w:rPr>
        <w:t xml:space="preserve"> честота също ще се проверява, като се използва машина, която измерва електрическата активност на сърцето (изследването се нарича </w:t>
      </w:r>
      <w:r w:rsidR="004E6585">
        <w:rPr>
          <w:color w:val="000000"/>
          <w:sz w:val="22"/>
          <w:szCs w:val="22"/>
          <w:lang w:val="bg-BG"/>
        </w:rPr>
        <w:t>„</w:t>
      </w:r>
      <w:r w:rsidR="00A62C1C" w:rsidRPr="0032017A">
        <w:rPr>
          <w:color w:val="000000"/>
          <w:sz w:val="22"/>
          <w:szCs w:val="22"/>
          <w:lang w:val="bg-BG"/>
        </w:rPr>
        <w:t>ЕКГ”).</w:t>
      </w:r>
    </w:p>
    <w:p w14:paraId="49D6A6F0" w14:textId="77777777" w:rsidR="00A62C1C" w:rsidRPr="0032017A" w:rsidRDefault="00A62C1C" w:rsidP="00B85910">
      <w:pPr>
        <w:pStyle w:val="Text"/>
        <w:spacing w:before="0"/>
        <w:jc w:val="left"/>
        <w:rPr>
          <w:color w:val="000000"/>
          <w:sz w:val="22"/>
          <w:szCs w:val="22"/>
          <w:lang w:val="bg-BG"/>
        </w:rPr>
      </w:pPr>
    </w:p>
    <w:p w14:paraId="4ACF26E5" w14:textId="10716899" w:rsidR="00A62C1C" w:rsidRPr="0032017A" w:rsidRDefault="00A62C1C" w:rsidP="00B85910">
      <w:pPr>
        <w:pStyle w:val="Text"/>
        <w:spacing w:before="0"/>
        <w:jc w:val="left"/>
        <w:rPr>
          <w:sz w:val="22"/>
          <w:szCs w:val="22"/>
          <w:lang w:val="bg-BG"/>
        </w:rPr>
      </w:pPr>
      <w:r w:rsidRPr="0032017A">
        <w:rPr>
          <w:sz w:val="22"/>
          <w:szCs w:val="22"/>
          <w:lang w:val="bg-BG"/>
        </w:rPr>
        <w:t xml:space="preserve">Вашият лекар редовно ще оценява ефекта от лечението Ви и ще преценява, дали трябва да продължавате да приемате </w:t>
      </w:r>
      <w:r w:rsidR="00C313AF">
        <w:rPr>
          <w:sz w:val="22"/>
          <w:szCs w:val="22"/>
          <w:lang w:val="bg-BG"/>
        </w:rPr>
        <w:t>Нилотиниб</w:t>
      </w:r>
      <w:r w:rsidR="0021561E">
        <w:rPr>
          <w:sz w:val="22"/>
          <w:szCs w:val="22"/>
          <w:lang w:val="bg-BG"/>
        </w:rPr>
        <w:t xml:space="preserve"> Accord</w:t>
      </w:r>
      <w:r w:rsidRPr="0032017A">
        <w:rPr>
          <w:sz w:val="22"/>
          <w:szCs w:val="22"/>
          <w:lang w:val="bg-BG"/>
        </w:rPr>
        <w:t xml:space="preserve">. Ако Ви е казано да преустановите приема на </w:t>
      </w:r>
      <w:r w:rsidR="009B0EE6" w:rsidRPr="0032017A">
        <w:rPr>
          <w:sz w:val="22"/>
          <w:szCs w:val="22"/>
          <w:lang w:val="bg-BG"/>
        </w:rPr>
        <w:t>това лекарство</w:t>
      </w:r>
      <w:r w:rsidRPr="0032017A">
        <w:rPr>
          <w:sz w:val="22"/>
          <w:szCs w:val="22"/>
          <w:lang w:val="bg-BG"/>
        </w:rPr>
        <w:t xml:space="preserve">, Вашият лекар ще продължи да следи Вашата ХМЛ и може да Ви каже да започнете отново приема на </w:t>
      </w:r>
      <w:r w:rsidR="00C313AF">
        <w:rPr>
          <w:sz w:val="22"/>
          <w:szCs w:val="22"/>
          <w:lang w:val="bg-BG"/>
        </w:rPr>
        <w:t>Нилотиниб</w:t>
      </w:r>
      <w:r w:rsidR="0021561E">
        <w:rPr>
          <w:sz w:val="22"/>
          <w:szCs w:val="22"/>
          <w:lang w:val="bg-BG"/>
        </w:rPr>
        <w:t xml:space="preserve"> Accord</w:t>
      </w:r>
      <w:r w:rsidRPr="0032017A">
        <w:rPr>
          <w:sz w:val="22"/>
          <w:szCs w:val="22"/>
          <w:lang w:val="bg-BG"/>
        </w:rPr>
        <w:t xml:space="preserve">, ако </w:t>
      </w:r>
      <w:r w:rsidRPr="00A128E1">
        <w:rPr>
          <w:sz w:val="22"/>
          <w:szCs w:val="22"/>
          <w:lang w:val="bg-BG"/>
        </w:rPr>
        <w:t>състоянието</w:t>
      </w:r>
      <w:r w:rsidRPr="0032017A">
        <w:rPr>
          <w:sz w:val="22"/>
          <w:szCs w:val="22"/>
          <w:lang w:val="bg-BG"/>
        </w:rPr>
        <w:t xml:space="preserve"> Ви покаже, че това е необходимо.</w:t>
      </w:r>
    </w:p>
    <w:p w14:paraId="0813F3A4" w14:textId="77777777" w:rsidR="00A62C1C" w:rsidRPr="0032017A" w:rsidRDefault="00A62C1C" w:rsidP="00B85910">
      <w:pPr>
        <w:pStyle w:val="Text"/>
        <w:spacing w:before="0"/>
        <w:jc w:val="left"/>
        <w:rPr>
          <w:color w:val="000000"/>
          <w:sz w:val="22"/>
          <w:szCs w:val="22"/>
          <w:lang w:val="bg-BG"/>
        </w:rPr>
      </w:pPr>
    </w:p>
    <w:p w14:paraId="007682E5" w14:textId="69C66BFA"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 xml:space="preserve">Ако имате въпроси за това как действа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или защо е предписана</w:t>
      </w:r>
      <w:r w:rsidR="00AB47FD" w:rsidRPr="0032017A">
        <w:rPr>
          <w:color w:val="000000"/>
          <w:szCs w:val="22"/>
          <w:lang w:val="bg-BG"/>
        </w:rPr>
        <w:t xml:space="preserve"> на Вас или на Вашето дете</w:t>
      </w:r>
      <w:r w:rsidRPr="0032017A">
        <w:rPr>
          <w:color w:val="000000"/>
          <w:szCs w:val="22"/>
          <w:lang w:val="bg-BG"/>
        </w:rPr>
        <w:t xml:space="preserve">, моля </w:t>
      </w:r>
      <w:r w:rsidRPr="00A128E1">
        <w:rPr>
          <w:color w:val="000000"/>
          <w:szCs w:val="22"/>
          <w:lang w:val="bg-BG"/>
        </w:rPr>
        <w:t>обърнете</w:t>
      </w:r>
      <w:r w:rsidRPr="0032017A">
        <w:rPr>
          <w:color w:val="000000"/>
          <w:szCs w:val="22"/>
          <w:lang w:val="bg-BG"/>
        </w:rPr>
        <w:t xml:space="preserve"> се към Вашия лекар.</w:t>
      </w:r>
    </w:p>
    <w:p w14:paraId="5D883407" w14:textId="77777777" w:rsidR="00A62C1C" w:rsidRPr="0032017A" w:rsidRDefault="00A62C1C" w:rsidP="00B85910">
      <w:pPr>
        <w:numPr>
          <w:ilvl w:val="12"/>
          <w:numId w:val="0"/>
        </w:numPr>
        <w:tabs>
          <w:tab w:val="clear" w:pos="567"/>
        </w:tabs>
        <w:spacing w:line="240" w:lineRule="auto"/>
        <w:rPr>
          <w:color w:val="000000"/>
          <w:szCs w:val="22"/>
          <w:lang w:val="bg-BG"/>
        </w:rPr>
      </w:pPr>
    </w:p>
    <w:p w14:paraId="4D40CA28" w14:textId="77777777" w:rsidR="00A62C1C" w:rsidRPr="0032017A" w:rsidRDefault="00A62C1C" w:rsidP="00B85910">
      <w:pPr>
        <w:numPr>
          <w:ilvl w:val="12"/>
          <w:numId w:val="0"/>
        </w:numPr>
        <w:tabs>
          <w:tab w:val="clear" w:pos="567"/>
        </w:tabs>
        <w:spacing w:line="240" w:lineRule="auto"/>
        <w:rPr>
          <w:color w:val="000000"/>
          <w:szCs w:val="22"/>
          <w:lang w:val="bg-BG"/>
        </w:rPr>
      </w:pPr>
    </w:p>
    <w:p w14:paraId="49984F20" w14:textId="7C295113" w:rsidR="00A62C1C" w:rsidRPr="0032017A" w:rsidRDefault="00A62C1C" w:rsidP="00B85910">
      <w:pPr>
        <w:keepNext/>
        <w:widowControl w:val="0"/>
        <w:tabs>
          <w:tab w:val="clear" w:pos="567"/>
        </w:tabs>
        <w:spacing w:line="240" w:lineRule="auto"/>
        <w:rPr>
          <w:b/>
          <w:color w:val="000000"/>
          <w:szCs w:val="22"/>
          <w:lang w:val="bg-BG"/>
        </w:rPr>
      </w:pPr>
      <w:r w:rsidRPr="0032017A">
        <w:rPr>
          <w:b/>
          <w:color w:val="000000"/>
          <w:szCs w:val="22"/>
          <w:lang w:val="bg-BG"/>
        </w:rPr>
        <w:t>2.</w:t>
      </w:r>
      <w:r w:rsidRPr="0032017A">
        <w:rPr>
          <w:b/>
          <w:color w:val="000000"/>
          <w:szCs w:val="22"/>
          <w:lang w:val="bg-BG"/>
        </w:rPr>
        <w:tab/>
      </w:r>
      <w:r w:rsidRPr="0032017A">
        <w:rPr>
          <w:b/>
          <w:color w:val="000000"/>
          <w:szCs w:val="24"/>
          <w:lang w:val="bg-BG"/>
        </w:rPr>
        <w:t>Какво трябва да знаете, преди да приемете</w:t>
      </w:r>
      <w:r w:rsidRPr="0032017A">
        <w:rPr>
          <w:b/>
          <w:color w:val="000000"/>
          <w:szCs w:val="22"/>
          <w:lang w:val="bg-BG"/>
        </w:rPr>
        <w:t xml:space="preserve"> </w:t>
      </w:r>
      <w:r w:rsidR="00C313AF">
        <w:rPr>
          <w:b/>
          <w:color w:val="000000"/>
          <w:szCs w:val="22"/>
          <w:lang w:val="bg-BG"/>
        </w:rPr>
        <w:t>Нилотиниб</w:t>
      </w:r>
      <w:r w:rsidR="0021561E">
        <w:rPr>
          <w:b/>
          <w:color w:val="000000"/>
          <w:szCs w:val="22"/>
          <w:lang w:val="bg-BG"/>
        </w:rPr>
        <w:t xml:space="preserve"> Accord</w:t>
      </w:r>
    </w:p>
    <w:p w14:paraId="73205C5C" w14:textId="77777777" w:rsidR="00A62C1C" w:rsidRPr="0032017A" w:rsidRDefault="00A62C1C" w:rsidP="00B85910">
      <w:pPr>
        <w:keepNext/>
        <w:widowControl w:val="0"/>
        <w:numPr>
          <w:ilvl w:val="12"/>
          <w:numId w:val="0"/>
        </w:numPr>
        <w:tabs>
          <w:tab w:val="clear" w:pos="567"/>
        </w:tabs>
        <w:spacing w:line="240" w:lineRule="auto"/>
        <w:rPr>
          <w:color w:val="000000"/>
          <w:szCs w:val="22"/>
          <w:lang w:val="bg-BG"/>
        </w:rPr>
      </w:pPr>
    </w:p>
    <w:p w14:paraId="3B84182E" w14:textId="77777777"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color w:val="000000"/>
          <w:szCs w:val="22"/>
          <w:lang w:val="bg-BG"/>
        </w:rPr>
        <w:t>Спазвайте внимателно всички инструкции на лекаря. Те могат да се различават от общата информация, съдържаща се в тази листовка.</w:t>
      </w:r>
    </w:p>
    <w:p w14:paraId="55A05FC5"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0486F837" w14:textId="58183E63" w:rsidR="00A62C1C" w:rsidRPr="0032017A" w:rsidRDefault="00A62C1C" w:rsidP="00B85910">
      <w:pPr>
        <w:keepNext/>
        <w:widowControl w:val="0"/>
        <w:numPr>
          <w:ilvl w:val="12"/>
          <w:numId w:val="0"/>
        </w:numPr>
        <w:tabs>
          <w:tab w:val="clear" w:pos="567"/>
        </w:tabs>
        <w:spacing w:line="240" w:lineRule="auto"/>
        <w:rPr>
          <w:color w:val="000000"/>
          <w:szCs w:val="22"/>
          <w:lang w:val="bg-BG"/>
        </w:rPr>
      </w:pPr>
      <w:r w:rsidRPr="0032017A">
        <w:rPr>
          <w:b/>
          <w:color w:val="000000"/>
          <w:szCs w:val="22"/>
          <w:lang w:val="bg-BG"/>
        </w:rPr>
        <w:t xml:space="preserve">Не приемайте </w:t>
      </w:r>
      <w:r w:rsidR="00C313AF">
        <w:rPr>
          <w:b/>
          <w:color w:val="000000"/>
          <w:szCs w:val="22"/>
          <w:lang w:val="bg-BG"/>
        </w:rPr>
        <w:t>Нилотиниб</w:t>
      </w:r>
      <w:r w:rsidR="0021561E">
        <w:rPr>
          <w:b/>
          <w:color w:val="000000"/>
          <w:szCs w:val="22"/>
          <w:lang w:val="bg-BG"/>
        </w:rPr>
        <w:t xml:space="preserve"> Accord</w:t>
      </w:r>
    </w:p>
    <w:p w14:paraId="48ECFBD2" w14:textId="77777777" w:rsidR="00A62C1C" w:rsidRPr="0032017A" w:rsidRDefault="00A62C1C" w:rsidP="00B85910">
      <w:pPr>
        <w:keepNext/>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 xml:space="preserve">ако сте </w:t>
      </w:r>
      <w:r w:rsidRPr="0032017A">
        <w:rPr>
          <w:bCs/>
          <w:color w:val="000000"/>
          <w:szCs w:val="22"/>
          <w:lang w:val="bg-BG"/>
        </w:rPr>
        <w:t>алергични</w:t>
      </w:r>
      <w:r w:rsidRPr="0032017A">
        <w:rPr>
          <w:color w:val="000000"/>
          <w:szCs w:val="22"/>
          <w:lang w:val="bg-BG"/>
        </w:rPr>
        <w:t xml:space="preserve"> към нилотиниб или към някоя от останалите съставки на </w:t>
      </w:r>
      <w:r w:rsidRPr="0032017A">
        <w:rPr>
          <w:color w:val="000000"/>
          <w:szCs w:val="24"/>
          <w:lang w:val="bg-BG"/>
        </w:rPr>
        <w:t>това лекарство</w:t>
      </w:r>
      <w:r w:rsidRPr="0032017A">
        <w:rPr>
          <w:color w:val="000000"/>
          <w:szCs w:val="22"/>
          <w:lang w:val="bg-BG"/>
        </w:rPr>
        <w:t xml:space="preserve"> (изброени в точка 6).</w:t>
      </w:r>
    </w:p>
    <w:p w14:paraId="468576B7" w14:textId="3DF86D3E"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 xml:space="preserve">Ако считате, че може да сте алергични, </w:t>
      </w:r>
      <w:r w:rsidR="00510FB9">
        <w:rPr>
          <w:color w:val="000000"/>
          <w:szCs w:val="22"/>
          <w:lang w:val="bg-BG"/>
        </w:rPr>
        <w:t xml:space="preserve">трябва да кажете на </w:t>
      </w:r>
      <w:r w:rsidRPr="0032017A">
        <w:rPr>
          <w:color w:val="000000"/>
          <w:szCs w:val="22"/>
          <w:lang w:val="bg-BG"/>
        </w:rPr>
        <w:t>Вашия лекар</w:t>
      </w:r>
      <w:r w:rsidR="004E6585">
        <w:rPr>
          <w:color w:val="000000"/>
          <w:szCs w:val="22"/>
          <w:lang w:val="bg-BG"/>
        </w:rPr>
        <w:t>,</w:t>
      </w:r>
      <w:r w:rsidRPr="0032017A">
        <w:rPr>
          <w:color w:val="000000"/>
          <w:szCs w:val="22"/>
          <w:lang w:val="bg-BG"/>
        </w:rPr>
        <w:t xml:space="preserve"> </w:t>
      </w:r>
      <w:r w:rsidRPr="0032017A">
        <w:rPr>
          <w:b/>
          <w:color w:val="000000"/>
          <w:szCs w:val="22"/>
          <w:lang w:val="bg-BG"/>
        </w:rPr>
        <w:t xml:space="preserve">преди да приемете </w:t>
      </w:r>
      <w:r w:rsidR="00C313AF">
        <w:rPr>
          <w:b/>
          <w:color w:val="000000"/>
          <w:szCs w:val="22"/>
          <w:lang w:val="bg-BG"/>
        </w:rPr>
        <w:t>Нилотиниб</w:t>
      </w:r>
      <w:r w:rsidR="0021561E">
        <w:rPr>
          <w:b/>
          <w:color w:val="000000"/>
          <w:szCs w:val="22"/>
          <w:lang w:val="bg-BG"/>
        </w:rPr>
        <w:t xml:space="preserve"> Accord</w:t>
      </w:r>
      <w:r w:rsidRPr="0032017A">
        <w:rPr>
          <w:color w:val="000000"/>
          <w:szCs w:val="22"/>
          <w:lang w:val="bg-BG"/>
        </w:rPr>
        <w:t>.</w:t>
      </w:r>
    </w:p>
    <w:p w14:paraId="092812A4"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615FCDFB" w14:textId="77777777" w:rsidR="00A62C1C" w:rsidRPr="0032017A" w:rsidRDefault="00A62C1C" w:rsidP="00B85910">
      <w:pPr>
        <w:keepNext/>
        <w:numPr>
          <w:ilvl w:val="12"/>
          <w:numId w:val="0"/>
        </w:numPr>
        <w:spacing w:line="240" w:lineRule="auto"/>
        <w:ind w:left="567" w:hanging="567"/>
        <w:rPr>
          <w:b/>
          <w:color w:val="000000"/>
          <w:szCs w:val="24"/>
          <w:lang w:val="bg-BG"/>
        </w:rPr>
      </w:pPr>
      <w:r w:rsidRPr="0032017A">
        <w:rPr>
          <w:b/>
          <w:color w:val="000000"/>
          <w:szCs w:val="24"/>
          <w:lang w:val="bg-BG"/>
        </w:rPr>
        <w:t>Предупреждения и предпазни мерки</w:t>
      </w:r>
    </w:p>
    <w:p w14:paraId="336DFD10" w14:textId="7E83C0BB" w:rsidR="00A62C1C" w:rsidRPr="0032017A" w:rsidRDefault="00A62C1C" w:rsidP="00B85910">
      <w:pPr>
        <w:keepNext/>
        <w:numPr>
          <w:ilvl w:val="12"/>
          <w:numId w:val="0"/>
        </w:numPr>
        <w:tabs>
          <w:tab w:val="clear" w:pos="567"/>
        </w:tabs>
        <w:spacing w:line="240" w:lineRule="auto"/>
        <w:ind w:left="567" w:hanging="567"/>
        <w:rPr>
          <w:b/>
          <w:color w:val="000000"/>
          <w:szCs w:val="22"/>
          <w:lang w:val="bg-BG"/>
        </w:rPr>
      </w:pPr>
      <w:r w:rsidRPr="0032017A">
        <w:rPr>
          <w:color w:val="000000"/>
          <w:szCs w:val="24"/>
          <w:lang w:val="bg-BG"/>
        </w:rPr>
        <w:t>Говорете</w:t>
      </w:r>
      <w:r w:rsidRPr="0032017A">
        <w:rPr>
          <w:color w:val="000000"/>
          <w:lang w:val="bg-BG"/>
        </w:rPr>
        <w:t xml:space="preserve"> с Вашия лекар или</w:t>
      </w:r>
      <w:r w:rsidRPr="0032017A">
        <w:rPr>
          <w:color w:val="000000"/>
          <w:szCs w:val="24"/>
          <w:lang w:val="bg-BG"/>
        </w:rPr>
        <w:t xml:space="preserve"> </w:t>
      </w:r>
      <w:r w:rsidRPr="0032017A">
        <w:rPr>
          <w:color w:val="000000"/>
          <w:lang w:val="bg-BG"/>
        </w:rPr>
        <w:t>фармацевт</w:t>
      </w:r>
      <w:r w:rsidRPr="0032017A">
        <w:rPr>
          <w:color w:val="000000"/>
          <w:szCs w:val="24"/>
          <w:lang w:val="bg-BG"/>
        </w:rPr>
        <w:t>, преди да приемете</w:t>
      </w:r>
      <w:r w:rsidRPr="0032017A">
        <w:rPr>
          <w:color w:val="000000"/>
          <w:szCs w:val="22"/>
          <w:lang w:val="bg-BG"/>
        </w:rPr>
        <w:t xml:space="preserve"> </w:t>
      </w:r>
      <w:r w:rsidR="00C313AF">
        <w:rPr>
          <w:color w:val="000000"/>
          <w:szCs w:val="22"/>
          <w:lang w:val="bg-BG"/>
        </w:rPr>
        <w:t>Нилотиниб</w:t>
      </w:r>
      <w:r w:rsidR="0021561E">
        <w:rPr>
          <w:color w:val="000000"/>
          <w:szCs w:val="22"/>
          <w:lang w:val="bg-BG"/>
        </w:rPr>
        <w:t xml:space="preserve"> Accord</w:t>
      </w:r>
    </w:p>
    <w:p w14:paraId="1D92115A" w14:textId="45B1FD6B" w:rsidR="00A62C1C" w:rsidRPr="0032017A" w:rsidRDefault="00A62C1C" w:rsidP="00B85910">
      <w:pPr>
        <w:keepNext/>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ако сте преживели сърдечносъдово събитие, като сърдечен пристъп, гръдна болка (стенокардия), проблеми с кръвоснабдяването на мозъка (инсулт) или проблеми с кръвотока в крайниците (клаудикацио), или ако имате рискови фактори за сърдечносъдово събитие, като високо кръвно налягане (хипертония), диабет или проблеми с нивото на мазнините в кръвта (липидни нарушения).</w:t>
      </w:r>
    </w:p>
    <w:p w14:paraId="07B06890" w14:textId="15BE981F" w:rsidR="00A62C1C" w:rsidRPr="0032017A" w:rsidRDefault="00A62C1C" w:rsidP="00B85910">
      <w:pPr>
        <w:keepNext/>
        <w:numPr>
          <w:ilvl w:val="0"/>
          <w:numId w:val="34"/>
        </w:numPr>
        <w:tabs>
          <w:tab w:val="clear" w:pos="567"/>
        </w:tabs>
        <w:spacing w:line="240" w:lineRule="auto"/>
        <w:ind w:left="540" w:hanging="540"/>
        <w:rPr>
          <w:color w:val="000000"/>
          <w:szCs w:val="22"/>
          <w:lang w:val="bg-BG"/>
        </w:rPr>
      </w:pPr>
      <w:r w:rsidRPr="0032017A">
        <w:rPr>
          <w:color w:val="000000"/>
          <w:szCs w:val="22"/>
          <w:lang w:val="bg-BG"/>
        </w:rPr>
        <w:t xml:space="preserve">ако имате </w:t>
      </w:r>
      <w:r w:rsidRPr="0032017A">
        <w:rPr>
          <w:b/>
          <w:color w:val="000000"/>
          <w:szCs w:val="22"/>
          <w:lang w:val="bg-BG"/>
        </w:rPr>
        <w:t>сърдечно заболяване</w:t>
      </w:r>
      <w:r w:rsidRPr="0032017A">
        <w:rPr>
          <w:color w:val="000000"/>
          <w:szCs w:val="22"/>
          <w:lang w:val="bg-BG"/>
        </w:rPr>
        <w:t xml:space="preserve">, като </w:t>
      </w:r>
      <w:r w:rsidR="004E6585">
        <w:rPr>
          <w:color w:val="000000"/>
          <w:szCs w:val="22"/>
          <w:lang w:val="bg-BG"/>
        </w:rPr>
        <w:t>нарушен</w:t>
      </w:r>
      <w:r w:rsidR="004E6585" w:rsidRPr="0032017A">
        <w:rPr>
          <w:color w:val="000000"/>
          <w:szCs w:val="22"/>
          <w:lang w:val="bg-BG"/>
        </w:rPr>
        <w:t xml:space="preserve"> </w:t>
      </w:r>
      <w:r w:rsidRPr="0032017A">
        <w:rPr>
          <w:color w:val="000000"/>
          <w:szCs w:val="22"/>
          <w:lang w:val="bg-BG"/>
        </w:rPr>
        <w:t xml:space="preserve">електрически сигнал, наречен </w:t>
      </w:r>
      <w:r w:rsidR="004E6585">
        <w:rPr>
          <w:color w:val="000000"/>
          <w:szCs w:val="22"/>
          <w:lang w:val="bg-BG"/>
        </w:rPr>
        <w:t>„</w:t>
      </w:r>
      <w:r w:rsidRPr="0032017A">
        <w:rPr>
          <w:color w:val="000000"/>
          <w:szCs w:val="22"/>
          <w:lang w:val="bg-BG"/>
        </w:rPr>
        <w:t>удължаване на QT интервала”.</w:t>
      </w:r>
    </w:p>
    <w:p w14:paraId="15A81F00" w14:textId="3723B4A6" w:rsidR="00A62C1C" w:rsidRPr="0032017A" w:rsidRDefault="00A62C1C" w:rsidP="00B85910">
      <w:pPr>
        <w:keepNext/>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 xml:space="preserve">ако провеждате </w:t>
      </w:r>
      <w:r w:rsidRPr="0032017A">
        <w:rPr>
          <w:b/>
          <w:color w:val="000000"/>
          <w:szCs w:val="22"/>
          <w:lang w:val="bg-BG"/>
        </w:rPr>
        <w:t>лечение с лекарства</w:t>
      </w:r>
      <w:r w:rsidRPr="0032017A">
        <w:rPr>
          <w:color w:val="000000"/>
          <w:szCs w:val="22"/>
          <w:lang w:val="bg-BG"/>
        </w:rPr>
        <w:t xml:space="preserve">, които </w:t>
      </w:r>
      <w:r w:rsidR="00D16F46" w:rsidRPr="0032017A">
        <w:rPr>
          <w:color w:val="000000"/>
          <w:szCs w:val="22"/>
          <w:lang w:val="bg-BG"/>
        </w:rPr>
        <w:t xml:space="preserve">понижават холестерола в кръвта (статини) или </w:t>
      </w:r>
      <w:r w:rsidRPr="0032017A">
        <w:rPr>
          <w:color w:val="000000"/>
          <w:szCs w:val="22"/>
          <w:lang w:val="bg-BG"/>
        </w:rPr>
        <w:t xml:space="preserve">повлияват ритъма на сърцето (антиаритмични) или повлияват черния дроб (вж. </w:t>
      </w:r>
      <w:r w:rsidR="004E6585">
        <w:rPr>
          <w:b/>
          <w:color w:val="000000"/>
          <w:szCs w:val="22"/>
          <w:lang w:val="bg-BG"/>
        </w:rPr>
        <w:t>„</w:t>
      </w:r>
      <w:r w:rsidRPr="0032017A">
        <w:rPr>
          <w:b/>
          <w:color w:val="000000"/>
          <w:szCs w:val="22"/>
          <w:lang w:val="bg-BG"/>
        </w:rPr>
        <w:t>Д</w:t>
      </w:r>
      <w:r w:rsidRPr="0032017A">
        <w:rPr>
          <w:b/>
          <w:bCs/>
          <w:color w:val="000000"/>
          <w:szCs w:val="22"/>
          <w:lang w:val="bg-BG"/>
        </w:rPr>
        <w:t xml:space="preserve">руги лекарства и </w:t>
      </w:r>
      <w:r w:rsidR="00C313AF">
        <w:rPr>
          <w:b/>
          <w:bCs/>
          <w:color w:val="000000"/>
          <w:szCs w:val="22"/>
          <w:lang w:val="bg-BG"/>
        </w:rPr>
        <w:t>Нилотиниб</w:t>
      </w:r>
      <w:r w:rsidR="0021561E">
        <w:rPr>
          <w:b/>
          <w:bCs/>
          <w:color w:val="000000"/>
          <w:szCs w:val="22"/>
          <w:lang w:val="bg-BG"/>
        </w:rPr>
        <w:t xml:space="preserve"> Accord</w:t>
      </w:r>
      <w:r w:rsidRPr="0032017A">
        <w:rPr>
          <w:b/>
          <w:bCs/>
          <w:color w:val="000000"/>
          <w:szCs w:val="22"/>
          <w:lang w:val="bg-BG"/>
        </w:rPr>
        <w:t>”</w:t>
      </w:r>
      <w:r w:rsidRPr="0032017A">
        <w:rPr>
          <w:color w:val="000000"/>
          <w:szCs w:val="22"/>
          <w:lang w:val="bg-BG"/>
        </w:rPr>
        <w:t>).</w:t>
      </w:r>
    </w:p>
    <w:p w14:paraId="6DBA0FCD" w14:textId="77777777" w:rsidR="00A62C1C" w:rsidRPr="0032017A" w:rsidRDefault="00A62C1C" w:rsidP="00B85910">
      <w:pPr>
        <w:keepNext/>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ако страдате от липса на калий или магнезий.</w:t>
      </w:r>
    </w:p>
    <w:p w14:paraId="15FD0C48" w14:textId="77777777" w:rsidR="00A62C1C" w:rsidRPr="0032017A" w:rsidRDefault="00A62C1C" w:rsidP="00B85910">
      <w:pPr>
        <w:keepNext/>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ако имате заболяване на черния дроб или панкреаса.</w:t>
      </w:r>
    </w:p>
    <w:p w14:paraId="27CCF3B5" w14:textId="77777777" w:rsidR="00A62C1C" w:rsidRPr="0032017A" w:rsidRDefault="00A62C1C" w:rsidP="00B85910">
      <w:pPr>
        <w:keepNext/>
        <w:numPr>
          <w:ilvl w:val="0"/>
          <w:numId w:val="21"/>
        </w:numPr>
        <w:tabs>
          <w:tab w:val="clear" w:pos="567"/>
        </w:tabs>
        <w:spacing w:line="240" w:lineRule="auto"/>
        <w:ind w:left="567" w:hanging="567"/>
        <w:rPr>
          <w:color w:val="000000"/>
          <w:szCs w:val="22"/>
          <w:lang w:val="bg-BG"/>
        </w:rPr>
      </w:pPr>
      <w:r w:rsidRPr="0032017A">
        <w:rPr>
          <w:color w:val="000000"/>
          <w:szCs w:val="22"/>
          <w:lang w:val="bg-BG"/>
        </w:rPr>
        <w:t>ако имате симптоми като лесно получаване на синини, умора или задух, или ако често боледувате от инфекции.</w:t>
      </w:r>
    </w:p>
    <w:p w14:paraId="7CAE4084" w14:textId="77777777" w:rsidR="00A62C1C" w:rsidRPr="0032017A" w:rsidRDefault="00A62C1C" w:rsidP="00B85910">
      <w:pPr>
        <w:keepNext/>
        <w:numPr>
          <w:ilvl w:val="0"/>
          <w:numId w:val="21"/>
        </w:numPr>
        <w:tabs>
          <w:tab w:val="clear" w:pos="567"/>
        </w:tabs>
        <w:spacing w:line="240" w:lineRule="auto"/>
        <w:ind w:left="567" w:hanging="567"/>
        <w:rPr>
          <w:color w:val="000000"/>
          <w:szCs w:val="22"/>
          <w:lang w:val="bg-BG"/>
        </w:rPr>
      </w:pPr>
      <w:r w:rsidRPr="0032017A">
        <w:rPr>
          <w:color w:val="000000"/>
          <w:lang w:val="bg-BG"/>
        </w:rPr>
        <w:t>ако сте претърпели хирургична операция, включваща отстраняване на целия стомах (тотална гастректомия).</w:t>
      </w:r>
    </w:p>
    <w:p w14:paraId="43EDF905" w14:textId="6FD6117A" w:rsidR="00A62C1C" w:rsidRPr="0032017A" w:rsidRDefault="00A62C1C" w:rsidP="00B85910">
      <w:pPr>
        <w:keepNext/>
        <w:numPr>
          <w:ilvl w:val="0"/>
          <w:numId w:val="21"/>
        </w:numPr>
        <w:tabs>
          <w:tab w:val="clear" w:pos="567"/>
        </w:tabs>
        <w:spacing w:line="240" w:lineRule="auto"/>
        <w:ind w:left="567" w:hanging="567"/>
        <w:rPr>
          <w:color w:val="000000"/>
          <w:szCs w:val="22"/>
          <w:lang w:val="bg-BG"/>
        </w:rPr>
      </w:pPr>
      <w:r w:rsidRPr="0032017A">
        <w:rPr>
          <w:color w:val="000000"/>
          <w:szCs w:val="22"/>
          <w:lang w:val="bg-BG"/>
        </w:rPr>
        <w:t>ако сте имали или може сега да имате инфекция с хепатит В</w:t>
      </w:r>
      <w:r w:rsidR="004E6585">
        <w:rPr>
          <w:color w:val="000000"/>
          <w:szCs w:val="22"/>
          <w:lang w:val="bg-BG"/>
        </w:rPr>
        <w:t xml:space="preserve"> вирус</w:t>
      </w:r>
      <w:r w:rsidRPr="0032017A">
        <w:rPr>
          <w:color w:val="000000"/>
          <w:szCs w:val="22"/>
          <w:lang w:val="bg-BG"/>
        </w:rPr>
        <w:t xml:space="preserve">. Това е така, защото </w:t>
      </w:r>
      <w:r w:rsidR="00C313AF">
        <w:rPr>
          <w:lang w:val="bg-BG"/>
        </w:rPr>
        <w:t>Нилотиниб</w:t>
      </w:r>
      <w:r w:rsidR="0021561E">
        <w:rPr>
          <w:lang w:val="bg-BG"/>
        </w:rPr>
        <w:t xml:space="preserve"> Accord</w:t>
      </w:r>
      <w:r w:rsidRPr="0032017A">
        <w:rPr>
          <w:color w:val="000000"/>
          <w:szCs w:val="22"/>
          <w:lang w:val="bg-BG"/>
        </w:rPr>
        <w:t xml:space="preserve"> може да причини преминаването на инфекцията с хепатит В </w:t>
      </w:r>
      <w:r w:rsidR="004E6585">
        <w:rPr>
          <w:color w:val="000000"/>
          <w:szCs w:val="22"/>
          <w:lang w:val="bg-BG"/>
        </w:rPr>
        <w:t xml:space="preserve">вирус </w:t>
      </w:r>
      <w:r w:rsidRPr="0032017A">
        <w:rPr>
          <w:color w:val="000000"/>
          <w:szCs w:val="22"/>
          <w:lang w:val="bg-BG"/>
        </w:rPr>
        <w:t>отново в активна форма, което може да бъде фатално в някои случаи. Пациентите ще бъдат внимателно прегледани от лекар за признаци на тази инфекция, преди да започне лечението.</w:t>
      </w:r>
    </w:p>
    <w:p w14:paraId="1B771268" w14:textId="77777777" w:rsidR="00A62C1C" w:rsidRPr="0032017A" w:rsidRDefault="00A62C1C" w:rsidP="00B85910">
      <w:pPr>
        <w:tabs>
          <w:tab w:val="clear" w:pos="567"/>
        </w:tabs>
        <w:spacing w:line="240" w:lineRule="auto"/>
        <w:ind w:left="567" w:hanging="567"/>
        <w:rPr>
          <w:color w:val="000000"/>
          <w:szCs w:val="22"/>
          <w:lang w:val="bg-BG"/>
        </w:rPr>
      </w:pPr>
      <w:r w:rsidRPr="0032017A">
        <w:rPr>
          <w:color w:val="000000"/>
          <w:szCs w:val="22"/>
          <w:lang w:val="bg-BG"/>
        </w:rPr>
        <w:t>Ако някое от тези състояния се отнася за Вас</w:t>
      </w:r>
      <w:r w:rsidR="00AB47FD" w:rsidRPr="0032017A">
        <w:rPr>
          <w:color w:val="000000"/>
          <w:szCs w:val="22"/>
          <w:lang w:val="bg-BG"/>
        </w:rPr>
        <w:t xml:space="preserve"> или Вашето дете</w:t>
      </w:r>
      <w:r w:rsidRPr="0032017A">
        <w:rPr>
          <w:color w:val="000000"/>
          <w:szCs w:val="22"/>
          <w:lang w:val="bg-BG"/>
        </w:rPr>
        <w:t xml:space="preserve">, </w:t>
      </w:r>
      <w:r w:rsidRPr="00510FB9">
        <w:rPr>
          <w:color w:val="000000"/>
          <w:szCs w:val="22"/>
          <w:lang w:val="bg-BG"/>
        </w:rPr>
        <w:t>уведомете</w:t>
      </w:r>
      <w:r w:rsidRPr="0032017A">
        <w:rPr>
          <w:color w:val="000000"/>
          <w:szCs w:val="22"/>
          <w:lang w:val="bg-BG"/>
        </w:rPr>
        <w:t xml:space="preserve"> Вашия лекар.</w:t>
      </w:r>
    </w:p>
    <w:p w14:paraId="4209CE3D" w14:textId="77777777" w:rsidR="00A62C1C" w:rsidRPr="0032017A" w:rsidRDefault="00A62C1C" w:rsidP="00B85910">
      <w:pPr>
        <w:numPr>
          <w:ilvl w:val="12"/>
          <w:numId w:val="0"/>
        </w:numPr>
        <w:tabs>
          <w:tab w:val="clear" w:pos="567"/>
        </w:tabs>
        <w:spacing w:line="240" w:lineRule="auto"/>
        <w:rPr>
          <w:color w:val="000000"/>
          <w:szCs w:val="22"/>
          <w:lang w:val="bg-BG"/>
        </w:rPr>
      </w:pPr>
    </w:p>
    <w:p w14:paraId="0D39C551" w14:textId="026978F9" w:rsidR="00A62C1C" w:rsidRPr="0032017A" w:rsidRDefault="00A62C1C" w:rsidP="00B85910">
      <w:pPr>
        <w:keepNext/>
        <w:numPr>
          <w:ilvl w:val="12"/>
          <w:numId w:val="0"/>
        </w:numPr>
        <w:tabs>
          <w:tab w:val="clear" w:pos="567"/>
        </w:tabs>
        <w:spacing w:line="240" w:lineRule="auto"/>
        <w:ind w:left="567" w:hanging="567"/>
        <w:rPr>
          <w:color w:val="000000"/>
          <w:szCs w:val="22"/>
          <w:u w:val="single"/>
          <w:lang w:val="bg-BG"/>
        </w:rPr>
      </w:pPr>
      <w:r w:rsidRPr="0032017A">
        <w:rPr>
          <w:color w:val="000000"/>
          <w:szCs w:val="22"/>
          <w:u w:val="single"/>
          <w:lang w:val="bg-BG"/>
        </w:rPr>
        <w:t xml:space="preserve">По време на лечение с </w:t>
      </w:r>
      <w:r w:rsidR="00C313AF">
        <w:rPr>
          <w:color w:val="000000"/>
          <w:szCs w:val="22"/>
          <w:u w:val="single"/>
          <w:lang w:val="bg-BG"/>
        </w:rPr>
        <w:t>Нилотиниб</w:t>
      </w:r>
      <w:r w:rsidR="0021561E">
        <w:rPr>
          <w:color w:val="000000"/>
          <w:szCs w:val="22"/>
          <w:u w:val="single"/>
          <w:lang w:val="bg-BG"/>
        </w:rPr>
        <w:t xml:space="preserve"> Accord</w:t>
      </w:r>
    </w:p>
    <w:p w14:paraId="7C536F04" w14:textId="2352A17B" w:rsidR="00A62C1C" w:rsidRPr="0032017A" w:rsidRDefault="00A62C1C" w:rsidP="00B85910">
      <w:pPr>
        <w:keepNext/>
        <w:numPr>
          <w:ilvl w:val="0"/>
          <w:numId w:val="26"/>
        </w:numPr>
        <w:tabs>
          <w:tab w:val="clear" w:pos="567"/>
        </w:tabs>
        <w:spacing w:line="240" w:lineRule="auto"/>
        <w:ind w:hanging="567"/>
        <w:rPr>
          <w:color w:val="000000"/>
          <w:szCs w:val="22"/>
          <w:lang w:val="bg-BG"/>
        </w:rPr>
      </w:pPr>
      <w:r w:rsidRPr="0032017A">
        <w:rPr>
          <w:color w:val="000000"/>
          <w:szCs w:val="22"/>
          <w:lang w:val="bg-BG"/>
        </w:rPr>
        <w:t xml:space="preserve">ако припаднете (загубите съзнание) или имате неправилен сърдечен ритъм, докато сте на лечение с </w:t>
      </w:r>
      <w:r w:rsidR="009B0EE6" w:rsidRPr="0032017A">
        <w:rPr>
          <w:color w:val="000000"/>
          <w:szCs w:val="22"/>
          <w:lang w:val="bg-BG"/>
        </w:rPr>
        <w:t>това лекарство</w:t>
      </w:r>
      <w:r w:rsidRPr="0032017A">
        <w:rPr>
          <w:color w:val="000000"/>
          <w:szCs w:val="22"/>
          <w:lang w:val="bg-BG"/>
        </w:rPr>
        <w:t xml:space="preserve">, </w:t>
      </w:r>
      <w:r w:rsidRPr="0032017A">
        <w:rPr>
          <w:b/>
          <w:color w:val="000000"/>
          <w:szCs w:val="22"/>
          <w:lang w:val="bg-BG"/>
        </w:rPr>
        <w:t>информирайте Вашия лекар незабавно,</w:t>
      </w:r>
      <w:r w:rsidRPr="0032017A">
        <w:rPr>
          <w:color w:val="000000"/>
          <w:szCs w:val="22"/>
          <w:lang w:val="bg-BG"/>
        </w:rPr>
        <w:t xml:space="preserve"> тъй като това може да е признак на сериозно сърдечно заболяване. Удълженият QT интервал или неправилният сърдечен ритъм могат да доведат до настъпване на внезапна смърт. Има съобщения за нечести случаи на внезапна смърт при пациенти, лекувани с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27D6EE4E" w14:textId="717C216F" w:rsidR="00A62C1C" w:rsidRPr="0032017A" w:rsidRDefault="00A62C1C" w:rsidP="00B85910">
      <w:pPr>
        <w:numPr>
          <w:ilvl w:val="0"/>
          <w:numId w:val="27"/>
        </w:numPr>
        <w:tabs>
          <w:tab w:val="clear" w:pos="567"/>
        </w:tabs>
        <w:spacing w:line="240" w:lineRule="auto"/>
        <w:ind w:hanging="567"/>
        <w:rPr>
          <w:color w:val="000000"/>
          <w:szCs w:val="22"/>
          <w:lang w:val="bg-BG"/>
        </w:rPr>
      </w:pPr>
      <w:r w:rsidRPr="0032017A">
        <w:rPr>
          <w:color w:val="000000"/>
          <w:lang w:val="bg-BG"/>
        </w:rPr>
        <w:t xml:space="preserve">ако получите внезапно сърцебиене, силна мускулна слабост или парализа, гърчове или внезапна промяна в начина на мислене или съзнанието, </w:t>
      </w:r>
      <w:r w:rsidRPr="0032017A">
        <w:rPr>
          <w:b/>
          <w:color w:val="000000"/>
          <w:lang w:val="bg-BG"/>
        </w:rPr>
        <w:t>информирайте Вашия лекар незабавно,</w:t>
      </w:r>
      <w:r w:rsidRPr="0032017A">
        <w:rPr>
          <w:bCs/>
          <w:color w:val="000000"/>
          <w:lang w:val="bg-BG"/>
        </w:rPr>
        <w:t xml:space="preserve"> тъй като това може да са признаци на бързо разпадане на раковите клетки, наречено</w:t>
      </w:r>
      <w:r w:rsidR="004E6585">
        <w:rPr>
          <w:bCs/>
          <w:color w:val="000000"/>
          <w:lang w:val="bg-BG"/>
        </w:rPr>
        <w:t xml:space="preserve"> </w:t>
      </w:r>
      <w:r w:rsidRPr="0032017A">
        <w:rPr>
          <w:bCs/>
          <w:color w:val="000000"/>
          <w:lang w:val="bg-BG"/>
        </w:rPr>
        <w:t>синдром</w:t>
      </w:r>
      <w:r w:rsidR="004E6585">
        <w:rPr>
          <w:bCs/>
          <w:color w:val="000000"/>
          <w:lang w:val="bg-BG"/>
        </w:rPr>
        <w:t xml:space="preserve"> на туморен разпад</w:t>
      </w:r>
      <w:r w:rsidRPr="0032017A">
        <w:rPr>
          <w:bCs/>
          <w:color w:val="000000"/>
          <w:lang w:val="bg-BG"/>
        </w:rPr>
        <w:t xml:space="preserve">. Съобщава се за редки случаи на тумор лизис синдром при пациентите на лечение с </w:t>
      </w:r>
      <w:r w:rsidR="00C313AF">
        <w:rPr>
          <w:bCs/>
          <w:color w:val="000000"/>
          <w:lang w:val="bg-BG"/>
        </w:rPr>
        <w:t>Нилотиниб</w:t>
      </w:r>
      <w:r w:rsidR="0021561E">
        <w:rPr>
          <w:bCs/>
          <w:color w:val="000000"/>
          <w:lang w:val="bg-BG"/>
        </w:rPr>
        <w:t xml:space="preserve"> Accord</w:t>
      </w:r>
      <w:r w:rsidRPr="0032017A">
        <w:rPr>
          <w:bCs/>
          <w:color w:val="000000"/>
          <w:lang w:val="bg-BG"/>
        </w:rPr>
        <w:t>.</w:t>
      </w:r>
    </w:p>
    <w:p w14:paraId="7B80F7EE" w14:textId="39D203A2" w:rsidR="00A62C1C" w:rsidRPr="0032017A" w:rsidRDefault="00A62C1C" w:rsidP="00B85910">
      <w:pPr>
        <w:keepNext/>
        <w:numPr>
          <w:ilvl w:val="0"/>
          <w:numId w:val="27"/>
        </w:numPr>
        <w:spacing w:line="240" w:lineRule="auto"/>
        <w:ind w:hanging="567"/>
        <w:rPr>
          <w:szCs w:val="22"/>
          <w:lang w:val="bg-BG"/>
        </w:rPr>
      </w:pPr>
      <w:r w:rsidRPr="0032017A">
        <w:rPr>
          <w:lang w:val="bg-BG" w:bidi="th-TH"/>
        </w:rPr>
        <w:t xml:space="preserve">ако получите гръдна болка или дискомфорт, скованост или слабост, проблеми при ходене или с речта, болка, загуба на цвят или усещане за студ в някой крайник, </w:t>
      </w:r>
      <w:r w:rsidRPr="0032017A">
        <w:rPr>
          <w:b/>
          <w:lang w:val="bg-BG" w:bidi="th-TH"/>
        </w:rPr>
        <w:t>информирайте Вашия</w:t>
      </w:r>
      <w:r w:rsidRPr="0032017A">
        <w:rPr>
          <w:lang w:val="bg-BG" w:bidi="th-TH"/>
        </w:rPr>
        <w:t xml:space="preserve"> </w:t>
      </w:r>
      <w:r w:rsidRPr="0032017A">
        <w:rPr>
          <w:b/>
          <w:lang w:val="bg-BG" w:bidi="th-TH"/>
        </w:rPr>
        <w:t>лекар незабавно</w:t>
      </w:r>
      <w:r w:rsidRPr="0032017A">
        <w:rPr>
          <w:lang w:val="bg-BG" w:bidi="th-TH"/>
        </w:rPr>
        <w:t xml:space="preserve">, тъй като това може да са признаци на сърдечносъдово събитие. Има съобщения за сериозни сърдечносъдови събития, включително проблеми с кръвотока в крака (периферна артериална оклузивна болест), исхемична болест на сърцето и проблеми с кръвоснабдяването на мозъка (исхемична мозъчносъдова болест) при пациенти, приемащи </w:t>
      </w:r>
      <w:r w:rsidR="00C313AF">
        <w:rPr>
          <w:lang w:val="bg-BG"/>
        </w:rPr>
        <w:t>Нилотиниб</w:t>
      </w:r>
      <w:r w:rsidR="0021561E">
        <w:rPr>
          <w:lang w:val="bg-BG"/>
        </w:rPr>
        <w:t xml:space="preserve"> Accord</w:t>
      </w:r>
      <w:r w:rsidRPr="0032017A">
        <w:rPr>
          <w:lang w:val="bg-BG"/>
        </w:rPr>
        <w:t xml:space="preserve">. Вашият лекар трябва да провери нивото на мазнините (липидите) и захарта в кръвта Ви, преди започване на лечението с </w:t>
      </w:r>
      <w:r w:rsidR="00C313AF">
        <w:rPr>
          <w:lang w:val="bg-BG" w:bidi="th-TH"/>
        </w:rPr>
        <w:t>Нилотиниб</w:t>
      </w:r>
      <w:r w:rsidR="0021561E">
        <w:rPr>
          <w:lang w:val="bg-BG" w:bidi="th-TH"/>
        </w:rPr>
        <w:t xml:space="preserve"> Accord</w:t>
      </w:r>
      <w:r w:rsidRPr="0032017A">
        <w:rPr>
          <w:lang w:val="bg-BG" w:bidi="th-TH"/>
        </w:rPr>
        <w:t xml:space="preserve"> и по време на лечението.</w:t>
      </w:r>
    </w:p>
    <w:p w14:paraId="1DB45E3F" w14:textId="48E23A76" w:rsidR="00A62C1C" w:rsidRPr="0032017A" w:rsidRDefault="00A62C1C" w:rsidP="00B85910">
      <w:pPr>
        <w:numPr>
          <w:ilvl w:val="0"/>
          <w:numId w:val="27"/>
        </w:numPr>
        <w:tabs>
          <w:tab w:val="clear" w:pos="567"/>
        </w:tabs>
        <w:spacing w:line="240" w:lineRule="auto"/>
        <w:ind w:hanging="567"/>
        <w:rPr>
          <w:color w:val="000000"/>
          <w:szCs w:val="22"/>
          <w:lang w:val="bg-BG"/>
        </w:rPr>
      </w:pPr>
      <w:r w:rsidRPr="0032017A">
        <w:rPr>
          <w:szCs w:val="22"/>
          <w:lang w:val="bg-BG"/>
        </w:rPr>
        <w:t>ако получите отоци на краката или ръцете, генерализиран оток или бързо наддавате на тегло, информирайте Вашия лекар, тъй като това може да са признаци на тежка задръжка на течности</w:t>
      </w:r>
      <w:r w:rsidRPr="0032017A">
        <w:rPr>
          <w:lang w:val="bg-BG"/>
        </w:rPr>
        <w:t xml:space="preserve">. Има съобщения за нечести случаи на задръжка на течности при пациенти на лечение с </w:t>
      </w:r>
      <w:r w:rsidR="00C313AF">
        <w:rPr>
          <w:lang w:val="bg-BG"/>
        </w:rPr>
        <w:t>Нилотиниб</w:t>
      </w:r>
      <w:r w:rsidR="0021561E">
        <w:rPr>
          <w:lang w:val="bg-BG"/>
        </w:rPr>
        <w:t xml:space="preserve"> Accord</w:t>
      </w:r>
      <w:r w:rsidRPr="0032017A">
        <w:rPr>
          <w:lang w:val="bg-BG"/>
        </w:rPr>
        <w:t>.</w:t>
      </w:r>
    </w:p>
    <w:p w14:paraId="2B90693C" w14:textId="29E9AE30" w:rsidR="00554722" w:rsidRPr="0032017A" w:rsidRDefault="00554722" w:rsidP="00B85910">
      <w:pPr>
        <w:widowControl w:val="0"/>
        <w:tabs>
          <w:tab w:val="clear" w:pos="567"/>
          <w:tab w:val="left" w:pos="720"/>
        </w:tabs>
        <w:spacing w:line="240" w:lineRule="auto"/>
        <w:rPr>
          <w:color w:val="000000"/>
          <w:szCs w:val="22"/>
          <w:lang w:val="bg-BG"/>
        </w:rPr>
      </w:pPr>
      <w:r w:rsidRPr="0032017A">
        <w:rPr>
          <w:bCs/>
          <w:szCs w:val="22"/>
          <w:lang w:val="bg-BG"/>
        </w:rPr>
        <w:t>Ако сте пациент или дете, които се лекуват с</w:t>
      </w:r>
      <w:r w:rsidRPr="0032017A">
        <w:rPr>
          <w:szCs w:val="22"/>
          <w:lang w:val="bg-BG"/>
        </w:rPr>
        <w:t xml:space="preserve"> </w:t>
      </w:r>
      <w:r w:rsidR="00C313AF">
        <w:rPr>
          <w:szCs w:val="22"/>
          <w:lang w:val="bg-BG"/>
        </w:rPr>
        <w:t>Нилотиниб</w:t>
      </w:r>
      <w:r w:rsidR="0021561E">
        <w:rPr>
          <w:szCs w:val="22"/>
          <w:lang w:val="bg-BG"/>
        </w:rPr>
        <w:t xml:space="preserve"> Accord</w:t>
      </w:r>
      <w:r w:rsidRPr="0032017A">
        <w:rPr>
          <w:szCs w:val="22"/>
          <w:lang w:val="bg-BG"/>
        </w:rPr>
        <w:t>, уведомете лекаря, ако някое от описаните по</w:t>
      </w:r>
      <w:r w:rsidR="007F0297" w:rsidRPr="0032017A">
        <w:rPr>
          <w:szCs w:val="22"/>
          <w:lang w:val="bg-BG"/>
        </w:rPr>
        <w:noBreakHyphen/>
      </w:r>
      <w:r w:rsidRPr="0032017A">
        <w:rPr>
          <w:szCs w:val="22"/>
          <w:lang w:val="bg-BG"/>
        </w:rPr>
        <w:t>горе състояния се отнася за Вас или Вашето дете</w:t>
      </w:r>
      <w:r w:rsidRPr="0032017A">
        <w:rPr>
          <w:bCs/>
          <w:szCs w:val="22"/>
          <w:lang w:val="bg-BG"/>
        </w:rPr>
        <w:t>.</w:t>
      </w:r>
    </w:p>
    <w:p w14:paraId="5E21EE2C" w14:textId="77777777" w:rsidR="009B0EE6" w:rsidRPr="0032017A" w:rsidRDefault="009B0EE6" w:rsidP="00B85910">
      <w:pPr>
        <w:widowControl w:val="0"/>
        <w:numPr>
          <w:ilvl w:val="12"/>
          <w:numId w:val="0"/>
        </w:numPr>
        <w:tabs>
          <w:tab w:val="clear" w:pos="567"/>
          <w:tab w:val="left" w:pos="720"/>
        </w:tabs>
        <w:spacing w:line="240" w:lineRule="auto"/>
        <w:ind w:left="567" w:hanging="567"/>
        <w:rPr>
          <w:color w:val="000000"/>
          <w:szCs w:val="22"/>
          <w:lang w:val="bg-BG"/>
        </w:rPr>
      </w:pPr>
    </w:p>
    <w:p w14:paraId="56BB03D8" w14:textId="77777777" w:rsidR="009B0EE6" w:rsidRPr="0032017A" w:rsidRDefault="009B0EE6" w:rsidP="008C3D0D">
      <w:pPr>
        <w:pStyle w:val="Text"/>
        <w:widowControl w:val="0"/>
        <w:spacing w:before="0"/>
        <w:jc w:val="left"/>
        <w:rPr>
          <w:b/>
          <w:sz w:val="22"/>
          <w:szCs w:val="22"/>
          <w:lang w:val="bg-BG"/>
        </w:rPr>
      </w:pPr>
      <w:r w:rsidRPr="0032017A">
        <w:rPr>
          <w:b/>
          <w:sz w:val="22"/>
          <w:szCs w:val="22"/>
          <w:lang w:val="bg-BG"/>
        </w:rPr>
        <w:t>Деца и юноши</w:t>
      </w:r>
    </w:p>
    <w:p w14:paraId="5F8F6AF4" w14:textId="014B1DDC" w:rsidR="009B0EE6" w:rsidRPr="0032017A" w:rsidRDefault="00C313AF" w:rsidP="004E6585">
      <w:pPr>
        <w:pStyle w:val="Text"/>
        <w:widowControl w:val="0"/>
        <w:spacing w:before="0"/>
        <w:jc w:val="left"/>
        <w:rPr>
          <w:color w:val="000000"/>
          <w:szCs w:val="22"/>
          <w:lang w:val="bg-BG"/>
        </w:rPr>
      </w:pPr>
      <w:r>
        <w:rPr>
          <w:sz w:val="22"/>
          <w:szCs w:val="22"/>
          <w:lang w:val="bg-BG"/>
        </w:rPr>
        <w:t>Нилотиниб</w:t>
      </w:r>
      <w:r w:rsidR="0021561E">
        <w:rPr>
          <w:sz w:val="22"/>
          <w:szCs w:val="22"/>
          <w:lang w:val="bg-BG"/>
        </w:rPr>
        <w:t xml:space="preserve"> Accord</w:t>
      </w:r>
      <w:r w:rsidR="009B0EE6" w:rsidRPr="0032017A">
        <w:rPr>
          <w:sz w:val="22"/>
          <w:szCs w:val="22"/>
          <w:lang w:val="bg-BG"/>
        </w:rPr>
        <w:t xml:space="preserve"> е средство за лечение на деца и юноши с ХМЛ. </w:t>
      </w:r>
      <w:r w:rsidR="009B0EE6" w:rsidRPr="00A128E1">
        <w:rPr>
          <w:sz w:val="22"/>
          <w:szCs w:val="22"/>
          <w:lang w:val="bg-BG"/>
        </w:rPr>
        <w:t xml:space="preserve">Липсва опит </w:t>
      </w:r>
      <w:r w:rsidR="00A128E1">
        <w:rPr>
          <w:sz w:val="22"/>
          <w:szCs w:val="22"/>
          <w:lang w:val="bg-BG"/>
        </w:rPr>
        <w:t>от</w:t>
      </w:r>
      <w:r w:rsidR="009B0EE6" w:rsidRPr="00A128E1">
        <w:rPr>
          <w:sz w:val="22"/>
          <w:szCs w:val="22"/>
          <w:lang w:val="bg-BG"/>
        </w:rPr>
        <w:t xml:space="preserve"> употребата</w:t>
      </w:r>
      <w:r w:rsidR="009B0EE6" w:rsidRPr="0032017A">
        <w:rPr>
          <w:sz w:val="22"/>
          <w:szCs w:val="22"/>
          <w:lang w:val="bg-BG"/>
        </w:rPr>
        <w:t xml:space="preserve"> на </w:t>
      </w:r>
      <w:r w:rsidR="00945AF7" w:rsidRPr="0032017A">
        <w:rPr>
          <w:sz w:val="22"/>
          <w:szCs w:val="22"/>
          <w:lang w:val="bg-BG"/>
        </w:rPr>
        <w:t>това лекарство</w:t>
      </w:r>
      <w:r w:rsidR="009B0EE6" w:rsidRPr="0032017A">
        <w:rPr>
          <w:sz w:val="22"/>
          <w:szCs w:val="22"/>
          <w:lang w:val="bg-BG"/>
        </w:rPr>
        <w:t xml:space="preserve"> при деца на възраст под 2 години. Липсва опит с употребата на </w:t>
      </w:r>
      <w:r>
        <w:rPr>
          <w:sz w:val="22"/>
          <w:szCs w:val="22"/>
          <w:lang w:val="bg-BG"/>
        </w:rPr>
        <w:t>Нилотиниб</w:t>
      </w:r>
      <w:r w:rsidR="0021561E">
        <w:rPr>
          <w:sz w:val="22"/>
          <w:szCs w:val="22"/>
          <w:lang w:val="bg-BG"/>
        </w:rPr>
        <w:t xml:space="preserve"> Accord</w:t>
      </w:r>
      <w:r w:rsidR="009B0EE6" w:rsidRPr="0032017A">
        <w:rPr>
          <w:sz w:val="22"/>
          <w:szCs w:val="22"/>
          <w:lang w:val="bg-BG"/>
        </w:rPr>
        <w:t xml:space="preserve"> при новодиагностицирани пациенти на възраст под 10 години и има ограничен опит при пациенти на възраст под 6 години, които вече не се повлияват от предшестващо лечение за ХМЛ.</w:t>
      </w:r>
    </w:p>
    <w:p w14:paraId="1C070BA7" w14:textId="77777777" w:rsidR="00A62C1C" w:rsidRPr="0032017A" w:rsidRDefault="00A62C1C" w:rsidP="008C3D0D">
      <w:pPr>
        <w:widowControl w:val="0"/>
        <w:numPr>
          <w:ilvl w:val="12"/>
          <w:numId w:val="0"/>
        </w:numPr>
        <w:tabs>
          <w:tab w:val="clear" w:pos="567"/>
        </w:tabs>
        <w:spacing w:line="240" w:lineRule="auto"/>
        <w:rPr>
          <w:color w:val="000000"/>
          <w:szCs w:val="22"/>
          <w:lang w:val="bg-BG"/>
        </w:rPr>
      </w:pPr>
    </w:p>
    <w:p w14:paraId="5556C68E" w14:textId="39C52B68" w:rsidR="00856F8F" w:rsidRPr="0032017A" w:rsidRDefault="00856F8F" w:rsidP="008C3D0D">
      <w:pPr>
        <w:widowControl w:val="0"/>
        <w:numPr>
          <w:ilvl w:val="12"/>
          <w:numId w:val="0"/>
        </w:numPr>
        <w:tabs>
          <w:tab w:val="clear" w:pos="567"/>
        </w:tabs>
        <w:spacing w:line="240" w:lineRule="auto"/>
        <w:rPr>
          <w:color w:val="000000"/>
          <w:szCs w:val="22"/>
          <w:lang w:val="bg-BG"/>
        </w:rPr>
      </w:pPr>
      <w:r w:rsidRPr="0032017A">
        <w:rPr>
          <w:color w:val="000000"/>
          <w:szCs w:val="22"/>
          <w:lang w:val="bg-BG"/>
        </w:rPr>
        <w:t>Някои деца и юноши, прием</w:t>
      </w:r>
      <w:r w:rsidR="00737527" w:rsidRPr="0032017A">
        <w:rPr>
          <w:color w:val="000000"/>
          <w:szCs w:val="22"/>
          <w:lang w:val="bg-BG"/>
        </w:rPr>
        <w:t>а</w:t>
      </w:r>
      <w:r w:rsidRPr="0032017A">
        <w:rPr>
          <w:color w:val="000000"/>
          <w:szCs w:val="22"/>
          <w:lang w:val="bg-BG"/>
        </w:rPr>
        <w:t xml:space="preserve">щи </w:t>
      </w:r>
      <w:r w:rsidR="00C313AF">
        <w:rPr>
          <w:bCs/>
          <w:color w:val="000000"/>
          <w:lang w:val="bg-BG"/>
        </w:rPr>
        <w:t>Нилотиниб</w:t>
      </w:r>
      <w:r w:rsidR="0021561E">
        <w:rPr>
          <w:bCs/>
          <w:color w:val="000000"/>
          <w:lang w:val="bg-BG"/>
        </w:rPr>
        <w:t xml:space="preserve"> Accord</w:t>
      </w:r>
      <w:r w:rsidRPr="0032017A">
        <w:rPr>
          <w:bCs/>
          <w:color w:val="000000"/>
          <w:lang w:val="bg-BG"/>
        </w:rPr>
        <w:t xml:space="preserve">, може да </w:t>
      </w:r>
      <w:r w:rsidR="00922EAD" w:rsidRPr="0032017A">
        <w:rPr>
          <w:bCs/>
          <w:color w:val="000000"/>
          <w:lang w:val="bg-BG"/>
        </w:rPr>
        <w:t>имат по-бавен от нормалния растеж</w:t>
      </w:r>
      <w:r w:rsidRPr="0032017A">
        <w:rPr>
          <w:bCs/>
          <w:color w:val="000000"/>
          <w:lang w:val="bg-BG"/>
        </w:rPr>
        <w:t xml:space="preserve">. Лекарят </w:t>
      </w:r>
      <w:r w:rsidR="00922EAD" w:rsidRPr="0032017A">
        <w:rPr>
          <w:bCs/>
          <w:color w:val="000000"/>
          <w:lang w:val="bg-BG"/>
        </w:rPr>
        <w:t xml:space="preserve">редовно </w:t>
      </w:r>
      <w:r w:rsidRPr="0032017A">
        <w:rPr>
          <w:bCs/>
          <w:color w:val="000000"/>
          <w:lang w:val="bg-BG"/>
        </w:rPr>
        <w:t>ще проследява растежа.</w:t>
      </w:r>
    </w:p>
    <w:p w14:paraId="7D0C1AF6" w14:textId="77777777" w:rsidR="00856F8F" w:rsidRPr="0032017A" w:rsidRDefault="00856F8F" w:rsidP="008C3D0D">
      <w:pPr>
        <w:widowControl w:val="0"/>
        <w:numPr>
          <w:ilvl w:val="12"/>
          <w:numId w:val="0"/>
        </w:numPr>
        <w:tabs>
          <w:tab w:val="clear" w:pos="567"/>
        </w:tabs>
        <w:spacing w:line="240" w:lineRule="auto"/>
        <w:rPr>
          <w:color w:val="000000"/>
          <w:szCs w:val="22"/>
          <w:lang w:val="bg-BG"/>
        </w:rPr>
      </w:pPr>
    </w:p>
    <w:p w14:paraId="5473465A" w14:textId="5C1F0E3F" w:rsidR="00A62C1C" w:rsidRPr="0032017A" w:rsidRDefault="00A62C1C" w:rsidP="008C3D0D">
      <w:pPr>
        <w:widowControl w:val="0"/>
        <w:numPr>
          <w:ilvl w:val="12"/>
          <w:numId w:val="0"/>
        </w:numPr>
        <w:tabs>
          <w:tab w:val="clear" w:pos="567"/>
        </w:tabs>
        <w:spacing w:line="240" w:lineRule="auto"/>
        <w:ind w:left="567" w:hanging="567"/>
        <w:rPr>
          <w:color w:val="000000"/>
          <w:szCs w:val="22"/>
          <w:lang w:val="bg-BG"/>
        </w:rPr>
      </w:pPr>
      <w:r w:rsidRPr="0032017A">
        <w:rPr>
          <w:b/>
          <w:color w:val="000000"/>
          <w:szCs w:val="24"/>
          <w:lang w:val="bg-BG"/>
        </w:rPr>
        <w:t xml:space="preserve">Други лекарства и </w:t>
      </w:r>
      <w:r w:rsidR="00C313AF">
        <w:rPr>
          <w:b/>
          <w:bCs/>
          <w:color w:val="000000"/>
          <w:lang w:val="bg-BG"/>
        </w:rPr>
        <w:t>Нилотиниб</w:t>
      </w:r>
      <w:r w:rsidR="0021561E">
        <w:rPr>
          <w:b/>
          <w:bCs/>
          <w:color w:val="000000"/>
          <w:lang w:val="bg-BG"/>
        </w:rPr>
        <w:t xml:space="preserve"> Accord</w:t>
      </w:r>
    </w:p>
    <w:p w14:paraId="309BAB6E" w14:textId="2E72678C" w:rsidR="004325A6" w:rsidRDefault="00C313AF" w:rsidP="008C3D0D">
      <w:pPr>
        <w:pStyle w:val="Text"/>
        <w:widowControl w:val="0"/>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A62C1C" w:rsidRPr="0032017A">
        <w:rPr>
          <w:color w:val="000000"/>
          <w:sz w:val="22"/>
          <w:szCs w:val="22"/>
          <w:lang w:val="bg-BG"/>
        </w:rPr>
        <w:t xml:space="preserve"> може да взаимодейства с някои други лекарства.</w:t>
      </w:r>
    </w:p>
    <w:p w14:paraId="6A435082" w14:textId="382B4A77" w:rsidR="00A62C1C" w:rsidRPr="0032017A" w:rsidRDefault="00FA0B93" w:rsidP="008C3D0D">
      <w:pPr>
        <w:pStyle w:val="Text"/>
        <w:widowControl w:val="0"/>
        <w:spacing w:before="0"/>
        <w:jc w:val="left"/>
        <w:rPr>
          <w:color w:val="000000"/>
          <w:sz w:val="22"/>
          <w:szCs w:val="22"/>
          <w:lang w:val="bg-BG"/>
        </w:rPr>
      </w:pPr>
      <w:r w:rsidRPr="0032017A">
        <w:rPr>
          <w:color w:val="000000"/>
          <w:sz w:val="22"/>
          <w:szCs w:val="22"/>
          <w:lang w:val="bg-BG"/>
        </w:rPr>
        <w:t xml:space="preserve">Трябва да кажете на </w:t>
      </w:r>
      <w:r w:rsidR="00A62C1C" w:rsidRPr="0032017A">
        <w:rPr>
          <w:color w:val="000000"/>
          <w:sz w:val="22"/>
          <w:szCs w:val="22"/>
          <w:lang w:val="bg-BG"/>
        </w:rPr>
        <w:t>Вашия лекар или фармацевт</w:t>
      </w:r>
      <w:r w:rsidR="00A62C1C" w:rsidRPr="0032017A">
        <w:rPr>
          <w:b/>
          <w:color w:val="000000"/>
          <w:sz w:val="22"/>
          <w:szCs w:val="22"/>
          <w:lang w:val="bg-BG"/>
        </w:rPr>
        <w:t>,</w:t>
      </w:r>
      <w:r w:rsidR="00A62C1C" w:rsidRPr="0032017A">
        <w:rPr>
          <w:color w:val="000000"/>
          <w:sz w:val="22"/>
          <w:szCs w:val="22"/>
          <w:lang w:val="bg-BG"/>
        </w:rPr>
        <w:t xml:space="preserve"> ако приемате, наскоро сте приемали или е възможно да приемете други лекарства. В частност, това включва:</w:t>
      </w:r>
    </w:p>
    <w:p w14:paraId="33748883" w14:textId="3ED974F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 xml:space="preserve">антиаритмични лекарства – използвани за лечение на </w:t>
      </w:r>
      <w:r w:rsidR="00A128E1">
        <w:rPr>
          <w:color w:val="000000"/>
          <w:szCs w:val="22"/>
          <w:lang w:val="bg-BG"/>
        </w:rPr>
        <w:t>неравномерен</w:t>
      </w:r>
      <w:r w:rsidR="00A128E1" w:rsidRPr="0032017A">
        <w:rPr>
          <w:color w:val="000000"/>
          <w:szCs w:val="22"/>
          <w:lang w:val="bg-BG"/>
        </w:rPr>
        <w:t xml:space="preserve"> </w:t>
      </w:r>
      <w:r w:rsidRPr="0032017A">
        <w:rPr>
          <w:color w:val="000000"/>
          <w:szCs w:val="22"/>
          <w:lang w:val="bg-BG"/>
        </w:rPr>
        <w:t>сърдечен ритъм;</w:t>
      </w:r>
    </w:p>
    <w:p w14:paraId="18A5C8AF"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 xml:space="preserve">хлорохин, халофантрин, кларитромицин, халоперидол, метадон, моксифлоксацин – лекарства, които биха могли да имат нежелан ефект върху </w:t>
      </w:r>
      <w:r w:rsidR="00C256F2" w:rsidRPr="0032017A">
        <w:rPr>
          <w:color w:val="000000"/>
          <w:szCs w:val="22"/>
          <w:lang w:val="bg-BG"/>
        </w:rPr>
        <w:t>електрическата активност</w:t>
      </w:r>
      <w:r w:rsidRPr="0032017A">
        <w:rPr>
          <w:color w:val="000000"/>
          <w:szCs w:val="22"/>
          <w:lang w:val="bg-BG"/>
        </w:rPr>
        <w:t xml:space="preserve"> на сърцето;</w:t>
      </w:r>
    </w:p>
    <w:p w14:paraId="2B1092CE"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кетоконазол, итраконазол, вориконазол, кларитромицин, телитромицин – използвани за лечение на инфекции;</w:t>
      </w:r>
    </w:p>
    <w:p w14:paraId="35DCA946"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ритонавир – лекарство от групата на протеазните инхибитори, използвано за лечение на вируса на СПИН;</w:t>
      </w:r>
    </w:p>
    <w:p w14:paraId="6D56C45C"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карбамазепин, фенобарбитал, фенитоин – използвани за лечение на епилепсия;</w:t>
      </w:r>
    </w:p>
    <w:p w14:paraId="34B7E6C6"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рифампицин – използван за лечение на туберкулоза;</w:t>
      </w:r>
    </w:p>
    <w:p w14:paraId="0E1CFC65"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 xml:space="preserve">жълт кантарион – растителен продукт, който се използва за лечение на депресия и други състояния (също известен като </w:t>
      </w:r>
      <w:r w:rsidRPr="0032017A">
        <w:rPr>
          <w:i/>
          <w:color w:val="000000"/>
          <w:szCs w:val="22"/>
          <w:lang w:val="bg-BG"/>
        </w:rPr>
        <w:t>Hypericum perforatum</w:t>
      </w:r>
      <w:r w:rsidRPr="0032017A">
        <w:rPr>
          <w:color w:val="000000"/>
          <w:szCs w:val="22"/>
          <w:lang w:val="bg-BG"/>
        </w:rPr>
        <w:t>);</w:t>
      </w:r>
    </w:p>
    <w:p w14:paraId="090B6697"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мидазолам – използван за намаляване на тревожността преди операция;</w:t>
      </w:r>
    </w:p>
    <w:p w14:paraId="156B75AA" w14:textId="110DE1B0" w:rsidR="00A62C1C" w:rsidRPr="00DC4F0E" w:rsidRDefault="00A62C1C" w:rsidP="008C3D0D">
      <w:pPr>
        <w:widowControl w:val="0"/>
        <w:numPr>
          <w:ilvl w:val="0"/>
          <w:numId w:val="8"/>
        </w:numPr>
        <w:tabs>
          <w:tab w:val="clear" w:pos="567"/>
          <w:tab w:val="clear" w:pos="927"/>
          <w:tab w:val="num" w:pos="540"/>
        </w:tabs>
        <w:spacing w:line="240" w:lineRule="auto"/>
        <w:ind w:left="540" w:hanging="540"/>
        <w:rPr>
          <w:i/>
          <w:color w:val="000000"/>
          <w:szCs w:val="22"/>
          <w:lang w:val="bg-BG"/>
        </w:rPr>
      </w:pPr>
      <w:r w:rsidRPr="008C3D0D">
        <w:rPr>
          <w:color w:val="000000"/>
          <w:szCs w:val="22"/>
          <w:lang w:val="bg-BG"/>
        </w:rPr>
        <w:t xml:space="preserve">алфентанил и фентанил – използват се за лечение на болка и като </w:t>
      </w:r>
      <w:r w:rsidR="004E6585">
        <w:rPr>
          <w:color w:val="000000"/>
          <w:szCs w:val="22"/>
          <w:lang w:val="bg-BG"/>
        </w:rPr>
        <w:t>успокоителни</w:t>
      </w:r>
      <w:r w:rsidR="004E6585" w:rsidRPr="008C3D0D">
        <w:rPr>
          <w:color w:val="000000"/>
          <w:szCs w:val="22"/>
          <w:lang w:val="bg-BG"/>
        </w:rPr>
        <w:t xml:space="preserve"> </w:t>
      </w:r>
      <w:r w:rsidRPr="008C3D0D">
        <w:rPr>
          <w:color w:val="000000"/>
          <w:szCs w:val="22"/>
          <w:lang w:val="bg-BG"/>
        </w:rPr>
        <w:t>преди или по време на операция или медицински процедури</w:t>
      </w:r>
      <w:r w:rsidRPr="00DC4F0E">
        <w:rPr>
          <w:i/>
          <w:color w:val="000000"/>
          <w:szCs w:val="22"/>
          <w:lang w:val="bg-BG"/>
        </w:rPr>
        <w:t>;</w:t>
      </w:r>
    </w:p>
    <w:p w14:paraId="568DC72F" w14:textId="01852D09" w:rsidR="00A62C1C" w:rsidRPr="0032017A" w:rsidRDefault="00A62C1C" w:rsidP="008C3D0D">
      <w:pPr>
        <w:widowControl w:val="0"/>
        <w:numPr>
          <w:ilvl w:val="0"/>
          <w:numId w:val="8"/>
        </w:numPr>
        <w:tabs>
          <w:tab w:val="clear" w:pos="567"/>
          <w:tab w:val="clear" w:pos="927"/>
          <w:tab w:val="num" w:pos="540"/>
        </w:tabs>
        <w:spacing w:line="240" w:lineRule="auto"/>
        <w:ind w:left="540" w:hanging="540"/>
        <w:rPr>
          <w:color w:val="000000"/>
          <w:szCs w:val="22"/>
          <w:lang w:val="bg-BG"/>
        </w:rPr>
      </w:pPr>
      <w:r w:rsidRPr="008C3D0D">
        <w:rPr>
          <w:color w:val="000000"/>
          <w:szCs w:val="22"/>
          <w:lang w:val="bg-BG"/>
        </w:rPr>
        <w:t>циклоспорин, сиролимус и такролимус</w:t>
      </w:r>
      <w:r w:rsidRPr="00032D76">
        <w:rPr>
          <w:color w:val="000000"/>
          <w:szCs w:val="22"/>
          <w:lang w:val="bg-BG"/>
        </w:rPr>
        <w:t xml:space="preserve"> </w:t>
      </w:r>
      <w:r w:rsidRPr="0032017A">
        <w:rPr>
          <w:color w:val="000000"/>
          <w:szCs w:val="22"/>
          <w:lang w:val="bg-BG"/>
        </w:rPr>
        <w:t>– лекарства, които потискат способността на организма да се бори с инфекциите; използват се обикновено за предотвратяване на отхвърляне на трансплантирани органи като черен дроб, сърце и бъбрек;</w:t>
      </w:r>
    </w:p>
    <w:p w14:paraId="181F3A68" w14:textId="77777777" w:rsidR="00A62C1C" w:rsidRPr="008C3D0D" w:rsidRDefault="00A62C1C" w:rsidP="008C3D0D">
      <w:pPr>
        <w:widowControl w:val="0"/>
        <w:numPr>
          <w:ilvl w:val="0"/>
          <w:numId w:val="8"/>
        </w:numPr>
        <w:tabs>
          <w:tab w:val="clear" w:pos="567"/>
          <w:tab w:val="clear" w:pos="927"/>
          <w:tab w:val="num" w:pos="540"/>
        </w:tabs>
        <w:spacing w:line="240" w:lineRule="auto"/>
        <w:ind w:left="540" w:hanging="540"/>
        <w:rPr>
          <w:color w:val="000000"/>
          <w:szCs w:val="22"/>
          <w:lang w:val="bg-BG"/>
        </w:rPr>
      </w:pPr>
      <w:r w:rsidRPr="008C3D0D">
        <w:rPr>
          <w:color w:val="000000"/>
          <w:szCs w:val="22"/>
          <w:lang w:val="bg-BG"/>
        </w:rPr>
        <w:t>дихидроерготамин и ерготамин – използват се за лечение на деменция;</w:t>
      </w:r>
    </w:p>
    <w:p w14:paraId="01106394" w14:textId="77777777" w:rsidR="00A62C1C" w:rsidRPr="00DC4F0E" w:rsidRDefault="00A62C1C" w:rsidP="008C3D0D">
      <w:pPr>
        <w:widowControl w:val="0"/>
        <w:numPr>
          <w:ilvl w:val="0"/>
          <w:numId w:val="8"/>
        </w:numPr>
        <w:tabs>
          <w:tab w:val="clear" w:pos="567"/>
          <w:tab w:val="clear" w:pos="927"/>
          <w:tab w:val="num" w:pos="540"/>
        </w:tabs>
        <w:spacing w:line="240" w:lineRule="auto"/>
        <w:ind w:left="540" w:hanging="540"/>
        <w:rPr>
          <w:i/>
          <w:color w:val="000000"/>
          <w:szCs w:val="22"/>
          <w:lang w:val="bg-BG"/>
        </w:rPr>
      </w:pPr>
      <w:r w:rsidRPr="008C3D0D">
        <w:rPr>
          <w:color w:val="000000"/>
          <w:szCs w:val="22"/>
          <w:lang w:val="bg-BG"/>
        </w:rPr>
        <w:t>ловастатин, симвастатин – използват се за лечение на повишени нива на мазнините в кръвта</w:t>
      </w:r>
      <w:r w:rsidRPr="00DC4F0E">
        <w:rPr>
          <w:i/>
          <w:color w:val="000000"/>
          <w:szCs w:val="22"/>
          <w:lang w:val="bg-BG"/>
        </w:rPr>
        <w:t>;</w:t>
      </w:r>
    </w:p>
    <w:p w14:paraId="6CC8D64A"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варфарин – използван за лечение на нарушения в съсирването на кръвта (като кръвни съсиреци или тромбози);</w:t>
      </w:r>
    </w:p>
    <w:p w14:paraId="6FD1D78E" w14:textId="77777777" w:rsidR="00A62C1C" w:rsidRPr="0032017A" w:rsidRDefault="00A62C1C" w:rsidP="008C3D0D">
      <w:pPr>
        <w:widowControl w:val="0"/>
        <w:numPr>
          <w:ilvl w:val="0"/>
          <w:numId w:val="8"/>
        </w:numPr>
        <w:tabs>
          <w:tab w:val="clear" w:pos="567"/>
          <w:tab w:val="clear" w:pos="927"/>
        </w:tabs>
        <w:spacing w:line="240" w:lineRule="auto"/>
        <w:ind w:left="567" w:hanging="567"/>
        <w:rPr>
          <w:color w:val="000000"/>
          <w:szCs w:val="22"/>
          <w:lang w:val="bg-BG"/>
        </w:rPr>
      </w:pPr>
      <w:r w:rsidRPr="0032017A">
        <w:rPr>
          <w:color w:val="000000"/>
          <w:szCs w:val="22"/>
          <w:lang w:val="bg-BG"/>
        </w:rPr>
        <w:t>астемизол, терфенадин, цизаприд, пимозид, хинидин, бепридил или ерготаминови алкалоиди (ерготамин, дихидроерготамин).</w:t>
      </w:r>
    </w:p>
    <w:p w14:paraId="2E1E6BB3" w14:textId="4ABDFAAA" w:rsidR="00A62C1C" w:rsidRPr="008C3D0D" w:rsidRDefault="00A62C1C" w:rsidP="008C3D0D">
      <w:pPr>
        <w:widowControl w:val="0"/>
        <w:numPr>
          <w:ilvl w:val="12"/>
          <w:numId w:val="0"/>
        </w:numPr>
        <w:tabs>
          <w:tab w:val="clear" w:pos="567"/>
        </w:tabs>
        <w:spacing w:line="240" w:lineRule="auto"/>
        <w:ind w:right="-2"/>
        <w:rPr>
          <w:color w:val="000000"/>
          <w:szCs w:val="22"/>
          <w:lang w:val="bg-BG"/>
        </w:rPr>
      </w:pPr>
      <w:r w:rsidRPr="008C3D0D">
        <w:rPr>
          <w:rStyle w:val="SynopsisChar"/>
          <w:rFonts w:ascii="Times New Roman" w:eastAsia="MS Mincho" w:hAnsi="Times New Roman"/>
          <w:color w:val="000000"/>
          <w:sz w:val="22"/>
          <w:szCs w:val="22"/>
          <w:lang w:val="bg-BG"/>
        </w:rPr>
        <w:t xml:space="preserve">Тези лекарства трябва да се избягват, докато провеждате лечение с </w:t>
      </w:r>
      <w:r w:rsidR="00C313AF">
        <w:rPr>
          <w:rStyle w:val="SynopsisChar"/>
          <w:rFonts w:ascii="Times New Roman" w:eastAsia="MS Mincho" w:hAnsi="Times New Roman"/>
          <w:color w:val="000000"/>
          <w:sz w:val="22"/>
          <w:szCs w:val="22"/>
          <w:lang w:val="bg-BG"/>
        </w:rPr>
        <w:t>Нилотиниб</w:t>
      </w:r>
      <w:r w:rsidR="0021561E" w:rsidRPr="008C3D0D">
        <w:rPr>
          <w:rStyle w:val="SynopsisChar"/>
          <w:rFonts w:ascii="Times New Roman" w:eastAsia="MS Mincho" w:hAnsi="Times New Roman"/>
          <w:color w:val="000000"/>
          <w:sz w:val="22"/>
          <w:szCs w:val="22"/>
          <w:lang w:val="bg-BG"/>
        </w:rPr>
        <w:t xml:space="preserve"> Accord</w:t>
      </w:r>
      <w:r w:rsidRPr="008C3D0D">
        <w:rPr>
          <w:rStyle w:val="SynopsisChar"/>
          <w:rFonts w:ascii="Times New Roman" w:eastAsia="MS Mincho" w:hAnsi="Times New Roman"/>
          <w:color w:val="000000"/>
          <w:sz w:val="22"/>
          <w:szCs w:val="22"/>
          <w:lang w:val="bg-BG"/>
        </w:rPr>
        <w:t>. Ако приемате някое от тях, Вашият лекар може да Ви предпише други алтернативни лекарства</w:t>
      </w:r>
      <w:r w:rsidRPr="008C3D0D">
        <w:rPr>
          <w:color w:val="000000"/>
          <w:szCs w:val="22"/>
          <w:lang w:val="bg-BG"/>
        </w:rPr>
        <w:t>.</w:t>
      </w:r>
    </w:p>
    <w:p w14:paraId="501019BC" w14:textId="77777777" w:rsidR="00796B33" w:rsidRPr="0032017A" w:rsidRDefault="00796B33" w:rsidP="008C3D0D">
      <w:pPr>
        <w:widowControl w:val="0"/>
        <w:numPr>
          <w:ilvl w:val="12"/>
          <w:numId w:val="0"/>
        </w:numPr>
        <w:tabs>
          <w:tab w:val="clear" w:pos="567"/>
        </w:tabs>
        <w:spacing w:line="240" w:lineRule="auto"/>
        <w:ind w:right="-2"/>
        <w:rPr>
          <w:color w:val="000000"/>
          <w:szCs w:val="22"/>
          <w:lang w:val="bg-BG"/>
        </w:rPr>
      </w:pPr>
    </w:p>
    <w:p w14:paraId="7726DEE5" w14:textId="75463900" w:rsidR="00D16F46" w:rsidRPr="0032017A" w:rsidRDefault="00D16F46" w:rsidP="008C3D0D">
      <w:pPr>
        <w:widowControl w:val="0"/>
        <w:numPr>
          <w:ilvl w:val="12"/>
          <w:numId w:val="0"/>
        </w:numPr>
        <w:tabs>
          <w:tab w:val="clear" w:pos="567"/>
        </w:tabs>
        <w:spacing w:line="240" w:lineRule="auto"/>
        <w:ind w:right="-2"/>
        <w:rPr>
          <w:color w:val="000000"/>
          <w:szCs w:val="22"/>
          <w:lang w:val="bg-BG"/>
        </w:rPr>
      </w:pPr>
      <w:r w:rsidRPr="0032017A">
        <w:rPr>
          <w:color w:val="000000"/>
          <w:szCs w:val="22"/>
          <w:lang w:val="bg-BG"/>
        </w:rPr>
        <w:t>Ако приемате статин (вид лекарство, което понижава холестерола в кръвта), говорете с Вашия лекар</w:t>
      </w:r>
      <w:r w:rsidR="00262E5B" w:rsidRPr="0032017A">
        <w:rPr>
          <w:color w:val="000000"/>
          <w:szCs w:val="22"/>
          <w:lang w:val="bg-BG"/>
        </w:rPr>
        <w:t xml:space="preserve"> или фармацевт</w:t>
      </w:r>
      <w:r w:rsidRPr="0032017A">
        <w:rPr>
          <w:color w:val="000000"/>
          <w:szCs w:val="22"/>
          <w:lang w:val="bg-BG"/>
        </w:rPr>
        <w:t xml:space="preserve">. Ако се </w:t>
      </w:r>
      <w:r w:rsidR="007C0D8A" w:rsidRPr="0032017A">
        <w:rPr>
          <w:color w:val="000000"/>
          <w:szCs w:val="22"/>
          <w:lang w:val="bg-BG"/>
        </w:rPr>
        <w:t>приема</w:t>
      </w:r>
      <w:r w:rsidRPr="0032017A">
        <w:rPr>
          <w:color w:val="000000"/>
          <w:szCs w:val="22"/>
          <w:lang w:val="bg-BG"/>
        </w:rPr>
        <w:t xml:space="preserve"> с определени статини, </w:t>
      </w:r>
      <w:r w:rsidR="00C313AF">
        <w:rPr>
          <w:rStyle w:val="SynopsisChar"/>
          <w:rFonts w:ascii="Times New Roman" w:eastAsia="MS Mincho" w:hAnsi="Times New Roman"/>
          <w:color w:val="000000"/>
          <w:sz w:val="22"/>
          <w:szCs w:val="22"/>
          <w:lang w:val="bg-BG"/>
        </w:rPr>
        <w:t>Нилотиниб</w:t>
      </w:r>
      <w:r w:rsidR="0021561E">
        <w:rPr>
          <w:rStyle w:val="SynopsisChar"/>
          <w:rFonts w:ascii="Times New Roman" w:eastAsia="MS Mincho" w:hAnsi="Times New Roman"/>
          <w:color w:val="000000"/>
          <w:sz w:val="22"/>
          <w:szCs w:val="22"/>
          <w:lang w:val="bg-BG"/>
        </w:rPr>
        <w:t xml:space="preserve"> Accord</w:t>
      </w:r>
      <w:r w:rsidRPr="0032017A">
        <w:rPr>
          <w:rStyle w:val="SynopsisChar"/>
          <w:rFonts w:ascii="Times New Roman" w:eastAsia="MS Mincho" w:hAnsi="Times New Roman"/>
          <w:color w:val="000000"/>
          <w:sz w:val="22"/>
          <w:szCs w:val="22"/>
          <w:lang w:val="bg-BG"/>
        </w:rPr>
        <w:t xml:space="preserve"> може да </w:t>
      </w:r>
      <w:r w:rsidR="007C0D8A" w:rsidRPr="0032017A">
        <w:rPr>
          <w:rStyle w:val="SynopsisChar"/>
          <w:rFonts w:ascii="Times New Roman" w:eastAsia="MS Mincho" w:hAnsi="Times New Roman"/>
          <w:color w:val="000000"/>
          <w:sz w:val="22"/>
          <w:szCs w:val="22"/>
          <w:lang w:val="bg-BG"/>
        </w:rPr>
        <w:t>увеличи</w:t>
      </w:r>
      <w:r w:rsidRPr="0032017A">
        <w:rPr>
          <w:rStyle w:val="SynopsisChar"/>
          <w:rFonts w:ascii="Times New Roman" w:eastAsia="MS Mincho" w:hAnsi="Times New Roman"/>
          <w:color w:val="000000"/>
          <w:sz w:val="22"/>
          <w:szCs w:val="22"/>
          <w:lang w:val="bg-BG"/>
        </w:rPr>
        <w:t xml:space="preserve"> риска от проблеми с мускулите, свързани със статините, </w:t>
      </w:r>
      <w:r w:rsidR="00FB7C35" w:rsidRPr="0032017A">
        <w:rPr>
          <w:rStyle w:val="SynopsisChar"/>
          <w:rFonts w:ascii="Times New Roman" w:eastAsia="MS Mincho" w:hAnsi="Times New Roman"/>
          <w:color w:val="000000"/>
          <w:sz w:val="22"/>
          <w:szCs w:val="22"/>
          <w:lang w:val="bg-BG"/>
        </w:rPr>
        <w:t>като</w:t>
      </w:r>
      <w:r w:rsidRPr="0032017A">
        <w:rPr>
          <w:rStyle w:val="SynopsisChar"/>
          <w:rFonts w:ascii="Times New Roman" w:eastAsia="MS Mincho" w:hAnsi="Times New Roman"/>
          <w:color w:val="000000"/>
          <w:sz w:val="22"/>
          <w:szCs w:val="22"/>
          <w:lang w:val="bg-BG"/>
        </w:rPr>
        <w:t xml:space="preserve"> в редки случаи може да доведе до сериозен мускулен разпад </w:t>
      </w:r>
      <w:r w:rsidR="00FB7C35" w:rsidRPr="0032017A">
        <w:rPr>
          <w:rStyle w:val="SynopsisChar"/>
          <w:rFonts w:ascii="Times New Roman" w:eastAsia="MS Mincho" w:hAnsi="Times New Roman"/>
          <w:color w:val="000000"/>
          <w:sz w:val="22"/>
          <w:szCs w:val="22"/>
          <w:lang w:val="bg-BG"/>
        </w:rPr>
        <w:t xml:space="preserve">(рабдомиолиза), </w:t>
      </w:r>
      <w:r w:rsidR="007C0D8A" w:rsidRPr="0032017A">
        <w:rPr>
          <w:rStyle w:val="SynopsisChar"/>
          <w:rFonts w:ascii="Times New Roman" w:eastAsia="MS Mincho" w:hAnsi="Times New Roman"/>
          <w:color w:val="000000"/>
          <w:sz w:val="22"/>
          <w:szCs w:val="22"/>
          <w:lang w:val="bg-BG"/>
        </w:rPr>
        <w:t>който да доведе до</w:t>
      </w:r>
      <w:r w:rsidR="00FB7C35" w:rsidRPr="0032017A">
        <w:rPr>
          <w:rStyle w:val="SynopsisChar"/>
          <w:rFonts w:ascii="Times New Roman" w:eastAsia="MS Mincho" w:hAnsi="Times New Roman"/>
          <w:color w:val="000000"/>
          <w:sz w:val="22"/>
          <w:szCs w:val="22"/>
          <w:lang w:val="bg-BG"/>
        </w:rPr>
        <w:t xml:space="preserve"> бъбречно увреждане.</w:t>
      </w:r>
    </w:p>
    <w:p w14:paraId="60167EC1"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5A098BF3" w14:textId="4F0E28C2" w:rsidR="00A62C1C" w:rsidRPr="0032017A" w:rsidRDefault="00A62C1C" w:rsidP="008C3D0D">
      <w:pPr>
        <w:widowControl w:val="0"/>
        <w:numPr>
          <w:ilvl w:val="12"/>
          <w:numId w:val="0"/>
        </w:numPr>
        <w:tabs>
          <w:tab w:val="clear" w:pos="567"/>
        </w:tabs>
        <w:spacing w:line="240" w:lineRule="auto"/>
        <w:rPr>
          <w:color w:val="000000"/>
          <w:szCs w:val="22"/>
          <w:lang w:val="bg-BG"/>
        </w:rPr>
      </w:pPr>
      <w:r w:rsidRPr="0032017A">
        <w:rPr>
          <w:color w:val="000000"/>
          <w:szCs w:val="22"/>
          <w:lang w:val="bg-BG"/>
        </w:rPr>
        <w:t xml:space="preserve">Освен това, информирайте Вашия лекар или фармацевт преди да започнете да приемате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ако приемате някакви антиациди, това са лекарства против киселини. Тези лекарства трябва да се приемат отделно от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3B4AE150" w14:textId="6D3E83F9" w:rsidR="00A62C1C" w:rsidRPr="0032017A" w:rsidRDefault="00A62C1C" w:rsidP="008C3D0D">
      <w:pPr>
        <w:widowControl w:val="0"/>
        <w:numPr>
          <w:ilvl w:val="12"/>
          <w:numId w:val="0"/>
        </w:numPr>
        <w:tabs>
          <w:tab w:val="clear" w:pos="567"/>
        </w:tabs>
        <w:spacing w:line="240" w:lineRule="auto"/>
        <w:ind w:left="567" w:hanging="567"/>
        <w:rPr>
          <w:color w:val="000000"/>
          <w:szCs w:val="22"/>
          <w:lang w:val="bg-BG"/>
        </w:rPr>
      </w:pPr>
      <w:r w:rsidRPr="0032017A">
        <w:rPr>
          <w:color w:val="000000"/>
          <w:szCs w:val="22"/>
          <w:lang w:val="bg-BG"/>
        </w:rPr>
        <w:t>-</w:t>
      </w:r>
      <w:r w:rsidRPr="0032017A">
        <w:rPr>
          <w:color w:val="000000"/>
          <w:szCs w:val="22"/>
          <w:lang w:val="bg-BG"/>
        </w:rPr>
        <w:tab/>
        <w:t xml:space="preserve">H2 блокери, които намаляват образуването на киселина в стомаха. H2 блокерите трябва да се приемат приблизително 10 часа преди и приблизително 2 часа след приема на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42B29374" w14:textId="1259DE12" w:rsidR="00A62C1C" w:rsidRPr="0032017A" w:rsidRDefault="00A62C1C" w:rsidP="008C3D0D">
      <w:pPr>
        <w:widowControl w:val="0"/>
        <w:numPr>
          <w:ilvl w:val="12"/>
          <w:numId w:val="0"/>
        </w:numPr>
        <w:tabs>
          <w:tab w:val="clear" w:pos="567"/>
        </w:tabs>
        <w:spacing w:line="240" w:lineRule="auto"/>
        <w:ind w:left="567" w:right="-2" w:hanging="567"/>
        <w:rPr>
          <w:color w:val="000000"/>
          <w:szCs w:val="22"/>
          <w:lang w:val="bg-BG"/>
        </w:rPr>
      </w:pPr>
      <w:r w:rsidRPr="0032017A">
        <w:rPr>
          <w:color w:val="000000"/>
          <w:szCs w:val="22"/>
          <w:lang w:val="bg-BG"/>
        </w:rPr>
        <w:t>-</w:t>
      </w:r>
      <w:r w:rsidRPr="0032017A">
        <w:rPr>
          <w:color w:val="000000"/>
          <w:szCs w:val="22"/>
          <w:lang w:val="bg-BG"/>
        </w:rPr>
        <w:tab/>
      </w:r>
      <w:r w:rsidR="00646F6D">
        <w:rPr>
          <w:color w:val="000000"/>
          <w:szCs w:val="22"/>
          <w:lang w:val="bg-BG"/>
        </w:rPr>
        <w:t>Антиациди</w:t>
      </w:r>
      <w:r w:rsidRPr="0032017A">
        <w:rPr>
          <w:color w:val="000000"/>
          <w:szCs w:val="22"/>
          <w:lang w:val="bg-BG"/>
        </w:rPr>
        <w:t xml:space="preserve">, съдържащи алуминиев хидроксид, магнезиев хидроксид и симетикон, които неутрализират високата киселинност в стомаха. Тези лекарства трябва да се приемат приблизително 2 часа преди или приблизително 2 часа след приема на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57CF975D"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51EEBCE6" w14:textId="1F58236F"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color w:val="000000"/>
          <w:szCs w:val="22"/>
          <w:lang w:val="bg-BG"/>
        </w:rPr>
        <w:t xml:space="preserve">Също така, трябва да съобщите на Вашия лекар, </w:t>
      </w:r>
      <w:r w:rsidRPr="0032017A">
        <w:rPr>
          <w:b/>
          <w:color w:val="000000"/>
          <w:szCs w:val="22"/>
          <w:lang w:val="bg-BG"/>
        </w:rPr>
        <w:t xml:space="preserve">ако </w:t>
      </w:r>
      <w:r w:rsidRPr="0032017A">
        <w:rPr>
          <w:b/>
          <w:bCs/>
          <w:color w:val="000000"/>
          <w:szCs w:val="22"/>
          <w:lang w:val="bg-BG"/>
        </w:rPr>
        <w:t xml:space="preserve">вече приемате </w:t>
      </w:r>
      <w:r w:rsidR="00C313AF">
        <w:rPr>
          <w:b/>
          <w:bCs/>
          <w:color w:val="000000"/>
          <w:szCs w:val="22"/>
          <w:lang w:val="bg-BG"/>
        </w:rPr>
        <w:t>Нилотиниб</w:t>
      </w:r>
      <w:r w:rsidR="0021561E">
        <w:rPr>
          <w:b/>
          <w:bCs/>
          <w:color w:val="000000"/>
          <w:szCs w:val="22"/>
          <w:lang w:val="bg-BG"/>
        </w:rPr>
        <w:t xml:space="preserve"> Accord</w:t>
      </w:r>
      <w:r w:rsidRPr="0032017A">
        <w:rPr>
          <w:b/>
          <w:bCs/>
          <w:color w:val="000000"/>
          <w:szCs w:val="22"/>
          <w:lang w:val="bg-BG"/>
        </w:rPr>
        <w:t xml:space="preserve"> </w:t>
      </w:r>
      <w:r w:rsidRPr="0032017A">
        <w:rPr>
          <w:color w:val="000000"/>
          <w:szCs w:val="22"/>
          <w:lang w:val="bg-BG"/>
        </w:rPr>
        <w:t xml:space="preserve">и Ви е предписано ново лекарство, което преди не сте приемали по време на лечение с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4ED1B5E5"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5E3BF312" w14:textId="135419D7" w:rsidR="00A62C1C" w:rsidRPr="0032017A" w:rsidRDefault="00C313AF" w:rsidP="00B85910">
      <w:pPr>
        <w:keepNext/>
        <w:numPr>
          <w:ilvl w:val="12"/>
          <w:numId w:val="0"/>
        </w:numPr>
        <w:tabs>
          <w:tab w:val="clear" w:pos="567"/>
        </w:tabs>
        <w:spacing w:line="240" w:lineRule="auto"/>
        <w:rPr>
          <w:color w:val="000000"/>
          <w:szCs w:val="22"/>
          <w:lang w:val="bg-BG"/>
        </w:rPr>
      </w:pPr>
      <w:r>
        <w:rPr>
          <w:b/>
          <w:color w:val="000000"/>
          <w:szCs w:val="22"/>
          <w:lang w:val="bg-BG"/>
        </w:rPr>
        <w:t>Нилотиниб</w:t>
      </w:r>
      <w:r w:rsidR="0021561E">
        <w:rPr>
          <w:b/>
          <w:color w:val="000000"/>
          <w:szCs w:val="22"/>
          <w:lang w:val="bg-BG"/>
        </w:rPr>
        <w:t xml:space="preserve"> Accord</w:t>
      </w:r>
      <w:r w:rsidR="00A62C1C" w:rsidRPr="0032017A">
        <w:rPr>
          <w:b/>
          <w:color w:val="000000"/>
          <w:szCs w:val="22"/>
          <w:lang w:val="bg-BG"/>
        </w:rPr>
        <w:t xml:space="preserve"> с храна и напитки</w:t>
      </w:r>
    </w:p>
    <w:p w14:paraId="3CE8F46C" w14:textId="728B9F43" w:rsidR="00A62C1C" w:rsidRPr="0032017A" w:rsidRDefault="00A62C1C" w:rsidP="00B85910">
      <w:pPr>
        <w:pStyle w:val="Listlevel1"/>
        <w:widowControl w:val="0"/>
        <w:spacing w:before="0" w:after="0"/>
        <w:ind w:left="0" w:firstLine="0"/>
        <w:rPr>
          <w:color w:val="000000"/>
          <w:sz w:val="22"/>
          <w:szCs w:val="22"/>
          <w:lang w:val="bg-BG"/>
        </w:rPr>
      </w:pPr>
      <w:r w:rsidRPr="0032017A">
        <w:rPr>
          <w:b/>
          <w:color w:val="000000"/>
          <w:sz w:val="22"/>
          <w:szCs w:val="22"/>
          <w:lang w:val="bg-BG"/>
        </w:rPr>
        <w:t xml:space="preserve">Не приемайте </w:t>
      </w:r>
      <w:r w:rsidR="00C313AF">
        <w:rPr>
          <w:b/>
          <w:color w:val="000000"/>
          <w:sz w:val="22"/>
          <w:szCs w:val="22"/>
          <w:lang w:val="bg-BG"/>
        </w:rPr>
        <w:t>Нилотиниб</w:t>
      </w:r>
      <w:r w:rsidR="0021561E">
        <w:rPr>
          <w:b/>
          <w:color w:val="000000"/>
          <w:sz w:val="22"/>
          <w:szCs w:val="22"/>
          <w:lang w:val="bg-BG"/>
        </w:rPr>
        <w:t xml:space="preserve"> Accord</w:t>
      </w:r>
      <w:r w:rsidRPr="0032017A">
        <w:rPr>
          <w:b/>
          <w:color w:val="000000"/>
          <w:sz w:val="22"/>
          <w:szCs w:val="22"/>
          <w:lang w:val="bg-BG"/>
        </w:rPr>
        <w:t xml:space="preserve"> с храна. </w:t>
      </w:r>
      <w:r w:rsidRPr="0032017A">
        <w:rPr>
          <w:color w:val="000000"/>
          <w:sz w:val="22"/>
          <w:szCs w:val="22"/>
          <w:lang w:val="bg-BG"/>
        </w:rPr>
        <w:t xml:space="preserve">Храната може да засили абсорбцията на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и по този начин да повиши количеството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в кръвта до ниво, което е възможно да Ви навреди. Не пийте сок от грейпфрут и не яжте грейпфрут. Това може да увеличи количеството на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в кръвта до ниво, което е възможно да Ви навреди.</w:t>
      </w:r>
    </w:p>
    <w:p w14:paraId="4FF5A8E0" w14:textId="77777777" w:rsidR="00A62C1C" w:rsidRPr="0032017A" w:rsidRDefault="00A62C1C" w:rsidP="00B85910">
      <w:pPr>
        <w:pStyle w:val="Text"/>
        <w:spacing w:before="0"/>
        <w:jc w:val="left"/>
        <w:rPr>
          <w:color w:val="000000"/>
          <w:sz w:val="22"/>
          <w:szCs w:val="22"/>
          <w:lang w:val="bg-BG"/>
        </w:rPr>
      </w:pPr>
    </w:p>
    <w:p w14:paraId="1E5C8AD2" w14:textId="77777777" w:rsidR="00A62C1C" w:rsidRPr="0032017A" w:rsidRDefault="00A62C1C" w:rsidP="00B85910">
      <w:pPr>
        <w:keepNext/>
        <w:numPr>
          <w:ilvl w:val="12"/>
          <w:numId w:val="0"/>
        </w:numPr>
        <w:tabs>
          <w:tab w:val="clear" w:pos="567"/>
        </w:tabs>
        <w:spacing w:line="240" w:lineRule="auto"/>
        <w:rPr>
          <w:b/>
          <w:color w:val="000000"/>
          <w:szCs w:val="22"/>
          <w:lang w:val="bg-BG"/>
        </w:rPr>
      </w:pPr>
      <w:r w:rsidRPr="0032017A">
        <w:rPr>
          <w:b/>
          <w:color w:val="000000"/>
          <w:szCs w:val="22"/>
          <w:lang w:val="bg-BG"/>
        </w:rPr>
        <w:t>Бременност</w:t>
      </w:r>
      <w:r w:rsidR="006C1CCB" w:rsidRPr="0032017A">
        <w:rPr>
          <w:b/>
          <w:color w:val="000000"/>
          <w:szCs w:val="22"/>
          <w:lang w:val="bg-BG"/>
        </w:rPr>
        <w:t xml:space="preserve"> и</w:t>
      </w:r>
      <w:r w:rsidRPr="0032017A">
        <w:rPr>
          <w:b/>
          <w:color w:val="000000"/>
          <w:szCs w:val="22"/>
          <w:lang w:val="bg-BG"/>
        </w:rPr>
        <w:t xml:space="preserve"> кърмене</w:t>
      </w:r>
    </w:p>
    <w:p w14:paraId="5F464DEA" w14:textId="7169D482" w:rsidR="00A62C1C" w:rsidRPr="0032017A" w:rsidRDefault="00C313AF" w:rsidP="00B85910">
      <w:pPr>
        <w:pStyle w:val="Listlevel1"/>
        <w:keepNext/>
        <w:numPr>
          <w:ilvl w:val="0"/>
          <w:numId w:val="9"/>
        </w:numPr>
        <w:tabs>
          <w:tab w:val="clear" w:pos="927"/>
        </w:tabs>
        <w:spacing w:before="0" w:after="0"/>
        <w:ind w:left="567" w:hanging="567"/>
        <w:rPr>
          <w:color w:val="000000"/>
          <w:sz w:val="22"/>
          <w:szCs w:val="22"/>
          <w:lang w:val="bg-BG"/>
        </w:rPr>
      </w:pPr>
      <w:r>
        <w:rPr>
          <w:b/>
          <w:color w:val="000000"/>
          <w:sz w:val="22"/>
          <w:szCs w:val="22"/>
          <w:lang w:val="bg-BG"/>
        </w:rPr>
        <w:t>Нилотиниб</w:t>
      </w:r>
      <w:r w:rsidR="0021561E">
        <w:rPr>
          <w:b/>
          <w:color w:val="000000"/>
          <w:sz w:val="22"/>
          <w:szCs w:val="22"/>
          <w:lang w:val="bg-BG"/>
        </w:rPr>
        <w:t xml:space="preserve"> Accord</w:t>
      </w:r>
      <w:r w:rsidR="00A62C1C" w:rsidRPr="0032017A">
        <w:rPr>
          <w:b/>
          <w:color w:val="000000"/>
          <w:sz w:val="22"/>
          <w:szCs w:val="22"/>
          <w:lang w:val="bg-BG"/>
        </w:rPr>
        <w:t xml:space="preserve"> не се препоръчва по време на бременност,</w:t>
      </w:r>
      <w:r w:rsidR="00A62C1C" w:rsidRPr="0032017A">
        <w:rPr>
          <w:color w:val="000000"/>
          <w:sz w:val="22"/>
          <w:szCs w:val="22"/>
          <w:lang w:val="bg-BG"/>
        </w:rPr>
        <w:t xml:space="preserve"> освен в случай на категорична необходимост. Ако сте бременна или предполагате, че може да сте бременна, кажете на Вашия лекар, който ще обсъди с Вас дали можете да продължите да приемате </w:t>
      </w:r>
      <w:r w:rsidR="00945AF7" w:rsidRPr="0032017A">
        <w:rPr>
          <w:color w:val="000000"/>
          <w:sz w:val="22"/>
          <w:szCs w:val="22"/>
          <w:lang w:val="bg-BG"/>
        </w:rPr>
        <w:t>това лекарство</w:t>
      </w:r>
      <w:r w:rsidR="00A62C1C" w:rsidRPr="0032017A">
        <w:rPr>
          <w:color w:val="000000"/>
          <w:sz w:val="22"/>
          <w:szCs w:val="22"/>
          <w:lang w:val="bg-BG"/>
        </w:rPr>
        <w:t xml:space="preserve"> по време на бременността.</w:t>
      </w:r>
    </w:p>
    <w:p w14:paraId="2727E99E" w14:textId="77777777" w:rsidR="00A62C1C" w:rsidRPr="0032017A" w:rsidRDefault="00A62C1C" w:rsidP="00B85910">
      <w:pPr>
        <w:pStyle w:val="Listlevel1"/>
        <w:keepNext/>
        <w:numPr>
          <w:ilvl w:val="0"/>
          <w:numId w:val="9"/>
        </w:numPr>
        <w:tabs>
          <w:tab w:val="clear" w:pos="927"/>
        </w:tabs>
        <w:spacing w:before="0" w:after="0"/>
        <w:ind w:left="567" w:hanging="567"/>
        <w:rPr>
          <w:color w:val="000000"/>
          <w:sz w:val="22"/>
          <w:szCs w:val="22"/>
          <w:lang w:val="bg-BG"/>
        </w:rPr>
      </w:pPr>
      <w:r w:rsidRPr="0032017A">
        <w:rPr>
          <w:color w:val="000000"/>
          <w:sz w:val="22"/>
          <w:szCs w:val="22"/>
          <w:lang w:val="bg-BG"/>
        </w:rPr>
        <w:t>На</w:t>
      </w:r>
      <w:r w:rsidRPr="0032017A">
        <w:rPr>
          <w:b/>
          <w:bCs/>
          <w:color w:val="000000"/>
          <w:sz w:val="22"/>
          <w:szCs w:val="22"/>
          <w:lang w:val="bg-BG"/>
        </w:rPr>
        <w:t xml:space="preserve"> жени, които е възможно да забременеят,</w:t>
      </w:r>
      <w:r w:rsidRPr="0032017A">
        <w:rPr>
          <w:color w:val="000000"/>
          <w:sz w:val="22"/>
          <w:szCs w:val="22"/>
          <w:lang w:val="bg-BG"/>
        </w:rPr>
        <w:t xml:space="preserve"> се препоръчва да използват високо ефективни методи за контрацепция по време на лечението и в продължение на две седмици след спиране на лечението.</w:t>
      </w:r>
    </w:p>
    <w:p w14:paraId="413A238C" w14:textId="040A7325" w:rsidR="00A62C1C" w:rsidRPr="0032017A" w:rsidRDefault="00C256F2" w:rsidP="00B85910">
      <w:pPr>
        <w:pStyle w:val="Listlevel1"/>
        <w:keepNext/>
        <w:numPr>
          <w:ilvl w:val="0"/>
          <w:numId w:val="9"/>
        </w:numPr>
        <w:tabs>
          <w:tab w:val="clear" w:pos="927"/>
        </w:tabs>
        <w:spacing w:before="0" w:after="0"/>
        <w:ind w:left="567" w:hanging="567"/>
        <w:rPr>
          <w:color w:val="000000"/>
          <w:sz w:val="22"/>
          <w:szCs w:val="22"/>
          <w:lang w:val="bg-BG"/>
        </w:rPr>
      </w:pPr>
      <w:r w:rsidRPr="0032017A">
        <w:rPr>
          <w:b/>
          <w:color w:val="000000"/>
          <w:sz w:val="22"/>
          <w:szCs w:val="22"/>
          <w:lang w:val="bg-BG"/>
        </w:rPr>
        <w:t>Не се препоръчва к</w:t>
      </w:r>
      <w:r w:rsidR="00A62C1C" w:rsidRPr="0032017A">
        <w:rPr>
          <w:b/>
          <w:color w:val="000000"/>
          <w:sz w:val="22"/>
          <w:szCs w:val="22"/>
          <w:lang w:val="bg-BG"/>
        </w:rPr>
        <w:t xml:space="preserve">ърмене </w:t>
      </w:r>
      <w:r w:rsidR="00A62C1C" w:rsidRPr="0032017A">
        <w:rPr>
          <w:bCs/>
          <w:color w:val="000000"/>
          <w:sz w:val="22"/>
          <w:szCs w:val="22"/>
          <w:lang w:val="bg-BG"/>
        </w:rPr>
        <w:t xml:space="preserve">по време на лечение с </w:t>
      </w:r>
      <w:r w:rsidR="00C313AF">
        <w:rPr>
          <w:color w:val="000000"/>
          <w:sz w:val="22"/>
          <w:szCs w:val="22"/>
          <w:lang w:val="bg-BG"/>
        </w:rPr>
        <w:t>Нилотиниб</w:t>
      </w:r>
      <w:r w:rsidR="0021561E">
        <w:rPr>
          <w:color w:val="000000"/>
          <w:sz w:val="22"/>
          <w:szCs w:val="22"/>
          <w:lang w:val="bg-BG"/>
        </w:rPr>
        <w:t xml:space="preserve"> Accord</w:t>
      </w:r>
      <w:r w:rsidR="00A62C1C" w:rsidRPr="0032017A">
        <w:rPr>
          <w:color w:val="000000"/>
          <w:sz w:val="22"/>
          <w:szCs w:val="22"/>
          <w:lang w:val="bg-BG"/>
        </w:rPr>
        <w:t xml:space="preserve"> </w:t>
      </w:r>
      <w:r w:rsidRPr="0032017A">
        <w:rPr>
          <w:color w:val="000000"/>
          <w:sz w:val="22"/>
          <w:szCs w:val="22"/>
          <w:lang w:val="bg-BG"/>
        </w:rPr>
        <w:t>и в продължение на две седмици след приема на последната доза</w:t>
      </w:r>
      <w:r w:rsidR="00A62C1C" w:rsidRPr="0032017A">
        <w:rPr>
          <w:color w:val="000000"/>
          <w:sz w:val="22"/>
          <w:szCs w:val="22"/>
          <w:lang w:val="bg-BG"/>
        </w:rPr>
        <w:t>. Ако кърмите, кажете на Вашия лекар.</w:t>
      </w:r>
    </w:p>
    <w:p w14:paraId="6E7280D5" w14:textId="77777777" w:rsidR="00A62C1C" w:rsidRPr="0032017A" w:rsidRDefault="00A62C1C" w:rsidP="00B85910">
      <w:pPr>
        <w:pStyle w:val="Text"/>
        <w:spacing w:before="0"/>
        <w:jc w:val="left"/>
        <w:rPr>
          <w:color w:val="000000"/>
          <w:sz w:val="22"/>
          <w:szCs w:val="22"/>
          <w:lang w:val="bg-BG"/>
        </w:rPr>
      </w:pPr>
      <w:r w:rsidRPr="0032017A">
        <w:rPr>
          <w:color w:val="000000"/>
          <w:sz w:val="22"/>
          <w:szCs w:val="24"/>
          <w:lang w:val="bg-BG"/>
        </w:rPr>
        <w:t xml:space="preserve">Ако сте бременна или кърмите, смятате, че може да сте бременна или планирате бременност, </w:t>
      </w:r>
      <w:r w:rsidRPr="0032017A">
        <w:rPr>
          <w:color w:val="000000"/>
          <w:sz w:val="22"/>
          <w:szCs w:val="22"/>
          <w:lang w:val="bg-BG"/>
        </w:rPr>
        <w:t>посъветвайте се с Вашия лекар или фармацевт преди употребата на това лекарство.</w:t>
      </w:r>
    </w:p>
    <w:p w14:paraId="39C55674"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62926958" w14:textId="77777777" w:rsidR="00A62C1C" w:rsidRPr="0032017A" w:rsidRDefault="00A62C1C" w:rsidP="00B85910">
      <w:pPr>
        <w:keepNext/>
        <w:numPr>
          <w:ilvl w:val="12"/>
          <w:numId w:val="0"/>
        </w:numPr>
        <w:rPr>
          <w:color w:val="000000"/>
          <w:lang w:val="bg-BG"/>
        </w:rPr>
      </w:pPr>
      <w:r w:rsidRPr="0032017A">
        <w:rPr>
          <w:b/>
          <w:color w:val="000000"/>
          <w:lang w:val="bg-BG"/>
        </w:rPr>
        <w:t>Шофиране и работа с машини</w:t>
      </w:r>
    </w:p>
    <w:p w14:paraId="25E04091" w14:textId="77777777" w:rsidR="00A62C1C" w:rsidRPr="0032017A" w:rsidRDefault="00A62C1C" w:rsidP="00B85910">
      <w:pPr>
        <w:numPr>
          <w:ilvl w:val="12"/>
          <w:numId w:val="0"/>
        </w:numPr>
        <w:tabs>
          <w:tab w:val="clear" w:pos="567"/>
        </w:tabs>
        <w:spacing w:line="240" w:lineRule="auto"/>
        <w:ind w:right="-29"/>
        <w:rPr>
          <w:color w:val="000000"/>
          <w:szCs w:val="22"/>
          <w:lang w:val="bg-BG"/>
        </w:rPr>
      </w:pPr>
      <w:r w:rsidRPr="0032017A">
        <w:rPr>
          <w:color w:val="000000"/>
          <w:szCs w:val="22"/>
          <w:lang w:val="bg-BG"/>
        </w:rPr>
        <w:t xml:space="preserve">Ако след приема на </w:t>
      </w:r>
      <w:r w:rsidR="00945AF7" w:rsidRPr="0032017A">
        <w:rPr>
          <w:color w:val="000000"/>
          <w:szCs w:val="22"/>
          <w:lang w:val="bg-BG"/>
        </w:rPr>
        <w:t>това лекарство</w:t>
      </w:r>
      <w:r w:rsidRPr="0032017A">
        <w:rPr>
          <w:color w:val="000000"/>
          <w:szCs w:val="22"/>
          <w:lang w:val="bg-BG"/>
        </w:rPr>
        <w:t xml:space="preserve"> получите нежелани реакции (като замаяност и нарушения в зрението) с потенциално влияние върху способността за безопасно шофиране или работа с инструменти или машини, трябва да се въздържате от тези дейности, докато реакцията отмине.</w:t>
      </w:r>
    </w:p>
    <w:p w14:paraId="2719CE39" w14:textId="77777777" w:rsidR="00A62C1C" w:rsidRPr="0032017A" w:rsidRDefault="00A62C1C" w:rsidP="00B85910">
      <w:pPr>
        <w:numPr>
          <w:ilvl w:val="12"/>
          <w:numId w:val="0"/>
        </w:numPr>
        <w:tabs>
          <w:tab w:val="clear" w:pos="567"/>
        </w:tabs>
        <w:spacing w:line="240" w:lineRule="auto"/>
        <w:rPr>
          <w:color w:val="000000"/>
          <w:szCs w:val="22"/>
          <w:lang w:val="bg-BG"/>
        </w:rPr>
      </w:pPr>
    </w:p>
    <w:p w14:paraId="2409287E" w14:textId="1FF005EB" w:rsidR="00A62C1C" w:rsidRPr="0032017A" w:rsidRDefault="00C313AF" w:rsidP="00B85910">
      <w:pPr>
        <w:keepNext/>
        <w:numPr>
          <w:ilvl w:val="12"/>
          <w:numId w:val="0"/>
        </w:numPr>
        <w:tabs>
          <w:tab w:val="clear" w:pos="567"/>
        </w:tabs>
        <w:rPr>
          <w:b/>
          <w:color w:val="000000"/>
          <w:szCs w:val="22"/>
          <w:lang w:val="bg-BG"/>
        </w:rPr>
      </w:pPr>
      <w:r>
        <w:rPr>
          <w:b/>
          <w:color w:val="000000"/>
          <w:szCs w:val="22"/>
          <w:lang w:val="bg-BG"/>
        </w:rPr>
        <w:t>Нилотиниб</w:t>
      </w:r>
      <w:r w:rsidR="0021561E">
        <w:rPr>
          <w:b/>
          <w:color w:val="000000"/>
          <w:szCs w:val="22"/>
          <w:lang w:val="bg-BG"/>
        </w:rPr>
        <w:t xml:space="preserve"> Accord</w:t>
      </w:r>
      <w:r w:rsidR="00A62C1C" w:rsidRPr="0032017A">
        <w:rPr>
          <w:b/>
          <w:color w:val="000000"/>
          <w:szCs w:val="22"/>
          <w:lang w:val="bg-BG"/>
        </w:rPr>
        <w:t xml:space="preserve"> съдържа лактоза</w:t>
      </w:r>
      <w:r w:rsidR="00646F6D">
        <w:rPr>
          <w:b/>
          <w:color w:val="000000"/>
          <w:szCs w:val="22"/>
          <w:lang w:val="bg-BG"/>
        </w:rPr>
        <w:t xml:space="preserve"> (като монохидрат)</w:t>
      </w:r>
    </w:p>
    <w:p w14:paraId="0E631DB4" w14:textId="569D2D27"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 xml:space="preserve">Това лекарство съдържа лактоза (известна също като млечна захар). Ако Вашият лекар Ви е казал, че имате непоносимост към някои захари, </w:t>
      </w:r>
      <w:r w:rsidR="00AB5DC8" w:rsidRPr="0032017A">
        <w:rPr>
          <w:color w:val="000000"/>
          <w:szCs w:val="22"/>
          <w:lang w:val="bg-BG"/>
        </w:rPr>
        <w:t>свържете се с</w:t>
      </w:r>
      <w:r w:rsidRPr="0032017A">
        <w:rPr>
          <w:color w:val="000000"/>
          <w:szCs w:val="22"/>
          <w:lang w:val="bg-BG"/>
        </w:rPr>
        <w:t xml:space="preserve"> него преди да приемете този </w:t>
      </w:r>
      <w:r w:rsidR="00AB5DC8" w:rsidRPr="0032017A">
        <w:rPr>
          <w:color w:val="000000"/>
          <w:szCs w:val="22"/>
          <w:lang w:val="bg-BG"/>
        </w:rPr>
        <w:t xml:space="preserve">лекарствен </w:t>
      </w:r>
      <w:r w:rsidRPr="0032017A">
        <w:rPr>
          <w:color w:val="000000"/>
          <w:szCs w:val="22"/>
          <w:lang w:val="bg-BG"/>
        </w:rPr>
        <w:t>продукт.</w:t>
      </w:r>
    </w:p>
    <w:p w14:paraId="0B773126" w14:textId="77777777" w:rsidR="00A62C1C" w:rsidRDefault="00A62C1C" w:rsidP="00B85910">
      <w:pPr>
        <w:numPr>
          <w:ilvl w:val="12"/>
          <w:numId w:val="0"/>
        </w:numPr>
        <w:tabs>
          <w:tab w:val="clear" w:pos="567"/>
        </w:tabs>
        <w:spacing w:line="240" w:lineRule="auto"/>
        <w:ind w:right="-2"/>
        <w:rPr>
          <w:color w:val="000000"/>
          <w:szCs w:val="22"/>
          <w:lang w:val="bg-BG"/>
        </w:rPr>
      </w:pPr>
    </w:p>
    <w:p w14:paraId="2235AB42" w14:textId="561FDA0B" w:rsidR="0089321F" w:rsidRPr="00DC4F0E" w:rsidRDefault="00C313AF" w:rsidP="0089321F">
      <w:pPr>
        <w:pStyle w:val="Text"/>
        <w:widowControl w:val="0"/>
        <w:spacing w:before="0"/>
        <w:jc w:val="left"/>
        <w:rPr>
          <w:b/>
          <w:sz w:val="22"/>
          <w:szCs w:val="22"/>
          <w:lang w:val="bg-BG"/>
        </w:rPr>
      </w:pPr>
      <w:proofErr w:type="spellStart"/>
      <w:r>
        <w:rPr>
          <w:b/>
          <w:sz w:val="22"/>
          <w:szCs w:val="22"/>
        </w:rPr>
        <w:t>Нилотиниб</w:t>
      </w:r>
      <w:proofErr w:type="spellEnd"/>
      <w:r w:rsidR="0089321F" w:rsidRPr="00DC4F0E">
        <w:rPr>
          <w:b/>
          <w:sz w:val="22"/>
          <w:szCs w:val="22"/>
        </w:rPr>
        <w:t xml:space="preserve"> Accord </w:t>
      </w:r>
      <w:r w:rsidR="0089321F" w:rsidRPr="00DC4F0E">
        <w:rPr>
          <w:b/>
          <w:sz w:val="22"/>
          <w:szCs w:val="22"/>
          <w:lang w:val="bg-BG"/>
        </w:rPr>
        <w:t>съдържа натрий</w:t>
      </w:r>
    </w:p>
    <w:p w14:paraId="7FF7C7FB" w14:textId="77777777" w:rsidR="0089321F" w:rsidRDefault="0089321F" w:rsidP="0089321F">
      <w:pPr>
        <w:pStyle w:val="Text"/>
        <w:widowControl w:val="0"/>
        <w:spacing w:before="0"/>
        <w:jc w:val="left"/>
        <w:rPr>
          <w:i/>
          <w:sz w:val="22"/>
          <w:szCs w:val="22"/>
          <w:u w:val="single"/>
          <w:lang w:val="bg-BG"/>
        </w:rPr>
      </w:pPr>
    </w:p>
    <w:p w14:paraId="2034BCA4" w14:textId="5F2DF130" w:rsidR="0089321F" w:rsidRDefault="0089321F" w:rsidP="0089321F">
      <w:pPr>
        <w:pStyle w:val="Text"/>
        <w:widowControl w:val="0"/>
        <w:spacing w:before="0"/>
        <w:jc w:val="left"/>
        <w:rPr>
          <w:i/>
          <w:color w:val="000000"/>
          <w:sz w:val="22"/>
          <w:szCs w:val="22"/>
          <w:u w:val="single"/>
          <w:lang w:val="bg-BG"/>
        </w:rPr>
      </w:pPr>
      <w:r>
        <w:rPr>
          <w:sz w:val="22"/>
          <w:szCs w:val="22"/>
          <w:lang w:val="bg-BG"/>
        </w:rPr>
        <w:t>Това лекарство съдържа по-малко от 1 </w:t>
      </w:r>
      <w:r>
        <w:rPr>
          <w:sz w:val="22"/>
          <w:szCs w:val="22"/>
        </w:rPr>
        <w:t xml:space="preserve">mmol </w:t>
      </w:r>
      <w:r>
        <w:rPr>
          <w:sz w:val="22"/>
          <w:szCs w:val="22"/>
          <w:lang w:val="bg-BG"/>
        </w:rPr>
        <w:t>(23 </w:t>
      </w:r>
      <w:r>
        <w:rPr>
          <w:sz w:val="22"/>
          <w:szCs w:val="22"/>
        </w:rPr>
        <w:t>mg</w:t>
      </w:r>
      <w:r>
        <w:rPr>
          <w:sz w:val="22"/>
          <w:szCs w:val="22"/>
          <w:lang w:val="bg-BG"/>
        </w:rPr>
        <w:t xml:space="preserve">) натрий на капсула, </w:t>
      </w:r>
      <w:r w:rsidR="00A128E1">
        <w:rPr>
          <w:sz w:val="22"/>
          <w:szCs w:val="22"/>
          <w:lang w:val="bg-BG"/>
        </w:rPr>
        <w:t xml:space="preserve">т.е. </w:t>
      </w:r>
      <w:r w:rsidR="00B01915">
        <w:rPr>
          <w:sz w:val="22"/>
          <w:szCs w:val="22"/>
          <w:lang w:val="bg-BG"/>
        </w:rPr>
        <w:t xml:space="preserve">може да се каже, че </w:t>
      </w:r>
      <w:r w:rsidR="00A128E1">
        <w:rPr>
          <w:sz w:val="22"/>
          <w:szCs w:val="22"/>
          <w:lang w:val="bg-BG"/>
        </w:rPr>
        <w:t>практически</w:t>
      </w:r>
      <w:r>
        <w:rPr>
          <w:sz w:val="22"/>
          <w:szCs w:val="22"/>
          <w:lang w:val="bg-BG"/>
        </w:rPr>
        <w:t xml:space="preserve"> не съдържа натрий.</w:t>
      </w:r>
    </w:p>
    <w:p w14:paraId="49DE6A75" w14:textId="77777777" w:rsidR="004325A6" w:rsidRDefault="004325A6" w:rsidP="0089321F">
      <w:pPr>
        <w:pStyle w:val="Text"/>
        <w:widowControl w:val="0"/>
        <w:spacing w:before="0"/>
        <w:jc w:val="left"/>
        <w:rPr>
          <w:i/>
          <w:color w:val="000000"/>
          <w:sz w:val="22"/>
          <w:szCs w:val="22"/>
          <w:u w:val="single"/>
          <w:lang w:val="bg-BG"/>
        </w:rPr>
      </w:pPr>
    </w:p>
    <w:p w14:paraId="58422500" w14:textId="008AB08F" w:rsidR="0089321F" w:rsidRPr="004930DF" w:rsidRDefault="00C313AF" w:rsidP="0089321F">
      <w:pPr>
        <w:pStyle w:val="Text"/>
        <w:widowControl w:val="0"/>
        <w:spacing w:before="0"/>
        <w:jc w:val="left"/>
        <w:rPr>
          <w:b/>
          <w:sz w:val="22"/>
          <w:szCs w:val="22"/>
          <w:lang w:val="bg-BG"/>
        </w:rPr>
      </w:pPr>
      <w:proofErr w:type="spellStart"/>
      <w:r>
        <w:rPr>
          <w:b/>
          <w:sz w:val="22"/>
          <w:szCs w:val="22"/>
        </w:rPr>
        <w:t>Нилотиниб</w:t>
      </w:r>
      <w:proofErr w:type="spellEnd"/>
      <w:r w:rsidR="0089321F" w:rsidRPr="004930DF">
        <w:rPr>
          <w:b/>
          <w:sz w:val="22"/>
          <w:szCs w:val="22"/>
        </w:rPr>
        <w:t xml:space="preserve"> Accord </w:t>
      </w:r>
      <w:r w:rsidR="0089321F" w:rsidRPr="004930DF">
        <w:rPr>
          <w:b/>
          <w:sz w:val="22"/>
          <w:szCs w:val="22"/>
          <w:lang w:val="bg-BG"/>
        </w:rPr>
        <w:t xml:space="preserve">съдържа </w:t>
      </w:r>
      <w:r w:rsidR="0089321F">
        <w:rPr>
          <w:b/>
          <w:sz w:val="22"/>
          <w:szCs w:val="22"/>
          <w:lang w:val="bg-BG"/>
        </w:rPr>
        <w:t>кал</w:t>
      </w:r>
      <w:r w:rsidR="0089321F" w:rsidRPr="004930DF">
        <w:rPr>
          <w:b/>
          <w:sz w:val="22"/>
          <w:szCs w:val="22"/>
          <w:lang w:val="bg-BG"/>
        </w:rPr>
        <w:t>ий</w:t>
      </w:r>
    </w:p>
    <w:p w14:paraId="7C925746" w14:textId="77777777" w:rsidR="0089321F" w:rsidRDefault="0089321F" w:rsidP="0089321F">
      <w:pPr>
        <w:pStyle w:val="Text"/>
        <w:widowControl w:val="0"/>
        <w:spacing w:before="0"/>
        <w:jc w:val="left"/>
        <w:rPr>
          <w:i/>
          <w:sz w:val="22"/>
          <w:szCs w:val="22"/>
          <w:u w:val="single"/>
          <w:lang w:val="bg-BG"/>
        </w:rPr>
      </w:pPr>
    </w:p>
    <w:p w14:paraId="3CF3E9CA" w14:textId="63A40390" w:rsidR="0089321F" w:rsidRDefault="0089321F" w:rsidP="0089321F">
      <w:pPr>
        <w:pStyle w:val="Text"/>
        <w:widowControl w:val="0"/>
        <w:spacing w:before="0"/>
        <w:jc w:val="left"/>
        <w:rPr>
          <w:sz w:val="22"/>
          <w:szCs w:val="22"/>
          <w:lang w:val="bg-BG"/>
        </w:rPr>
      </w:pPr>
      <w:r>
        <w:rPr>
          <w:sz w:val="22"/>
          <w:szCs w:val="22"/>
          <w:lang w:val="bg-BG"/>
        </w:rPr>
        <w:t>Това лекарство съдържа калий, по-малко от 1 </w:t>
      </w:r>
      <w:r>
        <w:rPr>
          <w:sz w:val="22"/>
          <w:szCs w:val="22"/>
        </w:rPr>
        <w:t xml:space="preserve">mmol </w:t>
      </w:r>
      <w:r>
        <w:rPr>
          <w:sz w:val="22"/>
          <w:szCs w:val="22"/>
          <w:lang w:val="bg-BG"/>
        </w:rPr>
        <w:t>(39 </w:t>
      </w:r>
      <w:r>
        <w:rPr>
          <w:sz w:val="22"/>
          <w:szCs w:val="22"/>
        </w:rPr>
        <w:t>mg</w:t>
      </w:r>
      <w:r>
        <w:rPr>
          <w:sz w:val="22"/>
          <w:szCs w:val="22"/>
          <w:lang w:val="bg-BG"/>
        </w:rPr>
        <w:t xml:space="preserve">) на капсула, т.е. </w:t>
      </w:r>
      <w:r w:rsidR="00682E4B">
        <w:rPr>
          <w:sz w:val="22"/>
          <w:szCs w:val="22"/>
          <w:lang w:val="bg-BG"/>
        </w:rPr>
        <w:t>практически</w:t>
      </w:r>
      <w:r>
        <w:rPr>
          <w:sz w:val="22"/>
          <w:szCs w:val="22"/>
          <w:lang w:val="bg-BG"/>
        </w:rPr>
        <w:t xml:space="preserve"> не съдържа калий.</w:t>
      </w:r>
    </w:p>
    <w:p w14:paraId="745CB6CF" w14:textId="77777777" w:rsidR="0089321F" w:rsidRDefault="0089321F" w:rsidP="0089321F">
      <w:pPr>
        <w:pStyle w:val="Text"/>
        <w:widowControl w:val="0"/>
        <w:spacing w:before="0"/>
        <w:jc w:val="left"/>
        <w:rPr>
          <w:sz w:val="22"/>
          <w:szCs w:val="22"/>
          <w:lang w:val="bg-BG"/>
        </w:rPr>
      </w:pPr>
    </w:p>
    <w:p w14:paraId="17F341C4" w14:textId="26298C33" w:rsidR="0089321F" w:rsidRPr="004930DF" w:rsidRDefault="00C313AF" w:rsidP="0089321F">
      <w:pPr>
        <w:pStyle w:val="Text"/>
        <w:widowControl w:val="0"/>
        <w:spacing w:before="0"/>
        <w:jc w:val="left"/>
        <w:rPr>
          <w:b/>
          <w:sz w:val="22"/>
          <w:szCs w:val="22"/>
          <w:lang w:val="bg-BG"/>
        </w:rPr>
      </w:pPr>
      <w:proofErr w:type="spellStart"/>
      <w:r>
        <w:rPr>
          <w:b/>
          <w:sz w:val="22"/>
          <w:szCs w:val="22"/>
        </w:rPr>
        <w:t>Нилотиниб</w:t>
      </w:r>
      <w:proofErr w:type="spellEnd"/>
      <w:r w:rsidR="0089321F" w:rsidRPr="004930DF">
        <w:rPr>
          <w:b/>
          <w:sz w:val="22"/>
          <w:szCs w:val="22"/>
        </w:rPr>
        <w:t xml:space="preserve"> Accord </w:t>
      </w:r>
      <w:r w:rsidR="0089321F" w:rsidRPr="004930DF">
        <w:rPr>
          <w:b/>
          <w:sz w:val="22"/>
          <w:szCs w:val="22"/>
          <w:lang w:val="bg-BG"/>
        </w:rPr>
        <w:t xml:space="preserve">съдържа </w:t>
      </w:r>
      <w:r w:rsidR="0089321F">
        <w:rPr>
          <w:b/>
          <w:sz w:val="22"/>
          <w:szCs w:val="22"/>
          <w:lang w:val="bg-BG"/>
        </w:rPr>
        <w:t>алура червено АС</w:t>
      </w:r>
    </w:p>
    <w:p w14:paraId="2DEB644A" w14:textId="2E08BC83" w:rsidR="0089321F" w:rsidRDefault="0089321F" w:rsidP="0089321F">
      <w:pPr>
        <w:pStyle w:val="Text"/>
        <w:widowControl w:val="0"/>
        <w:spacing w:before="0"/>
        <w:jc w:val="left"/>
        <w:rPr>
          <w:sz w:val="22"/>
          <w:szCs w:val="22"/>
          <w:lang w:val="bg-BG"/>
        </w:rPr>
      </w:pPr>
    </w:p>
    <w:p w14:paraId="52056465" w14:textId="100A36D5" w:rsidR="0089321F" w:rsidRPr="0032017A" w:rsidRDefault="0089321F" w:rsidP="0089321F">
      <w:pPr>
        <w:numPr>
          <w:ilvl w:val="12"/>
          <w:numId w:val="0"/>
        </w:numPr>
        <w:tabs>
          <w:tab w:val="clear" w:pos="567"/>
        </w:tabs>
        <w:spacing w:line="240" w:lineRule="auto"/>
        <w:ind w:right="-2"/>
        <w:rPr>
          <w:color w:val="000000"/>
          <w:szCs w:val="22"/>
          <w:lang w:val="bg-BG"/>
        </w:rPr>
      </w:pPr>
      <w:r>
        <w:rPr>
          <w:szCs w:val="22"/>
          <w:lang w:val="bg-BG"/>
        </w:rPr>
        <w:t>Това лекарство съдържа алура червено АС, който може да причини алергични реакции.</w:t>
      </w:r>
    </w:p>
    <w:p w14:paraId="76A53F77" w14:textId="77777777" w:rsidR="00A62C1C" w:rsidRDefault="00A62C1C" w:rsidP="00B85910">
      <w:pPr>
        <w:numPr>
          <w:ilvl w:val="12"/>
          <w:numId w:val="0"/>
        </w:numPr>
        <w:tabs>
          <w:tab w:val="clear" w:pos="567"/>
        </w:tabs>
        <w:spacing w:line="240" w:lineRule="auto"/>
        <w:ind w:right="-2"/>
        <w:rPr>
          <w:color w:val="000000"/>
          <w:szCs w:val="22"/>
          <w:lang w:val="bg-BG"/>
        </w:rPr>
      </w:pPr>
    </w:p>
    <w:p w14:paraId="72E6367C" w14:textId="77777777" w:rsidR="0089321F" w:rsidRPr="0032017A" w:rsidRDefault="0089321F" w:rsidP="00B85910">
      <w:pPr>
        <w:numPr>
          <w:ilvl w:val="12"/>
          <w:numId w:val="0"/>
        </w:numPr>
        <w:tabs>
          <w:tab w:val="clear" w:pos="567"/>
        </w:tabs>
        <w:spacing w:line="240" w:lineRule="auto"/>
        <w:ind w:right="-2"/>
        <w:rPr>
          <w:color w:val="000000"/>
          <w:szCs w:val="22"/>
          <w:lang w:val="bg-BG"/>
        </w:rPr>
      </w:pPr>
    </w:p>
    <w:p w14:paraId="3C80AF11" w14:textId="22F43A26" w:rsidR="00A62C1C" w:rsidRPr="0032017A" w:rsidRDefault="00A62C1C" w:rsidP="00B85910">
      <w:pPr>
        <w:keepNext/>
        <w:tabs>
          <w:tab w:val="clear" w:pos="567"/>
        </w:tabs>
        <w:rPr>
          <w:b/>
          <w:color w:val="000000"/>
          <w:szCs w:val="22"/>
          <w:lang w:val="bg-BG"/>
        </w:rPr>
      </w:pPr>
      <w:r w:rsidRPr="0032017A">
        <w:rPr>
          <w:b/>
          <w:color w:val="000000"/>
          <w:szCs w:val="22"/>
          <w:lang w:val="bg-BG"/>
        </w:rPr>
        <w:t>3.</w:t>
      </w:r>
      <w:r w:rsidRPr="0032017A">
        <w:rPr>
          <w:b/>
          <w:color w:val="000000"/>
          <w:szCs w:val="22"/>
          <w:lang w:val="bg-BG"/>
        </w:rPr>
        <w:tab/>
      </w:r>
      <w:r w:rsidRPr="0032017A">
        <w:rPr>
          <w:b/>
          <w:color w:val="000000"/>
          <w:szCs w:val="24"/>
          <w:lang w:val="bg-BG"/>
        </w:rPr>
        <w:t xml:space="preserve">Как да приемате </w:t>
      </w:r>
      <w:r w:rsidR="00C313AF">
        <w:rPr>
          <w:b/>
          <w:color w:val="000000"/>
          <w:szCs w:val="24"/>
          <w:lang w:val="bg-BG"/>
        </w:rPr>
        <w:t>Нилотиниб</w:t>
      </w:r>
      <w:r w:rsidR="0021561E">
        <w:rPr>
          <w:b/>
          <w:color w:val="000000"/>
          <w:szCs w:val="24"/>
          <w:lang w:val="bg-BG"/>
        </w:rPr>
        <w:t xml:space="preserve"> Accord</w:t>
      </w:r>
    </w:p>
    <w:p w14:paraId="2FC8FC50" w14:textId="77777777" w:rsidR="00A62C1C" w:rsidRPr="0032017A" w:rsidRDefault="00A62C1C" w:rsidP="00B85910">
      <w:pPr>
        <w:keepNext/>
        <w:tabs>
          <w:tab w:val="clear" w:pos="567"/>
        </w:tabs>
        <w:rPr>
          <w:color w:val="000000"/>
          <w:szCs w:val="22"/>
          <w:lang w:val="bg-BG"/>
        </w:rPr>
      </w:pPr>
    </w:p>
    <w:p w14:paraId="4C845A6F" w14:textId="77777777"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color w:val="000000"/>
          <w:szCs w:val="22"/>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0C8E3835"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470F019A" w14:textId="0E67916F" w:rsidR="00A62C1C" w:rsidRPr="0032017A" w:rsidRDefault="00A62C1C" w:rsidP="00B85910">
      <w:pPr>
        <w:keepNext/>
        <w:numPr>
          <w:ilvl w:val="12"/>
          <w:numId w:val="0"/>
        </w:numPr>
        <w:tabs>
          <w:tab w:val="clear" w:pos="567"/>
        </w:tabs>
        <w:spacing w:line="240" w:lineRule="auto"/>
        <w:ind w:right="-2"/>
        <w:rPr>
          <w:b/>
          <w:color w:val="000000"/>
          <w:szCs w:val="22"/>
          <w:lang w:val="bg-BG"/>
        </w:rPr>
      </w:pPr>
      <w:r w:rsidRPr="0032017A">
        <w:rPr>
          <w:b/>
          <w:color w:val="000000"/>
          <w:szCs w:val="22"/>
          <w:lang w:val="bg-BG"/>
        </w:rPr>
        <w:t xml:space="preserve">Колко </w:t>
      </w:r>
      <w:r w:rsidR="00C313AF">
        <w:rPr>
          <w:b/>
          <w:color w:val="000000"/>
          <w:szCs w:val="22"/>
          <w:lang w:val="bg-BG"/>
        </w:rPr>
        <w:t>Нилотиниб</w:t>
      </w:r>
      <w:r w:rsidR="0021561E">
        <w:rPr>
          <w:b/>
          <w:color w:val="000000"/>
          <w:szCs w:val="22"/>
          <w:lang w:val="bg-BG"/>
        </w:rPr>
        <w:t xml:space="preserve"> Accord</w:t>
      </w:r>
      <w:r w:rsidRPr="0032017A">
        <w:rPr>
          <w:b/>
          <w:color w:val="000000"/>
          <w:szCs w:val="22"/>
          <w:lang w:val="bg-BG"/>
        </w:rPr>
        <w:t xml:space="preserve"> да приемете</w:t>
      </w:r>
    </w:p>
    <w:p w14:paraId="25BD3B34" w14:textId="77777777" w:rsidR="006C1CCB" w:rsidRPr="0032017A" w:rsidRDefault="006C1CCB" w:rsidP="00B85910">
      <w:pPr>
        <w:keepNext/>
        <w:widowControl w:val="0"/>
        <w:numPr>
          <w:ilvl w:val="12"/>
          <w:numId w:val="0"/>
        </w:numPr>
        <w:tabs>
          <w:tab w:val="clear" w:pos="567"/>
          <w:tab w:val="left" w:pos="720"/>
        </w:tabs>
        <w:spacing w:line="240" w:lineRule="auto"/>
        <w:rPr>
          <w:color w:val="000000"/>
          <w:szCs w:val="22"/>
          <w:lang w:val="bg-BG"/>
        </w:rPr>
      </w:pPr>
    </w:p>
    <w:p w14:paraId="6794ED97" w14:textId="77777777" w:rsidR="006C1CCB" w:rsidRPr="0032017A" w:rsidRDefault="00504F60" w:rsidP="00B85910">
      <w:pPr>
        <w:keepNext/>
        <w:widowControl w:val="0"/>
        <w:numPr>
          <w:ilvl w:val="12"/>
          <w:numId w:val="0"/>
        </w:numPr>
        <w:tabs>
          <w:tab w:val="clear" w:pos="567"/>
          <w:tab w:val="left" w:pos="720"/>
        </w:tabs>
        <w:spacing w:line="240" w:lineRule="auto"/>
        <w:rPr>
          <w:color w:val="000000"/>
          <w:szCs w:val="22"/>
          <w:u w:val="single"/>
          <w:lang w:val="bg-BG"/>
        </w:rPr>
      </w:pPr>
      <w:r w:rsidRPr="0032017A">
        <w:rPr>
          <w:bCs/>
          <w:szCs w:val="22"/>
          <w:u w:val="single"/>
          <w:lang w:val="bg-BG"/>
        </w:rPr>
        <w:t>Употреба при възрастни</w:t>
      </w:r>
    </w:p>
    <w:p w14:paraId="576BA06E" w14:textId="77777777" w:rsidR="006C1CCB" w:rsidRPr="0032017A" w:rsidRDefault="00504F60" w:rsidP="00B85910">
      <w:pPr>
        <w:pStyle w:val="Listlevel1"/>
        <w:widowControl w:val="0"/>
        <w:numPr>
          <w:ilvl w:val="0"/>
          <w:numId w:val="40"/>
        </w:numPr>
        <w:spacing w:before="0" w:after="0"/>
        <w:rPr>
          <w:color w:val="000000"/>
          <w:sz w:val="22"/>
          <w:szCs w:val="22"/>
          <w:lang w:val="bg-BG"/>
        </w:rPr>
      </w:pPr>
      <w:r w:rsidRPr="0032017A">
        <w:rPr>
          <w:b/>
          <w:bCs/>
          <w:sz w:val="22"/>
          <w:szCs w:val="22"/>
          <w:lang w:val="bg-BG"/>
        </w:rPr>
        <w:t>Пациенти с новодиагностицирана ХМЛ</w:t>
      </w:r>
      <w:r w:rsidR="006C1CCB" w:rsidRPr="0032017A">
        <w:rPr>
          <w:color w:val="000000"/>
          <w:sz w:val="22"/>
          <w:szCs w:val="22"/>
          <w:lang w:val="bg-BG"/>
        </w:rPr>
        <w:t xml:space="preserve">: </w:t>
      </w:r>
      <w:r w:rsidRPr="0032017A">
        <w:rPr>
          <w:color w:val="000000"/>
          <w:sz w:val="22"/>
          <w:szCs w:val="22"/>
          <w:lang w:val="bg-BG"/>
        </w:rPr>
        <w:t>Препоръчителната доза е</w:t>
      </w:r>
      <w:r w:rsidR="006C1CCB" w:rsidRPr="0032017A">
        <w:rPr>
          <w:color w:val="000000"/>
          <w:sz w:val="22"/>
          <w:szCs w:val="22"/>
          <w:lang w:val="bg-BG"/>
        </w:rPr>
        <w:t xml:space="preserve"> 600 mg </w:t>
      </w:r>
      <w:r w:rsidRPr="0032017A">
        <w:rPr>
          <w:color w:val="000000"/>
          <w:sz w:val="22"/>
          <w:szCs w:val="22"/>
          <w:lang w:val="bg-BG"/>
        </w:rPr>
        <w:t xml:space="preserve">дневно. Тази доза се постига като се вземат две твърди капсули от </w:t>
      </w:r>
      <w:r w:rsidR="006C1CCB" w:rsidRPr="0032017A">
        <w:rPr>
          <w:color w:val="000000"/>
          <w:sz w:val="22"/>
          <w:szCs w:val="22"/>
          <w:lang w:val="bg-BG"/>
        </w:rPr>
        <w:t xml:space="preserve">150 mg </w:t>
      </w:r>
      <w:r w:rsidRPr="0032017A">
        <w:rPr>
          <w:color w:val="000000"/>
          <w:sz w:val="22"/>
          <w:szCs w:val="22"/>
          <w:lang w:val="bg-BG"/>
        </w:rPr>
        <w:t>два пъти дневно</w:t>
      </w:r>
      <w:r w:rsidR="006C1CCB" w:rsidRPr="0032017A">
        <w:rPr>
          <w:color w:val="000000"/>
          <w:sz w:val="22"/>
          <w:szCs w:val="22"/>
          <w:lang w:val="bg-BG"/>
        </w:rPr>
        <w:t>.</w:t>
      </w:r>
    </w:p>
    <w:p w14:paraId="56F68F59" w14:textId="77777777" w:rsidR="00A62C1C" w:rsidRPr="0032017A" w:rsidRDefault="00504F60" w:rsidP="00B85910">
      <w:pPr>
        <w:keepNext/>
        <w:numPr>
          <w:ilvl w:val="0"/>
          <w:numId w:val="44"/>
        </w:numPr>
        <w:tabs>
          <w:tab w:val="clear" w:pos="567"/>
        </w:tabs>
        <w:spacing w:line="240" w:lineRule="auto"/>
        <w:ind w:left="567" w:right="-2" w:hanging="567"/>
        <w:rPr>
          <w:color w:val="000000"/>
          <w:szCs w:val="22"/>
          <w:lang w:val="bg-BG"/>
        </w:rPr>
      </w:pPr>
      <w:r w:rsidRPr="0032017A">
        <w:rPr>
          <w:b/>
          <w:bCs/>
          <w:szCs w:val="22"/>
          <w:lang w:val="bg-BG"/>
        </w:rPr>
        <w:t>Пациенти, които вече не се повлияват от предшестващо лечение за ХМЛ</w:t>
      </w:r>
      <w:r w:rsidR="006C1CCB" w:rsidRPr="0032017A">
        <w:rPr>
          <w:b/>
          <w:bCs/>
          <w:szCs w:val="22"/>
          <w:lang w:val="bg-BG"/>
        </w:rPr>
        <w:t>:</w:t>
      </w:r>
      <w:r w:rsidRPr="0032017A">
        <w:rPr>
          <w:b/>
          <w:bCs/>
          <w:szCs w:val="22"/>
          <w:lang w:val="bg-BG"/>
        </w:rPr>
        <w:t xml:space="preserve"> </w:t>
      </w:r>
      <w:r w:rsidR="00A62C1C" w:rsidRPr="0032017A">
        <w:rPr>
          <w:color w:val="000000"/>
          <w:szCs w:val="22"/>
          <w:lang w:val="bg-BG"/>
        </w:rPr>
        <w:t>Препоръчителната доза е 800 mg дневно. Тази доза се постига чрез приемане на две твърди капсули по 200 mg два пъти дневно.</w:t>
      </w:r>
    </w:p>
    <w:p w14:paraId="4BE63F0B" w14:textId="77777777" w:rsidR="00504F60" w:rsidRPr="0032017A" w:rsidRDefault="00504F60" w:rsidP="00B85910">
      <w:pPr>
        <w:numPr>
          <w:ilvl w:val="12"/>
          <w:numId w:val="0"/>
        </w:numPr>
        <w:tabs>
          <w:tab w:val="clear" w:pos="567"/>
        </w:tabs>
        <w:spacing w:line="240" w:lineRule="auto"/>
        <w:rPr>
          <w:color w:val="000000"/>
          <w:szCs w:val="22"/>
          <w:lang w:val="bg-BG"/>
        </w:rPr>
      </w:pPr>
    </w:p>
    <w:p w14:paraId="5B0D708C" w14:textId="77777777" w:rsidR="00504F60" w:rsidRPr="0032017A" w:rsidRDefault="00504F60" w:rsidP="00B85910">
      <w:pPr>
        <w:pStyle w:val="Nottoc-headings"/>
        <w:spacing w:before="0" w:after="0"/>
        <w:rPr>
          <w:rFonts w:ascii="Times New Roman" w:hAnsi="Times New Roman"/>
          <w:b w:val="0"/>
          <w:sz w:val="22"/>
          <w:szCs w:val="22"/>
          <w:u w:val="single"/>
          <w:lang w:val="bg-BG"/>
        </w:rPr>
      </w:pPr>
      <w:r w:rsidRPr="0032017A">
        <w:rPr>
          <w:rFonts w:ascii="Times New Roman" w:hAnsi="Times New Roman"/>
          <w:b w:val="0"/>
          <w:sz w:val="22"/>
          <w:szCs w:val="22"/>
          <w:u w:val="single"/>
          <w:lang w:val="bg-BG"/>
        </w:rPr>
        <w:t>Употреба при деца и юноши</w:t>
      </w:r>
    </w:p>
    <w:p w14:paraId="2DA385C0" w14:textId="364309B2" w:rsidR="00504F60" w:rsidRPr="0032017A" w:rsidRDefault="00504F60" w:rsidP="00B85910">
      <w:pPr>
        <w:pStyle w:val="Text"/>
        <w:numPr>
          <w:ilvl w:val="0"/>
          <w:numId w:val="45"/>
        </w:numPr>
        <w:spacing w:before="0"/>
        <w:ind w:left="567" w:hanging="567"/>
        <w:jc w:val="left"/>
        <w:rPr>
          <w:color w:val="000000"/>
          <w:sz w:val="22"/>
          <w:szCs w:val="22"/>
          <w:lang w:val="bg-BG"/>
        </w:rPr>
      </w:pPr>
      <w:r w:rsidRPr="0032017A">
        <w:rPr>
          <w:sz w:val="22"/>
          <w:szCs w:val="22"/>
          <w:lang w:val="bg-BG"/>
        </w:rPr>
        <w:t>Дозата, която ще се прилага при Вашето дете</w:t>
      </w:r>
      <w:r w:rsidR="00FD08F0" w:rsidRPr="0032017A">
        <w:rPr>
          <w:sz w:val="22"/>
          <w:szCs w:val="22"/>
          <w:lang w:val="bg-BG"/>
        </w:rPr>
        <w:t>,</w:t>
      </w:r>
      <w:r w:rsidRPr="0032017A">
        <w:rPr>
          <w:sz w:val="22"/>
          <w:szCs w:val="22"/>
          <w:lang w:val="bg-BG"/>
        </w:rPr>
        <w:t xml:space="preserve"> ще зависи от неговите тегло и ръст. Лекарят ще изчисли точната доза и ще Ви каже </w:t>
      </w:r>
      <w:r w:rsidR="00C256F2" w:rsidRPr="0032017A">
        <w:rPr>
          <w:sz w:val="22"/>
          <w:szCs w:val="22"/>
          <w:lang w:val="bg-BG"/>
        </w:rPr>
        <w:t>к</w:t>
      </w:r>
      <w:r w:rsidR="00CC1CBB" w:rsidRPr="0032017A">
        <w:rPr>
          <w:sz w:val="22"/>
          <w:szCs w:val="22"/>
          <w:lang w:val="bg-BG"/>
        </w:rPr>
        <w:t>ои</w:t>
      </w:r>
      <w:r w:rsidR="00C256F2" w:rsidRPr="0032017A">
        <w:rPr>
          <w:sz w:val="22"/>
          <w:szCs w:val="22"/>
          <w:lang w:val="bg-BG"/>
        </w:rPr>
        <w:t xml:space="preserve"> и </w:t>
      </w:r>
      <w:r w:rsidRPr="0032017A">
        <w:rPr>
          <w:sz w:val="22"/>
          <w:szCs w:val="22"/>
          <w:lang w:val="bg-BG"/>
        </w:rPr>
        <w:t xml:space="preserve">колко капсули </w:t>
      </w:r>
      <w:r w:rsidR="00C313AF">
        <w:rPr>
          <w:sz w:val="22"/>
          <w:szCs w:val="22"/>
          <w:lang w:val="bg-BG"/>
        </w:rPr>
        <w:t>Нилотиниб</w:t>
      </w:r>
      <w:r w:rsidR="0021561E">
        <w:rPr>
          <w:sz w:val="22"/>
          <w:szCs w:val="22"/>
          <w:lang w:val="bg-BG"/>
        </w:rPr>
        <w:t xml:space="preserve"> Accord</w:t>
      </w:r>
      <w:r w:rsidRPr="0032017A">
        <w:rPr>
          <w:sz w:val="22"/>
          <w:szCs w:val="22"/>
          <w:lang w:val="bg-BG"/>
        </w:rPr>
        <w:t xml:space="preserve"> да давате на Вашето дете. Общата днев</w:t>
      </w:r>
      <w:r w:rsidR="00B20AAB" w:rsidRPr="0032017A">
        <w:rPr>
          <w:sz w:val="22"/>
          <w:szCs w:val="22"/>
          <w:lang w:val="bg-BG"/>
        </w:rPr>
        <w:t>н</w:t>
      </w:r>
      <w:r w:rsidRPr="0032017A">
        <w:rPr>
          <w:sz w:val="22"/>
          <w:szCs w:val="22"/>
          <w:lang w:val="bg-BG"/>
        </w:rPr>
        <w:t>а доза, която ще давате на Вашето дете</w:t>
      </w:r>
      <w:r w:rsidR="00FD08F0" w:rsidRPr="0032017A">
        <w:rPr>
          <w:sz w:val="22"/>
          <w:szCs w:val="22"/>
          <w:lang w:val="bg-BG"/>
        </w:rPr>
        <w:t>,</w:t>
      </w:r>
      <w:r w:rsidRPr="0032017A">
        <w:rPr>
          <w:sz w:val="22"/>
          <w:szCs w:val="22"/>
          <w:lang w:val="bg-BG"/>
        </w:rPr>
        <w:t xml:space="preserve"> не трябва да надвишава 800 mg.</w:t>
      </w:r>
    </w:p>
    <w:p w14:paraId="754ED6E3" w14:textId="77777777" w:rsidR="00504F60" w:rsidRPr="0032017A" w:rsidRDefault="00504F60" w:rsidP="00B85910">
      <w:pPr>
        <w:numPr>
          <w:ilvl w:val="12"/>
          <w:numId w:val="0"/>
        </w:numPr>
        <w:tabs>
          <w:tab w:val="clear" w:pos="567"/>
        </w:tabs>
        <w:spacing w:line="240" w:lineRule="auto"/>
        <w:rPr>
          <w:color w:val="000000"/>
          <w:szCs w:val="22"/>
          <w:lang w:val="bg-BG"/>
        </w:rPr>
      </w:pPr>
    </w:p>
    <w:p w14:paraId="6C96AEE2" w14:textId="77777777"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Вашият лекар може да Ви предпише по</w:t>
      </w:r>
      <w:r w:rsidR="007F0297" w:rsidRPr="0032017A">
        <w:rPr>
          <w:color w:val="000000"/>
          <w:szCs w:val="22"/>
          <w:lang w:val="bg-BG"/>
        </w:rPr>
        <w:noBreakHyphen/>
      </w:r>
      <w:r w:rsidRPr="0032017A">
        <w:rPr>
          <w:color w:val="000000"/>
          <w:szCs w:val="22"/>
          <w:lang w:val="bg-BG"/>
        </w:rPr>
        <w:t>ниска доза в зависимост от това, как се повлиявате от лечението.</w:t>
      </w:r>
    </w:p>
    <w:p w14:paraId="6BC00E02" w14:textId="77777777" w:rsidR="006C1CCB" w:rsidRPr="0032017A" w:rsidRDefault="006C1CCB" w:rsidP="00B85910">
      <w:pPr>
        <w:numPr>
          <w:ilvl w:val="12"/>
          <w:numId w:val="0"/>
        </w:numPr>
        <w:tabs>
          <w:tab w:val="clear" w:pos="567"/>
        </w:tabs>
        <w:spacing w:line="240" w:lineRule="auto"/>
        <w:rPr>
          <w:color w:val="000000"/>
          <w:szCs w:val="22"/>
          <w:lang w:val="bg-BG"/>
        </w:rPr>
      </w:pPr>
    </w:p>
    <w:p w14:paraId="41E650F2" w14:textId="77777777" w:rsidR="006C1CCB" w:rsidRPr="0032017A" w:rsidRDefault="00ED4C1F" w:rsidP="00B85910">
      <w:pPr>
        <w:keepNext/>
        <w:numPr>
          <w:ilvl w:val="12"/>
          <w:numId w:val="0"/>
        </w:numPr>
        <w:tabs>
          <w:tab w:val="clear" w:pos="567"/>
        </w:tabs>
        <w:spacing w:line="240" w:lineRule="auto"/>
        <w:rPr>
          <w:b/>
          <w:color w:val="000000"/>
          <w:szCs w:val="22"/>
          <w:lang w:val="bg-BG"/>
        </w:rPr>
      </w:pPr>
      <w:r w:rsidRPr="0032017A">
        <w:rPr>
          <w:b/>
          <w:color w:val="000000"/>
          <w:szCs w:val="22"/>
          <w:lang w:val="bg-BG"/>
        </w:rPr>
        <w:t>Старческа възраст</w:t>
      </w:r>
      <w:r w:rsidR="006C1CCB" w:rsidRPr="0032017A">
        <w:rPr>
          <w:b/>
          <w:color w:val="000000"/>
          <w:szCs w:val="22"/>
          <w:lang w:val="bg-BG"/>
        </w:rPr>
        <w:t xml:space="preserve"> (</w:t>
      </w:r>
      <w:r w:rsidRPr="0032017A">
        <w:rPr>
          <w:b/>
          <w:color w:val="000000"/>
          <w:szCs w:val="22"/>
          <w:lang w:val="bg-BG"/>
        </w:rPr>
        <w:t xml:space="preserve">възраст </w:t>
      </w:r>
      <w:r w:rsidR="006C1CCB" w:rsidRPr="0032017A">
        <w:rPr>
          <w:b/>
          <w:color w:val="000000"/>
          <w:szCs w:val="22"/>
          <w:lang w:val="bg-BG"/>
        </w:rPr>
        <w:t>на</w:t>
      </w:r>
      <w:r w:rsidR="00110219" w:rsidRPr="0032017A">
        <w:rPr>
          <w:b/>
          <w:color w:val="000000"/>
          <w:szCs w:val="22"/>
          <w:lang w:val="bg-BG"/>
        </w:rPr>
        <w:t xml:space="preserve"> и </w:t>
      </w:r>
      <w:r w:rsidR="006C1CCB" w:rsidRPr="0032017A">
        <w:rPr>
          <w:b/>
          <w:color w:val="000000"/>
          <w:szCs w:val="22"/>
          <w:lang w:val="bg-BG"/>
        </w:rPr>
        <w:t>над 65 години)</w:t>
      </w:r>
    </w:p>
    <w:p w14:paraId="3BBC353F" w14:textId="44D7B83F" w:rsidR="006C1CCB" w:rsidRPr="0032017A" w:rsidRDefault="00C313AF" w:rsidP="00B85910">
      <w:pPr>
        <w:pStyle w:val="Text"/>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6C1CCB" w:rsidRPr="0032017A">
        <w:rPr>
          <w:color w:val="000000"/>
          <w:sz w:val="22"/>
          <w:szCs w:val="22"/>
          <w:lang w:val="bg-BG"/>
        </w:rPr>
        <w:t xml:space="preserve"> може да се използва от пациенти на възраст на/над 65 години в същите дози, както и при останалите възрастни.</w:t>
      </w:r>
    </w:p>
    <w:p w14:paraId="3E5389DA" w14:textId="77777777" w:rsidR="00A62C1C" w:rsidRPr="0032017A" w:rsidRDefault="00A62C1C" w:rsidP="00B85910">
      <w:pPr>
        <w:numPr>
          <w:ilvl w:val="12"/>
          <w:numId w:val="0"/>
        </w:numPr>
        <w:tabs>
          <w:tab w:val="clear" w:pos="567"/>
        </w:tabs>
        <w:spacing w:line="240" w:lineRule="auto"/>
        <w:rPr>
          <w:color w:val="000000"/>
          <w:szCs w:val="22"/>
          <w:lang w:val="bg-BG"/>
        </w:rPr>
      </w:pPr>
    </w:p>
    <w:p w14:paraId="25DC537A" w14:textId="22C426C6" w:rsidR="00A62C1C" w:rsidRPr="0032017A" w:rsidRDefault="00A62C1C" w:rsidP="00B85910">
      <w:pPr>
        <w:keepNext/>
        <w:numPr>
          <w:ilvl w:val="12"/>
          <w:numId w:val="0"/>
        </w:numPr>
        <w:tabs>
          <w:tab w:val="clear" w:pos="567"/>
        </w:tabs>
        <w:spacing w:line="240" w:lineRule="auto"/>
        <w:ind w:right="-2"/>
        <w:rPr>
          <w:color w:val="000000"/>
          <w:szCs w:val="22"/>
          <w:lang w:val="bg-BG"/>
        </w:rPr>
      </w:pPr>
      <w:r w:rsidRPr="0032017A">
        <w:rPr>
          <w:b/>
          <w:color w:val="000000"/>
          <w:szCs w:val="22"/>
          <w:lang w:val="bg-BG"/>
        </w:rPr>
        <w:t xml:space="preserve">Кога да приемете </w:t>
      </w:r>
      <w:r w:rsidR="00C313AF">
        <w:rPr>
          <w:b/>
          <w:color w:val="000000"/>
          <w:szCs w:val="22"/>
          <w:lang w:val="bg-BG"/>
        </w:rPr>
        <w:t>Нилотиниб</w:t>
      </w:r>
      <w:r w:rsidR="0021561E">
        <w:rPr>
          <w:b/>
          <w:color w:val="000000"/>
          <w:szCs w:val="22"/>
          <w:lang w:val="bg-BG"/>
        </w:rPr>
        <w:t xml:space="preserve"> Accord</w:t>
      </w:r>
    </w:p>
    <w:p w14:paraId="107B3CA6" w14:textId="77777777" w:rsidR="00A62C1C" w:rsidRPr="0032017A" w:rsidRDefault="00A62C1C" w:rsidP="00B85910">
      <w:pPr>
        <w:pStyle w:val="Text"/>
        <w:keepNext/>
        <w:spacing w:before="0"/>
        <w:jc w:val="left"/>
        <w:rPr>
          <w:color w:val="000000"/>
          <w:sz w:val="22"/>
          <w:szCs w:val="22"/>
          <w:lang w:val="bg-BG"/>
        </w:rPr>
      </w:pPr>
      <w:r w:rsidRPr="0032017A">
        <w:rPr>
          <w:color w:val="000000"/>
          <w:sz w:val="22"/>
          <w:szCs w:val="22"/>
          <w:lang w:val="bg-BG"/>
        </w:rPr>
        <w:t>Приемайте твърдите капсули:</w:t>
      </w:r>
    </w:p>
    <w:p w14:paraId="62D27129" w14:textId="77777777" w:rsidR="00A62C1C" w:rsidRPr="0032017A" w:rsidRDefault="00A62C1C" w:rsidP="00B85910">
      <w:pPr>
        <w:pStyle w:val="Listlevel1"/>
        <w:keepNext/>
        <w:widowControl w:val="0"/>
        <w:numPr>
          <w:ilvl w:val="0"/>
          <w:numId w:val="10"/>
        </w:numPr>
        <w:tabs>
          <w:tab w:val="clear" w:pos="927"/>
        </w:tabs>
        <w:spacing w:before="0" w:after="0"/>
        <w:ind w:left="567" w:hanging="567"/>
        <w:rPr>
          <w:color w:val="000000"/>
          <w:sz w:val="22"/>
          <w:szCs w:val="22"/>
          <w:lang w:val="bg-BG"/>
        </w:rPr>
      </w:pPr>
      <w:r w:rsidRPr="0032017A">
        <w:rPr>
          <w:color w:val="000000"/>
          <w:sz w:val="22"/>
          <w:szCs w:val="22"/>
          <w:lang w:val="bg-BG"/>
        </w:rPr>
        <w:t>два пъти дневно (приблизително на всеки 12 часа);</w:t>
      </w:r>
    </w:p>
    <w:p w14:paraId="3E4C2F53" w14:textId="77777777" w:rsidR="00A62C1C" w:rsidRPr="0032017A" w:rsidRDefault="00A62C1C" w:rsidP="00B85910">
      <w:pPr>
        <w:pStyle w:val="Listlevel1"/>
        <w:keepNext/>
        <w:widowControl w:val="0"/>
        <w:numPr>
          <w:ilvl w:val="0"/>
          <w:numId w:val="10"/>
        </w:numPr>
        <w:tabs>
          <w:tab w:val="clear" w:pos="927"/>
        </w:tabs>
        <w:spacing w:before="0" w:after="0"/>
        <w:ind w:left="567" w:hanging="567"/>
        <w:rPr>
          <w:color w:val="000000"/>
          <w:sz w:val="22"/>
          <w:szCs w:val="22"/>
          <w:lang w:val="bg-BG"/>
        </w:rPr>
      </w:pPr>
      <w:r w:rsidRPr="0032017A">
        <w:rPr>
          <w:color w:val="000000"/>
          <w:sz w:val="22"/>
          <w:szCs w:val="22"/>
          <w:lang w:val="bg-BG"/>
        </w:rPr>
        <w:t>поне 2 часа след каквото и да е хранене;</w:t>
      </w:r>
    </w:p>
    <w:p w14:paraId="0BC05F8B" w14:textId="77777777" w:rsidR="00A62C1C" w:rsidRPr="0032017A" w:rsidRDefault="00A62C1C" w:rsidP="00B85910">
      <w:pPr>
        <w:pStyle w:val="Listlevel1"/>
        <w:keepNext/>
        <w:widowControl w:val="0"/>
        <w:numPr>
          <w:ilvl w:val="0"/>
          <w:numId w:val="10"/>
        </w:numPr>
        <w:tabs>
          <w:tab w:val="clear" w:pos="927"/>
        </w:tabs>
        <w:spacing w:before="0" w:after="0"/>
        <w:ind w:left="567" w:hanging="567"/>
        <w:rPr>
          <w:color w:val="000000"/>
          <w:sz w:val="22"/>
          <w:szCs w:val="22"/>
          <w:lang w:val="bg-BG"/>
        </w:rPr>
      </w:pPr>
      <w:r w:rsidRPr="0032017A">
        <w:rPr>
          <w:color w:val="000000"/>
          <w:sz w:val="22"/>
          <w:szCs w:val="22"/>
          <w:lang w:val="bg-BG"/>
        </w:rPr>
        <w:t>след това изчакайте 1 час преди да се храните отново.</w:t>
      </w:r>
    </w:p>
    <w:p w14:paraId="6E1E098C" w14:textId="5A104442" w:rsidR="00A62C1C" w:rsidRPr="0032017A" w:rsidRDefault="00A62C1C" w:rsidP="00B85910">
      <w:pPr>
        <w:pStyle w:val="Text"/>
        <w:spacing w:before="0"/>
        <w:jc w:val="left"/>
        <w:rPr>
          <w:color w:val="000000"/>
          <w:sz w:val="22"/>
          <w:szCs w:val="22"/>
          <w:lang w:val="bg-BG"/>
        </w:rPr>
      </w:pPr>
      <w:r w:rsidRPr="0032017A">
        <w:rPr>
          <w:color w:val="000000"/>
          <w:sz w:val="22"/>
          <w:szCs w:val="22"/>
          <w:lang w:val="bg-BG"/>
        </w:rPr>
        <w:t xml:space="preserve">Ако имате въпроси относно това, кога да приемате </w:t>
      </w:r>
      <w:r w:rsidR="00945AF7" w:rsidRPr="0032017A">
        <w:rPr>
          <w:color w:val="000000"/>
          <w:sz w:val="22"/>
          <w:szCs w:val="22"/>
          <w:lang w:val="bg-BG"/>
        </w:rPr>
        <w:t>това лекарство</w:t>
      </w:r>
      <w:r w:rsidRPr="0032017A">
        <w:rPr>
          <w:color w:val="000000"/>
          <w:sz w:val="22"/>
          <w:szCs w:val="22"/>
          <w:lang w:val="bg-BG"/>
        </w:rPr>
        <w:t xml:space="preserve">, попитайте Вашия лекар или фармацевт. Приемът на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по едно и също време всеки ден ще Ви помогне да запомните кога да приемате твърдите капсули.</w:t>
      </w:r>
    </w:p>
    <w:p w14:paraId="11612697" w14:textId="77777777" w:rsidR="00A62C1C" w:rsidRPr="0032017A" w:rsidRDefault="00A62C1C" w:rsidP="00B85910">
      <w:pPr>
        <w:pStyle w:val="Text"/>
        <w:spacing w:before="0"/>
        <w:jc w:val="left"/>
        <w:rPr>
          <w:color w:val="000000"/>
          <w:sz w:val="22"/>
          <w:szCs w:val="22"/>
          <w:lang w:val="bg-BG"/>
        </w:rPr>
      </w:pPr>
    </w:p>
    <w:p w14:paraId="57122387" w14:textId="3D177902" w:rsidR="00A62C1C" w:rsidRPr="0032017A" w:rsidRDefault="00A62C1C" w:rsidP="00B85910">
      <w:pPr>
        <w:keepNext/>
        <w:numPr>
          <w:ilvl w:val="12"/>
          <w:numId w:val="0"/>
        </w:numPr>
        <w:tabs>
          <w:tab w:val="clear" w:pos="567"/>
        </w:tabs>
        <w:spacing w:line="240" w:lineRule="auto"/>
        <w:ind w:right="-2"/>
        <w:rPr>
          <w:color w:val="000000"/>
          <w:szCs w:val="22"/>
          <w:lang w:val="bg-BG"/>
        </w:rPr>
      </w:pPr>
      <w:r w:rsidRPr="0032017A">
        <w:rPr>
          <w:b/>
          <w:color w:val="000000"/>
          <w:szCs w:val="22"/>
          <w:lang w:val="bg-BG"/>
        </w:rPr>
        <w:t xml:space="preserve">Как да приемате </w:t>
      </w:r>
      <w:r w:rsidR="00C313AF">
        <w:rPr>
          <w:b/>
          <w:color w:val="000000"/>
          <w:szCs w:val="22"/>
          <w:lang w:val="bg-BG"/>
        </w:rPr>
        <w:t>Нилотиниб</w:t>
      </w:r>
      <w:r w:rsidR="0021561E">
        <w:rPr>
          <w:b/>
          <w:color w:val="000000"/>
          <w:szCs w:val="22"/>
          <w:lang w:val="bg-BG"/>
        </w:rPr>
        <w:t xml:space="preserve"> Accord</w:t>
      </w:r>
    </w:p>
    <w:p w14:paraId="6DE9E67B" w14:textId="77777777" w:rsidR="00A62C1C" w:rsidRPr="0032017A" w:rsidRDefault="00A62C1C" w:rsidP="00B85910">
      <w:pPr>
        <w:pStyle w:val="Listlevel1"/>
        <w:keepNext/>
        <w:widowControl w:val="0"/>
        <w:numPr>
          <w:ilvl w:val="0"/>
          <w:numId w:val="11"/>
        </w:numPr>
        <w:tabs>
          <w:tab w:val="clear" w:pos="927"/>
        </w:tabs>
        <w:spacing w:before="0" w:after="0"/>
        <w:ind w:left="567" w:hanging="567"/>
        <w:rPr>
          <w:color w:val="000000"/>
          <w:sz w:val="22"/>
          <w:szCs w:val="22"/>
          <w:lang w:val="bg-BG"/>
        </w:rPr>
      </w:pPr>
      <w:r w:rsidRPr="0032017A">
        <w:rPr>
          <w:color w:val="000000"/>
          <w:sz w:val="22"/>
          <w:szCs w:val="22"/>
          <w:lang w:val="bg-BG"/>
        </w:rPr>
        <w:t>Поглъщайте твърдите капсули цели с вода.</w:t>
      </w:r>
    </w:p>
    <w:p w14:paraId="413BE0DD" w14:textId="77777777" w:rsidR="00A62C1C" w:rsidRPr="0032017A" w:rsidRDefault="00A62C1C" w:rsidP="00B85910">
      <w:pPr>
        <w:pStyle w:val="Listlevel1"/>
        <w:keepNext/>
        <w:widowControl w:val="0"/>
        <w:numPr>
          <w:ilvl w:val="0"/>
          <w:numId w:val="11"/>
        </w:numPr>
        <w:tabs>
          <w:tab w:val="clear" w:pos="927"/>
        </w:tabs>
        <w:spacing w:before="0" w:after="0"/>
        <w:ind w:left="567" w:hanging="567"/>
        <w:rPr>
          <w:color w:val="000000"/>
          <w:sz w:val="22"/>
          <w:szCs w:val="22"/>
          <w:lang w:val="bg-BG"/>
        </w:rPr>
      </w:pPr>
      <w:r w:rsidRPr="0032017A">
        <w:rPr>
          <w:color w:val="000000"/>
          <w:sz w:val="22"/>
          <w:szCs w:val="22"/>
          <w:lang w:val="bg-BG"/>
        </w:rPr>
        <w:t>Не приемайте никаква храна едновременно с твърдите капсули.</w:t>
      </w:r>
    </w:p>
    <w:p w14:paraId="312E5295" w14:textId="54A9749F" w:rsidR="00A62C1C" w:rsidRPr="002D1567" w:rsidRDefault="002D1567" w:rsidP="00670881">
      <w:pPr>
        <w:pStyle w:val="Listlevel1"/>
        <w:keepNext/>
        <w:widowControl w:val="0"/>
        <w:numPr>
          <w:ilvl w:val="0"/>
          <w:numId w:val="11"/>
        </w:numPr>
        <w:tabs>
          <w:tab w:val="clear" w:pos="927"/>
        </w:tabs>
        <w:spacing w:before="0" w:after="0"/>
        <w:ind w:left="567" w:hanging="567"/>
        <w:rPr>
          <w:color w:val="000000"/>
          <w:sz w:val="22"/>
          <w:szCs w:val="22"/>
          <w:lang w:val="bg-BG"/>
        </w:rPr>
      </w:pPr>
      <w:r w:rsidRPr="002D1567">
        <w:rPr>
          <w:color w:val="000000"/>
          <w:sz w:val="22"/>
          <w:szCs w:val="22"/>
          <w:lang w:val="bg-BG"/>
        </w:rPr>
        <w:t>Не отваряйте твърдите капсули, освен ако Ви е невъзможно да ги преглътнете цели. В</w:t>
      </w:r>
      <w:r w:rsidRPr="002D1567">
        <w:rPr>
          <w:color w:val="000000"/>
          <w:sz w:val="22"/>
          <w:szCs w:val="22"/>
        </w:rPr>
        <w:t xml:space="preserve"> </w:t>
      </w:r>
      <w:r w:rsidRPr="002D1567">
        <w:rPr>
          <w:color w:val="000000"/>
          <w:sz w:val="22"/>
          <w:szCs w:val="22"/>
          <w:lang w:val="bg-BG"/>
        </w:rPr>
        <w:t>такъв случай може да разтворите съдържанието на всяка твърда капсула в една чаена</w:t>
      </w:r>
      <w:r w:rsidRPr="002D1567">
        <w:rPr>
          <w:color w:val="000000"/>
          <w:sz w:val="22"/>
          <w:szCs w:val="22"/>
        </w:rPr>
        <w:t xml:space="preserve"> </w:t>
      </w:r>
      <w:r w:rsidRPr="002D1567">
        <w:rPr>
          <w:color w:val="000000"/>
          <w:sz w:val="22"/>
          <w:szCs w:val="22"/>
          <w:lang w:val="bg-BG"/>
        </w:rPr>
        <w:t>лъжичка ябълково пюре и да го приемете незабавно. Не използвайте повече от една чаена</w:t>
      </w:r>
      <w:r w:rsidRPr="002D1567">
        <w:rPr>
          <w:color w:val="000000"/>
          <w:sz w:val="22"/>
          <w:szCs w:val="22"/>
        </w:rPr>
        <w:t xml:space="preserve"> </w:t>
      </w:r>
      <w:r w:rsidRPr="002D1567">
        <w:rPr>
          <w:color w:val="000000"/>
          <w:sz w:val="22"/>
          <w:szCs w:val="22"/>
          <w:lang w:val="bg-BG"/>
        </w:rPr>
        <w:t>лъжичка ябълково пюре за отделните твърди капсули и не използвайте друг вид храна,</w:t>
      </w:r>
      <w:r>
        <w:rPr>
          <w:color w:val="000000"/>
          <w:sz w:val="22"/>
          <w:szCs w:val="22"/>
        </w:rPr>
        <w:t xml:space="preserve"> </w:t>
      </w:r>
      <w:r w:rsidRPr="002D1567">
        <w:rPr>
          <w:color w:val="000000"/>
          <w:sz w:val="22"/>
          <w:szCs w:val="22"/>
          <w:lang w:val="bg-BG"/>
        </w:rPr>
        <w:t>освен ябълково пюре.</w:t>
      </w:r>
    </w:p>
    <w:p w14:paraId="5922DEDE" w14:textId="77777777" w:rsidR="00A62C1C" w:rsidRPr="0032017A" w:rsidRDefault="00A62C1C" w:rsidP="00B85910">
      <w:pPr>
        <w:numPr>
          <w:ilvl w:val="12"/>
          <w:numId w:val="0"/>
        </w:numPr>
        <w:tabs>
          <w:tab w:val="clear" w:pos="567"/>
        </w:tabs>
        <w:spacing w:line="240" w:lineRule="auto"/>
        <w:rPr>
          <w:color w:val="000000"/>
          <w:szCs w:val="22"/>
          <w:lang w:val="bg-BG"/>
        </w:rPr>
      </w:pPr>
    </w:p>
    <w:p w14:paraId="29CCC217" w14:textId="488A242F" w:rsidR="00A62C1C" w:rsidRPr="0032017A" w:rsidRDefault="00A62C1C" w:rsidP="00B85910">
      <w:pPr>
        <w:keepNext/>
        <w:numPr>
          <w:ilvl w:val="12"/>
          <w:numId w:val="0"/>
        </w:numPr>
        <w:tabs>
          <w:tab w:val="clear" w:pos="567"/>
        </w:tabs>
        <w:spacing w:line="240" w:lineRule="auto"/>
        <w:ind w:right="-2"/>
        <w:rPr>
          <w:color w:val="000000"/>
          <w:szCs w:val="22"/>
          <w:lang w:val="bg-BG"/>
        </w:rPr>
      </w:pPr>
      <w:r w:rsidRPr="0032017A">
        <w:rPr>
          <w:b/>
          <w:color w:val="000000"/>
          <w:szCs w:val="22"/>
          <w:lang w:val="bg-BG"/>
        </w:rPr>
        <w:t xml:space="preserve">Колко дълго да приемате </w:t>
      </w:r>
      <w:r w:rsidR="00C313AF">
        <w:rPr>
          <w:b/>
          <w:color w:val="000000"/>
          <w:szCs w:val="22"/>
          <w:lang w:val="bg-BG"/>
        </w:rPr>
        <w:t>Нилотиниб</w:t>
      </w:r>
      <w:r w:rsidR="0021561E">
        <w:rPr>
          <w:b/>
          <w:color w:val="000000"/>
          <w:szCs w:val="22"/>
          <w:lang w:val="bg-BG"/>
        </w:rPr>
        <w:t xml:space="preserve"> Accord</w:t>
      </w:r>
    </w:p>
    <w:p w14:paraId="2F3EC539" w14:textId="769AEC79"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 xml:space="preserve">Продължавайте да приемате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всеки ден толкова дълго, колкото Ви е казал Вашият лекар. Това е дългосрочно лечение. Вашият лекар редовно ще проследява състоянието Ви, за да провери дали лечението има желания ефект.</w:t>
      </w:r>
    </w:p>
    <w:p w14:paraId="062BB38F" w14:textId="263414C1" w:rsidR="00A62C1C" w:rsidRPr="0032017A" w:rsidRDefault="00A62C1C" w:rsidP="00B85910">
      <w:pPr>
        <w:numPr>
          <w:ilvl w:val="12"/>
          <w:numId w:val="0"/>
        </w:numPr>
        <w:tabs>
          <w:tab w:val="clear" w:pos="567"/>
        </w:tabs>
        <w:spacing w:line="240" w:lineRule="auto"/>
        <w:rPr>
          <w:color w:val="000000"/>
          <w:szCs w:val="22"/>
          <w:lang w:val="bg-BG"/>
        </w:rPr>
      </w:pPr>
      <w:r w:rsidRPr="0032017A">
        <w:rPr>
          <w:color w:val="000000"/>
          <w:szCs w:val="22"/>
          <w:lang w:val="bg-BG"/>
        </w:rPr>
        <w:t xml:space="preserve">Вашият лекар може да обмисли преустановяване на лечението с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въз основа на специфични критерии.</w:t>
      </w:r>
      <w:r w:rsidR="00E86501">
        <w:rPr>
          <w:color w:val="000000"/>
          <w:szCs w:val="22"/>
          <w:lang w:val="bg-BG"/>
        </w:rPr>
        <w:t xml:space="preserve"> </w:t>
      </w:r>
      <w:r w:rsidRPr="0032017A">
        <w:rPr>
          <w:color w:val="000000"/>
          <w:szCs w:val="22"/>
          <w:lang w:val="bg-BG"/>
        </w:rPr>
        <w:t xml:space="preserve">Ако имате въпроси по отношение на това колко дълго да приемате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попитайте Вашия лекар.</w:t>
      </w:r>
    </w:p>
    <w:p w14:paraId="559417F1" w14:textId="77777777" w:rsidR="00A62C1C" w:rsidRPr="0032017A" w:rsidRDefault="00A62C1C" w:rsidP="00B85910">
      <w:pPr>
        <w:numPr>
          <w:ilvl w:val="12"/>
          <w:numId w:val="0"/>
        </w:numPr>
        <w:tabs>
          <w:tab w:val="clear" w:pos="567"/>
        </w:tabs>
        <w:spacing w:line="240" w:lineRule="auto"/>
        <w:rPr>
          <w:color w:val="000000"/>
          <w:szCs w:val="22"/>
          <w:lang w:val="bg-BG"/>
        </w:rPr>
      </w:pPr>
    </w:p>
    <w:p w14:paraId="2D674BB9" w14:textId="370CE683" w:rsidR="00A62C1C" w:rsidRPr="0032017A" w:rsidRDefault="00A62C1C" w:rsidP="00B85910">
      <w:pPr>
        <w:keepNext/>
        <w:numPr>
          <w:ilvl w:val="12"/>
          <w:numId w:val="0"/>
        </w:numPr>
        <w:tabs>
          <w:tab w:val="clear" w:pos="567"/>
        </w:tabs>
        <w:spacing w:line="240" w:lineRule="auto"/>
        <w:ind w:right="-2"/>
        <w:rPr>
          <w:b/>
          <w:color w:val="000000"/>
          <w:szCs w:val="22"/>
          <w:lang w:val="bg-BG"/>
        </w:rPr>
      </w:pPr>
      <w:r w:rsidRPr="0032017A">
        <w:rPr>
          <w:b/>
          <w:color w:val="000000"/>
          <w:szCs w:val="22"/>
          <w:lang w:val="bg-BG"/>
        </w:rPr>
        <w:t xml:space="preserve">Ако сте приели повече от необходимата доза </w:t>
      </w:r>
      <w:r w:rsidR="00C313AF">
        <w:rPr>
          <w:b/>
          <w:color w:val="000000"/>
          <w:szCs w:val="22"/>
          <w:lang w:val="bg-BG"/>
        </w:rPr>
        <w:t>Нилотиниб</w:t>
      </w:r>
      <w:r w:rsidR="0021561E">
        <w:rPr>
          <w:b/>
          <w:color w:val="000000"/>
          <w:szCs w:val="22"/>
          <w:lang w:val="bg-BG"/>
        </w:rPr>
        <w:t xml:space="preserve"> Accord</w:t>
      </w:r>
    </w:p>
    <w:p w14:paraId="6ED0C382" w14:textId="04F4047D" w:rsidR="00A62C1C" w:rsidRPr="0032017A" w:rsidRDefault="00A62C1C" w:rsidP="00B85910">
      <w:pPr>
        <w:pStyle w:val="Text"/>
        <w:spacing w:before="0"/>
        <w:jc w:val="left"/>
        <w:rPr>
          <w:color w:val="000000"/>
          <w:sz w:val="22"/>
          <w:szCs w:val="22"/>
          <w:lang w:val="bg-BG"/>
        </w:rPr>
      </w:pPr>
      <w:r w:rsidRPr="0032017A">
        <w:rPr>
          <w:color w:val="000000"/>
          <w:sz w:val="22"/>
          <w:szCs w:val="22"/>
          <w:lang w:val="bg-BG"/>
        </w:rPr>
        <w:t xml:space="preserve">Ако сте приели повече от необходимата доза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 xml:space="preserve"> или ако някой друг случайно приеме Вашите твърди капсули, незабавно се свържете за съвет с лекар или с болница. Покажете им опаковката с твърдите капсули и тази листовка. Възможно е да се наложи допълнително лечение.</w:t>
      </w:r>
    </w:p>
    <w:p w14:paraId="59E9411F" w14:textId="77777777" w:rsidR="00A62C1C" w:rsidRPr="0032017A" w:rsidRDefault="00A62C1C" w:rsidP="00B85910">
      <w:pPr>
        <w:numPr>
          <w:ilvl w:val="12"/>
          <w:numId w:val="0"/>
        </w:numPr>
        <w:tabs>
          <w:tab w:val="clear" w:pos="567"/>
        </w:tabs>
        <w:spacing w:line="240" w:lineRule="auto"/>
        <w:rPr>
          <w:color w:val="000000"/>
          <w:szCs w:val="22"/>
          <w:lang w:val="bg-BG"/>
        </w:rPr>
      </w:pPr>
    </w:p>
    <w:p w14:paraId="64741581" w14:textId="2550DD76" w:rsidR="00A62C1C" w:rsidRPr="0032017A" w:rsidRDefault="00A62C1C" w:rsidP="00B85910">
      <w:pPr>
        <w:keepNext/>
        <w:numPr>
          <w:ilvl w:val="12"/>
          <w:numId w:val="0"/>
        </w:numPr>
        <w:tabs>
          <w:tab w:val="clear" w:pos="567"/>
        </w:tabs>
        <w:spacing w:line="240" w:lineRule="auto"/>
        <w:ind w:right="-2"/>
        <w:rPr>
          <w:color w:val="000000"/>
          <w:szCs w:val="22"/>
          <w:lang w:val="bg-BG"/>
        </w:rPr>
      </w:pPr>
      <w:r w:rsidRPr="0032017A">
        <w:rPr>
          <w:b/>
          <w:color w:val="000000"/>
          <w:szCs w:val="22"/>
          <w:lang w:val="bg-BG"/>
        </w:rPr>
        <w:t xml:space="preserve">Ако сте пропуснали да приемете </w:t>
      </w:r>
      <w:r w:rsidR="00C313AF">
        <w:rPr>
          <w:b/>
          <w:color w:val="000000"/>
          <w:szCs w:val="22"/>
          <w:lang w:val="bg-BG"/>
        </w:rPr>
        <w:t>Нилотиниб</w:t>
      </w:r>
      <w:r w:rsidR="0021561E">
        <w:rPr>
          <w:b/>
          <w:color w:val="000000"/>
          <w:szCs w:val="22"/>
          <w:lang w:val="bg-BG"/>
        </w:rPr>
        <w:t xml:space="preserve"> Accord</w:t>
      </w:r>
    </w:p>
    <w:p w14:paraId="5469EE7F" w14:textId="77777777"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color w:val="000000"/>
          <w:szCs w:val="22"/>
          <w:lang w:val="bg-BG"/>
        </w:rPr>
        <w:t>Ако сте пропуснали доза, приемете следващата си доза така, както е назначено. Не вземайте двойна доза, за да компенсирате пропуснатите твърди капсули.</w:t>
      </w:r>
    </w:p>
    <w:p w14:paraId="7EEF68E8" w14:textId="77777777" w:rsidR="00A62C1C" w:rsidRPr="0032017A" w:rsidRDefault="00A62C1C" w:rsidP="00B85910">
      <w:pPr>
        <w:numPr>
          <w:ilvl w:val="12"/>
          <w:numId w:val="0"/>
        </w:numPr>
        <w:tabs>
          <w:tab w:val="clear" w:pos="567"/>
        </w:tabs>
        <w:spacing w:line="240" w:lineRule="auto"/>
        <w:ind w:right="-2"/>
        <w:rPr>
          <w:color w:val="000000"/>
          <w:szCs w:val="22"/>
          <w:lang w:val="bg-BG"/>
        </w:rPr>
      </w:pPr>
    </w:p>
    <w:p w14:paraId="41988644" w14:textId="2A4CAD5E" w:rsidR="00A62C1C" w:rsidRPr="0032017A" w:rsidRDefault="00A62C1C" w:rsidP="00B85910">
      <w:pPr>
        <w:keepNext/>
        <w:numPr>
          <w:ilvl w:val="12"/>
          <w:numId w:val="0"/>
        </w:numPr>
        <w:tabs>
          <w:tab w:val="clear" w:pos="567"/>
        </w:tabs>
        <w:spacing w:line="240" w:lineRule="auto"/>
        <w:ind w:right="-2"/>
        <w:rPr>
          <w:b/>
          <w:color w:val="000000"/>
          <w:szCs w:val="22"/>
          <w:lang w:val="bg-BG"/>
        </w:rPr>
      </w:pPr>
      <w:r w:rsidRPr="0032017A">
        <w:rPr>
          <w:b/>
          <w:color w:val="000000"/>
          <w:szCs w:val="22"/>
          <w:lang w:val="bg-BG"/>
        </w:rPr>
        <w:t xml:space="preserve">Ако сте спрели приема на </w:t>
      </w:r>
      <w:r w:rsidR="00C313AF">
        <w:rPr>
          <w:b/>
          <w:color w:val="000000"/>
          <w:szCs w:val="22"/>
          <w:lang w:val="bg-BG"/>
        </w:rPr>
        <w:t>Нилотиниб</w:t>
      </w:r>
      <w:r w:rsidR="0021561E">
        <w:rPr>
          <w:b/>
          <w:color w:val="000000"/>
          <w:szCs w:val="22"/>
          <w:lang w:val="bg-BG"/>
        </w:rPr>
        <w:t xml:space="preserve"> Accord</w:t>
      </w:r>
    </w:p>
    <w:p w14:paraId="1363AD75" w14:textId="569C3804" w:rsidR="00A62C1C" w:rsidRPr="0032017A" w:rsidRDefault="00A62C1C" w:rsidP="00B85910">
      <w:pPr>
        <w:numPr>
          <w:ilvl w:val="12"/>
          <w:numId w:val="0"/>
        </w:numPr>
        <w:tabs>
          <w:tab w:val="clear" w:pos="567"/>
        </w:tabs>
        <w:spacing w:line="240" w:lineRule="auto"/>
        <w:ind w:right="-2"/>
        <w:rPr>
          <w:color w:val="000000"/>
          <w:szCs w:val="22"/>
          <w:lang w:val="bg-BG"/>
        </w:rPr>
      </w:pPr>
      <w:r w:rsidRPr="0032017A">
        <w:rPr>
          <w:color w:val="000000"/>
          <w:szCs w:val="22"/>
          <w:lang w:val="bg-BG"/>
        </w:rPr>
        <w:t xml:space="preserve">Не спирайте приема на </w:t>
      </w:r>
      <w:r w:rsidR="00945AF7" w:rsidRPr="0032017A">
        <w:rPr>
          <w:color w:val="000000"/>
          <w:szCs w:val="22"/>
          <w:lang w:val="bg-BG"/>
        </w:rPr>
        <w:t>това лекарство</w:t>
      </w:r>
      <w:r w:rsidRPr="0032017A">
        <w:rPr>
          <w:color w:val="000000"/>
          <w:szCs w:val="22"/>
          <w:lang w:val="bg-BG"/>
        </w:rPr>
        <w:t xml:space="preserve">, докато Вашият лекар не Ви каже да го направите. Спирането на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 xml:space="preserve"> без препоръка от Вашия лекар Ви излага на риск от влошаване на Вашето заболяване, което може да има животозастрашаващи последствия. Задължително обсъдете с Вашия лекар, медицинска сестра и/или фармацевт, ако обмисляте да спрете приема на </w:t>
      </w:r>
      <w:r w:rsidR="00C313AF">
        <w:rPr>
          <w:color w:val="000000"/>
          <w:szCs w:val="22"/>
          <w:lang w:val="bg-BG"/>
        </w:rPr>
        <w:t>Нилотиниб</w:t>
      </w:r>
      <w:r w:rsidR="0021561E">
        <w:rPr>
          <w:color w:val="000000"/>
          <w:szCs w:val="22"/>
          <w:lang w:val="bg-BG"/>
        </w:rPr>
        <w:t xml:space="preserve"> Accord</w:t>
      </w:r>
      <w:r w:rsidRPr="0032017A">
        <w:rPr>
          <w:color w:val="000000"/>
          <w:szCs w:val="22"/>
          <w:lang w:val="bg-BG"/>
        </w:rPr>
        <w:t>.</w:t>
      </w:r>
    </w:p>
    <w:p w14:paraId="7202114E" w14:textId="77777777" w:rsidR="00A62C1C" w:rsidRPr="0032017A" w:rsidRDefault="00A62C1C" w:rsidP="00B85910">
      <w:pPr>
        <w:numPr>
          <w:ilvl w:val="12"/>
          <w:numId w:val="0"/>
        </w:numPr>
        <w:tabs>
          <w:tab w:val="clear" w:pos="567"/>
        </w:tabs>
        <w:spacing w:line="240" w:lineRule="auto"/>
        <w:ind w:right="-2"/>
        <w:rPr>
          <w:szCs w:val="22"/>
          <w:lang w:val="bg-BG"/>
        </w:rPr>
      </w:pPr>
    </w:p>
    <w:p w14:paraId="545ED931" w14:textId="421DC9CB" w:rsidR="00A62C1C" w:rsidRPr="0032017A" w:rsidRDefault="00A62C1C" w:rsidP="008C3D0D">
      <w:pPr>
        <w:pStyle w:val="Text"/>
        <w:widowControl w:val="0"/>
        <w:spacing w:before="0"/>
        <w:rPr>
          <w:b/>
          <w:sz w:val="22"/>
          <w:szCs w:val="22"/>
          <w:lang w:val="bg-BG"/>
        </w:rPr>
      </w:pPr>
      <w:r w:rsidRPr="0032017A">
        <w:rPr>
          <w:rFonts w:eastAsia="MS Gothic"/>
          <w:b/>
          <w:sz w:val="22"/>
          <w:szCs w:val="22"/>
          <w:lang w:val="bg-BG"/>
        </w:rPr>
        <w:t xml:space="preserve">Ако Вашият лекар Ви препоръча да преустановите лечението с </w:t>
      </w:r>
      <w:r w:rsidR="00C313AF">
        <w:rPr>
          <w:rFonts w:eastAsia="MS Gothic"/>
          <w:b/>
          <w:sz w:val="22"/>
          <w:szCs w:val="22"/>
          <w:lang w:val="bg-BG"/>
        </w:rPr>
        <w:t>Нилотиниб</w:t>
      </w:r>
      <w:r w:rsidR="0021561E">
        <w:rPr>
          <w:rFonts w:eastAsia="MS Gothic"/>
          <w:b/>
          <w:sz w:val="22"/>
          <w:szCs w:val="22"/>
          <w:lang w:val="bg-BG"/>
        </w:rPr>
        <w:t xml:space="preserve"> Accord</w:t>
      </w:r>
    </w:p>
    <w:p w14:paraId="55BF1061" w14:textId="386F8803" w:rsidR="00A62C1C" w:rsidRPr="0032017A" w:rsidRDefault="00A62C1C" w:rsidP="008C3D0D">
      <w:pPr>
        <w:widowControl w:val="0"/>
        <w:numPr>
          <w:ilvl w:val="12"/>
          <w:numId w:val="0"/>
        </w:numPr>
        <w:tabs>
          <w:tab w:val="clear" w:pos="567"/>
        </w:tabs>
        <w:spacing w:line="240" w:lineRule="auto"/>
        <w:ind w:right="-2"/>
        <w:rPr>
          <w:szCs w:val="22"/>
          <w:lang w:val="bg-BG"/>
        </w:rPr>
      </w:pPr>
      <w:r w:rsidRPr="0032017A">
        <w:rPr>
          <w:szCs w:val="22"/>
          <w:lang w:val="bg-BG"/>
        </w:rPr>
        <w:t xml:space="preserve">Вашият лекар редовно ще оценява ефекта от лечението Ви с помощта на специфични диагностични тестове и ще прецени дали трябва да продължите да приемате </w:t>
      </w:r>
      <w:r w:rsidR="00945AF7" w:rsidRPr="0032017A">
        <w:rPr>
          <w:szCs w:val="22"/>
          <w:lang w:val="bg-BG"/>
        </w:rPr>
        <w:t>това лекарство</w:t>
      </w:r>
      <w:r w:rsidRPr="0032017A">
        <w:rPr>
          <w:szCs w:val="22"/>
          <w:lang w:val="bg-BG"/>
        </w:rPr>
        <w:t xml:space="preserve">. Ако Ви е казано да преустановите приема на </w:t>
      </w:r>
      <w:r w:rsidR="00C313AF">
        <w:rPr>
          <w:szCs w:val="22"/>
          <w:lang w:val="bg-BG"/>
        </w:rPr>
        <w:t>Нилотиниб</w:t>
      </w:r>
      <w:r w:rsidR="0021561E">
        <w:rPr>
          <w:szCs w:val="22"/>
          <w:lang w:val="bg-BG"/>
        </w:rPr>
        <w:t xml:space="preserve"> Accord</w:t>
      </w:r>
      <w:r w:rsidRPr="0032017A">
        <w:rPr>
          <w:szCs w:val="22"/>
          <w:lang w:val="bg-BG"/>
        </w:rPr>
        <w:t xml:space="preserve">, Вашият лекар ще продължи да наблюдава внимателно Вашата ХМЛ преди, по време и след като сте преустановили приема на </w:t>
      </w:r>
      <w:r w:rsidR="00C313AF">
        <w:rPr>
          <w:szCs w:val="22"/>
          <w:lang w:val="bg-BG"/>
        </w:rPr>
        <w:t>Нилотиниб</w:t>
      </w:r>
      <w:r w:rsidR="0021561E">
        <w:rPr>
          <w:szCs w:val="22"/>
          <w:lang w:val="bg-BG"/>
        </w:rPr>
        <w:t xml:space="preserve"> Accord</w:t>
      </w:r>
      <w:r w:rsidRPr="0032017A">
        <w:rPr>
          <w:szCs w:val="22"/>
          <w:lang w:val="bg-BG"/>
        </w:rPr>
        <w:t xml:space="preserve"> и може да Ви каже да започнете отново приема на </w:t>
      </w:r>
      <w:r w:rsidR="00C313AF">
        <w:rPr>
          <w:szCs w:val="22"/>
          <w:lang w:val="bg-BG"/>
        </w:rPr>
        <w:t>Нилотиниб</w:t>
      </w:r>
      <w:r w:rsidR="0021561E">
        <w:rPr>
          <w:szCs w:val="22"/>
          <w:lang w:val="bg-BG"/>
        </w:rPr>
        <w:t xml:space="preserve"> Accord</w:t>
      </w:r>
      <w:r w:rsidRPr="0032017A">
        <w:rPr>
          <w:szCs w:val="22"/>
          <w:lang w:val="bg-BG"/>
        </w:rPr>
        <w:t>, ако състоянието Ви показва, че това е наложително.</w:t>
      </w:r>
    </w:p>
    <w:p w14:paraId="1DE44271"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58D59D6D"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r w:rsidRPr="0032017A">
        <w:rPr>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1605372A"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6122148E"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737B84AB" w14:textId="77777777" w:rsidR="00A62C1C" w:rsidRPr="0032017A" w:rsidRDefault="00A62C1C" w:rsidP="008C3D0D">
      <w:pPr>
        <w:widowControl w:val="0"/>
        <w:numPr>
          <w:ilvl w:val="12"/>
          <w:numId w:val="0"/>
        </w:numPr>
        <w:tabs>
          <w:tab w:val="clear" w:pos="567"/>
        </w:tabs>
        <w:spacing w:line="240" w:lineRule="auto"/>
        <w:ind w:left="567" w:hanging="567"/>
        <w:rPr>
          <w:color w:val="000000"/>
          <w:szCs w:val="22"/>
          <w:lang w:val="bg-BG"/>
        </w:rPr>
      </w:pPr>
      <w:r w:rsidRPr="0032017A">
        <w:rPr>
          <w:b/>
          <w:color w:val="000000"/>
          <w:szCs w:val="22"/>
          <w:lang w:val="bg-BG"/>
        </w:rPr>
        <w:t>4.</w:t>
      </w:r>
      <w:r w:rsidRPr="0032017A">
        <w:rPr>
          <w:b/>
          <w:color w:val="000000"/>
          <w:szCs w:val="22"/>
          <w:lang w:val="bg-BG"/>
        </w:rPr>
        <w:tab/>
      </w:r>
      <w:r w:rsidRPr="0032017A">
        <w:rPr>
          <w:b/>
          <w:color w:val="000000"/>
          <w:szCs w:val="24"/>
          <w:lang w:val="bg-BG"/>
        </w:rPr>
        <w:t>Възможни нежелани реакции</w:t>
      </w:r>
    </w:p>
    <w:p w14:paraId="649D8257" w14:textId="77777777" w:rsidR="00A62C1C" w:rsidRPr="0032017A" w:rsidRDefault="00A62C1C" w:rsidP="008C3D0D">
      <w:pPr>
        <w:widowControl w:val="0"/>
        <w:numPr>
          <w:ilvl w:val="12"/>
          <w:numId w:val="0"/>
        </w:numPr>
        <w:tabs>
          <w:tab w:val="clear" w:pos="567"/>
        </w:tabs>
        <w:spacing w:line="240" w:lineRule="auto"/>
        <w:rPr>
          <w:color w:val="000000"/>
          <w:szCs w:val="22"/>
          <w:lang w:val="bg-BG"/>
        </w:rPr>
      </w:pPr>
    </w:p>
    <w:p w14:paraId="099E24F1" w14:textId="77777777" w:rsidR="00A62C1C" w:rsidRPr="0032017A" w:rsidRDefault="00A62C1C" w:rsidP="008C3D0D">
      <w:pPr>
        <w:pStyle w:val="Text"/>
        <w:widowControl w:val="0"/>
        <w:spacing w:before="0"/>
        <w:jc w:val="left"/>
        <w:rPr>
          <w:color w:val="000000"/>
          <w:sz w:val="22"/>
          <w:szCs w:val="22"/>
          <w:lang w:val="bg-BG"/>
        </w:rPr>
      </w:pPr>
      <w:r w:rsidRPr="0032017A">
        <w:rPr>
          <w:color w:val="000000"/>
          <w:sz w:val="22"/>
          <w:szCs w:val="22"/>
          <w:lang w:val="bg-BG"/>
        </w:rPr>
        <w:t>Както всички лекарства, това лекарство може да предизвика нежелани реакции, въпреки че не всеки ги получава. Повечето нежелани реакции са леки до умерени и обикновено изчезват след няколко дни до няколко седмици от лечението.</w:t>
      </w:r>
    </w:p>
    <w:p w14:paraId="12FBE328" w14:textId="77777777" w:rsidR="00C256F2" w:rsidRPr="0032017A" w:rsidRDefault="00C256F2" w:rsidP="008C3D0D">
      <w:pPr>
        <w:widowControl w:val="0"/>
        <w:numPr>
          <w:ilvl w:val="12"/>
          <w:numId w:val="0"/>
        </w:numPr>
        <w:tabs>
          <w:tab w:val="clear" w:pos="567"/>
        </w:tabs>
        <w:spacing w:line="240" w:lineRule="auto"/>
        <w:rPr>
          <w:color w:val="000000"/>
          <w:szCs w:val="22"/>
          <w:lang w:val="bg-BG"/>
        </w:rPr>
      </w:pPr>
    </w:p>
    <w:p w14:paraId="64463272" w14:textId="77777777" w:rsidR="00A62C1C" w:rsidRPr="0032017A" w:rsidRDefault="00A62C1C" w:rsidP="008C3D0D">
      <w:pPr>
        <w:widowControl w:val="0"/>
        <w:numPr>
          <w:ilvl w:val="12"/>
          <w:numId w:val="0"/>
        </w:numPr>
        <w:tabs>
          <w:tab w:val="clear" w:pos="567"/>
        </w:tabs>
        <w:spacing w:line="240" w:lineRule="auto"/>
        <w:ind w:right="-2"/>
        <w:rPr>
          <w:b/>
          <w:color w:val="000000"/>
          <w:szCs w:val="22"/>
          <w:lang w:val="bg-BG"/>
        </w:rPr>
      </w:pPr>
      <w:r w:rsidRPr="0032017A">
        <w:rPr>
          <w:b/>
          <w:color w:val="000000"/>
          <w:szCs w:val="22"/>
          <w:lang w:val="bg-BG"/>
        </w:rPr>
        <w:t>Някои нежелани реакции може да бъдат сериозни.</w:t>
      </w:r>
    </w:p>
    <w:p w14:paraId="6227AC03" w14:textId="18E1F374" w:rsidR="00614349" w:rsidRPr="00EC6CAC" w:rsidRDefault="00614349"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 xml:space="preserve">признаци </w:t>
      </w:r>
      <w:r w:rsidRPr="00EC6CAC">
        <w:rPr>
          <w:bCs/>
          <w:color w:val="000000"/>
          <w:sz w:val="22"/>
          <w:szCs w:val="22"/>
          <w:lang w:val="bg-BG"/>
        </w:rPr>
        <w:t>на мускулно-скелетна болка: болка в ставите и мускулите</w:t>
      </w:r>
    </w:p>
    <w:p w14:paraId="2F4561A3" w14:textId="50CED2D2" w:rsidR="00614349" w:rsidRPr="00EC6CAC" w:rsidRDefault="00614349"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 xml:space="preserve">признаци на </w:t>
      </w:r>
      <w:r w:rsidR="000B1A34" w:rsidRPr="00EC6CAC">
        <w:rPr>
          <w:bCs/>
          <w:color w:val="000000"/>
          <w:sz w:val="22"/>
          <w:szCs w:val="22"/>
          <w:lang w:val="bg-BG"/>
        </w:rPr>
        <w:t xml:space="preserve">сърдечно </w:t>
      </w:r>
      <w:r w:rsidRPr="00EC6CAC">
        <w:rPr>
          <w:bCs/>
          <w:color w:val="000000"/>
          <w:sz w:val="22"/>
          <w:szCs w:val="22"/>
          <w:lang w:val="bg-BG"/>
        </w:rPr>
        <w:t>н</w:t>
      </w:r>
      <w:r w:rsidR="00C75723" w:rsidRPr="00EC6CAC">
        <w:rPr>
          <w:bCs/>
          <w:color w:val="000000"/>
          <w:sz w:val="22"/>
          <w:szCs w:val="22"/>
          <w:lang w:val="bg-BG"/>
        </w:rPr>
        <w:t>а</w:t>
      </w:r>
      <w:r w:rsidRPr="00EC6CAC">
        <w:rPr>
          <w:bCs/>
          <w:color w:val="000000"/>
          <w:sz w:val="22"/>
          <w:szCs w:val="22"/>
          <w:lang w:val="bg-BG"/>
        </w:rPr>
        <w:t xml:space="preserve">рушение: болка в </w:t>
      </w:r>
      <w:r w:rsidR="003C5B36" w:rsidRPr="00EC6CAC">
        <w:rPr>
          <w:bCs/>
          <w:color w:val="000000"/>
          <w:sz w:val="22"/>
          <w:szCs w:val="22"/>
          <w:lang w:val="bg-BG"/>
        </w:rPr>
        <w:t>гръдния кош</w:t>
      </w:r>
      <w:r w:rsidRPr="00EC6CAC">
        <w:rPr>
          <w:bCs/>
          <w:color w:val="000000"/>
          <w:sz w:val="22"/>
          <w:szCs w:val="22"/>
          <w:lang w:val="bg-BG"/>
        </w:rPr>
        <w:t xml:space="preserve"> или дискомфорт, високо или ниско кръвно налягане, </w:t>
      </w:r>
      <w:r w:rsidR="003C5B36" w:rsidRPr="00EC6CAC">
        <w:rPr>
          <w:bCs/>
          <w:color w:val="000000"/>
          <w:sz w:val="22"/>
          <w:szCs w:val="22"/>
          <w:lang w:val="bg-BG"/>
        </w:rPr>
        <w:t>неправилен</w:t>
      </w:r>
      <w:r w:rsidRPr="00EC6CAC">
        <w:rPr>
          <w:bCs/>
          <w:color w:val="000000"/>
          <w:sz w:val="22"/>
          <w:szCs w:val="22"/>
          <w:lang w:val="bg-BG"/>
        </w:rPr>
        <w:t xml:space="preserve"> сърдечен ритъм (</w:t>
      </w:r>
      <w:r w:rsidR="003C5B36" w:rsidRPr="00EC6CAC">
        <w:rPr>
          <w:bCs/>
          <w:color w:val="000000"/>
          <w:sz w:val="22"/>
          <w:szCs w:val="22"/>
          <w:lang w:val="bg-BG"/>
        </w:rPr>
        <w:t>ускорен</w:t>
      </w:r>
      <w:r w:rsidRPr="00EC6CAC">
        <w:rPr>
          <w:bCs/>
          <w:color w:val="000000"/>
          <w:sz w:val="22"/>
          <w:szCs w:val="22"/>
          <w:lang w:val="bg-BG"/>
        </w:rPr>
        <w:t xml:space="preserve"> или </w:t>
      </w:r>
      <w:r w:rsidR="003C5B36" w:rsidRPr="00EC6CAC">
        <w:rPr>
          <w:bCs/>
          <w:color w:val="000000"/>
          <w:sz w:val="22"/>
          <w:szCs w:val="22"/>
          <w:lang w:val="bg-BG"/>
        </w:rPr>
        <w:t>за</w:t>
      </w:r>
      <w:r w:rsidRPr="00EC6CAC">
        <w:rPr>
          <w:bCs/>
          <w:color w:val="000000"/>
          <w:sz w:val="22"/>
          <w:szCs w:val="22"/>
          <w:lang w:val="bg-BG"/>
        </w:rPr>
        <w:t xml:space="preserve">бавен), </w:t>
      </w:r>
      <w:r w:rsidR="000B1A34" w:rsidRPr="00EC6CAC">
        <w:rPr>
          <w:bCs/>
          <w:color w:val="000000"/>
          <w:sz w:val="22"/>
          <w:szCs w:val="22"/>
          <w:lang w:val="bg-BG"/>
        </w:rPr>
        <w:t>сърцебиене</w:t>
      </w:r>
      <w:r w:rsidRPr="00EC6CAC">
        <w:rPr>
          <w:bCs/>
          <w:color w:val="000000"/>
          <w:sz w:val="22"/>
          <w:szCs w:val="22"/>
          <w:lang w:val="bg-BG"/>
        </w:rPr>
        <w:t xml:space="preserve"> (усещане за ускорен </w:t>
      </w:r>
      <w:r w:rsidR="003C5B36" w:rsidRPr="00EC6CAC">
        <w:rPr>
          <w:bCs/>
          <w:color w:val="000000"/>
          <w:sz w:val="22"/>
          <w:szCs w:val="22"/>
          <w:lang w:val="bg-BG"/>
        </w:rPr>
        <w:t>пулс</w:t>
      </w:r>
      <w:r w:rsidRPr="00EC6CAC">
        <w:rPr>
          <w:bCs/>
          <w:color w:val="000000"/>
          <w:sz w:val="22"/>
          <w:szCs w:val="22"/>
          <w:lang w:val="bg-BG"/>
        </w:rPr>
        <w:t>),</w:t>
      </w:r>
      <w:r w:rsidR="005C644F" w:rsidRPr="00EC6CAC">
        <w:rPr>
          <w:bCs/>
          <w:color w:val="000000"/>
          <w:sz w:val="22"/>
          <w:szCs w:val="22"/>
          <w:lang w:val="bg-BG"/>
        </w:rPr>
        <w:t xml:space="preserve"> припадък, посиняване на устните, езика или кожата</w:t>
      </w:r>
    </w:p>
    <w:p w14:paraId="640D783E" w14:textId="4FA3F447" w:rsidR="005C644F" w:rsidRPr="00EC6CAC" w:rsidRDefault="005C644F"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 xml:space="preserve">признаци на запушена артерия: болка, дискомфорт, слабост или спазми </w:t>
      </w:r>
      <w:r w:rsidR="003C5B36" w:rsidRPr="00EC6CAC">
        <w:rPr>
          <w:bCs/>
          <w:color w:val="000000"/>
          <w:sz w:val="22"/>
          <w:szCs w:val="22"/>
          <w:lang w:val="bg-BG"/>
        </w:rPr>
        <w:t xml:space="preserve">на мускулите, което може да се </w:t>
      </w:r>
      <w:r w:rsidRPr="00EC6CAC">
        <w:rPr>
          <w:bCs/>
          <w:color w:val="000000"/>
          <w:sz w:val="22"/>
          <w:szCs w:val="22"/>
          <w:lang w:val="bg-BG"/>
        </w:rPr>
        <w:t xml:space="preserve">дължи на намалено кръвоснабдяване, язви </w:t>
      </w:r>
      <w:r w:rsidR="003C5B36" w:rsidRPr="00EC6CAC">
        <w:rPr>
          <w:bCs/>
          <w:color w:val="000000"/>
          <w:sz w:val="22"/>
          <w:szCs w:val="22"/>
          <w:lang w:val="bg-BG"/>
        </w:rPr>
        <w:t>по</w:t>
      </w:r>
      <w:r w:rsidRPr="00EC6CAC">
        <w:rPr>
          <w:bCs/>
          <w:color w:val="000000"/>
          <w:sz w:val="22"/>
          <w:szCs w:val="22"/>
          <w:lang w:val="bg-BG"/>
        </w:rPr>
        <w:t xml:space="preserve"> краката или ръцете, които </w:t>
      </w:r>
      <w:r w:rsidR="003C5B36" w:rsidRPr="00EC6CAC">
        <w:rPr>
          <w:bCs/>
          <w:color w:val="000000"/>
          <w:sz w:val="22"/>
          <w:szCs w:val="22"/>
          <w:lang w:val="bg-BG"/>
        </w:rPr>
        <w:t>зарастват</w:t>
      </w:r>
      <w:r w:rsidRPr="00EC6CAC">
        <w:rPr>
          <w:bCs/>
          <w:color w:val="000000"/>
          <w:sz w:val="22"/>
          <w:szCs w:val="22"/>
          <w:lang w:val="bg-BG"/>
        </w:rPr>
        <w:t xml:space="preserve"> бавно или </w:t>
      </w:r>
      <w:r w:rsidR="003C5B36" w:rsidRPr="00EC6CAC">
        <w:rPr>
          <w:bCs/>
          <w:color w:val="000000"/>
          <w:sz w:val="22"/>
          <w:szCs w:val="22"/>
          <w:lang w:val="bg-BG"/>
        </w:rPr>
        <w:t>въобще не зарастват</w:t>
      </w:r>
      <w:r w:rsidRPr="00EC6CAC">
        <w:rPr>
          <w:bCs/>
          <w:color w:val="000000"/>
          <w:sz w:val="22"/>
          <w:szCs w:val="22"/>
          <w:lang w:val="bg-BG"/>
        </w:rPr>
        <w:t xml:space="preserve">, </w:t>
      </w:r>
      <w:r w:rsidR="003C5B36" w:rsidRPr="00EC6CAC">
        <w:rPr>
          <w:bCs/>
          <w:color w:val="000000"/>
          <w:sz w:val="22"/>
          <w:szCs w:val="22"/>
          <w:lang w:val="bg-BG"/>
        </w:rPr>
        <w:t>видими</w:t>
      </w:r>
      <w:r w:rsidRPr="00EC6CAC">
        <w:rPr>
          <w:bCs/>
          <w:color w:val="000000"/>
          <w:sz w:val="22"/>
          <w:szCs w:val="22"/>
          <w:lang w:val="bg-BG"/>
        </w:rPr>
        <w:t xml:space="preserve"> пром</w:t>
      </w:r>
      <w:r w:rsidR="0065400B" w:rsidRPr="00EC6CAC">
        <w:rPr>
          <w:bCs/>
          <w:color w:val="000000"/>
          <w:sz w:val="22"/>
          <w:szCs w:val="22"/>
          <w:lang w:val="bg-BG"/>
        </w:rPr>
        <w:t>е</w:t>
      </w:r>
      <w:r w:rsidRPr="00EC6CAC">
        <w:rPr>
          <w:bCs/>
          <w:color w:val="000000"/>
          <w:sz w:val="22"/>
          <w:szCs w:val="22"/>
          <w:lang w:val="bg-BG"/>
        </w:rPr>
        <w:t>н</w:t>
      </w:r>
      <w:r w:rsidR="003C5B36" w:rsidRPr="00EC6CAC">
        <w:rPr>
          <w:bCs/>
          <w:color w:val="000000"/>
          <w:sz w:val="22"/>
          <w:szCs w:val="22"/>
          <w:lang w:val="bg-BG"/>
        </w:rPr>
        <w:t>и</w:t>
      </w:r>
      <w:r w:rsidRPr="00EC6CAC">
        <w:rPr>
          <w:bCs/>
          <w:color w:val="000000"/>
          <w:sz w:val="22"/>
          <w:szCs w:val="22"/>
          <w:lang w:val="bg-BG"/>
        </w:rPr>
        <w:t xml:space="preserve"> </w:t>
      </w:r>
      <w:r w:rsidR="003C5B36" w:rsidRPr="00EC6CAC">
        <w:rPr>
          <w:bCs/>
          <w:color w:val="000000"/>
          <w:sz w:val="22"/>
          <w:szCs w:val="22"/>
          <w:lang w:val="bg-BG"/>
        </w:rPr>
        <w:t>в</w:t>
      </w:r>
      <w:r w:rsidRPr="00EC6CAC">
        <w:rPr>
          <w:bCs/>
          <w:color w:val="000000"/>
          <w:sz w:val="22"/>
          <w:szCs w:val="22"/>
          <w:lang w:val="bg-BG"/>
        </w:rPr>
        <w:t xml:space="preserve"> цвета (посиняване или </w:t>
      </w:r>
      <w:r w:rsidR="003C5B36" w:rsidRPr="00EC6CAC">
        <w:rPr>
          <w:bCs/>
          <w:color w:val="000000"/>
          <w:sz w:val="22"/>
          <w:szCs w:val="22"/>
          <w:lang w:val="bg-BG"/>
        </w:rPr>
        <w:t>по</w:t>
      </w:r>
      <w:r w:rsidRPr="00EC6CAC">
        <w:rPr>
          <w:bCs/>
          <w:color w:val="000000"/>
          <w:sz w:val="22"/>
          <w:szCs w:val="22"/>
          <w:lang w:val="bg-BG"/>
        </w:rPr>
        <w:t xml:space="preserve">бледняване) или </w:t>
      </w:r>
      <w:r w:rsidR="003C5B36" w:rsidRPr="00EC6CAC">
        <w:rPr>
          <w:bCs/>
          <w:color w:val="000000"/>
          <w:sz w:val="22"/>
          <w:szCs w:val="22"/>
          <w:lang w:val="bg-BG"/>
        </w:rPr>
        <w:t xml:space="preserve">в </w:t>
      </w:r>
      <w:r w:rsidRPr="00EC6CAC">
        <w:rPr>
          <w:bCs/>
          <w:color w:val="000000"/>
          <w:sz w:val="22"/>
          <w:szCs w:val="22"/>
          <w:lang w:val="bg-BG"/>
        </w:rPr>
        <w:t>температура</w:t>
      </w:r>
      <w:r w:rsidR="003C5B36" w:rsidRPr="00EC6CAC">
        <w:rPr>
          <w:bCs/>
          <w:color w:val="000000"/>
          <w:sz w:val="22"/>
          <w:szCs w:val="22"/>
          <w:lang w:val="bg-BG"/>
        </w:rPr>
        <w:t>та</w:t>
      </w:r>
      <w:r w:rsidRPr="00EC6CAC">
        <w:rPr>
          <w:bCs/>
          <w:color w:val="000000"/>
          <w:sz w:val="22"/>
          <w:szCs w:val="22"/>
          <w:lang w:val="bg-BG"/>
        </w:rPr>
        <w:t xml:space="preserve"> (</w:t>
      </w:r>
      <w:r w:rsidR="003C5B36" w:rsidRPr="00EC6CAC">
        <w:rPr>
          <w:bCs/>
          <w:color w:val="000000"/>
          <w:sz w:val="22"/>
          <w:szCs w:val="22"/>
          <w:lang w:val="bg-BG"/>
        </w:rPr>
        <w:t>изстиване</w:t>
      </w:r>
      <w:r w:rsidRPr="00EC6CAC">
        <w:rPr>
          <w:bCs/>
          <w:color w:val="000000"/>
          <w:sz w:val="22"/>
          <w:szCs w:val="22"/>
          <w:lang w:val="bg-BG"/>
        </w:rPr>
        <w:t>) на засегнатия крак, ръка, пръст</w:t>
      </w:r>
      <w:r w:rsidR="003C5B36" w:rsidRPr="00EC6CAC">
        <w:rPr>
          <w:bCs/>
          <w:color w:val="000000"/>
          <w:sz w:val="22"/>
          <w:szCs w:val="22"/>
          <w:lang w:val="bg-BG"/>
        </w:rPr>
        <w:t>ите</w:t>
      </w:r>
      <w:r w:rsidRPr="00EC6CAC">
        <w:rPr>
          <w:bCs/>
          <w:color w:val="000000"/>
          <w:sz w:val="22"/>
          <w:szCs w:val="22"/>
          <w:lang w:val="bg-BG"/>
        </w:rPr>
        <w:t xml:space="preserve"> на крак</w:t>
      </w:r>
      <w:r w:rsidR="003C5B36" w:rsidRPr="00EC6CAC">
        <w:rPr>
          <w:bCs/>
          <w:color w:val="000000"/>
          <w:sz w:val="22"/>
          <w:szCs w:val="22"/>
          <w:lang w:val="bg-BG"/>
        </w:rPr>
        <w:t>ата</w:t>
      </w:r>
      <w:r w:rsidRPr="00EC6CAC">
        <w:rPr>
          <w:bCs/>
          <w:color w:val="000000"/>
          <w:sz w:val="22"/>
          <w:szCs w:val="22"/>
          <w:lang w:val="bg-BG"/>
        </w:rPr>
        <w:t xml:space="preserve"> или ръ</w:t>
      </w:r>
      <w:r w:rsidR="003C5B36" w:rsidRPr="00EC6CAC">
        <w:rPr>
          <w:bCs/>
          <w:color w:val="000000"/>
          <w:sz w:val="22"/>
          <w:szCs w:val="22"/>
          <w:lang w:val="bg-BG"/>
        </w:rPr>
        <w:t>цете</w:t>
      </w:r>
    </w:p>
    <w:p w14:paraId="7A7C4B8C" w14:textId="17B2EE4E" w:rsidR="003C5B36" w:rsidRPr="00EC6CAC" w:rsidRDefault="003C5B36"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понижена функция на щитовидната жлеза: повишаване на теглото, умора, косопад, мускулна слабост, чу</w:t>
      </w:r>
      <w:r w:rsidR="0065400B" w:rsidRPr="00EC6CAC">
        <w:rPr>
          <w:bCs/>
          <w:color w:val="000000"/>
          <w:sz w:val="22"/>
          <w:szCs w:val="22"/>
          <w:lang w:val="bg-BG"/>
        </w:rPr>
        <w:t>в</w:t>
      </w:r>
      <w:r w:rsidRPr="00EC6CAC">
        <w:rPr>
          <w:bCs/>
          <w:color w:val="000000"/>
          <w:sz w:val="22"/>
          <w:szCs w:val="22"/>
          <w:lang w:val="bg-BG"/>
        </w:rPr>
        <w:t>ство за студ</w:t>
      </w:r>
    </w:p>
    <w:p w14:paraId="66C01FC9" w14:textId="297AB322" w:rsidR="005C644F" w:rsidRPr="00EC6CAC" w:rsidRDefault="005C644F"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 xml:space="preserve">признаци на </w:t>
      </w:r>
      <w:r w:rsidR="003C5B36" w:rsidRPr="00EC6CAC">
        <w:rPr>
          <w:bCs/>
          <w:color w:val="000000"/>
          <w:sz w:val="22"/>
          <w:szCs w:val="22"/>
          <w:lang w:val="bg-BG"/>
        </w:rPr>
        <w:t>свръхактивна функция на щитовидната жлеза: ускорен</w:t>
      </w:r>
      <w:r w:rsidR="000B1A34" w:rsidRPr="00EC6CAC">
        <w:rPr>
          <w:bCs/>
          <w:color w:val="000000"/>
          <w:sz w:val="22"/>
          <w:szCs w:val="22"/>
          <w:lang w:val="bg-BG"/>
        </w:rPr>
        <w:t xml:space="preserve"> пулс</w:t>
      </w:r>
      <w:r w:rsidR="003C5B36" w:rsidRPr="00EC6CAC">
        <w:rPr>
          <w:bCs/>
          <w:color w:val="000000"/>
          <w:sz w:val="22"/>
          <w:szCs w:val="22"/>
          <w:lang w:val="bg-BG"/>
        </w:rPr>
        <w:t>, изпъкване на очите, загуба на тегло, подутина в</w:t>
      </w:r>
      <w:r w:rsidR="0065400B" w:rsidRPr="00EC6CAC">
        <w:rPr>
          <w:bCs/>
          <w:color w:val="000000"/>
          <w:sz w:val="22"/>
          <w:szCs w:val="22"/>
          <w:lang w:val="bg-BG"/>
        </w:rPr>
        <w:t xml:space="preserve"> предната ч</w:t>
      </w:r>
      <w:r w:rsidR="003C5B36" w:rsidRPr="00EC6CAC">
        <w:rPr>
          <w:bCs/>
          <w:color w:val="000000"/>
          <w:sz w:val="22"/>
          <w:szCs w:val="22"/>
          <w:lang w:val="bg-BG"/>
        </w:rPr>
        <w:t>аст на шията</w:t>
      </w:r>
    </w:p>
    <w:p w14:paraId="71919E0B" w14:textId="44819BA1" w:rsidR="009A2AD9" w:rsidRPr="007353F3" w:rsidRDefault="009A2AD9"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заболявания на бъбреците или пикочните пътища: жажда, суха кожа,</w:t>
      </w:r>
      <w:r w:rsidRPr="0032017A">
        <w:rPr>
          <w:bCs/>
          <w:color w:val="000000"/>
          <w:sz w:val="22"/>
          <w:szCs w:val="22"/>
          <w:lang w:val="bg-BG"/>
        </w:rPr>
        <w:t xml:space="preserve"> раздразнителност, тъмна урина, намалено количество на отделената урина, затруднено и </w:t>
      </w:r>
      <w:r w:rsidRPr="007353F3">
        <w:rPr>
          <w:bCs/>
          <w:color w:val="000000"/>
          <w:sz w:val="22"/>
          <w:szCs w:val="22"/>
          <w:lang w:val="bg-BG"/>
        </w:rPr>
        <w:t>болезнено уриниране, засилено усещане за позиви за уриниране, кръв в урината, необичаен цвят на урината</w:t>
      </w:r>
    </w:p>
    <w:p w14:paraId="3B3C4A3A" w14:textId="0CFE6830" w:rsidR="009A2AD9" w:rsidRPr="0032017A" w:rsidRDefault="00527E50"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 xml:space="preserve">признаци на високи нива на кръвна захар: много силна жажда, </w:t>
      </w:r>
      <w:r w:rsidR="00CB4937" w:rsidRPr="0032017A">
        <w:rPr>
          <w:bCs/>
          <w:color w:val="000000"/>
          <w:sz w:val="22"/>
          <w:szCs w:val="22"/>
          <w:lang w:val="bg-BG"/>
        </w:rPr>
        <w:t>голямо</w:t>
      </w:r>
      <w:r w:rsidRPr="0032017A">
        <w:rPr>
          <w:bCs/>
          <w:color w:val="000000"/>
          <w:sz w:val="22"/>
          <w:szCs w:val="22"/>
          <w:lang w:val="bg-BG"/>
        </w:rPr>
        <w:t xml:space="preserve"> количество </w:t>
      </w:r>
      <w:r w:rsidR="00CB4937" w:rsidRPr="0032017A">
        <w:rPr>
          <w:bCs/>
          <w:color w:val="000000"/>
          <w:sz w:val="22"/>
          <w:szCs w:val="22"/>
          <w:lang w:val="bg-BG"/>
        </w:rPr>
        <w:t>отделена</w:t>
      </w:r>
      <w:r w:rsidRPr="0032017A">
        <w:rPr>
          <w:bCs/>
          <w:color w:val="000000"/>
          <w:sz w:val="22"/>
          <w:szCs w:val="22"/>
          <w:lang w:val="bg-BG"/>
        </w:rPr>
        <w:t xml:space="preserve"> урина, повишен апетит </w:t>
      </w:r>
      <w:r w:rsidR="00CB4937" w:rsidRPr="0032017A">
        <w:rPr>
          <w:bCs/>
          <w:color w:val="000000"/>
          <w:sz w:val="22"/>
          <w:szCs w:val="22"/>
          <w:lang w:val="bg-BG"/>
        </w:rPr>
        <w:t>при намаляване</w:t>
      </w:r>
      <w:r w:rsidRPr="0032017A">
        <w:rPr>
          <w:bCs/>
          <w:color w:val="000000"/>
          <w:sz w:val="22"/>
          <w:szCs w:val="22"/>
          <w:lang w:val="bg-BG"/>
        </w:rPr>
        <w:t xml:space="preserve"> на </w:t>
      </w:r>
      <w:r w:rsidR="00CB4937" w:rsidRPr="0032017A">
        <w:rPr>
          <w:bCs/>
          <w:color w:val="000000"/>
          <w:sz w:val="22"/>
          <w:szCs w:val="22"/>
          <w:lang w:val="bg-BG"/>
        </w:rPr>
        <w:t xml:space="preserve">телесното </w:t>
      </w:r>
      <w:r w:rsidRPr="0032017A">
        <w:rPr>
          <w:bCs/>
          <w:color w:val="000000"/>
          <w:sz w:val="22"/>
          <w:szCs w:val="22"/>
          <w:lang w:val="bg-BG"/>
        </w:rPr>
        <w:t xml:space="preserve">тегло, </w:t>
      </w:r>
      <w:r w:rsidR="00CB4937" w:rsidRPr="0032017A">
        <w:rPr>
          <w:bCs/>
          <w:color w:val="000000"/>
          <w:sz w:val="22"/>
          <w:szCs w:val="22"/>
          <w:lang w:val="bg-BG"/>
        </w:rPr>
        <w:t>уморяемост</w:t>
      </w:r>
    </w:p>
    <w:p w14:paraId="1B2D9651" w14:textId="28515BCF" w:rsidR="00527E50" w:rsidRPr="0032017A" w:rsidRDefault="00CB4937"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 xml:space="preserve">признаци на </w:t>
      </w:r>
      <w:r w:rsidR="006E211E">
        <w:rPr>
          <w:bCs/>
          <w:color w:val="000000"/>
          <w:sz w:val="22"/>
          <w:szCs w:val="22"/>
          <w:lang w:val="bg-BG"/>
        </w:rPr>
        <w:t>световъртеж</w:t>
      </w:r>
      <w:r w:rsidRPr="0032017A">
        <w:rPr>
          <w:bCs/>
          <w:color w:val="000000"/>
          <w:sz w:val="22"/>
          <w:szCs w:val="22"/>
          <w:lang w:val="bg-BG"/>
        </w:rPr>
        <w:t>: замаяност или усещане за световъртеж</w:t>
      </w:r>
    </w:p>
    <w:p w14:paraId="1FBB5C45" w14:textId="1DA8544D" w:rsidR="00CB4937" w:rsidRPr="0032017A" w:rsidRDefault="00CB4937"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панкреатит: силна болка в горната (средна или лява) част на корема</w:t>
      </w:r>
    </w:p>
    <w:p w14:paraId="5DB6D89A" w14:textId="378F6843" w:rsidR="00CB4937" w:rsidRPr="0032017A" w:rsidRDefault="00CB4937"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заболявания на кожата: болезнени червени бучки, кожна болка, зачервяване</w:t>
      </w:r>
      <w:r w:rsidR="00C01CD6">
        <w:rPr>
          <w:bCs/>
          <w:color w:val="000000"/>
          <w:sz w:val="22"/>
          <w:szCs w:val="22"/>
          <w:lang w:val="bg-BG"/>
        </w:rPr>
        <w:t xml:space="preserve"> на кожата</w:t>
      </w:r>
      <w:r w:rsidRPr="0032017A">
        <w:rPr>
          <w:bCs/>
          <w:color w:val="000000"/>
          <w:sz w:val="22"/>
          <w:szCs w:val="22"/>
          <w:lang w:val="bg-BG"/>
        </w:rPr>
        <w:t>, лющене или образуване на мехури</w:t>
      </w:r>
    </w:p>
    <w:p w14:paraId="70BB111B" w14:textId="52BA9233" w:rsidR="00CB4937" w:rsidRPr="0032017A" w:rsidRDefault="00CB4937"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з</w:t>
      </w:r>
      <w:r w:rsidR="0065400B" w:rsidRPr="0032017A">
        <w:rPr>
          <w:bCs/>
          <w:color w:val="000000"/>
          <w:sz w:val="22"/>
          <w:szCs w:val="22"/>
          <w:lang w:val="bg-BG"/>
        </w:rPr>
        <w:t>а</w:t>
      </w:r>
      <w:r w:rsidRPr="0032017A">
        <w:rPr>
          <w:bCs/>
          <w:color w:val="000000"/>
          <w:sz w:val="22"/>
          <w:szCs w:val="22"/>
          <w:lang w:val="bg-BG"/>
        </w:rPr>
        <w:t>дръжка на вода: бързо покачване на телесното тегло, подуване на ръцете, глезените, ходилата или лицето</w:t>
      </w:r>
    </w:p>
    <w:p w14:paraId="72D9A8FE" w14:textId="1A1B3DA2" w:rsidR="00CB4937" w:rsidRPr="0032017A" w:rsidRDefault="00CB4937"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мигрена: силно главоболие, често пъти съпроводено от гадене, повръщане и чувствите</w:t>
      </w:r>
      <w:r w:rsidR="0065400B" w:rsidRPr="0032017A">
        <w:rPr>
          <w:bCs/>
          <w:color w:val="000000"/>
          <w:sz w:val="22"/>
          <w:szCs w:val="22"/>
          <w:lang w:val="bg-BG"/>
        </w:rPr>
        <w:t>л</w:t>
      </w:r>
      <w:r w:rsidRPr="0032017A">
        <w:rPr>
          <w:bCs/>
          <w:color w:val="000000"/>
          <w:sz w:val="22"/>
          <w:szCs w:val="22"/>
          <w:lang w:val="bg-BG"/>
        </w:rPr>
        <w:t>ност към светлина</w:t>
      </w:r>
    </w:p>
    <w:p w14:paraId="0ED6009D" w14:textId="5FD3F2CC" w:rsidR="00EA10FB" w:rsidRPr="0032017A"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заболяване на кръвта: висока температура, лесно образуване на синини или необяснимо кървене, тежки или чести инфекции, необяснима слабост</w:t>
      </w:r>
    </w:p>
    <w:p w14:paraId="611663F5" w14:textId="0C3753FC" w:rsidR="0055258A" w:rsidRPr="0032017A"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 xml:space="preserve">признаци на </w:t>
      </w:r>
      <w:r w:rsidR="00B13EBE" w:rsidRPr="0032017A">
        <w:rPr>
          <w:bCs/>
          <w:color w:val="000000"/>
          <w:sz w:val="22"/>
          <w:szCs w:val="22"/>
          <w:lang w:val="bg-BG"/>
        </w:rPr>
        <w:t xml:space="preserve">образуване на </w:t>
      </w:r>
      <w:r w:rsidRPr="0032017A">
        <w:rPr>
          <w:bCs/>
          <w:color w:val="000000"/>
          <w:sz w:val="22"/>
          <w:szCs w:val="22"/>
          <w:lang w:val="bg-BG"/>
        </w:rPr>
        <w:t xml:space="preserve">тромб във вената: </w:t>
      </w:r>
      <w:r w:rsidR="00B13EBE" w:rsidRPr="0032017A">
        <w:rPr>
          <w:bCs/>
          <w:color w:val="000000"/>
          <w:sz w:val="22"/>
          <w:szCs w:val="22"/>
          <w:lang w:val="bg-BG"/>
        </w:rPr>
        <w:t>подуване</w:t>
      </w:r>
      <w:r w:rsidRPr="0032017A">
        <w:rPr>
          <w:bCs/>
          <w:color w:val="000000"/>
          <w:sz w:val="22"/>
          <w:szCs w:val="22"/>
          <w:lang w:val="bg-BG"/>
        </w:rPr>
        <w:t xml:space="preserve"> </w:t>
      </w:r>
      <w:r w:rsidR="00B13EBE" w:rsidRPr="0032017A">
        <w:rPr>
          <w:bCs/>
          <w:color w:val="000000"/>
          <w:sz w:val="22"/>
          <w:szCs w:val="22"/>
          <w:lang w:val="bg-BG"/>
        </w:rPr>
        <w:t>и</w:t>
      </w:r>
      <w:r w:rsidRPr="0032017A">
        <w:rPr>
          <w:bCs/>
          <w:color w:val="000000"/>
          <w:sz w:val="22"/>
          <w:szCs w:val="22"/>
          <w:lang w:val="bg-BG"/>
        </w:rPr>
        <w:t xml:space="preserve"> болка в една част </w:t>
      </w:r>
      <w:r w:rsidR="00B13EBE" w:rsidRPr="0032017A">
        <w:rPr>
          <w:bCs/>
          <w:color w:val="000000"/>
          <w:sz w:val="22"/>
          <w:szCs w:val="22"/>
          <w:lang w:val="bg-BG"/>
        </w:rPr>
        <w:t>от</w:t>
      </w:r>
      <w:r w:rsidRPr="0032017A">
        <w:rPr>
          <w:bCs/>
          <w:color w:val="000000"/>
          <w:sz w:val="22"/>
          <w:szCs w:val="22"/>
          <w:lang w:val="bg-BG"/>
        </w:rPr>
        <w:t xml:space="preserve"> тялото</w:t>
      </w:r>
    </w:p>
    <w:p w14:paraId="52CA5743" w14:textId="41288180" w:rsidR="0055258A" w:rsidRPr="0032017A"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32017A">
        <w:rPr>
          <w:bCs/>
          <w:color w:val="000000"/>
          <w:sz w:val="22"/>
          <w:szCs w:val="22"/>
          <w:lang w:val="bg-BG"/>
        </w:rPr>
        <w:t>признаци на заболяван</w:t>
      </w:r>
      <w:r w:rsidR="00B13EBE" w:rsidRPr="0032017A">
        <w:rPr>
          <w:bCs/>
          <w:color w:val="000000"/>
          <w:sz w:val="22"/>
          <w:szCs w:val="22"/>
          <w:lang w:val="bg-BG"/>
        </w:rPr>
        <w:t>ия</w:t>
      </w:r>
      <w:r w:rsidRPr="0032017A">
        <w:rPr>
          <w:bCs/>
          <w:color w:val="000000"/>
          <w:sz w:val="22"/>
          <w:szCs w:val="22"/>
          <w:lang w:val="bg-BG"/>
        </w:rPr>
        <w:t xml:space="preserve"> на нервната система: слабост или парализа на крайниците или лицето, затруднен</w:t>
      </w:r>
      <w:r w:rsidR="00B13EBE" w:rsidRPr="0032017A">
        <w:rPr>
          <w:bCs/>
          <w:color w:val="000000"/>
          <w:sz w:val="22"/>
          <w:szCs w:val="22"/>
          <w:lang w:val="bg-BG"/>
        </w:rPr>
        <w:t xml:space="preserve">ия в </w:t>
      </w:r>
      <w:r w:rsidRPr="0032017A">
        <w:rPr>
          <w:bCs/>
          <w:color w:val="000000"/>
          <w:sz w:val="22"/>
          <w:szCs w:val="22"/>
          <w:lang w:val="bg-BG"/>
        </w:rPr>
        <w:t>говор</w:t>
      </w:r>
      <w:r w:rsidR="00B13EBE" w:rsidRPr="0032017A">
        <w:rPr>
          <w:bCs/>
          <w:color w:val="000000"/>
          <w:sz w:val="22"/>
          <w:szCs w:val="22"/>
          <w:lang w:val="bg-BG"/>
        </w:rPr>
        <w:t>а</w:t>
      </w:r>
      <w:r w:rsidRPr="0032017A">
        <w:rPr>
          <w:bCs/>
          <w:color w:val="000000"/>
          <w:sz w:val="22"/>
          <w:szCs w:val="22"/>
          <w:lang w:val="bg-BG"/>
        </w:rPr>
        <w:t>, силно главоболие, виждане, усещане или чуване на неща, които не съществу</w:t>
      </w:r>
      <w:r w:rsidR="00B13EBE" w:rsidRPr="0032017A">
        <w:rPr>
          <w:bCs/>
          <w:color w:val="000000"/>
          <w:sz w:val="22"/>
          <w:szCs w:val="22"/>
          <w:lang w:val="bg-BG"/>
        </w:rPr>
        <w:t>в</w:t>
      </w:r>
      <w:r w:rsidRPr="0032017A">
        <w:rPr>
          <w:bCs/>
          <w:color w:val="000000"/>
          <w:sz w:val="22"/>
          <w:szCs w:val="22"/>
          <w:lang w:val="bg-BG"/>
        </w:rPr>
        <w:t>ат, промени в зрението, загуба на съзнание, обърк</w:t>
      </w:r>
      <w:r w:rsidR="00B13EBE" w:rsidRPr="0032017A">
        <w:rPr>
          <w:bCs/>
          <w:color w:val="000000"/>
          <w:sz w:val="22"/>
          <w:szCs w:val="22"/>
          <w:lang w:val="bg-BG"/>
        </w:rPr>
        <w:t>аност</w:t>
      </w:r>
      <w:r w:rsidRPr="0032017A">
        <w:rPr>
          <w:bCs/>
          <w:color w:val="000000"/>
          <w:sz w:val="22"/>
          <w:szCs w:val="22"/>
          <w:lang w:val="bg-BG"/>
        </w:rPr>
        <w:t>, дезориеинт</w:t>
      </w:r>
      <w:r w:rsidR="00B13EBE" w:rsidRPr="0032017A">
        <w:rPr>
          <w:bCs/>
          <w:color w:val="000000"/>
          <w:sz w:val="22"/>
          <w:szCs w:val="22"/>
          <w:lang w:val="bg-BG"/>
        </w:rPr>
        <w:t>ация</w:t>
      </w:r>
      <w:r w:rsidRPr="0032017A">
        <w:rPr>
          <w:bCs/>
          <w:color w:val="000000"/>
          <w:sz w:val="22"/>
          <w:szCs w:val="22"/>
          <w:lang w:val="bg-BG"/>
        </w:rPr>
        <w:t xml:space="preserve">, </w:t>
      </w:r>
      <w:r w:rsidR="00B13EBE" w:rsidRPr="0032017A">
        <w:rPr>
          <w:bCs/>
          <w:color w:val="000000"/>
          <w:sz w:val="22"/>
          <w:szCs w:val="22"/>
          <w:lang w:val="bg-BG"/>
        </w:rPr>
        <w:t>тремор</w:t>
      </w:r>
      <w:r w:rsidRPr="0032017A">
        <w:rPr>
          <w:bCs/>
          <w:color w:val="000000"/>
          <w:sz w:val="22"/>
          <w:szCs w:val="22"/>
          <w:lang w:val="bg-BG"/>
        </w:rPr>
        <w:t xml:space="preserve">, усещане за </w:t>
      </w:r>
      <w:r w:rsidR="00B13EBE" w:rsidRPr="0032017A">
        <w:rPr>
          <w:bCs/>
          <w:color w:val="000000"/>
          <w:sz w:val="22"/>
          <w:szCs w:val="22"/>
          <w:lang w:val="bg-BG"/>
        </w:rPr>
        <w:t>мравучкане</w:t>
      </w:r>
      <w:r w:rsidRPr="0032017A">
        <w:rPr>
          <w:bCs/>
          <w:color w:val="000000"/>
          <w:sz w:val="22"/>
          <w:szCs w:val="22"/>
          <w:lang w:val="bg-BG"/>
        </w:rPr>
        <w:t xml:space="preserve">, болка или </w:t>
      </w:r>
      <w:r w:rsidR="00B13EBE" w:rsidRPr="0032017A">
        <w:rPr>
          <w:bCs/>
          <w:color w:val="000000"/>
          <w:sz w:val="22"/>
          <w:szCs w:val="22"/>
          <w:lang w:val="bg-BG"/>
        </w:rPr>
        <w:t>изтръпване</w:t>
      </w:r>
      <w:r w:rsidRPr="0032017A">
        <w:rPr>
          <w:bCs/>
          <w:color w:val="000000"/>
          <w:sz w:val="22"/>
          <w:szCs w:val="22"/>
          <w:lang w:val="bg-BG"/>
        </w:rPr>
        <w:t xml:space="preserve"> </w:t>
      </w:r>
      <w:r w:rsidR="00B13EBE" w:rsidRPr="0032017A">
        <w:rPr>
          <w:bCs/>
          <w:color w:val="000000"/>
          <w:sz w:val="22"/>
          <w:szCs w:val="22"/>
          <w:lang w:val="bg-BG"/>
        </w:rPr>
        <w:t>на</w:t>
      </w:r>
      <w:r w:rsidRPr="0032017A">
        <w:rPr>
          <w:bCs/>
          <w:color w:val="000000"/>
          <w:sz w:val="22"/>
          <w:szCs w:val="22"/>
          <w:lang w:val="bg-BG"/>
        </w:rPr>
        <w:t xml:space="preserve"> пръстите на ръцете </w:t>
      </w:r>
      <w:r w:rsidR="00B13EBE" w:rsidRPr="0032017A">
        <w:rPr>
          <w:bCs/>
          <w:color w:val="000000"/>
          <w:sz w:val="22"/>
          <w:szCs w:val="22"/>
          <w:lang w:val="bg-BG"/>
        </w:rPr>
        <w:t>и</w:t>
      </w:r>
      <w:r w:rsidRPr="0032017A">
        <w:rPr>
          <w:bCs/>
          <w:color w:val="000000"/>
          <w:sz w:val="22"/>
          <w:szCs w:val="22"/>
          <w:lang w:val="bg-BG"/>
        </w:rPr>
        <w:t xml:space="preserve"> краката</w:t>
      </w:r>
    </w:p>
    <w:p w14:paraId="3782912A" w14:textId="7D57901C" w:rsidR="0055258A" w:rsidRPr="00EC6CAC"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116B29">
        <w:rPr>
          <w:bCs/>
          <w:color w:val="000000"/>
          <w:sz w:val="22"/>
          <w:szCs w:val="22"/>
          <w:lang w:val="bg-BG"/>
        </w:rPr>
        <w:t xml:space="preserve">признаци на </w:t>
      </w:r>
      <w:r w:rsidR="007024BA" w:rsidRPr="00116B29">
        <w:rPr>
          <w:bCs/>
          <w:color w:val="000000"/>
          <w:sz w:val="22"/>
          <w:szCs w:val="22"/>
          <w:lang w:val="bg-BG"/>
        </w:rPr>
        <w:t>белодробни заболявания:</w:t>
      </w:r>
      <w:r w:rsidRPr="00116B29">
        <w:rPr>
          <w:bCs/>
          <w:color w:val="000000"/>
          <w:sz w:val="22"/>
          <w:szCs w:val="22"/>
          <w:lang w:val="bg-BG"/>
        </w:rPr>
        <w:t xml:space="preserve"> затруднено</w:t>
      </w:r>
      <w:r w:rsidRPr="0032017A">
        <w:rPr>
          <w:bCs/>
          <w:color w:val="000000"/>
          <w:sz w:val="22"/>
          <w:szCs w:val="22"/>
          <w:lang w:val="bg-BG"/>
        </w:rPr>
        <w:t xml:space="preserve"> или болезнено дишане, кашлица, </w:t>
      </w:r>
      <w:r w:rsidRPr="00EC6CAC">
        <w:rPr>
          <w:bCs/>
          <w:color w:val="000000"/>
          <w:sz w:val="22"/>
          <w:szCs w:val="22"/>
          <w:lang w:val="bg-BG"/>
        </w:rPr>
        <w:t>хрипове с</w:t>
      </w:r>
      <w:r w:rsidR="00116B29" w:rsidRPr="00EC6CAC">
        <w:rPr>
          <w:bCs/>
          <w:color w:val="000000"/>
          <w:sz w:val="22"/>
          <w:szCs w:val="22"/>
          <w:lang w:val="bg-BG"/>
        </w:rPr>
        <w:t>ъс</w:t>
      </w:r>
      <w:r w:rsidRPr="00EC6CAC">
        <w:rPr>
          <w:bCs/>
          <w:color w:val="000000"/>
          <w:sz w:val="22"/>
          <w:szCs w:val="22"/>
          <w:lang w:val="bg-BG"/>
        </w:rPr>
        <w:t xml:space="preserve"> или без температура, </w:t>
      </w:r>
      <w:r w:rsidR="007024BA" w:rsidRPr="00EC6CAC">
        <w:rPr>
          <w:bCs/>
          <w:color w:val="000000"/>
          <w:sz w:val="22"/>
          <w:szCs w:val="22"/>
          <w:lang w:val="bg-BG"/>
        </w:rPr>
        <w:t>подуване</w:t>
      </w:r>
      <w:r w:rsidRPr="00EC6CAC">
        <w:rPr>
          <w:bCs/>
          <w:color w:val="000000"/>
          <w:sz w:val="22"/>
          <w:szCs w:val="22"/>
          <w:lang w:val="bg-BG"/>
        </w:rPr>
        <w:t xml:space="preserve"> на ходилата или краката</w:t>
      </w:r>
    </w:p>
    <w:p w14:paraId="6E84A3BF" w14:textId="00AE138C" w:rsidR="0055258A" w:rsidRPr="00EC6CAC"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стомашно-чревн</w:t>
      </w:r>
      <w:r w:rsidR="007024BA" w:rsidRPr="00EC6CAC">
        <w:rPr>
          <w:bCs/>
          <w:color w:val="000000"/>
          <w:sz w:val="22"/>
          <w:szCs w:val="22"/>
          <w:lang w:val="bg-BG"/>
        </w:rPr>
        <w:t>и</w:t>
      </w:r>
      <w:r w:rsidRPr="00EC6CAC">
        <w:rPr>
          <w:bCs/>
          <w:color w:val="000000"/>
          <w:sz w:val="22"/>
          <w:szCs w:val="22"/>
          <w:lang w:val="bg-BG"/>
        </w:rPr>
        <w:t xml:space="preserve"> заболяван</w:t>
      </w:r>
      <w:r w:rsidR="007024BA" w:rsidRPr="00EC6CAC">
        <w:rPr>
          <w:bCs/>
          <w:color w:val="000000"/>
          <w:sz w:val="22"/>
          <w:szCs w:val="22"/>
          <w:lang w:val="bg-BG"/>
        </w:rPr>
        <w:t>ия</w:t>
      </w:r>
      <w:r w:rsidRPr="00EC6CAC">
        <w:rPr>
          <w:bCs/>
          <w:color w:val="000000"/>
          <w:sz w:val="22"/>
          <w:szCs w:val="22"/>
          <w:lang w:val="bg-BG"/>
        </w:rPr>
        <w:t xml:space="preserve">: </w:t>
      </w:r>
      <w:r w:rsidR="007024BA" w:rsidRPr="00EC6CAC">
        <w:rPr>
          <w:bCs/>
          <w:color w:val="000000"/>
          <w:sz w:val="22"/>
          <w:szCs w:val="22"/>
          <w:lang w:val="bg-BG"/>
        </w:rPr>
        <w:t>коремна болка</w:t>
      </w:r>
      <w:r w:rsidRPr="00EC6CAC">
        <w:rPr>
          <w:bCs/>
          <w:color w:val="000000"/>
          <w:sz w:val="22"/>
          <w:szCs w:val="22"/>
          <w:lang w:val="bg-BG"/>
        </w:rPr>
        <w:t>, гадене, повръщане на кръв, черни или кървави изпражнения, запек, киселини, стомашен рефлукс, подуване на корема</w:t>
      </w:r>
    </w:p>
    <w:p w14:paraId="15B43437" w14:textId="745F8A52" w:rsidR="0055258A" w:rsidRPr="00EC6CAC" w:rsidRDefault="0055258A"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чернодробно заболяване: пожълтяване на кожата и очите, гадене, липса на апетит, тъмно оцветяване на урината</w:t>
      </w:r>
    </w:p>
    <w:p w14:paraId="03D097E3" w14:textId="033E2ADD" w:rsidR="0055258A" w:rsidRPr="00EC6CAC" w:rsidRDefault="00B13EBE"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чернодробна инфекция: повторна поява (реактивиране на инфекция н</w:t>
      </w:r>
      <w:r w:rsidR="0065400B" w:rsidRPr="00EC6CAC">
        <w:rPr>
          <w:bCs/>
          <w:color w:val="000000"/>
          <w:sz w:val="22"/>
          <w:szCs w:val="22"/>
          <w:lang w:val="bg-BG"/>
        </w:rPr>
        <w:t>а</w:t>
      </w:r>
      <w:r w:rsidRPr="00EC6CAC">
        <w:rPr>
          <w:bCs/>
          <w:color w:val="000000"/>
          <w:sz w:val="22"/>
          <w:szCs w:val="22"/>
          <w:lang w:val="bg-BG"/>
        </w:rPr>
        <w:t xml:space="preserve"> хепатит В)</w:t>
      </w:r>
    </w:p>
    <w:p w14:paraId="47C2CEDF" w14:textId="4C6D7C38" w:rsidR="00B13EBE" w:rsidRPr="00EC6CAC" w:rsidRDefault="00B13EBE"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признаци на заболяван</w:t>
      </w:r>
      <w:r w:rsidR="007024BA" w:rsidRPr="00EC6CAC">
        <w:rPr>
          <w:bCs/>
          <w:color w:val="000000"/>
          <w:sz w:val="22"/>
          <w:szCs w:val="22"/>
          <w:lang w:val="bg-BG"/>
        </w:rPr>
        <w:t>ия</w:t>
      </w:r>
      <w:r w:rsidR="0065400B" w:rsidRPr="00EC6CAC">
        <w:rPr>
          <w:bCs/>
          <w:color w:val="000000"/>
          <w:sz w:val="22"/>
          <w:szCs w:val="22"/>
          <w:lang w:val="bg-BG"/>
        </w:rPr>
        <w:t xml:space="preserve"> на очите: з</w:t>
      </w:r>
      <w:r w:rsidRPr="00EC6CAC">
        <w:rPr>
          <w:bCs/>
          <w:color w:val="000000"/>
          <w:sz w:val="22"/>
          <w:szCs w:val="22"/>
          <w:lang w:val="bg-BG"/>
        </w:rPr>
        <w:t>рителни наруш</w:t>
      </w:r>
      <w:r w:rsidR="0065400B" w:rsidRPr="00EC6CAC">
        <w:rPr>
          <w:bCs/>
          <w:color w:val="000000"/>
          <w:sz w:val="22"/>
          <w:szCs w:val="22"/>
          <w:lang w:val="bg-BG"/>
        </w:rPr>
        <w:t>е</w:t>
      </w:r>
      <w:r w:rsidRPr="00EC6CAC">
        <w:rPr>
          <w:bCs/>
          <w:color w:val="000000"/>
          <w:sz w:val="22"/>
          <w:szCs w:val="22"/>
          <w:lang w:val="bg-BG"/>
        </w:rPr>
        <w:t xml:space="preserve">ния, включващи замъглено </w:t>
      </w:r>
      <w:r w:rsidR="007024BA" w:rsidRPr="00EC6CAC">
        <w:rPr>
          <w:bCs/>
          <w:color w:val="000000"/>
          <w:sz w:val="22"/>
          <w:szCs w:val="22"/>
          <w:lang w:val="bg-BG"/>
        </w:rPr>
        <w:t>з</w:t>
      </w:r>
      <w:r w:rsidRPr="00EC6CAC">
        <w:rPr>
          <w:bCs/>
          <w:color w:val="000000"/>
          <w:sz w:val="22"/>
          <w:szCs w:val="22"/>
          <w:lang w:val="bg-BG"/>
        </w:rPr>
        <w:t xml:space="preserve">рение, двойно </w:t>
      </w:r>
      <w:r w:rsidR="007024BA" w:rsidRPr="00EC6CAC">
        <w:rPr>
          <w:bCs/>
          <w:color w:val="000000"/>
          <w:sz w:val="22"/>
          <w:szCs w:val="22"/>
          <w:lang w:val="bg-BG"/>
        </w:rPr>
        <w:t>виждане</w:t>
      </w:r>
      <w:r w:rsidRPr="00EC6CAC">
        <w:rPr>
          <w:bCs/>
          <w:color w:val="000000"/>
          <w:sz w:val="22"/>
          <w:szCs w:val="22"/>
          <w:lang w:val="bg-BG"/>
        </w:rPr>
        <w:t xml:space="preserve"> или </w:t>
      </w:r>
      <w:r w:rsidR="007024BA" w:rsidRPr="00EC6CAC">
        <w:rPr>
          <w:bCs/>
          <w:color w:val="000000"/>
          <w:sz w:val="22"/>
          <w:szCs w:val="22"/>
          <w:lang w:val="bg-BG"/>
        </w:rPr>
        <w:t>виждане на светкавици пред очите</w:t>
      </w:r>
      <w:r w:rsidRPr="00EC6CAC">
        <w:rPr>
          <w:bCs/>
          <w:color w:val="000000"/>
          <w:sz w:val="22"/>
          <w:szCs w:val="22"/>
          <w:lang w:val="bg-BG"/>
        </w:rPr>
        <w:t xml:space="preserve">, намалена </w:t>
      </w:r>
      <w:r w:rsidR="006E211E" w:rsidRPr="00EC6CAC">
        <w:rPr>
          <w:bCs/>
          <w:color w:val="000000"/>
          <w:sz w:val="22"/>
          <w:szCs w:val="22"/>
          <w:lang w:val="bg-BG"/>
        </w:rPr>
        <w:t xml:space="preserve">зрителна </w:t>
      </w:r>
      <w:r w:rsidRPr="00EC6CAC">
        <w:rPr>
          <w:bCs/>
          <w:color w:val="000000"/>
          <w:sz w:val="22"/>
          <w:szCs w:val="22"/>
          <w:lang w:val="bg-BG"/>
        </w:rPr>
        <w:t xml:space="preserve">острота или загуба на </w:t>
      </w:r>
      <w:r w:rsidR="007024BA" w:rsidRPr="00EC6CAC">
        <w:rPr>
          <w:bCs/>
          <w:color w:val="000000"/>
          <w:sz w:val="22"/>
          <w:szCs w:val="22"/>
          <w:lang w:val="bg-BG"/>
        </w:rPr>
        <w:t>з</w:t>
      </w:r>
      <w:r w:rsidRPr="00EC6CAC">
        <w:rPr>
          <w:bCs/>
          <w:color w:val="000000"/>
          <w:sz w:val="22"/>
          <w:szCs w:val="22"/>
          <w:lang w:val="bg-BG"/>
        </w:rPr>
        <w:t>рение, кръв</w:t>
      </w:r>
      <w:r w:rsidR="007024BA" w:rsidRPr="00EC6CAC">
        <w:rPr>
          <w:bCs/>
          <w:color w:val="000000"/>
          <w:sz w:val="22"/>
          <w:szCs w:val="22"/>
          <w:lang w:val="bg-BG"/>
        </w:rPr>
        <w:t>оизлив</w:t>
      </w:r>
      <w:r w:rsidRPr="00EC6CAC">
        <w:rPr>
          <w:bCs/>
          <w:color w:val="000000"/>
          <w:sz w:val="22"/>
          <w:szCs w:val="22"/>
          <w:lang w:val="bg-BG"/>
        </w:rPr>
        <w:t xml:space="preserve"> в окото, повишена чувствителност на </w:t>
      </w:r>
      <w:r w:rsidR="007024BA" w:rsidRPr="00EC6CAC">
        <w:rPr>
          <w:bCs/>
          <w:color w:val="000000"/>
          <w:sz w:val="22"/>
          <w:szCs w:val="22"/>
          <w:lang w:val="bg-BG"/>
        </w:rPr>
        <w:t>о</w:t>
      </w:r>
      <w:r w:rsidR="00116B29" w:rsidRPr="00EC6CAC">
        <w:rPr>
          <w:bCs/>
          <w:color w:val="000000"/>
          <w:sz w:val="22"/>
          <w:szCs w:val="22"/>
          <w:lang w:val="bg-BG"/>
        </w:rPr>
        <w:t>чите</w:t>
      </w:r>
      <w:r w:rsidRPr="00EC6CAC">
        <w:rPr>
          <w:bCs/>
          <w:color w:val="000000"/>
          <w:sz w:val="22"/>
          <w:szCs w:val="22"/>
          <w:lang w:val="bg-BG"/>
        </w:rPr>
        <w:t xml:space="preserve"> към светлина, болка в окото, зачервяване, сърбеж или дразн</w:t>
      </w:r>
      <w:r w:rsidR="007024BA" w:rsidRPr="00EC6CAC">
        <w:rPr>
          <w:bCs/>
          <w:color w:val="000000"/>
          <w:sz w:val="22"/>
          <w:szCs w:val="22"/>
          <w:lang w:val="bg-BG"/>
        </w:rPr>
        <w:t>ене, сухо око, подуване</w:t>
      </w:r>
      <w:r w:rsidRPr="00EC6CAC">
        <w:rPr>
          <w:bCs/>
          <w:color w:val="000000"/>
          <w:sz w:val="22"/>
          <w:szCs w:val="22"/>
          <w:lang w:val="bg-BG"/>
        </w:rPr>
        <w:t xml:space="preserve"> или сърбеж на клепачите</w:t>
      </w:r>
    </w:p>
    <w:p w14:paraId="44D7041D" w14:textId="7EEA7E4D" w:rsidR="007024BA" w:rsidRPr="0032017A" w:rsidRDefault="00B13EBE" w:rsidP="008C3D0D">
      <w:pPr>
        <w:pStyle w:val="Listlevel1"/>
        <w:widowControl w:val="0"/>
        <w:numPr>
          <w:ilvl w:val="0"/>
          <w:numId w:val="12"/>
        </w:numPr>
        <w:tabs>
          <w:tab w:val="clear" w:pos="927"/>
          <w:tab w:val="num" w:pos="567"/>
        </w:tabs>
        <w:spacing w:before="0" w:after="0"/>
        <w:ind w:left="567" w:hanging="567"/>
        <w:rPr>
          <w:bCs/>
          <w:color w:val="000000"/>
          <w:sz w:val="22"/>
          <w:szCs w:val="22"/>
          <w:lang w:val="bg-BG"/>
        </w:rPr>
      </w:pPr>
      <w:r w:rsidRPr="00EC6CAC">
        <w:rPr>
          <w:bCs/>
          <w:color w:val="000000"/>
          <w:sz w:val="22"/>
          <w:szCs w:val="22"/>
          <w:lang w:val="bg-BG"/>
        </w:rPr>
        <w:t xml:space="preserve">признаци на електролитен дисбаланс: гадене, задух, </w:t>
      </w:r>
      <w:r w:rsidR="007024BA" w:rsidRPr="00EC6CAC">
        <w:rPr>
          <w:bCs/>
          <w:color w:val="000000"/>
          <w:sz w:val="22"/>
          <w:szCs w:val="22"/>
          <w:lang w:val="bg-BG"/>
        </w:rPr>
        <w:t>неправилен сърдечен ритъм</w:t>
      </w:r>
      <w:r w:rsidRPr="00EC6CAC">
        <w:rPr>
          <w:bCs/>
          <w:color w:val="000000"/>
          <w:sz w:val="22"/>
          <w:szCs w:val="22"/>
          <w:lang w:val="bg-BG"/>
        </w:rPr>
        <w:t>,</w:t>
      </w:r>
      <w:r w:rsidRPr="0032017A">
        <w:rPr>
          <w:bCs/>
          <w:color w:val="000000"/>
          <w:sz w:val="22"/>
          <w:szCs w:val="22"/>
          <w:lang w:val="bg-BG"/>
        </w:rPr>
        <w:t xml:space="preserve"> помътняване на урината, умора и/или дискомфорт в ставите, свързан</w:t>
      </w:r>
      <w:r w:rsidR="007024BA" w:rsidRPr="0032017A">
        <w:rPr>
          <w:bCs/>
          <w:color w:val="000000"/>
          <w:sz w:val="22"/>
          <w:szCs w:val="22"/>
          <w:lang w:val="bg-BG"/>
        </w:rPr>
        <w:t>и</w:t>
      </w:r>
      <w:r w:rsidRPr="0032017A">
        <w:rPr>
          <w:bCs/>
          <w:color w:val="000000"/>
          <w:sz w:val="22"/>
          <w:szCs w:val="22"/>
          <w:lang w:val="bg-BG"/>
        </w:rPr>
        <w:t xml:space="preserve"> с </w:t>
      </w:r>
      <w:r w:rsidR="007024BA" w:rsidRPr="0032017A">
        <w:rPr>
          <w:bCs/>
          <w:color w:val="000000"/>
          <w:sz w:val="22"/>
          <w:szCs w:val="22"/>
          <w:lang w:val="bg-BG"/>
        </w:rPr>
        <w:t xml:space="preserve">отклонения в кръвните </w:t>
      </w:r>
      <w:r w:rsidRPr="0032017A">
        <w:rPr>
          <w:bCs/>
          <w:color w:val="000000"/>
          <w:sz w:val="22"/>
          <w:szCs w:val="22"/>
          <w:lang w:val="bg-BG"/>
        </w:rPr>
        <w:t>изследвания (като високи нива на калий, пикочна киселина и фосфор и ниски нива на калций)</w:t>
      </w:r>
    </w:p>
    <w:p w14:paraId="7949D0F4" w14:textId="77777777" w:rsidR="005F1161" w:rsidRDefault="005F1161" w:rsidP="008C3D0D">
      <w:pPr>
        <w:pStyle w:val="Listlevel1"/>
        <w:widowControl w:val="0"/>
        <w:tabs>
          <w:tab w:val="left" w:pos="0"/>
        </w:tabs>
        <w:spacing w:before="0" w:after="0"/>
        <w:ind w:left="0" w:firstLine="0"/>
        <w:rPr>
          <w:bCs/>
          <w:color w:val="000000"/>
          <w:sz w:val="22"/>
          <w:szCs w:val="22"/>
          <w:lang w:val="bg-BG"/>
        </w:rPr>
      </w:pPr>
    </w:p>
    <w:p w14:paraId="1C9DBB6E" w14:textId="07C5A21C" w:rsidR="00B13EBE" w:rsidRPr="0032017A" w:rsidRDefault="00B13EBE" w:rsidP="008C3D0D">
      <w:pPr>
        <w:pStyle w:val="Listlevel1"/>
        <w:widowControl w:val="0"/>
        <w:tabs>
          <w:tab w:val="left" w:pos="0"/>
        </w:tabs>
        <w:spacing w:before="0" w:after="0"/>
        <w:ind w:left="0" w:firstLine="0"/>
        <w:rPr>
          <w:bCs/>
          <w:color w:val="000000"/>
          <w:sz w:val="22"/>
          <w:szCs w:val="22"/>
          <w:lang w:val="bg-BG"/>
        </w:rPr>
      </w:pPr>
      <w:r w:rsidRPr="0032017A">
        <w:rPr>
          <w:bCs/>
          <w:color w:val="000000"/>
          <w:sz w:val="22"/>
          <w:szCs w:val="22"/>
          <w:lang w:val="bg-BG"/>
        </w:rPr>
        <w:t>Свържете се веднага с Вашия лекар, ако забележите някоя нежелана реакция, изброена по-горе.</w:t>
      </w:r>
    </w:p>
    <w:p w14:paraId="3725B8DE" w14:textId="77777777" w:rsidR="004325A6" w:rsidRDefault="004325A6" w:rsidP="008C3D0D">
      <w:pPr>
        <w:widowControl w:val="0"/>
        <w:numPr>
          <w:ilvl w:val="12"/>
          <w:numId w:val="0"/>
        </w:numPr>
        <w:tabs>
          <w:tab w:val="clear" w:pos="567"/>
        </w:tabs>
        <w:spacing w:line="240" w:lineRule="auto"/>
        <w:ind w:right="-2"/>
        <w:rPr>
          <w:b/>
          <w:color w:val="000000"/>
          <w:szCs w:val="22"/>
          <w:lang w:val="bg-BG"/>
        </w:rPr>
      </w:pPr>
    </w:p>
    <w:p w14:paraId="3D196761" w14:textId="1B195D87" w:rsidR="004325A6" w:rsidRPr="0032017A" w:rsidRDefault="004325A6" w:rsidP="008C3D0D">
      <w:pPr>
        <w:widowControl w:val="0"/>
        <w:numPr>
          <w:ilvl w:val="12"/>
          <w:numId w:val="0"/>
        </w:numPr>
        <w:tabs>
          <w:tab w:val="clear" w:pos="567"/>
        </w:tabs>
        <w:spacing w:line="240" w:lineRule="auto"/>
        <w:ind w:right="-2"/>
        <w:rPr>
          <w:color w:val="000000"/>
          <w:lang w:val="bg-BG"/>
        </w:rPr>
      </w:pPr>
      <w:r w:rsidRPr="0032017A">
        <w:rPr>
          <w:b/>
          <w:color w:val="000000"/>
          <w:szCs w:val="22"/>
          <w:lang w:val="bg-BG"/>
        </w:rPr>
        <w:t xml:space="preserve">Някои нежелани реакции са много чести </w:t>
      </w:r>
      <w:r w:rsidRPr="0032017A">
        <w:rPr>
          <w:bCs/>
          <w:color w:val="000000"/>
          <w:szCs w:val="22"/>
          <w:lang w:val="bg-BG"/>
        </w:rPr>
        <w:t xml:space="preserve">(могат да засегнат повече от </w:t>
      </w:r>
      <w:r w:rsidRPr="0032017A">
        <w:rPr>
          <w:color w:val="000000"/>
          <w:lang w:val="bg-BG"/>
        </w:rPr>
        <w:t>1 на 10 души</w:t>
      </w:r>
      <w:r w:rsidRPr="0032017A">
        <w:rPr>
          <w:bCs/>
          <w:color w:val="000000"/>
          <w:szCs w:val="22"/>
          <w:lang w:val="bg-BG"/>
        </w:rPr>
        <w:t>)</w:t>
      </w:r>
    </w:p>
    <w:p w14:paraId="129FCAA2"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диария</w:t>
      </w:r>
    </w:p>
    <w:p w14:paraId="172D6CE4"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главоболие</w:t>
      </w:r>
    </w:p>
    <w:p w14:paraId="44B7179B"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липса на енергия</w:t>
      </w:r>
    </w:p>
    <w:p w14:paraId="3F1178AA"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мускулна болка</w:t>
      </w:r>
    </w:p>
    <w:p w14:paraId="1C4EE60E"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сърбеж, обрив</w:t>
      </w:r>
    </w:p>
    <w:p w14:paraId="19DC67D4"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гадене</w:t>
      </w:r>
    </w:p>
    <w:p w14:paraId="3787E118"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запек</w:t>
      </w:r>
    </w:p>
    <w:p w14:paraId="4FAA88A3"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повръщане</w:t>
      </w:r>
    </w:p>
    <w:p w14:paraId="5C48C648"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косопад</w:t>
      </w:r>
    </w:p>
    <w:p w14:paraId="6EEB95AA" w14:textId="29C1A08D"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sz w:val="22"/>
          <w:szCs w:val="22"/>
          <w:lang w:val="bg-BG"/>
        </w:rPr>
        <w:t xml:space="preserve">болка в краката, костна болка и болка в гърба при преустановяване на лечението с </w:t>
      </w:r>
      <w:r w:rsidR="00C313AF">
        <w:rPr>
          <w:sz w:val="22"/>
          <w:szCs w:val="22"/>
          <w:lang w:val="bg-BG"/>
        </w:rPr>
        <w:t>Нилотиниб</w:t>
      </w:r>
      <w:r>
        <w:rPr>
          <w:sz w:val="22"/>
          <w:szCs w:val="22"/>
          <w:lang w:val="bg-BG"/>
        </w:rPr>
        <w:t xml:space="preserve"> Accord</w:t>
      </w:r>
    </w:p>
    <w:p w14:paraId="5FE443AF"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забавяне на растежа при деца и юноши</w:t>
      </w:r>
    </w:p>
    <w:p w14:paraId="605ADA78"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инфекции на горни</w:t>
      </w:r>
      <w:r>
        <w:rPr>
          <w:color w:val="000000"/>
          <w:sz w:val="22"/>
          <w:szCs w:val="22"/>
          <w:lang w:val="bg-BG"/>
        </w:rPr>
        <w:t>те</w:t>
      </w:r>
      <w:r w:rsidRPr="0032017A">
        <w:rPr>
          <w:color w:val="000000"/>
          <w:sz w:val="22"/>
          <w:szCs w:val="22"/>
          <w:lang w:val="bg-BG"/>
        </w:rPr>
        <w:t xml:space="preserve"> дихателни пътища, включително възпалено гърло, хрема или запушен нос, кихане</w:t>
      </w:r>
    </w:p>
    <w:p w14:paraId="784EF9AA" w14:textId="77777777" w:rsidR="004325A6" w:rsidRPr="0032017A" w:rsidRDefault="004325A6"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нисък брой кръвни клетки (червени кръвни клетки, тромбоцити) или хемоглобин</w:t>
      </w:r>
    </w:p>
    <w:p w14:paraId="49A20549" w14:textId="77777777" w:rsidR="00A62C1C" w:rsidRPr="0032017A" w:rsidRDefault="00A62C1C" w:rsidP="008C3D0D">
      <w:pPr>
        <w:pStyle w:val="Text"/>
        <w:widowControl w:val="0"/>
        <w:spacing w:before="0"/>
        <w:jc w:val="left"/>
        <w:rPr>
          <w:color w:val="000000"/>
          <w:sz w:val="22"/>
          <w:szCs w:val="22"/>
          <w:lang w:val="bg-BG"/>
        </w:rPr>
      </w:pPr>
    </w:p>
    <w:p w14:paraId="42F9C64B" w14:textId="29F883AC" w:rsidR="003C40A9" w:rsidRPr="00EC6CAC" w:rsidRDefault="003C40A9" w:rsidP="008C3D0D">
      <w:pPr>
        <w:pStyle w:val="Listlevel1"/>
        <w:widowControl w:val="0"/>
        <w:numPr>
          <w:ilvl w:val="0"/>
          <w:numId w:val="13"/>
        </w:numPr>
        <w:tabs>
          <w:tab w:val="clear" w:pos="927"/>
        </w:tabs>
        <w:spacing w:before="0" w:after="0"/>
        <w:ind w:left="567" w:hanging="567"/>
        <w:rPr>
          <w:color w:val="000000"/>
          <w:sz w:val="22"/>
          <w:szCs w:val="22"/>
          <w:lang w:val="bg-BG"/>
        </w:rPr>
      </w:pPr>
      <w:r w:rsidRPr="0032017A">
        <w:rPr>
          <w:color w:val="000000"/>
          <w:sz w:val="22"/>
          <w:szCs w:val="22"/>
          <w:lang w:val="bg-BG"/>
        </w:rPr>
        <w:t xml:space="preserve">високи нива на </w:t>
      </w:r>
      <w:r w:rsidRPr="00EC6CAC">
        <w:rPr>
          <w:color w:val="000000"/>
          <w:sz w:val="22"/>
          <w:szCs w:val="22"/>
          <w:lang w:val="bg-BG"/>
        </w:rPr>
        <w:t>липаза (</w:t>
      </w:r>
      <w:r w:rsidR="00116B29" w:rsidRPr="00EC6CAC">
        <w:rPr>
          <w:color w:val="000000"/>
          <w:sz w:val="22"/>
          <w:szCs w:val="22"/>
          <w:lang w:val="bg-BG"/>
        </w:rPr>
        <w:t xml:space="preserve">показателни за </w:t>
      </w:r>
      <w:r w:rsidRPr="00EC6CAC">
        <w:rPr>
          <w:color w:val="000000"/>
          <w:sz w:val="22"/>
          <w:szCs w:val="22"/>
          <w:lang w:val="bg-BG"/>
        </w:rPr>
        <w:t>функция</w:t>
      </w:r>
      <w:r w:rsidR="00116B29" w:rsidRPr="00EC6CAC">
        <w:rPr>
          <w:color w:val="000000"/>
          <w:sz w:val="22"/>
          <w:szCs w:val="22"/>
          <w:lang w:val="bg-BG"/>
        </w:rPr>
        <w:t>та</w:t>
      </w:r>
      <w:r w:rsidRPr="00EC6CAC">
        <w:rPr>
          <w:color w:val="000000"/>
          <w:sz w:val="22"/>
          <w:szCs w:val="22"/>
          <w:lang w:val="bg-BG"/>
        </w:rPr>
        <w:t xml:space="preserve"> на панкреаса)</w:t>
      </w:r>
    </w:p>
    <w:p w14:paraId="6CE6E0D7" w14:textId="11D1A5DA" w:rsidR="003C40A9" w:rsidRPr="00EC6CAC" w:rsidRDefault="003C40A9" w:rsidP="008C3D0D">
      <w:pPr>
        <w:pStyle w:val="Listlevel1"/>
        <w:widowControl w:val="0"/>
        <w:numPr>
          <w:ilvl w:val="0"/>
          <w:numId w:val="13"/>
        </w:numPr>
        <w:tabs>
          <w:tab w:val="clear" w:pos="927"/>
        </w:tabs>
        <w:spacing w:before="0" w:after="0"/>
        <w:ind w:left="567" w:hanging="567"/>
        <w:rPr>
          <w:color w:val="000000"/>
          <w:sz w:val="22"/>
          <w:szCs w:val="22"/>
          <w:lang w:val="bg-BG"/>
        </w:rPr>
      </w:pPr>
      <w:r w:rsidRPr="00EC6CAC">
        <w:rPr>
          <w:color w:val="000000"/>
          <w:sz w:val="22"/>
          <w:szCs w:val="22"/>
          <w:lang w:val="bg-BG"/>
        </w:rPr>
        <w:t>високи нива на билирубин (</w:t>
      </w:r>
      <w:r w:rsidR="00116B29" w:rsidRPr="00EC6CAC">
        <w:rPr>
          <w:color w:val="000000"/>
          <w:sz w:val="22"/>
          <w:szCs w:val="22"/>
          <w:lang w:val="bg-BG"/>
        </w:rPr>
        <w:t xml:space="preserve">показателни за </w:t>
      </w:r>
      <w:r w:rsidRPr="00EC6CAC">
        <w:rPr>
          <w:color w:val="000000"/>
          <w:sz w:val="22"/>
          <w:szCs w:val="22"/>
          <w:lang w:val="bg-BG"/>
        </w:rPr>
        <w:t>функция</w:t>
      </w:r>
      <w:r w:rsidR="00116B29" w:rsidRPr="00EC6CAC">
        <w:rPr>
          <w:color w:val="000000"/>
          <w:sz w:val="22"/>
          <w:szCs w:val="22"/>
          <w:lang w:val="bg-BG"/>
        </w:rPr>
        <w:t>та</w:t>
      </w:r>
      <w:r w:rsidRPr="00EC6CAC">
        <w:rPr>
          <w:color w:val="000000"/>
          <w:sz w:val="22"/>
          <w:szCs w:val="22"/>
          <w:lang w:val="bg-BG"/>
        </w:rPr>
        <w:t xml:space="preserve"> на черния дроб)</w:t>
      </w:r>
    </w:p>
    <w:p w14:paraId="65C46878" w14:textId="0C02F96F" w:rsidR="003C40A9" w:rsidRPr="00EC6CAC" w:rsidRDefault="003C40A9" w:rsidP="008C3D0D">
      <w:pPr>
        <w:pStyle w:val="Listlevel1"/>
        <w:widowControl w:val="0"/>
        <w:numPr>
          <w:ilvl w:val="0"/>
          <w:numId w:val="13"/>
        </w:numPr>
        <w:tabs>
          <w:tab w:val="clear" w:pos="927"/>
        </w:tabs>
        <w:spacing w:before="0" w:after="0"/>
        <w:ind w:left="567" w:hanging="567"/>
        <w:rPr>
          <w:color w:val="000000"/>
          <w:sz w:val="22"/>
          <w:szCs w:val="22"/>
          <w:lang w:val="bg-BG"/>
        </w:rPr>
      </w:pPr>
      <w:r w:rsidRPr="00EC6CAC">
        <w:rPr>
          <w:color w:val="000000"/>
          <w:sz w:val="22"/>
          <w:szCs w:val="22"/>
          <w:lang w:val="bg-BG"/>
        </w:rPr>
        <w:t>високи нива на аланин аминотрансфераза (чернодробни ензими)</w:t>
      </w:r>
    </w:p>
    <w:p w14:paraId="5A0D2296" w14:textId="17D6D86E" w:rsidR="00A62C1C" w:rsidRPr="0032017A" w:rsidRDefault="00A62C1C" w:rsidP="008C3D0D">
      <w:pPr>
        <w:pStyle w:val="Text"/>
        <w:widowControl w:val="0"/>
        <w:spacing w:before="0"/>
        <w:jc w:val="left"/>
        <w:rPr>
          <w:rFonts w:eastAsia="Times New Roman"/>
          <w:color w:val="000000"/>
          <w:sz w:val="22"/>
          <w:szCs w:val="22"/>
          <w:lang w:val="bg-BG"/>
        </w:rPr>
      </w:pPr>
    </w:p>
    <w:p w14:paraId="44F4BDC4" w14:textId="77777777" w:rsidR="00A62C1C" w:rsidRPr="0032017A" w:rsidRDefault="00A62C1C" w:rsidP="008C3D0D">
      <w:pPr>
        <w:widowControl w:val="0"/>
        <w:numPr>
          <w:ilvl w:val="12"/>
          <w:numId w:val="0"/>
        </w:numPr>
        <w:tabs>
          <w:tab w:val="clear" w:pos="567"/>
        </w:tabs>
        <w:spacing w:line="240" w:lineRule="auto"/>
        <w:ind w:right="-2"/>
        <w:rPr>
          <w:color w:val="000000"/>
          <w:lang w:val="bg-BG"/>
        </w:rPr>
      </w:pPr>
      <w:r w:rsidRPr="0032017A">
        <w:rPr>
          <w:b/>
          <w:color w:val="000000"/>
          <w:szCs w:val="22"/>
          <w:lang w:val="bg-BG"/>
        </w:rPr>
        <w:t xml:space="preserve">Някои нежелани реакции са чести </w:t>
      </w:r>
      <w:r w:rsidRPr="0032017A">
        <w:rPr>
          <w:bCs/>
          <w:color w:val="000000"/>
          <w:szCs w:val="22"/>
          <w:lang w:val="bg-BG"/>
        </w:rPr>
        <w:t xml:space="preserve">(могат да засегнат </w:t>
      </w:r>
      <w:r w:rsidRPr="0032017A">
        <w:rPr>
          <w:color w:val="000000"/>
          <w:lang w:val="bg-BG"/>
        </w:rPr>
        <w:t>до 1 на 10 души</w:t>
      </w:r>
      <w:r w:rsidRPr="0032017A">
        <w:rPr>
          <w:bCs/>
          <w:color w:val="000000"/>
          <w:szCs w:val="22"/>
          <w:lang w:val="bg-BG"/>
        </w:rPr>
        <w:t>)</w:t>
      </w:r>
    </w:p>
    <w:p w14:paraId="7C20E9E8" w14:textId="54BAEBD1" w:rsidR="0061238A" w:rsidRPr="0032017A" w:rsidRDefault="00022B31"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пневмония</w:t>
      </w:r>
    </w:p>
    <w:p w14:paraId="15BA6417" w14:textId="21F59C73" w:rsidR="00A62C1C" w:rsidRPr="0032017A" w:rsidRDefault="002D19EF" w:rsidP="008C3D0D">
      <w:pPr>
        <w:pStyle w:val="Listlevel1"/>
        <w:widowControl w:val="0"/>
        <w:numPr>
          <w:ilvl w:val="0"/>
          <w:numId w:val="14"/>
        </w:numPr>
        <w:tabs>
          <w:tab w:val="clear" w:pos="927"/>
        </w:tabs>
        <w:spacing w:before="0" w:after="0"/>
        <w:ind w:left="567" w:hanging="567"/>
        <w:rPr>
          <w:color w:val="000000"/>
          <w:sz w:val="22"/>
          <w:szCs w:val="22"/>
          <w:lang w:val="bg-BG"/>
        </w:rPr>
      </w:pPr>
      <w:r w:rsidRPr="002D19EF">
        <w:rPr>
          <w:color w:val="000000"/>
          <w:sz w:val="22"/>
          <w:szCs w:val="22"/>
          <w:lang w:val="bg-BG"/>
        </w:rPr>
        <w:t>болка в корема</w:t>
      </w:r>
      <w:r>
        <w:rPr>
          <w:color w:val="000000"/>
          <w:sz w:val="22"/>
          <w:szCs w:val="22"/>
          <w:lang w:val="bg-BG"/>
        </w:rPr>
        <w:t>,</w:t>
      </w:r>
      <w:r w:rsidRPr="002D19EF" w:rsidDel="00C75723">
        <w:rPr>
          <w:color w:val="000000"/>
          <w:sz w:val="22"/>
          <w:szCs w:val="22"/>
          <w:lang w:val="bg-BG"/>
        </w:rPr>
        <w:t xml:space="preserve"> </w:t>
      </w:r>
      <w:r w:rsidR="00A62C1C" w:rsidRPr="0032017A">
        <w:rPr>
          <w:color w:val="000000"/>
          <w:sz w:val="22"/>
          <w:szCs w:val="22"/>
          <w:lang w:val="bg-BG"/>
        </w:rPr>
        <w:t>стомашен дискомфорт след нахранване, газове, подуване или балониране на корема</w:t>
      </w:r>
    </w:p>
    <w:p w14:paraId="2A9E951B" w14:textId="4C36D2F6"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костни болки, мускулни спазми</w:t>
      </w:r>
    </w:p>
    <w:p w14:paraId="20CB02FA" w14:textId="73130A73"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болка</w:t>
      </w:r>
      <w:r w:rsidR="00AA19B0" w:rsidRPr="0032017A">
        <w:rPr>
          <w:color w:val="000000"/>
          <w:sz w:val="22"/>
          <w:szCs w:val="22"/>
          <w:lang w:val="bg-BG"/>
        </w:rPr>
        <w:t xml:space="preserve"> (</w:t>
      </w:r>
      <w:r w:rsidRPr="0032017A">
        <w:rPr>
          <w:color w:val="000000"/>
          <w:sz w:val="22"/>
          <w:szCs w:val="22"/>
          <w:lang w:val="bg-BG"/>
        </w:rPr>
        <w:t>включително болка във врата</w:t>
      </w:r>
      <w:r w:rsidR="00615324" w:rsidRPr="0032017A">
        <w:rPr>
          <w:color w:val="000000"/>
          <w:sz w:val="22"/>
          <w:szCs w:val="22"/>
          <w:lang w:val="bg-BG"/>
        </w:rPr>
        <w:t>)</w:t>
      </w:r>
      <w:r w:rsidRPr="0032017A">
        <w:rPr>
          <w:color w:val="000000"/>
          <w:sz w:val="22"/>
          <w:szCs w:val="22"/>
          <w:lang w:val="bg-BG"/>
        </w:rPr>
        <w:t xml:space="preserve"> </w:t>
      </w:r>
    </w:p>
    <w:p w14:paraId="273E0651" w14:textId="4FA0DF60" w:rsidR="00A62C1C" w:rsidRPr="0032017A" w:rsidRDefault="00A62C1C" w:rsidP="008C3D0D">
      <w:pPr>
        <w:pStyle w:val="Listlevel1"/>
        <w:widowControl w:val="0"/>
        <w:numPr>
          <w:ilvl w:val="0"/>
          <w:numId w:val="14"/>
        </w:numPr>
        <w:tabs>
          <w:tab w:val="clear" w:pos="927"/>
        </w:tabs>
        <w:spacing w:before="0" w:after="0"/>
        <w:ind w:left="567" w:hanging="567"/>
        <w:rPr>
          <w:bCs/>
          <w:color w:val="000000"/>
          <w:sz w:val="22"/>
          <w:szCs w:val="22"/>
          <w:lang w:val="bg-BG"/>
        </w:rPr>
      </w:pPr>
      <w:r w:rsidRPr="0032017A">
        <w:rPr>
          <w:bCs/>
          <w:color w:val="000000"/>
          <w:sz w:val="22"/>
          <w:szCs w:val="22"/>
          <w:lang w:val="bg-BG"/>
        </w:rPr>
        <w:t>суха кожа, акне, намалена чувствителност на кожата</w:t>
      </w:r>
    </w:p>
    <w:p w14:paraId="11850E92" w14:textId="69A651EB"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намаляване или увеличаване на теглото</w:t>
      </w:r>
    </w:p>
    <w:p w14:paraId="388CB2E8" w14:textId="77777777"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безсъние, депресия, тревожност</w:t>
      </w:r>
    </w:p>
    <w:p w14:paraId="08B84D25" w14:textId="77777777"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нощни изпотявания, засилено изпотяване</w:t>
      </w:r>
    </w:p>
    <w:p w14:paraId="21743645" w14:textId="77777777"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общо неразположение</w:t>
      </w:r>
    </w:p>
    <w:p w14:paraId="3CA4D9CB" w14:textId="77777777" w:rsidR="00A62C1C" w:rsidRPr="0032017A" w:rsidRDefault="00A62C1C"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кръвотечение от носа</w:t>
      </w:r>
    </w:p>
    <w:p w14:paraId="2498CC49" w14:textId="14E1C04C"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признаци на подагра: болезнени и подути стави</w:t>
      </w:r>
    </w:p>
    <w:p w14:paraId="339AEACB" w14:textId="6D66A904" w:rsidR="00615324" w:rsidRPr="0032017A"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неспособност</w:t>
      </w:r>
      <w:r w:rsidR="00615324" w:rsidRPr="0032017A">
        <w:rPr>
          <w:color w:val="000000"/>
          <w:sz w:val="22"/>
          <w:szCs w:val="22"/>
          <w:lang w:val="bg-BG"/>
        </w:rPr>
        <w:t xml:space="preserve"> за </w:t>
      </w:r>
      <w:r w:rsidRPr="0032017A">
        <w:rPr>
          <w:color w:val="000000"/>
          <w:sz w:val="22"/>
          <w:szCs w:val="22"/>
          <w:lang w:val="bg-BG"/>
        </w:rPr>
        <w:t>п</w:t>
      </w:r>
      <w:r w:rsidR="00615324" w:rsidRPr="0032017A">
        <w:rPr>
          <w:color w:val="000000"/>
          <w:sz w:val="22"/>
          <w:szCs w:val="22"/>
          <w:lang w:val="bg-BG"/>
        </w:rPr>
        <w:t xml:space="preserve">остигане или </w:t>
      </w:r>
      <w:r w:rsidRPr="0032017A">
        <w:rPr>
          <w:color w:val="000000"/>
          <w:sz w:val="22"/>
          <w:szCs w:val="22"/>
          <w:lang w:val="bg-BG"/>
        </w:rPr>
        <w:t>за</w:t>
      </w:r>
      <w:r w:rsidR="00615324" w:rsidRPr="0032017A">
        <w:rPr>
          <w:color w:val="000000"/>
          <w:sz w:val="22"/>
          <w:szCs w:val="22"/>
          <w:lang w:val="bg-BG"/>
        </w:rPr>
        <w:t>държане на ерекция</w:t>
      </w:r>
    </w:p>
    <w:p w14:paraId="592E36A6" w14:textId="5B4503B4"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грипоподобни симптоми</w:t>
      </w:r>
    </w:p>
    <w:p w14:paraId="02C5045D" w14:textId="3D736905"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възпалено гърло</w:t>
      </w:r>
    </w:p>
    <w:p w14:paraId="01ABF8C6" w14:textId="3E6DC187"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бронхит</w:t>
      </w:r>
    </w:p>
    <w:p w14:paraId="0F90BB4A" w14:textId="46D3207F"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 xml:space="preserve">болка в ухото, чуване на шум (напр. звънене, бучене) в ушите, </w:t>
      </w:r>
      <w:r w:rsidRPr="00682E4B">
        <w:rPr>
          <w:color w:val="000000"/>
          <w:sz w:val="22"/>
          <w:szCs w:val="22"/>
          <w:lang w:val="bg-BG"/>
        </w:rPr>
        <w:t>който</w:t>
      </w:r>
      <w:r w:rsidRPr="0032017A">
        <w:rPr>
          <w:color w:val="000000"/>
          <w:sz w:val="22"/>
          <w:szCs w:val="22"/>
          <w:lang w:val="bg-BG"/>
        </w:rPr>
        <w:t xml:space="preserve"> няма външен източник (наричан</w:t>
      </w:r>
      <w:r w:rsidR="00E120A7" w:rsidRPr="0032017A">
        <w:rPr>
          <w:color w:val="000000"/>
          <w:sz w:val="22"/>
          <w:szCs w:val="22"/>
          <w:lang w:val="bg-BG"/>
        </w:rPr>
        <w:t>о</w:t>
      </w:r>
      <w:r w:rsidRPr="0032017A">
        <w:rPr>
          <w:color w:val="000000"/>
          <w:sz w:val="22"/>
          <w:szCs w:val="22"/>
          <w:lang w:val="bg-BG"/>
        </w:rPr>
        <w:t xml:space="preserve"> също тинитус)</w:t>
      </w:r>
    </w:p>
    <w:p w14:paraId="34D06692" w14:textId="0C4D664B"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хемороиди</w:t>
      </w:r>
    </w:p>
    <w:p w14:paraId="39FBCF53" w14:textId="4182D7B0" w:rsidR="00615324" w:rsidRPr="00EC6CAC"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EC6CAC">
        <w:rPr>
          <w:color w:val="000000"/>
          <w:sz w:val="22"/>
          <w:szCs w:val="22"/>
          <w:lang w:val="bg-BG"/>
        </w:rPr>
        <w:t>теж</w:t>
      </w:r>
      <w:r w:rsidR="009A6858" w:rsidRPr="00EC6CAC">
        <w:rPr>
          <w:color w:val="000000"/>
          <w:sz w:val="22"/>
          <w:szCs w:val="22"/>
          <w:lang w:val="bg-BG"/>
        </w:rPr>
        <w:t>ък</w:t>
      </w:r>
      <w:r w:rsidRPr="00EC6CAC">
        <w:rPr>
          <w:color w:val="000000"/>
          <w:sz w:val="22"/>
          <w:szCs w:val="22"/>
          <w:lang w:val="bg-BG"/>
        </w:rPr>
        <w:t xml:space="preserve"> менструал</w:t>
      </w:r>
      <w:r w:rsidR="009A6858" w:rsidRPr="00EC6CAC">
        <w:rPr>
          <w:color w:val="000000"/>
          <w:sz w:val="22"/>
          <w:szCs w:val="22"/>
          <w:lang w:val="bg-BG"/>
        </w:rPr>
        <w:t>ен цикъл</w:t>
      </w:r>
    </w:p>
    <w:p w14:paraId="1059F522" w14:textId="6F42A342"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сърбеж във фоликулите на косата</w:t>
      </w:r>
    </w:p>
    <w:p w14:paraId="235E2F20" w14:textId="3840E667" w:rsidR="00615324" w:rsidRPr="0032017A"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млечница в устата или влагалището</w:t>
      </w:r>
    </w:p>
    <w:p w14:paraId="1B53046A" w14:textId="543BED4A"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признаци на конюнкт</w:t>
      </w:r>
      <w:r w:rsidR="0065400B" w:rsidRPr="0032017A">
        <w:rPr>
          <w:color w:val="000000"/>
          <w:sz w:val="22"/>
          <w:szCs w:val="22"/>
          <w:lang w:val="bg-BG"/>
        </w:rPr>
        <w:t>и</w:t>
      </w:r>
      <w:r w:rsidRPr="0032017A">
        <w:rPr>
          <w:color w:val="000000"/>
          <w:sz w:val="22"/>
          <w:szCs w:val="22"/>
          <w:lang w:val="bg-BG"/>
        </w:rPr>
        <w:t>вит: отделяне на секрет от окото</w:t>
      </w:r>
      <w:r w:rsidR="006E211E">
        <w:rPr>
          <w:color w:val="000000"/>
          <w:sz w:val="22"/>
          <w:szCs w:val="22"/>
          <w:lang w:val="bg-BG"/>
        </w:rPr>
        <w:t>, придружено</w:t>
      </w:r>
      <w:r w:rsidRPr="0032017A">
        <w:rPr>
          <w:color w:val="000000"/>
          <w:sz w:val="22"/>
          <w:szCs w:val="22"/>
          <w:lang w:val="bg-BG"/>
        </w:rPr>
        <w:t xml:space="preserve"> със сърбеж, зачервяване и подува</w:t>
      </w:r>
      <w:r w:rsidR="001334BD" w:rsidRPr="0032017A">
        <w:rPr>
          <w:color w:val="000000"/>
          <w:sz w:val="22"/>
          <w:szCs w:val="22"/>
          <w:lang w:val="bg-BG"/>
        </w:rPr>
        <w:t>н</w:t>
      </w:r>
      <w:r w:rsidRPr="0032017A">
        <w:rPr>
          <w:color w:val="000000"/>
          <w:sz w:val="22"/>
          <w:szCs w:val="22"/>
          <w:lang w:val="bg-BG"/>
        </w:rPr>
        <w:t>е</w:t>
      </w:r>
    </w:p>
    <w:p w14:paraId="3C47FB4E" w14:textId="0ABDA0DF"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дразнене на окото, зачервени очи</w:t>
      </w:r>
    </w:p>
    <w:p w14:paraId="56AB753E" w14:textId="20B33A75"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признаци на хипертония: високо кръвно налягане, главоболие, замайване</w:t>
      </w:r>
    </w:p>
    <w:p w14:paraId="27D13A38" w14:textId="16D65241"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зачервяване</w:t>
      </w:r>
    </w:p>
    <w:p w14:paraId="595AE73B" w14:textId="632968D1" w:rsidR="00A62C1C"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признаци на периферн</w:t>
      </w:r>
      <w:r w:rsidR="002A3402" w:rsidRPr="0032017A">
        <w:rPr>
          <w:color w:val="000000"/>
          <w:sz w:val="22"/>
          <w:szCs w:val="22"/>
          <w:lang w:val="bg-BG"/>
        </w:rPr>
        <w:t xml:space="preserve">а </w:t>
      </w:r>
      <w:r w:rsidRPr="0032017A">
        <w:rPr>
          <w:color w:val="000000"/>
          <w:sz w:val="22"/>
          <w:szCs w:val="22"/>
          <w:lang w:val="bg-BG"/>
        </w:rPr>
        <w:t>артериалн</w:t>
      </w:r>
      <w:r w:rsidR="002A3402" w:rsidRPr="0032017A">
        <w:rPr>
          <w:color w:val="000000"/>
          <w:sz w:val="22"/>
          <w:szCs w:val="22"/>
          <w:lang w:val="bg-BG"/>
        </w:rPr>
        <w:t>а</w:t>
      </w:r>
      <w:r w:rsidRPr="0032017A">
        <w:rPr>
          <w:color w:val="000000"/>
          <w:sz w:val="22"/>
          <w:szCs w:val="22"/>
          <w:lang w:val="bg-BG"/>
        </w:rPr>
        <w:t xml:space="preserve"> оклузивн</w:t>
      </w:r>
      <w:r w:rsidR="002A3402" w:rsidRPr="0032017A">
        <w:rPr>
          <w:color w:val="000000"/>
          <w:sz w:val="22"/>
          <w:szCs w:val="22"/>
          <w:lang w:val="bg-BG"/>
        </w:rPr>
        <w:t>а болест</w:t>
      </w:r>
      <w:r w:rsidRPr="0032017A">
        <w:rPr>
          <w:color w:val="000000"/>
          <w:sz w:val="22"/>
          <w:szCs w:val="22"/>
          <w:lang w:val="bg-BG"/>
        </w:rPr>
        <w:t>: б</w:t>
      </w:r>
      <w:r w:rsidR="0065400B" w:rsidRPr="0032017A">
        <w:rPr>
          <w:color w:val="000000"/>
          <w:sz w:val="22"/>
          <w:szCs w:val="22"/>
          <w:lang w:val="bg-BG"/>
        </w:rPr>
        <w:t>о</w:t>
      </w:r>
      <w:r w:rsidRPr="0032017A">
        <w:rPr>
          <w:color w:val="000000"/>
          <w:sz w:val="22"/>
          <w:szCs w:val="22"/>
          <w:lang w:val="bg-BG"/>
        </w:rPr>
        <w:t xml:space="preserve">лка, дискомфорт, слабост или спазми </w:t>
      </w:r>
      <w:r w:rsidR="002A3402" w:rsidRPr="0032017A">
        <w:rPr>
          <w:color w:val="000000"/>
          <w:sz w:val="22"/>
          <w:szCs w:val="22"/>
          <w:lang w:val="bg-BG"/>
        </w:rPr>
        <w:t>в</w:t>
      </w:r>
      <w:r w:rsidRPr="0032017A">
        <w:rPr>
          <w:color w:val="000000"/>
          <w:sz w:val="22"/>
          <w:szCs w:val="22"/>
          <w:lang w:val="bg-BG"/>
        </w:rPr>
        <w:t xml:space="preserve"> мускулите на краката, </w:t>
      </w:r>
      <w:r w:rsidR="002A3402" w:rsidRPr="0032017A">
        <w:rPr>
          <w:color w:val="000000"/>
          <w:sz w:val="22"/>
          <w:szCs w:val="22"/>
          <w:lang w:val="bg-BG"/>
        </w:rPr>
        <w:t>които</w:t>
      </w:r>
      <w:r w:rsidRPr="0032017A">
        <w:rPr>
          <w:color w:val="000000"/>
          <w:sz w:val="22"/>
          <w:szCs w:val="22"/>
          <w:lang w:val="bg-BG"/>
        </w:rPr>
        <w:t xml:space="preserve"> </w:t>
      </w:r>
      <w:r w:rsidR="002A3402" w:rsidRPr="0032017A">
        <w:rPr>
          <w:color w:val="000000"/>
          <w:sz w:val="22"/>
          <w:szCs w:val="22"/>
          <w:lang w:val="bg-BG"/>
        </w:rPr>
        <w:t>могат</w:t>
      </w:r>
      <w:r w:rsidRPr="0032017A">
        <w:rPr>
          <w:color w:val="000000"/>
          <w:sz w:val="22"/>
          <w:szCs w:val="22"/>
          <w:lang w:val="bg-BG"/>
        </w:rPr>
        <w:t xml:space="preserve"> да се дълж</w:t>
      </w:r>
      <w:r w:rsidR="002A3402" w:rsidRPr="0032017A">
        <w:rPr>
          <w:color w:val="000000"/>
          <w:sz w:val="22"/>
          <w:szCs w:val="22"/>
          <w:lang w:val="bg-BG"/>
        </w:rPr>
        <w:t>ат</w:t>
      </w:r>
      <w:r w:rsidRPr="0032017A">
        <w:rPr>
          <w:color w:val="000000"/>
          <w:sz w:val="22"/>
          <w:szCs w:val="22"/>
          <w:lang w:val="bg-BG"/>
        </w:rPr>
        <w:t xml:space="preserve"> на намален кръвоток, язви </w:t>
      </w:r>
      <w:r w:rsidR="002A3402" w:rsidRPr="0032017A">
        <w:rPr>
          <w:color w:val="000000"/>
          <w:sz w:val="22"/>
          <w:szCs w:val="22"/>
          <w:lang w:val="bg-BG"/>
        </w:rPr>
        <w:t>по</w:t>
      </w:r>
      <w:r w:rsidRPr="0032017A">
        <w:rPr>
          <w:color w:val="000000"/>
          <w:sz w:val="22"/>
          <w:szCs w:val="22"/>
          <w:lang w:val="bg-BG"/>
        </w:rPr>
        <w:t xml:space="preserve"> краката или ръцете, които </w:t>
      </w:r>
      <w:r w:rsidR="002A3402" w:rsidRPr="0032017A">
        <w:rPr>
          <w:color w:val="000000"/>
          <w:sz w:val="22"/>
          <w:szCs w:val="22"/>
          <w:lang w:val="bg-BG"/>
        </w:rPr>
        <w:t>зарастват</w:t>
      </w:r>
      <w:r w:rsidRPr="0032017A">
        <w:rPr>
          <w:color w:val="000000"/>
          <w:sz w:val="22"/>
          <w:szCs w:val="22"/>
          <w:lang w:val="bg-BG"/>
        </w:rPr>
        <w:t xml:space="preserve"> бавно или въобще не </w:t>
      </w:r>
      <w:r w:rsidR="002A3402" w:rsidRPr="0032017A">
        <w:rPr>
          <w:color w:val="000000"/>
          <w:sz w:val="22"/>
          <w:szCs w:val="22"/>
          <w:lang w:val="bg-BG"/>
        </w:rPr>
        <w:t>зарастват</w:t>
      </w:r>
      <w:r w:rsidRPr="0032017A">
        <w:rPr>
          <w:color w:val="000000"/>
          <w:sz w:val="22"/>
          <w:szCs w:val="22"/>
          <w:lang w:val="bg-BG"/>
        </w:rPr>
        <w:t xml:space="preserve">, </w:t>
      </w:r>
      <w:r w:rsidR="002A3402" w:rsidRPr="0032017A">
        <w:rPr>
          <w:color w:val="000000"/>
          <w:sz w:val="22"/>
          <w:szCs w:val="22"/>
          <w:lang w:val="bg-BG"/>
        </w:rPr>
        <w:t>видими</w:t>
      </w:r>
      <w:r w:rsidRPr="0032017A">
        <w:rPr>
          <w:color w:val="000000"/>
          <w:sz w:val="22"/>
          <w:szCs w:val="22"/>
          <w:lang w:val="bg-BG"/>
        </w:rPr>
        <w:t xml:space="preserve"> промени в цвета (посиняване или </w:t>
      </w:r>
      <w:r w:rsidR="002A3402" w:rsidRPr="0032017A">
        <w:rPr>
          <w:color w:val="000000"/>
          <w:sz w:val="22"/>
          <w:szCs w:val="22"/>
          <w:lang w:val="bg-BG"/>
        </w:rPr>
        <w:t>побледняване</w:t>
      </w:r>
      <w:r w:rsidRPr="0032017A">
        <w:rPr>
          <w:color w:val="000000"/>
          <w:sz w:val="22"/>
          <w:szCs w:val="22"/>
          <w:lang w:val="bg-BG"/>
        </w:rPr>
        <w:t>) или в температурата (</w:t>
      </w:r>
      <w:r w:rsidR="002A3402" w:rsidRPr="0032017A">
        <w:rPr>
          <w:color w:val="000000"/>
          <w:sz w:val="22"/>
          <w:szCs w:val="22"/>
          <w:lang w:val="bg-BG"/>
        </w:rPr>
        <w:t>изстиване</w:t>
      </w:r>
      <w:r w:rsidRPr="0032017A">
        <w:rPr>
          <w:color w:val="000000"/>
          <w:sz w:val="22"/>
          <w:szCs w:val="22"/>
          <w:lang w:val="bg-BG"/>
        </w:rPr>
        <w:t xml:space="preserve">) на краката или ръцете (възможни признаци на </w:t>
      </w:r>
      <w:r w:rsidR="002A3402" w:rsidRPr="0032017A">
        <w:rPr>
          <w:color w:val="000000"/>
          <w:sz w:val="22"/>
          <w:szCs w:val="22"/>
          <w:lang w:val="bg-BG"/>
        </w:rPr>
        <w:t>запушване</w:t>
      </w:r>
      <w:r w:rsidRPr="0032017A">
        <w:rPr>
          <w:color w:val="000000"/>
          <w:sz w:val="22"/>
          <w:szCs w:val="22"/>
          <w:lang w:val="bg-BG"/>
        </w:rPr>
        <w:t xml:space="preserve"> </w:t>
      </w:r>
      <w:r w:rsidR="002A3402" w:rsidRPr="0032017A">
        <w:rPr>
          <w:color w:val="000000"/>
          <w:sz w:val="22"/>
          <w:szCs w:val="22"/>
          <w:lang w:val="bg-BG"/>
        </w:rPr>
        <w:t xml:space="preserve">на </w:t>
      </w:r>
      <w:r w:rsidRPr="0032017A">
        <w:rPr>
          <w:color w:val="000000"/>
          <w:sz w:val="22"/>
          <w:szCs w:val="22"/>
          <w:lang w:val="bg-BG"/>
        </w:rPr>
        <w:t>артери</w:t>
      </w:r>
      <w:r w:rsidR="002A3402" w:rsidRPr="0032017A">
        <w:rPr>
          <w:color w:val="000000"/>
          <w:sz w:val="22"/>
          <w:szCs w:val="22"/>
          <w:lang w:val="bg-BG"/>
        </w:rPr>
        <w:t>ите</w:t>
      </w:r>
      <w:r w:rsidRPr="0032017A">
        <w:rPr>
          <w:color w:val="000000"/>
          <w:sz w:val="22"/>
          <w:szCs w:val="22"/>
          <w:lang w:val="bg-BG"/>
        </w:rPr>
        <w:t xml:space="preserve"> на засегнатия </w:t>
      </w:r>
      <w:r w:rsidR="002A3402" w:rsidRPr="0032017A">
        <w:rPr>
          <w:color w:val="000000"/>
          <w:sz w:val="22"/>
          <w:szCs w:val="22"/>
          <w:lang w:val="bg-BG"/>
        </w:rPr>
        <w:t>крайник</w:t>
      </w:r>
      <w:r w:rsidRPr="0032017A">
        <w:rPr>
          <w:color w:val="000000"/>
          <w:sz w:val="22"/>
          <w:szCs w:val="22"/>
          <w:lang w:val="bg-BG"/>
        </w:rPr>
        <w:t>, ръка</w:t>
      </w:r>
      <w:r w:rsidR="002A3402" w:rsidRPr="0032017A">
        <w:rPr>
          <w:color w:val="000000"/>
          <w:sz w:val="22"/>
          <w:szCs w:val="22"/>
          <w:lang w:val="bg-BG"/>
        </w:rPr>
        <w:t>,</w:t>
      </w:r>
      <w:r w:rsidRPr="0032017A">
        <w:rPr>
          <w:color w:val="000000"/>
          <w:sz w:val="22"/>
          <w:szCs w:val="22"/>
          <w:lang w:val="bg-BG"/>
        </w:rPr>
        <w:t xml:space="preserve"> пръсти на краката или ръцете)</w:t>
      </w:r>
    </w:p>
    <w:p w14:paraId="08021FE8" w14:textId="1A0B089A"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задух (наричан също диспнея)</w:t>
      </w:r>
    </w:p>
    <w:p w14:paraId="425E33AA" w14:textId="1FEC7BE8"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язви в устата с възпаление на венците (наричан</w:t>
      </w:r>
      <w:r w:rsidR="00C75723" w:rsidRPr="0032017A">
        <w:rPr>
          <w:color w:val="000000"/>
          <w:sz w:val="22"/>
          <w:szCs w:val="22"/>
          <w:lang w:val="bg-BG"/>
        </w:rPr>
        <w:t>о</w:t>
      </w:r>
      <w:r w:rsidRPr="0032017A">
        <w:rPr>
          <w:color w:val="000000"/>
          <w:sz w:val="22"/>
          <w:szCs w:val="22"/>
          <w:lang w:val="bg-BG"/>
        </w:rPr>
        <w:t xml:space="preserve"> също стоматит)</w:t>
      </w:r>
    </w:p>
    <w:p w14:paraId="49330035" w14:textId="53996226" w:rsidR="00615324" w:rsidRPr="00EC6CAC"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повишени</w:t>
      </w:r>
      <w:r w:rsidR="00615324" w:rsidRPr="0032017A">
        <w:rPr>
          <w:color w:val="000000"/>
          <w:sz w:val="22"/>
          <w:szCs w:val="22"/>
          <w:lang w:val="bg-BG"/>
        </w:rPr>
        <w:t xml:space="preserve"> нива на амилазата </w:t>
      </w:r>
      <w:r w:rsidR="00A463E9" w:rsidRPr="0032017A">
        <w:rPr>
          <w:color w:val="000000"/>
          <w:sz w:val="22"/>
          <w:szCs w:val="22"/>
          <w:lang w:val="bg-BG"/>
        </w:rPr>
        <w:t xml:space="preserve">в </w:t>
      </w:r>
      <w:r w:rsidR="00A463E9" w:rsidRPr="00EC6CAC">
        <w:rPr>
          <w:color w:val="000000"/>
          <w:sz w:val="22"/>
          <w:szCs w:val="22"/>
          <w:lang w:val="bg-BG"/>
        </w:rPr>
        <w:t xml:space="preserve">кръвта </w:t>
      </w:r>
      <w:r w:rsidR="00615324" w:rsidRPr="00EC6CAC">
        <w:rPr>
          <w:color w:val="000000"/>
          <w:sz w:val="22"/>
          <w:szCs w:val="22"/>
          <w:lang w:val="bg-BG"/>
        </w:rPr>
        <w:t>(</w:t>
      </w:r>
      <w:r w:rsidR="009A6858" w:rsidRPr="00EC6CAC">
        <w:rPr>
          <w:color w:val="000000"/>
          <w:sz w:val="22"/>
          <w:szCs w:val="22"/>
          <w:lang w:val="bg-BG"/>
        </w:rPr>
        <w:t xml:space="preserve">показателни за </w:t>
      </w:r>
      <w:r w:rsidRPr="00EC6CAC">
        <w:rPr>
          <w:color w:val="000000"/>
          <w:sz w:val="22"/>
          <w:szCs w:val="22"/>
          <w:lang w:val="bg-BG"/>
        </w:rPr>
        <w:t>функция</w:t>
      </w:r>
      <w:r w:rsidR="009A6858" w:rsidRPr="00EC6CAC">
        <w:rPr>
          <w:color w:val="000000"/>
          <w:sz w:val="22"/>
          <w:szCs w:val="22"/>
          <w:lang w:val="bg-BG"/>
        </w:rPr>
        <w:t>та на панкреаса</w:t>
      </w:r>
      <w:r w:rsidR="00615324" w:rsidRPr="00EC6CAC">
        <w:rPr>
          <w:color w:val="000000"/>
          <w:sz w:val="22"/>
          <w:szCs w:val="22"/>
          <w:lang w:val="bg-BG"/>
        </w:rPr>
        <w:t>)</w:t>
      </w:r>
    </w:p>
    <w:p w14:paraId="4FB419ED" w14:textId="3E5740D8" w:rsidR="00615324" w:rsidRPr="00EC6CAC"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EC6CAC">
        <w:rPr>
          <w:color w:val="000000"/>
          <w:sz w:val="22"/>
          <w:szCs w:val="22"/>
          <w:lang w:val="bg-BG"/>
        </w:rPr>
        <w:t xml:space="preserve">повишени </w:t>
      </w:r>
      <w:r w:rsidR="00615324" w:rsidRPr="00EC6CAC">
        <w:rPr>
          <w:color w:val="000000"/>
          <w:sz w:val="22"/>
          <w:szCs w:val="22"/>
          <w:lang w:val="bg-BG"/>
        </w:rPr>
        <w:t xml:space="preserve">нива на креатинин </w:t>
      </w:r>
      <w:r w:rsidR="00A463E9" w:rsidRPr="00EC6CAC">
        <w:rPr>
          <w:color w:val="000000"/>
          <w:sz w:val="22"/>
          <w:szCs w:val="22"/>
          <w:lang w:val="bg-BG"/>
        </w:rPr>
        <w:t xml:space="preserve">в кръвта </w:t>
      </w:r>
      <w:r w:rsidR="00615324" w:rsidRPr="00EC6CAC">
        <w:rPr>
          <w:color w:val="000000"/>
          <w:sz w:val="22"/>
          <w:szCs w:val="22"/>
          <w:lang w:val="bg-BG"/>
        </w:rPr>
        <w:t>(</w:t>
      </w:r>
      <w:r w:rsidR="009A6858" w:rsidRPr="00EC6CAC">
        <w:rPr>
          <w:color w:val="000000"/>
          <w:sz w:val="22"/>
          <w:szCs w:val="22"/>
          <w:lang w:val="bg-BG"/>
        </w:rPr>
        <w:t xml:space="preserve">показателни за </w:t>
      </w:r>
      <w:r w:rsidRPr="00EC6CAC">
        <w:rPr>
          <w:color w:val="000000"/>
          <w:sz w:val="22"/>
          <w:szCs w:val="22"/>
          <w:lang w:val="bg-BG"/>
        </w:rPr>
        <w:t>функция</w:t>
      </w:r>
      <w:r w:rsidR="009A6858" w:rsidRPr="00EC6CAC">
        <w:rPr>
          <w:color w:val="000000"/>
          <w:sz w:val="22"/>
          <w:szCs w:val="22"/>
          <w:lang w:val="bg-BG"/>
        </w:rPr>
        <w:t>та на бъбреците</w:t>
      </w:r>
      <w:r w:rsidR="00615324" w:rsidRPr="00EC6CAC">
        <w:rPr>
          <w:color w:val="000000"/>
          <w:sz w:val="22"/>
          <w:szCs w:val="22"/>
          <w:lang w:val="bg-BG"/>
        </w:rPr>
        <w:t>)</w:t>
      </w:r>
    </w:p>
    <w:p w14:paraId="79784A6F" w14:textId="79F5FD3C" w:rsidR="00615324" w:rsidRPr="00EC6CAC"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EC6CAC">
        <w:rPr>
          <w:color w:val="000000"/>
          <w:sz w:val="22"/>
          <w:szCs w:val="22"/>
          <w:lang w:val="bg-BG"/>
        </w:rPr>
        <w:t xml:space="preserve">повишени </w:t>
      </w:r>
      <w:r w:rsidR="00615324" w:rsidRPr="00EC6CAC">
        <w:rPr>
          <w:color w:val="000000"/>
          <w:sz w:val="22"/>
          <w:szCs w:val="22"/>
          <w:lang w:val="bg-BG"/>
        </w:rPr>
        <w:t>нива на алкалната фосфатаза или креатинин фосфокиназа</w:t>
      </w:r>
      <w:r w:rsidR="00A463E9" w:rsidRPr="00EC6CAC">
        <w:rPr>
          <w:color w:val="000000"/>
          <w:sz w:val="22"/>
          <w:szCs w:val="22"/>
          <w:lang w:val="bg-BG"/>
        </w:rPr>
        <w:t xml:space="preserve"> в кръвта</w:t>
      </w:r>
    </w:p>
    <w:p w14:paraId="16CC7BEA" w14:textId="58F62712" w:rsidR="00615324" w:rsidRPr="0032017A"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EC6CAC">
        <w:rPr>
          <w:color w:val="000000"/>
          <w:sz w:val="22"/>
          <w:szCs w:val="22"/>
          <w:lang w:val="bg-BG"/>
        </w:rPr>
        <w:t xml:space="preserve">повишени </w:t>
      </w:r>
      <w:r w:rsidR="00615324" w:rsidRPr="00EC6CAC">
        <w:rPr>
          <w:color w:val="000000"/>
          <w:sz w:val="22"/>
          <w:szCs w:val="22"/>
          <w:lang w:val="bg-BG"/>
        </w:rPr>
        <w:t xml:space="preserve">нива на аспартат аминотрансфераза </w:t>
      </w:r>
      <w:r w:rsidR="00A463E9" w:rsidRPr="00EC6CAC">
        <w:rPr>
          <w:color w:val="000000"/>
          <w:sz w:val="22"/>
          <w:szCs w:val="22"/>
          <w:lang w:val="bg-BG"/>
        </w:rPr>
        <w:t>в кръвта</w:t>
      </w:r>
      <w:r w:rsidR="00A463E9" w:rsidRPr="0032017A">
        <w:rPr>
          <w:color w:val="000000"/>
          <w:sz w:val="22"/>
          <w:szCs w:val="22"/>
          <w:lang w:val="bg-BG"/>
        </w:rPr>
        <w:t xml:space="preserve"> </w:t>
      </w:r>
      <w:r w:rsidR="00615324" w:rsidRPr="0032017A">
        <w:rPr>
          <w:color w:val="000000"/>
          <w:sz w:val="22"/>
          <w:szCs w:val="22"/>
          <w:lang w:val="bg-BG"/>
        </w:rPr>
        <w:t>(чернодробни ензими)</w:t>
      </w:r>
    </w:p>
    <w:p w14:paraId="31D5179A" w14:textId="5504AF30" w:rsidR="00615324" w:rsidRPr="0032017A"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 xml:space="preserve">повишени </w:t>
      </w:r>
      <w:r w:rsidR="006E211E">
        <w:rPr>
          <w:color w:val="000000"/>
          <w:sz w:val="22"/>
          <w:szCs w:val="22"/>
          <w:lang w:val="bg-BG"/>
        </w:rPr>
        <w:t>нива на гама-</w:t>
      </w:r>
      <w:r w:rsidR="00615324" w:rsidRPr="0032017A">
        <w:rPr>
          <w:color w:val="000000"/>
          <w:sz w:val="22"/>
          <w:szCs w:val="22"/>
          <w:lang w:val="bg-BG"/>
        </w:rPr>
        <w:t xml:space="preserve">глутамилтрансфераза </w:t>
      </w:r>
      <w:r w:rsidR="00A463E9" w:rsidRPr="0032017A">
        <w:rPr>
          <w:color w:val="000000"/>
          <w:sz w:val="22"/>
          <w:szCs w:val="22"/>
          <w:lang w:val="bg-BG"/>
        </w:rPr>
        <w:t xml:space="preserve">в кръвта </w:t>
      </w:r>
      <w:r w:rsidR="00615324" w:rsidRPr="0032017A">
        <w:rPr>
          <w:color w:val="000000"/>
          <w:sz w:val="22"/>
          <w:szCs w:val="22"/>
          <w:lang w:val="bg-BG"/>
        </w:rPr>
        <w:t>(чернодробни ензими)</w:t>
      </w:r>
    </w:p>
    <w:p w14:paraId="0012077A" w14:textId="0EF50AAA" w:rsidR="00615324" w:rsidRPr="0032017A" w:rsidRDefault="000961EA"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призна</w:t>
      </w:r>
      <w:r w:rsidR="00615324" w:rsidRPr="0032017A">
        <w:rPr>
          <w:color w:val="000000"/>
          <w:sz w:val="22"/>
          <w:szCs w:val="22"/>
          <w:lang w:val="bg-BG"/>
        </w:rPr>
        <w:t>ци на левкопения или неутропения: ниски нива на бели кръвни клетки</w:t>
      </w:r>
    </w:p>
    <w:p w14:paraId="4EB58A51" w14:textId="23EE7082" w:rsidR="00615324" w:rsidRPr="0032017A" w:rsidRDefault="002A3402"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повишаване</w:t>
      </w:r>
      <w:r w:rsidR="00615324" w:rsidRPr="0032017A">
        <w:rPr>
          <w:color w:val="000000"/>
          <w:sz w:val="22"/>
          <w:szCs w:val="22"/>
          <w:lang w:val="bg-BG"/>
        </w:rPr>
        <w:t xml:space="preserve"> на броя на тромбоцитите или белите кръвни клетки в кръвта</w:t>
      </w:r>
    </w:p>
    <w:p w14:paraId="783A1F93" w14:textId="17943A98"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ниски нива на магнезий, калий, натрий, калций или фосфор в кръвта</w:t>
      </w:r>
    </w:p>
    <w:p w14:paraId="2E80A059" w14:textId="27D5E999"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повишени нива на калий, калций или фосфор</w:t>
      </w:r>
      <w:r w:rsidR="00131C2F" w:rsidRPr="00131C2F">
        <w:rPr>
          <w:color w:val="000000"/>
          <w:sz w:val="22"/>
          <w:szCs w:val="22"/>
          <w:lang w:val="bg-BG"/>
        </w:rPr>
        <w:t xml:space="preserve"> в кръвта</w:t>
      </w:r>
    </w:p>
    <w:p w14:paraId="2C989EE7" w14:textId="5D8C6CFB"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високи нива на мазнини (включително холестерол)</w:t>
      </w:r>
      <w:r w:rsidR="002A3402" w:rsidRPr="0032017A">
        <w:rPr>
          <w:color w:val="000000"/>
          <w:sz w:val="22"/>
          <w:szCs w:val="22"/>
          <w:lang w:val="bg-BG"/>
        </w:rPr>
        <w:t xml:space="preserve"> в кръвта</w:t>
      </w:r>
    </w:p>
    <w:p w14:paraId="536738AF" w14:textId="61BE2FFB" w:rsidR="00615324" w:rsidRPr="0032017A" w:rsidRDefault="00615324" w:rsidP="008C3D0D">
      <w:pPr>
        <w:pStyle w:val="Listlevel1"/>
        <w:widowControl w:val="0"/>
        <w:numPr>
          <w:ilvl w:val="0"/>
          <w:numId w:val="14"/>
        </w:numPr>
        <w:tabs>
          <w:tab w:val="clear" w:pos="927"/>
        </w:tabs>
        <w:spacing w:before="0" w:after="0"/>
        <w:ind w:left="567" w:hanging="567"/>
        <w:rPr>
          <w:color w:val="000000"/>
          <w:sz w:val="22"/>
          <w:szCs w:val="22"/>
          <w:lang w:val="bg-BG"/>
        </w:rPr>
      </w:pPr>
      <w:r w:rsidRPr="0032017A">
        <w:rPr>
          <w:color w:val="000000"/>
          <w:sz w:val="22"/>
          <w:szCs w:val="22"/>
          <w:lang w:val="bg-BG"/>
        </w:rPr>
        <w:t>високи нива на пикочна киселина</w:t>
      </w:r>
      <w:r w:rsidR="00131C2F" w:rsidRPr="00131C2F">
        <w:rPr>
          <w:color w:val="000000"/>
          <w:sz w:val="22"/>
          <w:szCs w:val="22"/>
          <w:lang w:val="bg-BG"/>
        </w:rPr>
        <w:t xml:space="preserve"> </w:t>
      </w:r>
      <w:r w:rsidR="00131C2F" w:rsidRPr="0032017A">
        <w:rPr>
          <w:color w:val="000000"/>
          <w:sz w:val="22"/>
          <w:szCs w:val="22"/>
          <w:lang w:val="bg-BG"/>
        </w:rPr>
        <w:t>в кръвта</w:t>
      </w:r>
    </w:p>
    <w:p w14:paraId="39F6700F" w14:textId="77777777" w:rsidR="00615324" w:rsidRPr="0032017A" w:rsidRDefault="00615324" w:rsidP="008C3D0D">
      <w:pPr>
        <w:pStyle w:val="Listlevel1"/>
        <w:widowControl w:val="0"/>
        <w:spacing w:before="0" w:after="0"/>
        <w:ind w:left="567" w:firstLine="0"/>
        <w:rPr>
          <w:color w:val="000000"/>
          <w:sz w:val="22"/>
          <w:szCs w:val="22"/>
          <w:lang w:val="bg-BG"/>
        </w:rPr>
      </w:pPr>
    </w:p>
    <w:p w14:paraId="0F659AA1"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r w:rsidRPr="0032017A">
        <w:rPr>
          <w:b/>
          <w:color w:val="000000"/>
          <w:szCs w:val="22"/>
          <w:lang w:val="bg-BG"/>
        </w:rPr>
        <w:t xml:space="preserve">Някои нежелани реакции са нечести </w:t>
      </w:r>
      <w:r w:rsidRPr="0032017A">
        <w:rPr>
          <w:bCs/>
          <w:color w:val="000000"/>
          <w:szCs w:val="22"/>
          <w:lang w:val="bg-BG"/>
        </w:rPr>
        <w:t xml:space="preserve">(могат да засегнат </w:t>
      </w:r>
      <w:r w:rsidRPr="0032017A">
        <w:rPr>
          <w:color w:val="000000"/>
          <w:szCs w:val="22"/>
          <w:lang w:val="bg-BG"/>
        </w:rPr>
        <w:t>до 1 на 100 души</w:t>
      </w:r>
      <w:r w:rsidRPr="0032017A">
        <w:rPr>
          <w:bCs/>
          <w:color w:val="000000"/>
          <w:szCs w:val="22"/>
          <w:lang w:val="bg-BG"/>
        </w:rPr>
        <w:t>)</w:t>
      </w:r>
    </w:p>
    <w:p w14:paraId="47E9BDF2" w14:textId="04390350" w:rsidR="00A62C1C" w:rsidRPr="0032017A" w:rsidRDefault="004F121E"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color w:val="000000"/>
          <w:sz w:val="22"/>
          <w:szCs w:val="22"/>
          <w:lang w:val="bg-BG"/>
        </w:rPr>
        <w:t xml:space="preserve">алергия (свръхчувствителност към </w:t>
      </w:r>
      <w:r w:rsidR="00C313AF">
        <w:rPr>
          <w:color w:val="000000"/>
          <w:sz w:val="22"/>
          <w:szCs w:val="22"/>
          <w:lang w:val="bg-BG"/>
        </w:rPr>
        <w:t>Нилотиниб</w:t>
      </w:r>
      <w:r w:rsidR="0021561E">
        <w:rPr>
          <w:color w:val="000000"/>
          <w:sz w:val="22"/>
          <w:szCs w:val="22"/>
          <w:lang w:val="bg-BG"/>
        </w:rPr>
        <w:t xml:space="preserve"> Accord</w:t>
      </w:r>
      <w:r w:rsidRPr="0032017A">
        <w:rPr>
          <w:color w:val="000000"/>
          <w:sz w:val="22"/>
          <w:szCs w:val="22"/>
          <w:lang w:val="bg-BG"/>
        </w:rPr>
        <w:t>)</w:t>
      </w:r>
    </w:p>
    <w:p w14:paraId="6D28D43D" w14:textId="4BFF12BC" w:rsidR="00A62C1C" w:rsidRPr="0032017A" w:rsidRDefault="00A62C1C"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color w:val="000000"/>
          <w:sz w:val="22"/>
          <w:szCs w:val="22"/>
          <w:lang w:val="bg-BG"/>
        </w:rPr>
        <w:t>сухота в устата</w:t>
      </w:r>
    </w:p>
    <w:p w14:paraId="5B9ADE4B" w14:textId="77777777" w:rsidR="00C75723" w:rsidRPr="0032017A" w:rsidRDefault="00A62C1C"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bCs/>
          <w:color w:val="000000"/>
          <w:sz w:val="22"/>
          <w:szCs w:val="22"/>
          <w:lang w:val="bg-BG"/>
        </w:rPr>
        <w:t>болка в областта на гърдите</w:t>
      </w:r>
    </w:p>
    <w:p w14:paraId="31A8AEF8" w14:textId="137E996E" w:rsidR="00C75723" w:rsidRPr="0032017A" w:rsidRDefault="00753C8F"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bCs/>
          <w:color w:val="000000"/>
          <w:sz w:val="22"/>
          <w:szCs w:val="22"/>
          <w:lang w:val="bg-BG"/>
        </w:rPr>
        <w:t xml:space="preserve">болка или дискомфорт от </w:t>
      </w:r>
      <w:r w:rsidRPr="00EC6CAC">
        <w:rPr>
          <w:bCs/>
          <w:color w:val="000000"/>
          <w:sz w:val="22"/>
          <w:szCs w:val="22"/>
          <w:lang w:val="bg-BG"/>
        </w:rPr>
        <w:t>една</w:t>
      </w:r>
      <w:r w:rsidR="009A6858" w:rsidRPr="00EC6CAC">
        <w:rPr>
          <w:bCs/>
          <w:color w:val="000000"/>
          <w:sz w:val="22"/>
          <w:szCs w:val="22"/>
          <w:lang w:val="bg-BG"/>
        </w:rPr>
        <w:t>та</w:t>
      </w:r>
      <w:r w:rsidRPr="00EC6CAC">
        <w:rPr>
          <w:bCs/>
          <w:color w:val="000000"/>
          <w:sz w:val="22"/>
          <w:szCs w:val="22"/>
          <w:lang w:val="bg-BG"/>
        </w:rPr>
        <w:t xml:space="preserve"> страна</w:t>
      </w:r>
      <w:r w:rsidRPr="0032017A">
        <w:rPr>
          <w:bCs/>
          <w:color w:val="000000"/>
          <w:sz w:val="22"/>
          <w:szCs w:val="22"/>
          <w:lang w:val="bg-BG"/>
        </w:rPr>
        <w:t xml:space="preserve"> на тялото</w:t>
      </w:r>
    </w:p>
    <w:p w14:paraId="0201099D" w14:textId="7BA00196" w:rsidR="00A62C1C" w:rsidRPr="0032017A" w:rsidRDefault="00A62C1C"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bCs/>
          <w:color w:val="000000"/>
          <w:sz w:val="22"/>
          <w:szCs w:val="22"/>
          <w:lang w:val="bg-BG"/>
        </w:rPr>
        <w:t>повишен апетит</w:t>
      </w:r>
    </w:p>
    <w:p w14:paraId="1C6922B7" w14:textId="77777777" w:rsidR="00A62C1C" w:rsidRPr="0032017A" w:rsidRDefault="00A62C1C"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bCs/>
          <w:color w:val="000000"/>
          <w:sz w:val="22"/>
          <w:szCs w:val="22"/>
          <w:lang w:val="bg-BG"/>
        </w:rPr>
        <w:t>уголемяване на гърдите при мъже</w:t>
      </w:r>
    </w:p>
    <w:p w14:paraId="0AF5815A" w14:textId="77777777" w:rsidR="003F5DD1" w:rsidRPr="0032017A" w:rsidRDefault="003F5DD1" w:rsidP="008C3D0D">
      <w:pPr>
        <w:pStyle w:val="Listlevel1"/>
        <w:widowControl w:val="0"/>
        <w:numPr>
          <w:ilvl w:val="0"/>
          <w:numId w:val="15"/>
        </w:numPr>
        <w:tabs>
          <w:tab w:val="clear" w:pos="927"/>
        </w:tabs>
        <w:spacing w:before="0" w:after="0"/>
        <w:ind w:left="0" w:firstLine="0"/>
        <w:rPr>
          <w:color w:val="000000"/>
          <w:sz w:val="22"/>
          <w:szCs w:val="22"/>
          <w:lang w:val="bg-BG"/>
        </w:rPr>
      </w:pPr>
      <w:r w:rsidRPr="0032017A">
        <w:rPr>
          <w:bCs/>
          <w:color w:val="000000"/>
          <w:sz w:val="22"/>
          <w:szCs w:val="22"/>
          <w:lang w:val="bg-BG"/>
        </w:rPr>
        <w:t>херпес вирусна инфекция</w:t>
      </w:r>
    </w:p>
    <w:p w14:paraId="71F5344C" w14:textId="77777777" w:rsidR="00A62C1C" w:rsidRPr="0032017A" w:rsidRDefault="00A62C1C" w:rsidP="008C3D0D">
      <w:pPr>
        <w:pStyle w:val="Listlevel1"/>
        <w:widowControl w:val="0"/>
        <w:numPr>
          <w:ilvl w:val="0"/>
          <w:numId w:val="15"/>
        </w:numPr>
        <w:tabs>
          <w:tab w:val="clear" w:pos="927"/>
        </w:tabs>
        <w:spacing w:before="0" w:after="0"/>
        <w:ind w:left="0" w:firstLine="0"/>
        <w:rPr>
          <w:bCs/>
          <w:color w:val="000000"/>
          <w:sz w:val="22"/>
          <w:szCs w:val="22"/>
          <w:lang w:val="bg-BG"/>
        </w:rPr>
      </w:pPr>
      <w:r w:rsidRPr="0032017A">
        <w:rPr>
          <w:bCs/>
          <w:color w:val="000000"/>
          <w:sz w:val="22"/>
          <w:szCs w:val="22"/>
          <w:lang w:val="bg-BG"/>
        </w:rPr>
        <w:t>мускулна и ставна скованост</w:t>
      </w:r>
      <w:r w:rsidR="003F5DD1" w:rsidRPr="0032017A">
        <w:rPr>
          <w:bCs/>
          <w:color w:val="000000"/>
          <w:sz w:val="22"/>
          <w:szCs w:val="22"/>
          <w:lang w:val="bg-BG"/>
        </w:rPr>
        <w:t>, оток на ставите</w:t>
      </w:r>
    </w:p>
    <w:p w14:paraId="66E44A48" w14:textId="77777777" w:rsidR="00A62C1C" w:rsidRPr="0032017A" w:rsidRDefault="00A62C1C"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усещане за промяна в телесната температура (включително усещане за горещина, усещане за студ)</w:t>
      </w:r>
    </w:p>
    <w:p w14:paraId="0A92BAF6" w14:textId="6794E65E" w:rsidR="006455BA" w:rsidRPr="0032017A" w:rsidRDefault="00C75723"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нарушено усещане за вкус</w:t>
      </w:r>
    </w:p>
    <w:p w14:paraId="3A1B1D60" w14:textId="1332CB05"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често уриниране</w:t>
      </w:r>
    </w:p>
    <w:p w14:paraId="42F02E73" w14:textId="77B8C2CD"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признаци на възпаление на стомашната лигавица: болка в корема, гадене, повръщане, диария, подуване на корема</w:t>
      </w:r>
    </w:p>
    <w:p w14:paraId="1EA33F1B" w14:textId="1A7261BE"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загуба на памет</w:t>
      </w:r>
    </w:p>
    <w:p w14:paraId="06162411" w14:textId="11F50098"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кожна киста, изтъняване или задебеляване на кожата, задебеляване на най-външния слой на кожата, промяна в цвета на кожата</w:t>
      </w:r>
    </w:p>
    <w:p w14:paraId="3C3D2D06" w14:textId="38CE0A72"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признаци на псориазис: задебелени плаки от зачервена/сребриста кожа</w:t>
      </w:r>
    </w:p>
    <w:p w14:paraId="53737EAC" w14:textId="7E170105"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повишена чувствителност на кожата към светлина</w:t>
      </w:r>
    </w:p>
    <w:p w14:paraId="10CF5C5C" w14:textId="221A3584" w:rsidR="006455BA" w:rsidRPr="0032017A" w:rsidRDefault="006455BA"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намал</w:t>
      </w:r>
      <w:r w:rsidR="0037610B" w:rsidRPr="0032017A">
        <w:rPr>
          <w:bCs/>
          <w:color w:val="000000"/>
          <w:sz w:val="22"/>
          <w:szCs w:val="22"/>
          <w:lang w:val="bg-BG"/>
        </w:rPr>
        <w:t xml:space="preserve">яване </w:t>
      </w:r>
      <w:r w:rsidRPr="0032017A">
        <w:rPr>
          <w:bCs/>
          <w:color w:val="000000"/>
          <w:sz w:val="22"/>
          <w:szCs w:val="22"/>
          <w:lang w:val="bg-BG"/>
        </w:rPr>
        <w:t>на слуха</w:t>
      </w:r>
    </w:p>
    <w:p w14:paraId="6283D72D" w14:textId="75A46034"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възпаление на ставите</w:t>
      </w:r>
    </w:p>
    <w:p w14:paraId="30376C7C" w14:textId="6C23033D" w:rsidR="00C75723" w:rsidRPr="0032017A" w:rsidRDefault="00C75723"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незадържане на урина</w:t>
      </w:r>
    </w:p>
    <w:p w14:paraId="76E2CB76" w14:textId="61C37D0C"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възпаление на червата (наричано също ентероколит)</w:t>
      </w:r>
    </w:p>
    <w:p w14:paraId="23A13018" w14:textId="29A08F53"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анален абсцес</w:t>
      </w:r>
    </w:p>
    <w:p w14:paraId="284EB8EB" w14:textId="778F04F4"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подуване на зърната</w:t>
      </w:r>
      <w:r w:rsidR="009A5DA2">
        <w:rPr>
          <w:bCs/>
          <w:color w:val="000000"/>
          <w:sz w:val="22"/>
          <w:szCs w:val="22"/>
          <w:lang w:val="bg-BG"/>
        </w:rPr>
        <w:t xml:space="preserve"> на гърдите</w:t>
      </w:r>
    </w:p>
    <w:p w14:paraId="0FA7374D" w14:textId="65733A17"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симптоми на синдрома на неспокойните крака (</w:t>
      </w:r>
      <w:r w:rsidR="009A5DA2">
        <w:rPr>
          <w:bCs/>
          <w:color w:val="000000"/>
          <w:sz w:val="22"/>
          <w:szCs w:val="22"/>
          <w:lang w:val="bg-BG"/>
        </w:rPr>
        <w:t>неконтролируем</w:t>
      </w:r>
      <w:r w:rsidRPr="0032017A">
        <w:rPr>
          <w:bCs/>
          <w:color w:val="000000"/>
          <w:sz w:val="22"/>
          <w:szCs w:val="22"/>
          <w:lang w:val="bg-BG"/>
        </w:rPr>
        <w:t xml:space="preserve"> импулс за </w:t>
      </w:r>
      <w:r w:rsidR="006E211E">
        <w:rPr>
          <w:bCs/>
          <w:color w:val="000000"/>
          <w:sz w:val="22"/>
          <w:szCs w:val="22"/>
          <w:lang w:val="bg-BG"/>
        </w:rPr>
        <w:t>движение</w:t>
      </w:r>
      <w:r w:rsidRPr="0032017A">
        <w:rPr>
          <w:bCs/>
          <w:color w:val="000000"/>
          <w:sz w:val="22"/>
          <w:szCs w:val="22"/>
          <w:lang w:val="bg-BG"/>
        </w:rPr>
        <w:t xml:space="preserve"> на част от тялото, обикновено крак, съпроводено от неприятни усещания)</w:t>
      </w:r>
    </w:p>
    <w:p w14:paraId="20421757" w14:textId="1A40CF7C"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 xml:space="preserve">признаци на сепсис: повишена температура, </w:t>
      </w:r>
      <w:r w:rsidR="00C75723" w:rsidRPr="0032017A">
        <w:rPr>
          <w:bCs/>
          <w:color w:val="000000"/>
          <w:sz w:val="22"/>
          <w:szCs w:val="22"/>
          <w:lang w:val="bg-BG"/>
        </w:rPr>
        <w:t xml:space="preserve">болка в гръдния кош, </w:t>
      </w:r>
      <w:r w:rsidRPr="0032017A">
        <w:rPr>
          <w:bCs/>
          <w:color w:val="000000"/>
          <w:sz w:val="22"/>
          <w:szCs w:val="22"/>
          <w:lang w:val="bg-BG"/>
        </w:rPr>
        <w:t>повишена сърдечна честота, задух или учестено дишане</w:t>
      </w:r>
    </w:p>
    <w:p w14:paraId="2286312F" w14:textId="6BC80FEF"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инфекция на кожата (подкожен абцес)</w:t>
      </w:r>
    </w:p>
    <w:p w14:paraId="75183F74" w14:textId="3028CEFD"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брадавици</w:t>
      </w:r>
    </w:p>
    <w:p w14:paraId="3E473A41" w14:textId="0548CFC5" w:rsidR="0037610B" w:rsidRPr="0032017A" w:rsidRDefault="006E211E" w:rsidP="008C3D0D">
      <w:pPr>
        <w:pStyle w:val="Listlevel1"/>
        <w:widowControl w:val="0"/>
        <w:numPr>
          <w:ilvl w:val="0"/>
          <w:numId w:val="15"/>
        </w:numPr>
        <w:tabs>
          <w:tab w:val="clear" w:pos="927"/>
        </w:tabs>
        <w:spacing w:before="0" w:after="0"/>
        <w:ind w:left="567" w:hanging="567"/>
        <w:rPr>
          <w:color w:val="000000"/>
          <w:sz w:val="22"/>
          <w:szCs w:val="22"/>
          <w:lang w:val="bg-BG"/>
        </w:rPr>
      </w:pPr>
      <w:r>
        <w:rPr>
          <w:bCs/>
          <w:color w:val="000000"/>
          <w:sz w:val="22"/>
          <w:szCs w:val="22"/>
          <w:lang w:val="bg-BG"/>
        </w:rPr>
        <w:t>увеличаване броя на</w:t>
      </w:r>
      <w:r w:rsidR="0037610B" w:rsidRPr="0032017A">
        <w:rPr>
          <w:bCs/>
          <w:color w:val="000000"/>
          <w:sz w:val="22"/>
          <w:szCs w:val="22"/>
          <w:lang w:val="bg-BG"/>
        </w:rPr>
        <w:t xml:space="preserve"> определен тип </w:t>
      </w:r>
      <w:r w:rsidR="003F093E">
        <w:rPr>
          <w:bCs/>
          <w:color w:val="000000"/>
          <w:sz w:val="22"/>
          <w:szCs w:val="22"/>
          <w:lang w:val="bg-BG"/>
        </w:rPr>
        <w:t xml:space="preserve">бели </w:t>
      </w:r>
      <w:r w:rsidR="0037610B" w:rsidRPr="0032017A">
        <w:rPr>
          <w:bCs/>
          <w:color w:val="000000"/>
          <w:sz w:val="22"/>
          <w:szCs w:val="22"/>
          <w:lang w:val="bg-BG"/>
        </w:rPr>
        <w:t>кръвни клетки (</w:t>
      </w:r>
      <w:r w:rsidR="00FF168F" w:rsidRPr="0032017A">
        <w:rPr>
          <w:bCs/>
          <w:color w:val="000000"/>
          <w:sz w:val="22"/>
          <w:szCs w:val="22"/>
          <w:lang w:val="bg-BG"/>
        </w:rPr>
        <w:t>н</w:t>
      </w:r>
      <w:r w:rsidR="0037610B" w:rsidRPr="0032017A">
        <w:rPr>
          <w:bCs/>
          <w:color w:val="000000"/>
          <w:sz w:val="22"/>
          <w:szCs w:val="22"/>
          <w:lang w:val="bg-BG"/>
        </w:rPr>
        <w:t>аричано еозинофилия)</w:t>
      </w:r>
    </w:p>
    <w:p w14:paraId="6ABA2121" w14:textId="7B417286"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 xml:space="preserve">признаци на лимфопения: </w:t>
      </w:r>
      <w:r w:rsidR="006E211E">
        <w:rPr>
          <w:bCs/>
          <w:color w:val="000000"/>
          <w:sz w:val="22"/>
          <w:szCs w:val="22"/>
          <w:lang w:val="bg-BG"/>
        </w:rPr>
        <w:t>нисък брой</w:t>
      </w:r>
      <w:r w:rsidRPr="0032017A">
        <w:rPr>
          <w:bCs/>
          <w:color w:val="000000"/>
          <w:sz w:val="22"/>
          <w:szCs w:val="22"/>
          <w:lang w:val="bg-BG"/>
        </w:rPr>
        <w:t xml:space="preserve"> на бели</w:t>
      </w:r>
      <w:r w:rsidR="00FF168F" w:rsidRPr="0032017A">
        <w:rPr>
          <w:bCs/>
          <w:color w:val="000000"/>
          <w:sz w:val="22"/>
          <w:szCs w:val="22"/>
          <w:lang w:val="bg-BG"/>
        </w:rPr>
        <w:t>те</w:t>
      </w:r>
      <w:r w:rsidRPr="0032017A">
        <w:rPr>
          <w:bCs/>
          <w:color w:val="000000"/>
          <w:sz w:val="22"/>
          <w:szCs w:val="22"/>
          <w:lang w:val="bg-BG"/>
        </w:rPr>
        <w:t xml:space="preserve"> кръвни клетки</w:t>
      </w:r>
    </w:p>
    <w:p w14:paraId="0195F0B1" w14:textId="18D388A0"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повишени нива на паратир</w:t>
      </w:r>
      <w:r w:rsidR="006E211E">
        <w:rPr>
          <w:bCs/>
          <w:color w:val="000000"/>
          <w:sz w:val="22"/>
          <w:szCs w:val="22"/>
          <w:lang w:val="bg-BG"/>
        </w:rPr>
        <w:t>е</w:t>
      </w:r>
      <w:r w:rsidRPr="0032017A">
        <w:rPr>
          <w:bCs/>
          <w:color w:val="000000"/>
          <w:sz w:val="22"/>
          <w:szCs w:val="22"/>
          <w:lang w:val="bg-BG"/>
        </w:rPr>
        <w:t>оидния хормон в кръвта (хормон, който регулира нивата на калция и фосфора)</w:t>
      </w:r>
    </w:p>
    <w:p w14:paraId="5BE7AC09" w14:textId="15CA5451" w:rsidR="0037610B" w:rsidRPr="0032017A"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bCs/>
          <w:color w:val="000000"/>
          <w:sz w:val="22"/>
          <w:szCs w:val="22"/>
          <w:lang w:val="bg-BG"/>
        </w:rPr>
        <w:t xml:space="preserve">повишени нива на лактат дехидрогеназа </w:t>
      </w:r>
      <w:r w:rsidR="003F093E" w:rsidRPr="0032017A">
        <w:rPr>
          <w:color w:val="000000"/>
          <w:sz w:val="22"/>
          <w:szCs w:val="22"/>
          <w:lang w:val="bg-BG"/>
        </w:rPr>
        <w:t>в кръвта</w:t>
      </w:r>
      <w:r w:rsidR="003F093E" w:rsidRPr="0032017A">
        <w:rPr>
          <w:bCs/>
          <w:color w:val="000000"/>
          <w:sz w:val="22"/>
          <w:szCs w:val="22"/>
          <w:lang w:val="bg-BG"/>
        </w:rPr>
        <w:t xml:space="preserve"> </w:t>
      </w:r>
      <w:r w:rsidRPr="0032017A">
        <w:rPr>
          <w:bCs/>
          <w:color w:val="000000"/>
          <w:sz w:val="22"/>
          <w:szCs w:val="22"/>
          <w:lang w:val="bg-BG"/>
        </w:rPr>
        <w:t>(ензим)</w:t>
      </w:r>
    </w:p>
    <w:p w14:paraId="1228D416" w14:textId="291193DC" w:rsidR="0037610B" w:rsidRPr="00EC6CAC"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32017A">
        <w:rPr>
          <w:color w:val="000000"/>
          <w:sz w:val="22"/>
          <w:szCs w:val="22"/>
          <w:lang w:val="bg-BG"/>
        </w:rPr>
        <w:t xml:space="preserve">признаци на ниски нива на кръвна захар: гадене, изпотяване, слабост, </w:t>
      </w:r>
      <w:r w:rsidR="006E211E">
        <w:rPr>
          <w:color w:val="000000"/>
          <w:sz w:val="22"/>
          <w:szCs w:val="22"/>
          <w:lang w:val="bg-BG"/>
        </w:rPr>
        <w:t>световъртеж</w:t>
      </w:r>
      <w:r w:rsidRPr="0032017A">
        <w:rPr>
          <w:color w:val="000000"/>
          <w:sz w:val="22"/>
          <w:szCs w:val="22"/>
          <w:lang w:val="bg-BG"/>
        </w:rPr>
        <w:t xml:space="preserve">, </w:t>
      </w:r>
      <w:r w:rsidRPr="00EC6CAC">
        <w:rPr>
          <w:color w:val="000000"/>
          <w:sz w:val="22"/>
          <w:szCs w:val="22"/>
          <w:lang w:val="bg-BG"/>
        </w:rPr>
        <w:t>треперене, главоболие</w:t>
      </w:r>
    </w:p>
    <w:p w14:paraId="74D985EE" w14:textId="797E3F10" w:rsidR="0037610B" w:rsidRPr="00EC6CAC"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дехидратация</w:t>
      </w:r>
    </w:p>
    <w:p w14:paraId="4677B597" w14:textId="6AE1F2E0" w:rsidR="0037610B" w:rsidRPr="00EC6CAC" w:rsidRDefault="004946F1"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отклонения в</w:t>
      </w:r>
      <w:r w:rsidR="0037610B" w:rsidRPr="00EC6CAC">
        <w:rPr>
          <w:color w:val="000000"/>
          <w:sz w:val="22"/>
          <w:szCs w:val="22"/>
          <w:lang w:val="bg-BG"/>
        </w:rPr>
        <w:t xml:space="preserve"> нива</w:t>
      </w:r>
      <w:r w:rsidRPr="00EC6CAC">
        <w:rPr>
          <w:color w:val="000000"/>
          <w:sz w:val="22"/>
          <w:szCs w:val="22"/>
          <w:lang w:val="bg-BG"/>
        </w:rPr>
        <w:t>та</w:t>
      </w:r>
      <w:r w:rsidR="0037610B" w:rsidRPr="00EC6CAC">
        <w:rPr>
          <w:color w:val="000000"/>
          <w:sz w:val="22"/>
          <w:szCs w:val="22"/>
          <w:lang w:val="bg-BG"/>
        </w:rPr>
        <w:t xml:space="preserve"> на ма</w:t>
      </w:r>
      <w:r w:rsidRPr="00EC6CAC">
        <w:rPr>
          <w:color w:val="000000"/>
          <w:sz w:val="22"/>
          <w:szCs w:val="22"/>
          <w:lang w:val="bg-BG"/>
        </w:rPr>
        <w:t>стите</w:t>
      </w:r>
      <w:r w:rsidR="0037610B" w:rsidRPr="00EC6CAC">
        <w:rPr>
          <w:color w:val="000000"/>
          <w:sz w:val="22"/>
          <w:szCs w:val="22"/>
          <w:lang w:val="bg-BG"/>
        </w:rPr>
        <w:t xml:space="preserve"> в кръвта</w:t>
      </w:r>
    </w:p>
    <w:p w14:paraId="7B464783" w14:textId="3236CE63" w:rsidR="0037610B" w:rsidRPr="00EC6CAC"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неволево треперене (наричано още тремор)</w:t>
      </w:r>
    </w:p>
    <w:p w14:paraId="7B986DD3" w14:textId="7E0C54C0" w:rsidR="0037610B" w:rsidRPr="00EC6CAC" w:rsidRDefault="0037610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затруднена концентрация</w:t>
      </w:r>
    </w:p>
    <w:p w14:paraId="21BA2AE5" w14:textId="49DDA2EB" w:rsidR="0037610B" w:rsidRPr="00EC6CAC" w:rsidRDefault="007A1AF2"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неприятно и необичайно усещане при допир (наричано също ди</w:t>
      </w:r>
      <w:r w:rsidR="00FF168F" w:rsidRPr="00EC6CAC">
        <w:rPr>
          <w:color w:val="000000"/>
          <w:sz w:val="22"/>
          <w:szCs w:val="22"/>
          <w:lang w:val="bg-BG"/>
        </w:rPr>
        <w:t>зе</w:t>
      </w:r>
      <w:r w:rsidRPr="00EC6CAC">
        <w:rPr>
          <w:color w:val="000000"/>
          <w:sz w:val="22"/>
          <w:szCs w:val="22"/>
          <w:lang w:val="bg-BG"/>
        </w:rPr>
        <w:t>стезия)</w:t>
      </w:r>
    </w:p>
    <w:p w14:paraId="72D98FC5" w14:textId="41AC26CA" w:rsidR="007A1AF2" w:rsidRPr="00EC6CAC" w:rsidRDefault="007A1AF2"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умора</w:t>
      </w:r>
    </w:p>
    <w:p w14:paraId="100A4497" w14:textId="1CF9D96B" w:rsidR="007A1AF2" w:rsidRPr="00EC6CAC" w:rsidRDefault="007A1AF2"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усещане за мравучкане или изтръпване на пръстите на ръцете </w:t>
      </w:r>
      <w:r w:rsidR="00FF168F" w:rsidRPr="00EC6CAC">
        <w:rPr>
          <w:color w:val="000000"/>
          <w:sz w:val="22"/>
          <w:szCs w:val="22"/>
          <w:lang w:val="bg-BG"/>
        </w:rPr>
        <w:t>и</w:t>
      </w:r>
      <w:r w:rsidRPr="00EC6CAC">
        <w:rPr>
          <w:color w:val="000000"/>
          <w:sz w:val="22"/>
          <w:szCs w:val="22"/>
          <w:lang w:val="bg-BG"/>
        </w:rPr>
        <w:t xml:space="preserve"> краката (наричано също периферна невропатия)</w:t>
      </w:r>
    </w:p>
    <w:p w14:paraId="2187ED87" w14:textId="4F90CE88" w:rsidR="007A1AF2" w:rsidRPr="00EC6CAC" w:rsidRDefault="007A1AF2"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парализа на </w:t>
      </w:r>
      <w:r w:rsidR="004946F1" w:rsidRPr="00EC6CAC">
        <w:rPr>
          <w:color w:val="000000"/>
          <w:sz w:val="22"/>
          <w:szCs w:val="22"/>
          <w:lang w:val="bg-BG"/>
        </w:rPr>
        <w:t xml:space="preserve">някой от </w:t>
      </w:r>
      <w:r w:rsidR="00FF168F" w:rsidRPr="00EC6CAC">
        <w:rPr>
          <w:color w:val="000000"/>
          <w:sz w:val="22"/>
          <w:szCs w:val="22"/>
          <w:lang w:val="bg-BG"/>
        </w:rPr>
        <w:t>лицев</w:t>
      </w:r>
      <w:r w:rsidR="004946F1" w:rsidRPr="00EC6CAC">
        <w:rPr>
          <w:color w:val="000000"/>
          <w:sz w:val="22"/>
          <w:szCs w:val="22"/>
          <w:lang w:val="bg-BG"/>
        </w:rPr>
        <w:t>ите</w:t>
      </w:r>
      <w:r w:rsidR="00FF168F" w:rsidRPr="00EC6CAC">
        <w:rPr>
          <w:color w:val="000000"/>
          <w:sz w:val="22"/>
          <w:szCs w:val="22"/>
          <w:lang w:val="bg-BG"/>
        </w:rPr>
        <w:t xml:space="preserve"> мускул</w:t>
      </w:r>
      <w:r w:rsidR="004946F1" w:rsidRPr="00EC6CAC">
        <w:rPr>
          <w:color w:val="000000"/>
          <w:sz w:val="22"/>
          <w:szCs w:val="22"/>
          <w:lang w:val="bg-BG"/>
        </w:rPr>
        <w:t>и</w:t>
      </w:r>
    </w:p>
    <w:p w14:paraId="366AC80B" w14:textId="15C62A1A" w:rsidR="00A35647" w:rsidRPr="00EC6CAC" w:rsidRDefault="00020723"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червен</w:t>
      </w:r>
      <w:r w:rsidR="004946F1" w:rsidRPr="00EC6CAC">
        <w:rPr>
          <w:color w:val="000000"/>
          <w:sz w:val="22"/>
          <w:szCs w:val="22"/>
          <w:lang w:val="bg-BG"/>
        </w:rPr>
        <w:t>о</w:t>
      </w:r>
      <w:r w:rsidRPr="00EC6CAC">
        <w:rPr>
          <w:color w:val="000000"/>
          <w:sz w:val="22"/>
          <w:szCs w:val="22"/>
          <w:lang w:val="bg-BG"/>
        </w:rPr>
        <w:t xml:space="preserve"> петн</w:t>
      </w:r>
      <w:r w:rsidR="004946F1" w:rsidRPr="00EC6CAC">
        <w:rPr>
          <w:color w:val="000000"/>
          <w:sz w:val="22"/>
          <w:szCs w:val="22"/>
          <w:lang w:val="bg-BG"/>
        </w:rPr>
        <w:t>о</w:t>
      </w:r>
      <w:r w:rsidRPr="00EC6CAC">
        <w:rPr>
          <w:color w:val="000000"/>
          <w:sz w:val="22"/>
          <w:szCs w:val="22"/>
          <w:lang w:val="bg-BG"/>
        </w:rPr>
        <w:t xml:space="preserve"> в бялото на о</w:t>
      </w:r>
      <w:r w:rsidR="004946F1" w:rsidRPr="00EC6CAC">
        <w:rPr>
          <w:color w:val="000000"/>
          <w:sz w:val="22"/>
          <w:szCs w:val="22"/>
          <w:lang w:val="bg-BG"/>
        </w:rPr>
        <w:t>кото</w:t>
      </w:r>
      <w:r w:rsidRPr="00EC6CAC">
        <w:rPr>
          <w:color w:val="000000"/>
          <w:sz w:val="22"/>
          <w:szCs w:val="22"/>
          <w:lang w:val="bg-BG"/>
        </w:rPr>
        <w:t>, причинен</w:t>
      </w:r>
      <w:r w:rsidR="004946F1" w:rsidRPr="00EC6CAC">
        <w:rPr>
          <w:color w:val="000000"/>
          <w:sz w:val="22"/>
          <w:szCs w:val="22"/>
          <w:lang w:val="bg-BG"/>
        </w:rPr>
        <w:t>о</w:t>
      </w:r>
      <w:r w:rsidRPr="00EC6CAC">
        <w:rPr>
          <w:color w:val="000000"/>
          <w:sz w:val="22"/>
          <w:szCs w:val="22"/>
          <w:lang w:val="bg-BG"/>
        </w:rPr>
        <w:t xml:space="preserve"> от спукан кръвонос</w:t>
      </w:r>
      <w:r w:rsidR="004946F1" w:rsidRPr="00EC6CAC">
        <w:rPr>
          <w:color w:val="000000"/>
          <w:sz w:val="22"/>
          <w:szCs w:val="22"/>
          <w:lang w:val="bg-BG"/>
        </w:rPr>
        <w:t>ен</w:t>
      </w:r>
      <w:r w:rsidRPr="00EC6CAC">
        <w:rPr>
          <w:color w:val="000000"/>
          <w:sz w:val="22"/>
          <w:szCs w:val="22"/>
          <w:lang w:val="bg-BG"/>
        </w:rPr>
        <w:t xml:space="preserve"> съд (наричано също конюнктивален кръвоизлив)</w:t>
      </w:r>
    </w:p>
    <w:p w14:paraId="419647D2" w14:textId="43221CE7" w:rsidR="00020723" w:rsidRPr="00EC6CAC" w:rsidRDefault="00020723"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кръвоизлив в окото (наричан</w:t>
      </w:r>
      <w:r w:rsidR="00E120A7" w:rsidRPr="00EC6CAC">
        <w:rPr>
          <w:color w:val="000000"/>
          <w:sz w:val="22"/>
          <w:szCs w:val="22"/>
          <w:lang w:val="bg-BG"/>
        </w:rPr>
        <w:t>о</w:t>
      </w:r>
      <w:r w:rsidRPr="00EC6CAC">
        <w:rPr>
          <w:color w:val="000000"/>
          <w:sz w:val="22"/>
          <w:szCs w:val="22"/>
          <w:lang w:val="bg-BG"/>
        </w:rPr>
        <w:t xml:space="preserve"> също очен кръвоизлив)</w:t>
      </w:r>
    </w:p>
    <w:p w14:paraId="7D907550" w14:textId="11911AF8" w:rsidR="00020723" w:rsidRPr="00EC6CAC" w:rsidRDefault="00020723"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дразнене на очите</w:t>
      </w:r>
    </w:p>
    <w:p w14:paraId="300A2DF0" w14:textId="6E49EEC6" w:rsidR="00020723" w:rsidRPr="00EC6CAC" w:rsidRDefault="00020723"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сърдечен удар (наричан</w:t>
      </w:r>
      <w:r w:rsidR="00E120A7" w:rsidRPr="00EC6CAC">
        <w:rPr>
          <w:color w:val="000000"/>
          <w:sz w:val="22"/>
          <w:szCs w:val="22"/>
          <w:lang w:val="bg-BG"/>
        </w:rPr>
        <w:t>о</w:t>
      </w:r>
      <w:r w:rsidRPr="00EC6CAC">
        <w:rPr>
          <w:color w:val="000000"/>
          <w:sz w:val="22"/>
          <w:szCs w:val="22"/>
          <w:lang w:val="bg-BG"/>
        </w:rPr>
        <w:t xml:space="preserve"> също инфаркт на миокарда): внезапна и силна болка в гръдния кош, умора, неравномер</w:t>
      </w:r>
      <w:r w:rsidR="004946F1" w:rsidRPr="00EC6CAC">
        <w:rPr>
          <w:color w:val="000000"/>
          <w:sz w:val="22"/>
          <w:szCs w:val="22"/>
          <w:lang w:val="bg-BG"/>
        </w:rPr>
        <w:t>ен пулс</w:t>
      </w:r>
    </w:p>
    <w:p w14:paraId="17D7563F" w14:textId="6201C74F" w:rsidR="00020723" w:rsidRPr="00EC6CAC" w:rsidRDefault="00020723"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признаци на сърдечен шум: </w:t>
      </w:r>
      <w:r w:rsidR="00E97EFB" w:rsidRPr="00EC6CAC">
        <w:rPr>
          <w:color w:val="000000"/>
          <w:sz w:val="22"/>
          <w:szCs w:val="22"/>
          <w:lang w:val="bg-BG"/>
        </w:rPr>
        <w:t xml:space="preserve">умора, дискомфорт в гърдите, световъртеж, болка в </w:t>
      </w:r>
      <w:r w:rsidR="009601CB" w:rsidRPr="00EC6CAC">
        <w:rPr>
          <w:color w:val="000000"/>
          <w:sz w:val="22"/>
          <w:szCs w:val="22"/>
          <w:lang w:val="bg-BG"/>
        </w:rPr>
        <w:t>гръдния кош</w:t>
      </w:r>
      <w:r w:rsidR="00E97EFB" w:rsidRPr="00EC6CAC">
        <w:rPr>
          <w:color w:val="000000"/>
          <w:sz w:val="22"/>
          <w:szCs w:val="22"/>
          <w:lang w:val="bg-BG"/>
        </w:rPr>
        <w:t xml:space="preserve">, </w:t>
      </w:r>
      <w:r w:rsidR="00FC6D18">
        <w:rPr>
          <w:color w:val="000000"/>
          <w:sz w:val="22"/>
          <w:szCs w:val="22"/>
          <w:lang w:val="bg-BG"/>
        </w:rPr>
        <w:t>сърцебиене</w:t>
      </w:r>
    </w:p>
    <w:p w14:paraId="7CF9E928" w14:textId="4B73E65E"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гъбична инфекция на крака</w:t>
      </w:r>
    </w:p>
    <w:p w14:paraId="38DB2DAC" w14:textId="0B37AEED"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сърдечна недостатъчност: задух, затруднено дишане при лягане, подуване на ходилата или краката</w:t>
      </w:r>
    </w:p>
    <w:p w14:paraId="5B4BEFB4" w14:textId="4D56EA59"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болка зад гръдната кост (наричана също перикардит)</w:t>
      </w:r>
    </w:p>
    <w:p w14:paraId="1A69388B" w14:textId="0D694946"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w:t>
      </w:r>
      <w:r w:rsidR="000961EA" w:rsidRPr="00EC6CAC">
        <w:rPr>
          <w:color w:val="000000"/>
          <w:sz w:val="22"/>
          <w:szCs w:val="22"/>
          <w:lang w:val="bg-BG"/>
        </w:rPr>
        <w:t>а</w:t>
      </w:r>
      <w:r w:rsidRPr="00EC6CAC">
        <w:rPr>
          <w:color w:val="000000"/>
          <w:sz w:val="22"/>
          <w:szCs w:val="22"/>
          <w:lang w:val="bg-BG"/>
        </w:rPr>
        <w:t>ци на хиперт</w:t>
      </w:r>
      <w:r w:rsidR="009601CB" w:rsidRPr="00EC6CAC">
        <w:rPr>
          <w:color w:val="000000"/>
          <w:sz w:val="22"/>
          <w:szCs w:val="22"/>
          <w:lang w:val="bg-BG"/>
        </w:rPr>
        <w:t>онична</w:t>
      </w:r>
      <w:r w:rsidRPr="00EC6CAC">
        <w:rPr>
          <w:color w:val="000000"/>
          <w:sz w:val="22"/>
          <w:szCs w:val="22"/>
          <w:lang w:val="bg-BG"/>
        </w:rPr>
        <w:t xml:space="preserve"> криза: силно главоболие, </w:t>
      </w:r>
      <w:r w:rsidR="006E211E" w:rsidRPr="00EC6CAC">
        <w:rPr>
          <w:color w:val="000000"/>
          <w:sz w:val="22"/>
          <w:szCs w:val="22"/>
          <w:lang w:val="bg-BG"/>
        </w:rPr>
        <w:t>световъртеж</w:t>
      </w:r>
      <w:r w:rsidRPr="00EC6CAC">
        <w:rPr>
          <w:color w:val="000000"/>
          <w:sz w:val="22"/>
          <w:szCs w:val="22"/>
          <w:lang w:val="bg-BG"/>
        </w:rPr>
        <w:t>, гадене</w:t>
      </w:r>
    </w:p>
    <w:p w14:paraId="24AC9621" w14:textId="0624D893"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болка в крака и слабост при ходене (наричана също интермитентно клаудикацио)</w:t>
      </w:r>
    </w:p>
    <w:p w14:paraId="4C6ED7AD" w14:textId="7E7F336C" w:rsidR="00E97EFB" w:rsidRPr="00EC6CAC" w:rsidRDefault="00E97EFB"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стесняване на артериите на краката: възможно повишаване на кръ</w:t>
      </w:r>
      <w:r w:rsidR="00913E2F" w:rsidRPr="00EC6CAC">
        <w:rPr>
          <w:color w:val="000000"/>
          <w:sz w:val="22"/>
          <w:szCs w:val="22"/>
          <w:lang w:val="bg-BG"/>
        </w:rPr>
        <w:t xml:space="preserve">вното налягане, болезнени </w:t>
      </w:r>
      <w:r w:rsidR="00EC5D4B" w:rsidRPr="00EC6CAC">
        <w:rPr>
          <w:color w:val="000000"/>
          <w:sz w:val="22"/>
          <w:szCs w:val="22"/>
          <w:lang w:val="bg-BG"/>
        </w:rPr>
        <w:t>спазми</w:t>
      </w:r>
      <w:r w:rsidR="00913E2F" w:rsidRPr="00EC6CAC">
        <w:rPr>
          <w:color w:val="000000"/>
          <w:sz w:val="22"/>
          <w:szCs w:val="22"/>
          <w:lang w:val="bg-BG"/>
        </w:rPr>
        <w:t xml:space="preserve"> в </w:t>
      </w:r>
      <w:r w:rsidR="00EC5D4B" w:rsidRPr="00EC6CAC">
        <w:rPr>
          <w:color w:val="000000"/>
          <w:sz w:val="22"/>
          <w:szCs w:val="22"/>
          <w:lang w:val="bg-BG"/>
        </w:rPr>
        <w:t>ед</w:t>
      </w:r>
      <w:r w:rsidR="009601CB" w:rsidRPr="00EC6CAC">
        <w:rPr>
          <w:color w:val="000000"/>
          <w:sz w:val="22"/>
          <w:szCs w:val="22"/>
          <w:lang w:val="bg-BG"/>
        </w:rPr>
        <w:t>иния</w:t>
      </w:r>
      <w:r w:rsidR="00913E2F" w:rsidRPr="00EC6CAC">
        <w:rPr>
          <w:color w:val="000000"/>
          <w:sz w:val="22"/>
          <w:szCs w:val="22"/>
          <w:lang w:val="bg-BG"/>
        </w:rPr>
        <w:t xml:space="preserve"> или </w:t>
      </w:r>
      <w:r w:rsidR="00EC5D4B" w:rsidRPr="00EC6CAC">
        <w:rPr>
          <w:color w:val="000000"/>
          <w:sz w:val="22"/>
          <w:szCs w:val="22"/>
          <w:lang w:val="bg-BG"/>
        </w:rPr>
        <w:t>дв</w:t>
      </w:r>
      <w:r w:rsidR="009601CB" w:rsidRPr="00EC6CAC">
        <w:rPr>
          <w:color w:val="000000"/>
          <w:sz w:val="22"/>
          <w:szCs w:val="22"/>
          <w:lang w:val="bg-BG"/>
        </w:rPr>
        <w:t>ата</w:t>
      </w:r>
      <w:r w:rsidR="00913E2F" w:rsidRPr="00EC6CAC">
        <w:rPr>
          <w:color w:val="000000"/>
          <w:sz w:val="22"/>
          <w:szCs w:val="22"/>
          <w:lang w:val="bg-BG"/>
        </w:rPr>
        <w:t xml:space="preserve"> </w:t>
      </w:r>
      <w:r w:rsidR="009601CB" w:rsidRPr="00E71771">
        <w:rPr>
          <w:color w:val="000000"/>
          <w:sz w:val="22"/>
          <w:szCs w:val="22"/>
          <w:lang w:val="bg-BG"/>
        </w:rPr>
        <w:t>хълбока</w:t>
      </w:r>
      <w:r w:rsidR="00913E2F" w:rsidRPr="00EC6CAC">
        <w:rPr>
          <w:color w:val="000000"/>
          <w:sz w:val="22"/>
          <w:szCs w:val="22"/>
          <w:lang w:val="bg-BG"/>
        </w:rPr>
        <w:t>, бедр</w:t>
      </w:r>
      <w:r w:rsidR="009601CB" w:rsidRPr="00EC6CAC">
        <w:rPr>
          <w:color w:val="000000"/>
          <w:sz w:val="22"/>
          <w:szCs w:val="22"/>
          <w:lang w:val="bg-BG"/>
        </w:rPr>
        <w:t>ата</w:t>
      </w:r>
      <w:r w:rsidR="00913E2F" w:rsidRPr="00EC6CAC">
        <w:rPr>
          <w:color w:val="000000"/>
          <w:sz w:val="22"/>
          <w:szCs w:val="22"/>
          <w:lang w:val="bg-BG"/>
        </w:rPr>
        <w:t xml:space="preserve"> или мускул</w:t>
      </w:r>
      <w:r w:rsidR="009601CB" w:rsidRPr="00EC6CAC">
        <w:rPr>
          <w:color w:val="000000"/>
          <w:sz w:val="22"/>
          <w:szCs w:val="22"/>
          <w:lang w:val="bg-BG"/>
        </w:rPr>
        <w:t>ите</w:t>
      </w:r>
      <w:r w:rsidR="00913E2F" w:rsidRPr="00EC6CAC">
        <w:rPr>
          <w:color w:val="000000"/>
          <w:sz w:val="22"/>
          <w:szCs w:val="22"/>
          <w:lang w:val="bg-BG"/>
        </w:rPr>
        <w:t xml:space="preserve"> на прасеца след определени дейности като ходене или изкачване на стълби, изтръпване или слабост на краката</w:t>
      </w:r>
    </w:p>
    <w:p w14:paraId="175386F4" w14:textId="452BFF78" w:rsidR="00913E2F" w:rsidRPr="00EC6CAC" w:rsidRDefault="00913E2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образуване на синини (без </w:t>
      </w:r>
      <w:r w:rsidR="009A5DA2" w:rsidRPr="00EC6CAC">
        <w:rPr>
          <w:color w:val="000000"/>
          <w:sz w:val="22"/>
          <w:szCs w:val="22"/>
          <w:lang w:val="bg-BG"/>
        </w:rPr>
        <w:t>нараняване</w:t>
      </w:r>
      <w:r w:rsidRPr="00EC6CAC">
        <w:rPr>
          <w:color w:val="000000"/>
          <w:sz w:val="22"/>
          <w:szCs w:val="22"/>
          <w:lang w:val="bg-BG"/>
        </w:rPr>
        <w:t>)</w:t>
      </w:r>
    </w:p>
    <w:p w14:paraId="5779DEA0" w14:textId="43F48492" w:rsidR="00913E2F" w:rsidRPr="00EC6CAC" w:rsidRDefault="00913E2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мастни отлагания в артериите, което може да причини запушване (наричано също атеросклероза)</w:t>
      </w:r>
    </w:p>
    <w:p w14:paraId="151BB65B" w14:textId="7D7B5536" w:rsidR="00913E2F" w:rsidRPr="00EC6CAC" w:rsidRDefault="00913E2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ниско кръвно налягане (наричано също хипотония): световъртеж, замайване или припадък</w:t>
      </w:r>
    </w:p>
    <w:p w14:paraId="7F8101F5" w14:textId="760A4A5C" w:rsidR="00913E2F" w:rsidRPr="00EC6CAC" w:rsidRDefault="00913E2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белодробен оток: задух</w:t>
      </w:r>
    </w:p>
    <w:p w14:paraId="13351243" w14:textId="4150BED9" w:rsidR="00913E2F" w:rsidRPr="00EC6CAC" w:rsidRDefault="00913E2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плеврален излив: събиране на течност между слоевете тъкан между белите дробове и гръдния кош (което</w:t>
      </w:r>
      <w:r w:rsidR="009A5DA2" w:rsidRPr="00EC6CAC">
        <w:rPr>
          <w:color w:val="000000"/>
          <w:sz w:val="22"/>
          <w:szCs w:val="22"/>
          <w:lang w:val="bg-BG"/>
        </w:rPr>
        <w:t xml:space="preserve"> в тежка форма </w:t>
      </w:r>
      <w:r w:rsidRPr="00EC6CAC">
        <w:rPr>
          <w:color w:val="000000"/>
          <w:sz w:val="22"/>
          <w:szCs w:val="22"/>
          <w:lang w:val="bg-BG"/>
        </w:rPr>
        <w:t xml:space="preserve">може да </w:t>
      </w:r>
      <w:r w:rsidR="009A5DA2" w:rsidRPr="00EC6CAC">
        <w:rPr>
          <w:color w:val="000000"/>
          <w:sz w:val="22"/>
          <w:szCs w:val="22"/>
          <w:lang w:val="bg-BG"/>
        </w:rPr>
        <w:t>намали</w:t>
      </w:r>
      <w:r w:rsidRPr="00EC6CAC">
        <w:rPr>
          <w:color w:val="000000"/>
          <w:sz w:val="22"/>
          <w:szCs w:val="22"/>
          <w:lang w:val="bg-BG"/>
        </w:rPr>
        <w:t xml:space="preserve"> способността на сърцето да изтласква кръв), </w:t>
      </w:r>
      <w:r w:rsidR="00EC5D4B" w:rsidRPr="00EC6CAC">
        <w:rPr>
          <w:color w:val="000000"/>
          <w:sz w:val="22"/>
          <w:szCs w:val="22"/>
          <w:lang w:val="bg-BG"/>
        </w:rPr>
        <w:t xml:space="preserve">болка в </w:t>
      </w:r>
      <w:r w:rsidR="009601CB" w:rsidRPr="00EC6CAC">
        <w:rPr>
          <w:color w:val="000000"/>
          <w:sz w:val="22"/>
          <w:szCs w:val="22"/>
          <w:lang w:val="bg-BG"/>
        </w:rPr>
        <w:t>гръдния кош</w:t>
      </w:r>
      <w:r w:rsidRPr="00EC6CAC">
        <w:rPr>
          <w:color w:val="000000"/>
          <w:sz w:val="22"/>
          <w:szCs w:val="22"/>
          <w:lang w:val="bg-BG"/>
        </w:rPr>
        <w:t xml:space="preserve">, </w:t>
      </w:r>
      <w:r w:rsidR="009601CB" w:rsidRPr="00EC6CAC">
        <w:rPr>
          <w:color w:val="000000"/>
          <w:sz w:val="22"/>
          <w:szCs w:val="22"/>
          <w:lang w:val="bg-BG"/>
        </w:rPr>
        <w:t>кашлица</w:t>
      </w:r>
      <w:r w:rsidR="00AA3A1D" w:rsidRPr="00EC6CAC">
        <w:rPr>
          <w:color w:val="000000"/>
          <w:sz w:val="22"/>
          <w:szCs w:val="22"/>
          <w:lang w:val="bg-BG"/>
        </w:rPr>
        <w:t>,</w:t>
      </w:r>
      <w:r w:rsidR="009601CB" w:rsidRPr="00EC6CAC">
        <w:rPr>
          <w:color w:val="000000"/>
          <w:sz w:val="22"/>
          <w:szCs w:val="22"/>
          <w:lang w:val="bg-BG"/>
        </w:rPr>
        <w:t xml:space="preserve"> </w:t>
      </w:r>
      <w:r w:rsidRPr="00EC6CAC">
        <w:rPr>
          <w:color w:val="000000"/>
          <w:sz w:val="22"/>
          <w:szCs w:val="22"/>
          <w:lang w:val="bg-BG"/>
        </w:rPr>
        <w:t>хълцане, учестено дишане</w:t>
      </w:r>
    </w:p>
    <w:p w14:paraId="7D9AA1DF" w14:textId="27954CC0" w:rsidR="00913E2F" w:rsidRPr="00EC6CAC" w:rsidRDefault="00913E2F"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интерсти</w:t>
      </w:r>
      <w:r w:rsidR="005A3090" w:rsidRPr="00EC6CAC">
        <w:rPr>
          <w:color w:val="000000"/>
          <w:sz w:val="22"/>
          <w:szCs w:val="22"/>
          <w:lang w:val="bg-BG"/>
        </w:rPr>
        <w:t>циално белодробно заболяване: кашлица, затруднено дишане, болезнено дишане</w:t>
      </w:r>
    </w:p>
    <w:p w14:paraId="5F24F343" w14:textId="51B6668B"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признаци на плеврална болка: болка в </w:t>
      </w:r>
      <w:r w:rsidR="00C049DD" w:rsidRPr="00EC6CAC">
        <w:rPr>
          <w:color w:val="000000"/>
          <w:sz w:val="22"/>
          <w:szCs w:val="22"/>
          <w:lang w:val="bg-BG"/>
        </w:rPr>
        <w:t>гръдния кош</w:t>
      </w:r>
    </w:p>
    <w:p w14:paraId="25AE1B72" w14:textId="5D88C8EC"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плевр</w:t>
      </w:r>
      <w:r w:rsidR="00EC5D4B" w:rsidRPr="00EC6CAC">
        <w:rPr>
          <w:color w:val="000000"/>
          <w:sz w:val="22"/>
          <w:szCs w:val="22"/>
          <w:lang w:val="bg-BG"/>
        </w:rPr>
        <w:t>ит</w:t>
      </w:r>
      <w:r w:rsidRPr="00EC6CAC">
        <w:rPr>
          <w:color w:val="000000"/>
          <w:sz w:val="22"/>
          <w:szCs w:val="22"/>
          <w:lang w:val="bg-BG"/>
        </w:rPr>
        <w:t>: кашлица, бол</w:t>
      </w:r>
      <w:r w:rsidR="00C049DD" w:rsidRPr="00EC6CAC">
        <w:rPr>
          <w:color w:val="000000"/>
          <w:sz w:val="22"/>
          <w:szCs w:val="22"/>
          <w:lang w:val="bg-BG"/>
        </w:rPr>
        <w:t>ка при</w:t>
      </w:r>
      <w:r w:rsidRPr="00EC6CAC">
        <w:rPr>
          <w:color w:val="000000"/>
          <w:sz w:val="22"/>
          <w:szCs w:val="22"/>
          <w:lang w:val="bg-BG"/>
        </w:rPr>
        <w:t xml:space="preserve"> дишане</w:t>
      </w:r>
    </w:p>
    <w:p w14:paraId="4863CCAD" w14:textId="200A00E7" w:rsidR="005A3090" w:rsidRPr="00EC6CAC" w:rsidRDefault="009A5DA2"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дрезгав </w:t>
      </w:r>
      <w:r w:rsidR="005A3090" w:rsidRPr="00EC6CAC">
        <w:rPr>
          <w:color w:val="000000"/>
          <w:sz w:val="22"/>
          <w:szCs w:val="22"/>
          <w:lang w:val="bg-BG"/>
        </w:rPr>
        <w:t>глас</w:t>
      </w:r>
    </w:p>
    <w:p w14:paraId="71EE87BA" w14:textId="4FFD4D53"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белодробна хипертония: високо кръвно налягане в артериите на белите дробове</w:t>
      </w:r>
    </w:p>
    <w:p w14:paraId="4FB78F32" w14:textId="795A0044"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хрипове</w:t>
      </w:r>
    </w:p>
    <w:p w14:paraId="438C5307" w14:textId="1D660608"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чувствителни зъби</w:t>
      </w:r>
    </w:p>
    <w:p w14:paraId="0CC930E9" w14:textId="1FDC5307"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възпаление (наричано също гингвинит): кървене от венците, чувствителни или уголемени венци</w:t>
      </w:r>
    </w:p>
    <w:p w14:paraId="578EE461" w14:textId="67D5BA4C"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повишени нива на урея в кръвта (</w:t>
      </w:r>
      <w:r w:rsidR="00C049DD" w:rsidRPr="00EC6CAC">
        <w:rPr>
          <w:color w:val="000000"/>
          <w:sz w:val="22"/>
          <w:szCs w:val="22"/>
          <w:lang w:val="bg-BG"/>
        </w:rPr>
        <w:t xml:space="preserve">показателна за </w:t>
      </w:r>
      <w:r w:rsidRPr="00EC6CAC">
        <w:rPr>
          <w:color w:val="000000"/>
          <w:sz w:val="22"/>
          <w:szCs w:val="22"/>
          <w:lang w:val="bg-BG"/>
        </w:rPr>
        <w:t>бъбречна</w:t>
      </w:r>
      <w:r w:rsidR="00C049DD" w:rsidRPr="00EC6CAC">
        <w:rPr>
          <w:color w:val="000000"/>
          <w:sz w:val="22"/>
          <w:szCs w:val="22"/>
          <w:lang w:val="bg-BG"/>
        </w:rPr>
        <w:t>та</w:t>
      </w:r>
      <w:r w:rsidRPr="00EC6CAC">
        <w:rPr>
          <w:color w:val="000000"/>
          <w:sz w:val="22"/>
          <w:szCs w:val="22"/>
          <w:lang w:val="bg-BG"/>
        </w:rPr>
        <w:t xml:space="preserve"> функция)</w:t>
      </w:r>
    </w:p>
    <w:p w14:paraId="15451EA0" w14:textId="07D6D25E"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промени в кръвните протеини (ниски нива на глобулини или наличие на парапротеин)</w:t>
      </w:r>
    </w:p>
    <w:p w14:paraId="57511A97" w14:textId="3AD160E8"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повишени нива на </w:t>
      </w:r>
      <w:r w:rsidR="00C049DD" w:rsidRPr="00EC6CAC">
        <w:rPr>
          <w:color w:val="000000"/>
          <w:sz w:val="22"/>
          <w:szCs w:val="22"/>
          <w:lang w:val="bg-BG"/>
        </w:rPr>
        <w:t>несвързан</w:t>
      </w:r>
      <w:r w:rsidRPr="00EC6CAC">
        <w:rPr>
          <w:color w:val="000000"/>
          <w:sz w:val="22"/>
          <w:szCs w:val="22"/>
          <w:lang w:val="bg-BG"/>
        </w:rPr>
        <w:t xml:space="preserve"> билирубин</w:t>
      </w:r>
      <w:r w:rsidR="0022211E" w:rsidRPr="00EC6CAC">
        <w:rPr>
          <w:color w:val="000000"/>
          <w:sz w:val="22"/>
          <w:szCs w:val="22"/>
          <w:lang w:val="bg-BG"/>
        </w:rPr>
        <w:t xml:space="preserve"> в кръвта</w:t>
      </w:r>
    </w:p>
    <w:p w14:paraId="5D7606C5" w14:textId="471C8546"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повишени нива на тропонин</w:t>
      </w:r>
      <w:r w:rsidR="0022211E" w:rsidRPr="00EC6CAC">
        <w:rPr>
          <w:color w:val="000000"/>
          <w:sz w:val="22"/>
          <w:szCs w:val="22"/>
          <w:lang w:val="bg-BG"/>
        </w:rPr>
        <w:t xml:space="preserve"> в кръвта</w:t>
      </w:r>
    </w:p>
    <w:p w14:paraId="0E03795B" w14:textId="77777777" w:rsidR="00A62C1C" w:rsidRPr="0032017A" w:rsidRDefault="00A62C1C" w:rsidP="00B85910">
      <w:pPr>
        <w:pStyle w:val="Text"/>
        <w:spacing w:before="0"/>
        <w:jc w:val="left"/>
        <w:rPr>
          <w:color w:val="000000"/>
          <w:sz w:val="22"/>
          <w:szCs w:val="22"/>
          <w:lang w:val="bg-BG"/>
        </w:rPr>
      </w:pPr>
    </w:p>
    <w:p w14:paraId="27AF823C" w14:textId="5DC306FC" w:rsidR="005A3090" w:rsidRPr="00EC6CAC" w:rsidRDefault="005A3090" w:rsidP="00B85910">
      <w:pPr>
        <w:pStyle w:val="Text"/>
        <w:keepNext/>
        <w:spacing w:before="0"/>
        <w:jc w:val="left"/>
        <w:rPr>
          <w:bCs/>
          <w:color w:val="000000"/>
          <w:sz w:val="22"/>
          <w:szCs w:val="22"/>
          <w:lang w:val="bg-BG"/>
        </w:rPr>
      </w:pPr>
      <w:r w:rsidRPr="00EC6CAC">
        <w:rPr>
          <w:b/>
          <w:color w:val="000000"/>
          <w:sz w:val="22"/>
          <w:szCs w:val="22"/>
          <w:lang w:val="bg-BG"/>
        </w:rPr>
        <w:t xml:space="preserve">Някои нежелани реакции са редки </w:t>
      </w:r>
      <w:r w:rsidRPr="00EC6CAC">
        <w:rPr>
          <w:bCs/>
          <w:color w:val="000000"/>
          <w:sz w:val="22"/>
          <w:szCs w:val="22"/>
          <w:lang w:val="bg-BG"/>
        </w:rPr>
        <w:t xml:space="preserve">(могат да засегнат </w:t>
      </w:r>
      <w:r w:rsidRPr="00EC6CAC">
        <w:rPr>
          <w:color w:val="000000"/>
          <w:sz w:val="22"/>
          <w:lang w:val="bg-BG"/>
        </w:rPr>
        <w:t>до 1 на 1 000 души</w:t>
      </w:r>
      <w:r w:rsidRPr="00EC6CAC">
        <w:rPr>
          <w:bCs/>
          <w:color w:val="000000"/>
          <w:sz w:val="22"/>
          <w:szCs w:val="22"/>
          <w:lang w:val="bg-BG"/>
        </w:rPr>
        <w:t>)</w:t>
      </w:r>
    </w:p>
    <w:p w14:paraId="3A4DF8CA" w14:textId="2DADEDDD" w:rsidR="005A3090" w:rsidRPr="00EC6CAC" w:rsidRDefault="005A3090"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зачервяване и/или подуване и евентуално белене на кожата на дланите и </w:t>
      </w:r>
      <w:r w:rsidR="00BA4F8A" w:rsidRPr="00EC6CAC">
        <w:rPr>
          <w:color w:val="000000"/>
          <w:sz w:val="22"/>
          <w:szCs w:val="22"/>
          <w:lang w:val="bg-BG"/>
        </w:rPr>
        <w:t>ходилата</w:t>
      </w:r>
      <w:r w:rsidRPr="00EC6CAC">
        <w:rPr>
          <w:color w:val="000000"/>
          <w:sz w:val="22"/>
          <w:szCs w:val="22"/>
          <w:lang w:val="bg-BG"/>
        </w:rPr>
        <w:t xml:space="preserve"> (</w:t>
      </w:r>
      <w:r w:rsidR="00BA4F8A" w:rsidRPr="00EC6CAC">
        <w:rPr>
          <w:color w:val="000000"/>
          <w:sz w:val="22"/>
          <w:szCs w:val="22"/>
          <w:lang w:val="bg-BG"/>
        </w:rPr>
        <w:t>така наречения</w:t>
      </w:r>
      <w:r w:rsidRPr="00EC6CAC">
        <w:rPr>
          <w:color w:val="000000"/>
          <w:sz w:val="22"/>
          <w:szCs w:val="22"/>
          <w:lang w:val="bg-BG"/>
        </w:rPr>
        <w:t xml:space="preserve"> синдром </w:t>
      </w:r>
      <w:r w:rsidR="007D39BF" w:rsidRPr="00EC6CAC">
        <w:rPr>
          <w:color w:val="000000"/>
          <w:sz w:val="22"/>
          <w:szCs w:val="22"/>
          <w:lang w:val="bg-BG"/>
        </w:rPr>
        <w:t>„</w:t>
      </w:r>
      <w:r w:rsidRPr="00EC6CAC">
        <w:rPr>
          <w:color w:val="000000"/>
          <w:sz w:val="22"/>
          <w:szCs w:val="22"/>
          <w:lang w:val="bg-BG"/>
        </w:rPr>
        <w:t>ръка-крак</w:t>
      </w:r>
      <w:r w:rsidR="007D39BF" w:rsidRPr="00EC6CAC">
        <w:rPr>
          <w:color w:val="000000"/>
          <w:sz w:val="22"/>
          <w:szCs w:val="22"/>
          <w:lang w:val="bg-BG"/>
        </w:rPr>
        <w:t>“</w:t>
      </w:r>
      <w:r w:rsidRPr="00EC6CAC">
        <w:rPr>
          <w:color w:val="000000"/>
          <w:sz w:val="22"/>
          <w:szCs w:val="22"/>
          <w:lang w:val="bg-BG"/>
        </w:rPr>
        <w:t>)</w:t>
      </w:r>
    </w:p>
    <w:p w14:paraId="355CF23B" w14:textId="38CF2D0C" w:rsidR="00BA4F8A" w:rsidRPr="00EC6CAC" w:rsidRDefault="00BA4F8A"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брадавици в устата</w:t>
      </w:r>
    </w:p>
    <w:p w14:paraId="49C58013" w14:textId="6DEA1DA4" w:rsidR="00BA4F8A" w:rsidRPr="00EC6CAC" w:rsidRDefault="00BA4F8A" w:rsidP="00B85910">
      <w:pPr>
        <w:pStyle w:val="Listlevel1"/>
        <w:keepNext/>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усещане за втвърдяване или скованост в гърдите</w:t>
      </w:r>
    </w:p>
    <w:p w14:paraId="11CFD9FB" w14:textId="3A89FEA5" w:rsidR="00BA4F8A" w:rsidRPr="00EC6CAC" w:rsidRDefault="00BA4F8A"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възпаление на щитовидната жлеза (нар</w:t>
      </w:r>
      <w:r w:rsidR="00CB189E" w:rsidRPr="00EC6CAC">
        <w:rPr>
          <w:color w:val="000000"/>
          <w:sz w:val="22"/>
          <w:szCs w:val="22"/>
          <w:lang w:val="bg-BG"/>
        </w:rPr>
        <w:t>и</w:t>
      </w:r>
      <w:r w:rsidRPr="00EC6CAC">
        <w:rPr>
          <w:color w:val="000000"/>
          <w:sz w:val="22"/>
          <w:szCs w:val="22"/>
          <w:lang w:val="bg-BG"/>
        </w:rPr>
        <w:t>ч</w:t>
      </w:r>
      <w:r w:rsidR="00CB189E" w:rsidRPr="00EC6CAC">
        <w:rPr>
          <w:color w:val="000000"/>
          <w:sz w:val="22"/>
          <w:szCs w:val="22"/>
          <w:lang w:val="bg-BG"/>
        </w:rPr>
        <w:t>а</w:t>
      </w:r>
      <w:r w:rsidRPr="00EC6CAC">
        <w:rPr>
          <w:color w:val="000000"/>
          <w:sz w:val="22"/>
          <w:szCs w:val="22"/>
          <w:lang w:val="bg-BG"/>
        </w:rPr>
        <w:t>но също тиреоидит)</w:t>
      </w:r>
    </w:p>
    <w:p w14:paraId="553547C0" w14:textId="6B8FA58A" w:rsidR="00BA4F8A" w:rsidRPr="00EC6CAC" w:rsidRDefault="007D39BF"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лошо</w:t>
      </w:r>
      <w:r w:rsidR="00BA4F8A" w:rsidRPr="00EC6CAC">
        <w:rPr>
          <w:color w:val="000000"/>
          <w:sz w:val="22"/>
          <w:szCs w:val="22"/>
          <w:lang w:val="bg-BG"/>
        </w:rPr>
        <w:t xml:space="preserve"> или депресивно </w:t>
      </w:r>
      <w:r w:rsidRPr="00EC6CAC">
        <w:rPr>
          <w:color w:val="000000"/>
          <w:sz w:val="22"/>
          <w:szCs w:val="22"/>
          <w:lang w:val="bg-BG"/>
        </w:rPr>
        <w:t>настроение</w:t>
      </w:r>
    </w:p>
    <w:p w14:paraId="7C610FC5" w14:textId="639E1094" w:rsidR="00BA4F8A" w:rsidRPr="00EC6CAC" w:rsidRDefault="00BA4F8A"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вторичен хиперпаратиреоидизъм: болка в костите и ставите, отделяне на прекомерни количества урина, коремна болка, слабост, умора</w:t>
      </w:r>
    </w:p>
    <w:p w14:paraId="41EEE9F6" w14:textId="0B437504" w:rsidR="00BA4F8A" w:rsidRPr="00EC6CAC" w:rsidRDefault="00BA4F8A"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признаци на стесняване на мозъчните артерии: загуба на зрение в част или в двете очи, двойно виждане, </w:t>
      </w:r>
      <w:r w:rsidR="007D39BF" w:rsidRPr="00EC6CAC">
        <w:rPr>
          <w:color w:val="000000"/>
          <w:sz w:val="22"/>
          <w:szCs w:val="22"/>
          <w:lang w:val="bg-BG"/>
        </w:rPr>
        <w:t>световъртеж</w:t>
      </w:r>
      <w:r w:rsidRPr="00EC6CAC">
        <w:rPr>
          <w:color w:val="000000"/>
          <w:sz w:val="22"/>
          <w:szCs w:val="22"/>
          <w:lang w:val="bg-BG"/>
        </w:rPr>
        <w:t xml:space="preserve"> (</w:t>
      </w:r>
      <w:r w:rsidR="007D39BF" w:rsidRPr="00EC6CAC">
        <w:rPr>
          <w:color w:val="000000"/>
          <w:sz w:val="22"/>
          <w:szCs w:val="22"/>
          <w:lang w:val="bg-BG"/>
        </w:rPr>
        <w:t>виене на свят</w:t>
      </w:r>
      <w:r w:rsidRPr="00EC6CAC">
        <w:rPr>
          <w:color w:val="000000"/>
          <w:sz w:val="22"/>
          <w:szCs w:val="22"/>
          <w:lang w:val="bg-BG"/>
        </w:rPr>
        <w:t>)</w:t>
      </w:r>
      <w:r w:rsidR="00D43B44" w:rsidRPr="00EC6CAC">
        <w:rPr>
          <w:color w:val="000000"/>
          <w:sz w:val="22"/>
          <w:szCs w:val="22"/>
          <w:lang w:val="bg-BG"/>
        </w:rPr>
        <w:t>, изтръ</w:t>
      </w:r>
      <w:r w:rsidRPr="00EC6CAC">
        <w:rPr>
          <w:color w:val="000000"/>
          <w:sz w:val="22"/>
          <w:szCs w:val="22"/>
          <w:lang w:val="bg-BG"/>
        </w:rPr>
        <w:t>пване или мравучкане, липса на координация, замаяност или объркване</w:t>
      </w:r>
    </w:p>
    <w:p w14:paraId="7DB6EC39" w14:textId="687052A4" w:rsidR="00BA4F8A" w:rsidRPr="00EC6CAC" w:rsidRDefault="003235C0"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оток</w:t>
      </w:r>
      <w:r w:rsidR="00BA4F8A" w:rsidRPr="00EC6CAC">
        <w:rPr>
          <w:color w:val="000000"/>
          <w:sz w:val="22"/>
          <w:szCs w:val="22"/>
          <w:lang w:val="bg-BG"/>
        </w:rPr>
        <w:t xml:space="preserve"> на мозъка (възможно главоболие и/или промяна в психичното състояние)</w:t>
      </w:r>
    </w:p>
    <w:p w14:paraId="5E30292F" w14:textId="01AF8125" w:rsidR="00BA4F8A" w:rsidRPr="00EC6CAC" w:rsidRDefault="00BA4F8A"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признаци на оптичен неврит: замъглено зрение, загуба на зрение</w:t>
      </w:r>
    </w:p>
    <w:p w14:paraId="78A8E03D" w14:textId="1B417EF4" w:rsidR="00BA4F8A" w:rsidRPr="00EC6CAC" w:rsidRDefault="00D43B44"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признаци на дисфункция на сърцето (намалена фракция на изтласкване): умора, дискомфорт в гръдния кош, </w:t>
      </w:r>
      <w:r w:rsidR="006E211E" w:rsidRPr="00EC6CAC">
        <w:rPr>
          <w:color w:val="000000"/>
          <w:sz w:val="22"/>
          <w:szCs w:val="22"/>
          <w:lang w:val="bg-BG"/>
        </w:rPr>
        <w:t>световъртеж</w:t>
      </w:r>
      <w:r w:rsidRPr="00EC6CAC">
        <w:rPr>
          <w:color w:val="000000"/>
          <w:sz w:val="22"/>
          <w:szCs w:val="22"/>
          <w:lang w:val="bg-BG"/>
        </w:rPr>
        <w:t>, болка, палпитации</w:t>
      </w:r>
    </w:p>
    <w:p w14:paraId="15ACAC6D" w14:textId="53CCE995" w:rsidR="00D43B44" w:rsidRPr="00EC6CAC" w:rsidRDefault="00CB189E"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 xml:space="preserve">понижени или </w:t>
      </w:r>
      <w:r w:rsidR="00D43B44" w:rsidRPr="00EC6CAC">
        <w:rPr>
          <w:color w:val="000000"/>
          <w:sz w:val="22"/>
          <w:szCs w:val="22"/>
          <w:lang w:val="bg-BG"/>
        </w:rPr>
        <w:t xml:space="preserve">повишени нива на инсулин (хормон, регулиращ </w:t>
      </w:r>
      <w:r w:rsidR="003235C0" w:rsidRPr="00EC6CAC">
        <w:rPr>
          <w:color w:val="000000"/>
          <w:sz w:val="22"/>
          <w:szCs w:val="22"/>
          <w:lang w:val="bg-BG"/>
        </w:rPr>
        <w:t xml:space="preserve">кръвната </w:t>
      </w:r>
      <w:r w:rsidR="00D43B44" w:rsidRPr="00EC6CAC">
        <w:rPr>
          <w:color w:val="000000"/>
          <w:sz w:val="22"/>
          <w:szCs w:val="22"/>
          <w:lang w:val="bg-BG"/>
        </w:rPr>
        <w:t>захар) в кръвта</w:t>
      </w:r>
    </w:p>
    <w:p w14:paraId="1B0F5394" w14:textId="7729DF07" w:rsidR="00D43B44" w:rsidRPr="00EC6CAC" w:rsidRDefault="00CB189E"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понижени</w:t>
      </w:r>
      <w:r w:rsidR="00D43B44" w:rsidRPr="00EC6CAC">
        <w:rPr>
          <w:color w:val="000000"/>
          <w:sz w:val="22"/>
          <w:szCs w:val="22"/>
          <w:lang w:val="bg-BG"/>
        </w:rPr>
        <w:t xml:space="preserve"> нива на С-пептид (</w:t>
      </w:r>
      <w:r w:rsidR="003235C0" w:rsidRPr="00EC6CAC">
        <w:rPr>
          <w:color w:val="000000"/>
          <w:sz w:val="22"/>
          <w:szCs w:val="22"/>
          <w:lang w:val="bg-BG"/>
        </w:rPr>
        <w:t xml:space="preserve">показателен за функцията на </w:t>
      </w:r>
      <w:r w:rsidR="00D43B44" w:rsidRPr="00EC6CAC">
        <w:rPr>
          <w:color w:val="000000"/>
          <w:sz w:val="22"/>
          <w:szCs w:val="22"/>
          <w:lang w:val="bg-BG"/>
        </w:rPr>
        <w:t>панкреа</w:t>
      </w:r>
      <w:r w:rsidR="003235C0" w:rsidRPr="00EC6CAC">
        <w:rPr>
          <w:color w:val="000000"/>
          <w:sz w:val="22"/>
          <w:szCs w:val="22"/>
          <w:lang w:val="bg-BG"/>
        </w:rPr>
        <w:t>са</w:t>
      </w:r>
      <w:r w:rsidR="00D43B44" w:rsidRPr="00EC6CAC">
        <w:rPr>
          <w:color w:val="000000"/>
          <w:sz w:val="22"/>
          <w:szCs w:val="22"/>
          <w:lang w:val="bg-BG"/>
        </w:rPr>
        <w:t>)</w:t>
      </w:r>
    </w:p>
    <w:p w14:paraId="59F5F519" w14:textId="7786F791" w:rsidR="00BA4F8A" w:rsidRPr="00EC6CAC" w:rsidRDefault="00D43B44" w:rsidP="008C3D0D">
      <w:pPr>
        <w:pStyle w:val="Listlevel1"/>
        <w:widowControl w:val="0"/>
        <w:numPr>
          <w:ilvl w:val="0"/>
          <w:numId w:val="15"/>
        </w:numPr>
        <w:tabs>
          <w:tab w:val="clear" w:pos="927"/>
        </w:tabs>
        <w:spacing w:before="0" w:after="0"/>
        <w:ind w:left="567" w:hanging="567"/>
        <w:rPr>
          <w:color w:val="000000"/>
          <w:sz w:val="22"/>
          <w:szCs w:val="22"/>
          <w:lang w:val="bg-BG"/>
        </w:rPr>
      </w:pPr>
      <w:r w:rsidRPr="00EC6CAC">
        <w:rPr>
          <w:color w:val="000000"/>
          <w:sz w:val="22"/>
          <w:szCs w:val="22"/>
          <w:lang w:val="bg-BG"/>
        </w:rPr>
        <w:t>внезапна смърт</w:t>
      </w:r>
    </w:p>
    <w:p w14:paraId="64B22657" w14:textId="77777777" w:rsidR="005A3090" w:rsidRPr="00EC6CAC" w:rsidRDefault="005A3090" w:rsidP="008C3D0D">
      <w:pPr>
        <w:pStyle w:val="Text"/>
        <w:widowControl w:val="0"/>
        <w:spacing w:before="0"/>
        <w:jc w:val="left"/>
        <w:rPr>
          <w:color w:val="000000"/>
          <w:sz w:val="22"/>
          <w:szCs w:val="22"/>
          <w:lang w:val="bg-BG"/>
        </w:rPr>
      </w:pPr>
    </w:p>
    <w:p w14:paraId="365362B0" w14:textId="77777777" w:rsidR="00A62C1C" w:rsidRPr="00EC6CAC" w:rsidRDefault="00A62C1C" w:rsidP="008C3D0D">
      <w:pPr>
        <w:pStyle w:val="Text"/>
        <w:widowControl w:val="0"/>
        <w:spacing w:before="0"/>
        <w:jc w:val="left"/>
        <w:rPr>
          <w:b/>
          <w:color w:val="000000"/>
          <w:sz w:val="22"/>
          <w:szCs w:val="22"/>
          <w:lang w:val="bg-BG"/>
        </w:rPr>
      </w:pPr>
      <w:r w:rsidRPr="00EC6CAC">
        <w:rPr>
          <w:b/>
          <w:color w:val="000000"/>
          <w:sz w:val="22"/>
          <w:szCs w:val="22"/>
          <w:lang w:val="bg-BG"/>
        </w:rPr>
        <w:t xml:space="preserve">Следните други нежелани реакции са съобщени </w:t>
      </w:r>
      <w:r w:rsidR="00945AF7" w:rsidRPr="00EC6CAC">
        <w:rPr>
          <w:b/>
          <w:color w:val="000000"/>
          <w:sz w:val="22"/>
          <w:szCs w:val="22"/>
          <w:lang w:val="bg-BG"/>
        </w:rPr>
        <w:t>с</w:t>
      </w:r>
      <w:r w:rsidR="00DD0B04" w:rsidRPr="00EC6CAC">
        <w:rPr>
          <w:b/>
          <w:color w:val="000000"/>
          <w:sz w:val="22"/>
          <w:szCs w:val="22"/>
          <w:lang w:val="bg-BG"/>
        </w:rPr>
        <w:t xml:space="preserve"> неизвестна</w:t>
      </w:r>
      <w:r w:rsidR="00945AF7" w:rsidRPr="00EC6CAC">
        <w:rPr>
          <w:b/>
          <w:color w:val="000000"/>
          <w:sz w:val="22"/>
          <w:szCs w:val="22"/>
          <w:lang w:val="bg-BG"/>
        </w:rPr>
        <w:t xml:space="preserve"> честота (</w:t>
      </w:r>
      <w:r w:rsidR="00DD0B04" w:rsidRPr="00EC6CAC">
        <w:rPr>
          <w:b/>
          <w:color w:val="000000"/>
          <w:sz w:val="22"/>
          <w:szCs w:val="22"/>
          <w:lang w:val="bg-BG"/>
        </w:rPr>
        <w:t>от наличните данни</w:t>
      </w:r>
      <w:r w:rsidR="00E847BE" w:rsidRPr="00EC6CAC">
        <w:rPr>
          <w:b/>
          <w:color w:val="000000"/>
          <w:sz w:val="22"/>
          <w:szCs w:val="22"/>
          <w:lang w:val="bg-BG"/>
        </w:rPr>
        <w:t xml:space="preserve"> не може да бъде направена оценка</w:t>
      </w:r>
      <w:r w:rsidR="00DD0B04" w:rsidRPr="00EC6CAC">
        <w:rPr>
          <w:b/>
          <w:color w:val="000000"/>
          <w:sz w:val="22"/>
          <w:szCs w:val="22"/>
          <w:lang w:val="bg-BG"/>
        </w:rPr>
        <w:t>)</w:t>
      </w:r>
      <w:r w:rsidRPr="00EC6CAC">
        <w:rPr>
          <w:b/>
          <w:color w:val="000000"/>
          <w:sz w:val="22"/>
          <w:szCs w:val="22"/>
          <w:lang w:val="bg-BG"/>
        </w:rPr>
        <w:t>:</w:t>
      </w:r>
    </w:p>
    <w:p w14:paraId="06CEEB33" w14:textId="6C396AF5" w:rsidR="00D43B44" w:rsidRPr="00EC6CAC" w:rsidRDefault="00244488" w:rsidP="008C3D0D">
      <w:pPr>
        <w:pStyle w:val="Listlevel1"/>
        <w:widowControl w:val="0"/>
        <w:numPr>
          <w:ilvl w:val="0"/>
          <w:numId w:val="16"/>
        </w:numPr>
        <w:tabs>
          <w:tab w:val="clear" w:pos="927"/>
        </w:tabs>
        <w:spacing w:before="0" w:after="0"/>
        <w:ind w:left="567" w:hanging="567"/>
        <w:rPr>
          <w:color w:val="000000"/>
          <w:sz w:val="22"/>
          <w:szCs w:val="22"/>
          <w:lang w:val="bg-BG"/>
        </w:rPr>
      </w:pPr>
      <w:r w:rsidRPr="00EC6CAC">
        <w:rPr>
          <w:color w:val="000000"/>
          <w:sz w:val="22"/>
          <w:szCs w:val="22"/>
          <w:lang w:val="bg-BG"/>
        </w:rPr>
        <w:t xml:space="preserve">признаци на дисфункция на сърцето (камерна дисфункция): задух, </w:t>
      </w:r>
      <w:r w:rsidR="003235C0" w:rsidRPr="00EC6CAC">
        <w:rPr>
          <w:color w:val="000000"/>
          <w:sz w:val="22"/>
          <w:szCs w:val="22"/>
          <w:lang w:val="bg-BG"/>
        </w:rPr>
        <w:t>усещане на умора</w:t>
      </w:r>
      <w:r w:rsidRPr="00EC6CAC">
        <w:rPr>
          <w:color w:val="000000"/>
          <w:sz w:val="22"/>
          <w:szCs w:val="22"/>
          <w:lang w:val="bg-BG"/>
        </w:rPr>
        <w:t xml:space="preserve"> в покой, неравномер</w:t>
      </w:r>
      <w:r w:rsidR="003235C0" w:rsidRPr="00EC6CAC">
        <w:rPr>
          <w:color w:val="000000"/>
          <w:sz w:val="22"/>
          <w:szCs w:val="22"/>
          <w:lang w:val="bg-BG"/>
        </w:rPr>
        <w:t>ен пулс</w:t>
      </w:r>
      <w:r w:rsidRPr="00EC6CAC">
        <w:rPr>
          <w:color w:val="000000"/>
          <w:sz w:val="22"/>
          <w:szCs w:val="22"/>
          <w:lang w:val="bg-BG"/>
        </w:rPr>
        <w:t xml:space="preserve">, дискомфорт в гръдния кош, </w:t>
      </w:r>
      <w:r w:rsidR="006E211E" w:rsidRPr="00EC6CAC">
        <w:rPr>
          <w:color w:val="000000"/>
          <w:sz w:val="22"/>
          <w:szCs w:val="22"/>
          <w:lang w:val="bg-BG"/>
        </w:rPr>
        <w:t>световъртеж</w:t>
      </w:r>
      <w:r w:rsidRPr="00EC6CAC">
        <w:rPr>
          <w:color w:val="000000"/>
          <w:sz w:val="22"/>
          <w:szCs w:val="22"/>
          <w:lang w:val="bg-BG"/>
        </w:rPr>
        <w:t xml:space="preserve">, болка, </w:t>
      </w:r>
      <w:r w:rsidR="003235C0" w:rsidRPr="00EC6CAC">
        <w:rPr>
          <w:color w:val="000000"/>
          <w:sz w:val="22"/>
          <w:szCs w:val="22"/>
          <w:lang w:val="bg-BG"/>
        </w:rPr>
        <w:t>сърцебиене</w:t>
      </w:r>
      <w:r w:rsidRPr="00EC6CAC">
        <w:rPr>
          <w:color w:val="000000"/>
          <w:sz w:val="22"/>
          <w:szCs w:val="22"/>
          <w:lang w:val="bg-BG"/>
        </w:rPr>
        <w:t>, отделяне на прекомерни количества урина, подуване на краката, глезените и корема</w:t>
      </w:r>
      <w:r w:rsidR="00CB189E" w:rsidRPr="00EC6CAC">
        <w:rPr>
          <w:color w:val="000000"/>
          <w:sz w:val="22"/>
          <w:szCs w:val="22"/>
          <w:lang w:val="bg-BG"/>
        </w:rPr>
        <w:t>.</w:t>
      </w:r>
    </w:p>
    <w:p w14:paraId="7A37AEA5" w14:textId="77777777" w:rsidR="00791274" w:rsidRPr="0032017A" w:rsidRDefault="00791274" w:rsidP="008C3D0D">
      <w:pPr>
        <w:widowControl w:val="0"/>
        <w:numPr>
          <w:ilvl w:val="12"/>
          <w:numId w:val="0"/>
        </w:numPr>
        <w:tabs>
          <w:tab w:val="clear" w:pos="567"/>
        </w:tabs>
        <w:spacing w:line="240" w:lineRule="auto"/>
        <w:ind w:right="-2"/>
        <w:rPr>
          <w:color w:val="000000"/>
          <w:lang w:val="bg-BG"/>
        </w:rPr>
      </w:pPr>
    </w:p>
    <w:p w14:paraId="4533D76B" w14:textId="77777777" w:rsidR="00A62C1C" w:rsidRPr="0032017A" w:rsidRDefault="00A62C1C" w:rsidP="008C3D0D">
      <w:pPr>
        <w:widowControl w:val="0"/>
        <w:numPr>
          <w:ilvl w:val="12"/>
          <w:numId w:val="0"/>
        </w:numPr>
        <w:tabs>
          <w:tab w:val="clear" w:pos="567"/>
          <w:tab w:val="left" w:pos="720"/>
        </w:tabs>
        <w:spacing w:line="240" w:lineRule="auto"/>
        <w:rPr>
          <w:b/>
          <w:snapToGrid w:val="0"/>
          <w:szCs w:val="22"/>
          <w:lang w:val="bg-BG"/>
        </w:rPr>
      </w:pPr>
      <w:r w:rsidRPr="0032017A">
        <w:rPr>
          <w:b/>
          <w:snapToGrid w:val="0"/>
          <w:szCs w:val="22"/>
          <w:lang w:val="bg-BG"/>
        </w:rPr>
        <w:t>Съобщаване на нежелани реакции</w:t>
      </w:r>
    </w:p>
    <w:p w14:paraId="70DBF7DD" w14:textId="0EFF4436" w:rsidR="00A62C1C" w:rsidRPr="0032017A" w:rsidRDefault="00A62C1C" w:rsidP="008C3D0D">
      <w:pPr>
        <w:widowControl w:val="0"/>
        <w:numPr>
          <w:ilvl w:val="12"/>
          <w:numId w:val="0"/>
        </w:numPr>
        <w:tabs>
          <w:tab w:val="clear" w:pos="567"/>
        </w:tabs>
        <w:spacing w:line="240" w:lineRule="auto"/>
        <w:ind w:right="-2"/>
        <w:rPr>
          <w:color w:val="000000"/>
          <w:szCs w:val="22"/>
          <w:lang w:val="bg-BG"/>
        </w:rPr>
      </w:pPr>
      <w:r w:rsidRPr="0032017A">
        <w:rPr>
          <w:color w:val="000000"/>
          <w:lang w:val="bg-BG"/>
        </w:rPr>
        <w:t>Ако получите някакви нежелани лекарствени реакции, уведомете Вашия лекар или фармацевт.</w:t>
      </w:r>
      <w:r w:rsidRPr="0032017A">
        <w:rPr>
          <w:color w:val="000000"/>
          <w:szCs w:val="24"/>
          <w:lang w:val="bg-BG"/>
        </w:rPr>
        <w:t xml:space="preserve"> Това включва всички възможни</w:t>
      </w:r>
      <w:r w:rsidRPr="0032017A">
        <w:rPr>
          <w:color w:val="000000"/>
          <w:lang w:val="bg-BG"/>
        </w:rPr>
        <w:t xml:space="preserve"> неописани в тази листовка нежелани реакции</w:t>
      </w:r>
      <w:r w:rsidRPr="0032017A">
        <w:rPr>
          <w:color w:val="000000"/>
          <w:szCs w:val="24"/>
          <w:lang w:val="bg-BG"/>
        </w:rPr>
        <w:t>.</w:t>
      </w:r>
      <w:r w:rsidRPr="0032017A">
        <w:rPr>
          <w:snapToGrid w:val="0"/>
          <w:szCs w:val="22"/>
          <w:lang w:val="bg-BG"/>
        </w:rPr>
        <w:t xml:space="preserve"> Можете също да съобщите нежелани реакции директно </w:t>
      </w:r>
      <w:r w:rsidRPr="0032017A">
        <w:rPr>
          <w:snapToGrid w:val="0"/>
          <w:szCs w:val="22"/>
          <w:shd w:val="pct15" w:color="auto" w:fill="auto"/>
          <w:lang w:val="bg-BG"/>
        </w:rPr>
        <w:t xml:space="preserve">чрез националната система за съобщаване, посочена в </w:t>
      </w:r>
      <w:hyperlink r:id="rId18" w:history="1">
        <w:r w:rsidRPr="0032017A">
          <w:rPr>
            <w:snapToGrid w:val="0"/>
            <w:color w:val="0000FF"/>
            <w:szCs w:val="22"/>
            <w:u w:val="single"/>
            <w:shd w:val="pct15" w:color="auto" w:fill="auto"/>
            <w:lang w:val="bg-BG"/>
          </w:rPr>
          <w:t>Приложение V</w:t>
        </w:r>
      </w:hyperlink>
      <w:r w:rsidRPr="0032017A">
        <w:rPr>
          <w:snapToGrid w:val="0"/>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41C0CAE0"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1C33DB4E"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0C70F058" w14:textId="7948014E" w:rsidR="00A62C1C" w:rsidRPr="0032017A" w:rsidRDefault="00A62C1C" w:rsidP="008C3D0D">
      <w:pPr>
        <w:widowControl w:val="0"/>
        <w:numPr>
          <w:ilvl w:val="12"/>
          <w:numId w:val="0"/>
        </w:numPr>
        <w:tabs>
          <w:tab w:val="clear" w:pos="567"/>
        </w:tabs>
        <w:spacing w:line="240" w:lineRule="auto"/>
        <w:ind w:left="567" w:hanging="567"/>
        <w:rPr>
          <w:color w:val="000000"/>
          <w:szCs w:val="22"/>
          <w:lang w:val="bg-BG"/>
        </w:rPr>
      </w:pPr>
      <w:r w:rsidRPr="0032017A">
        <w:rPr>
          <w:b/>
          <w:color w:val="000000"/>
          <w:szCs w:val="22"/>
          <w:lang w:val="bg-BG"/>
        </w:rPr>
        <w:t>5.</w:t>
      </w:r>
      <w:r w:rsidRPr="0032017A">
        <w:rPr>
          <w:b/>
          <w:color w:val="000000"/>
          <w:szCs w:val="22"/>
          <w:lang w:val="bg-BG"/>
        </w:rPr>
        <w:tab/>
      </w:r>
      <w:r w:rsidRPr="0032017A">
        <w:rPr>
          <w:b/>
          <w:color w:val="000000"/>
          <w:szCs w:val="24"/>
          <w:lang w:val="bg-BG"/>
        </w:rPr>
        <w:t>Как да съхранявате</w:t>
      </w:r>
      <w:r w:rsidRPr="0032017A">
        <w:rPr>
          <w:b/>
          <w:color w:val="000000"/>
          <w:lang w:val="bg-BG"/>
        </w:rPr>
        <w:t xml:space="preserve"> </w:t>
      </w:r>
      <w:r w:rsidR="00C313AF">
        <w:rPr>
          <w:b/>
          <w:color w:val="000000"/>
          <w:lang w:val="bg-BG"/>
        </w:rPr>
        <w:t>Нилотиниб</w:t>
      </w:r>
      <w:r w:rsidR="0021561E">
        <w:rPr>
          <w:b/>
          <w:color w:val="000000"/>
          <w:lang w:val="bg-BG"/>
        </w:rPr>
        <w:t xml:space="preserve"> Accord</w:t>
      </w:r>
    </w:p>
    <w:p w14:paraId="63C10B80" w14:textId="77777777" w:rsidR="00A62C1C" w:rsidRPr="0032017A" w:rsidRDefault="00A62C1C" w:rsidP="008C3D0D">
      <w:pPr>
        <w:widowControl w:val="0"/>
        <w:numPr>
          <w:ilvl w:val="12"/>
          <w:numId w:val="0"/>
        </w:numPr>
        <w:tabs>
          <w:tab w:val="clear" w:pos="567"/>
        </w:tabs>
        <w:spacing w:line="240" w:lineRule="auto"/>
        <w:rPr>
          <w:color w:val="000000"/>
          <w:szCs w:val="22"/>
          <w:lang w:val="bg-BG"/>
        </w:rPr>
      </w:pPr>
    </w:p>
    <w:p w14:paraId="201F6DC1" w14:textId="6AB35478" w:rsidR="005F1161" w:rsidRPr="005F1161" w:rsidRDefault="005F1161" w:rsidP="008C3D0D">
      <w:pPr>
        <w:widowControl w:val="0"/>
        <w:numPr>
          <w:ilvl w:val="0"/>
          <w:numId w:val="17"/>
        </w:numPr>
        <w:tabs>
          <w:tab w:val="clear" w:pos="567"/>
          <w:tab w:val="clear" w:pos="927"/>
        </w:tabs>
        <w:spacing w:line="240" w:lineRule="auto"/>
        <w:ind w:left="567" w:right="-2" w:hanging="567"/>
        <w:rPr>
          <w:color w:val="000000"/>
          <w:szCs w:val="22"/>
          <w:lang w:val="bg-BG"/>
        </w:rPr>
      </w:pPr>
      <w:r>
        <w:rPr>
          <w:color w:val="000000"/>
          <w:szCs w:val="22"/>
          <w:lang w:val="bg-BG"/>
        </w:rPr>
        <w:t>Този лекарствен продукт не изисква специални условия на съхранение</w:t>
      </w:r>
    </w:p>
    <w:p w14:paraId="7FE31BCA" w14:textId="77777777" w:rsidR="00A62C1C" w:rsidRPr="0032017A" w:rsidRDefault="00A62C1C" w:rsidP="008C3D0D">
      <w:pPr>
        <w:widowControl w:val="0"/>
        <w:numPr>
          <w:ilvl w:val="0"/>
          <w:numId w:val="17"/>
        </w:numPr>
        <w:tabs>
          <w:tab w:val="clear" w:pos="567"/>
          <w:tab w:val="clear" w:pos="927"/>
        </w:tabs>
        <w:spacing w:line="240" w:lineRule="auto"/>
        <w:ind w:left="567" w:right="-2" w:hanging="567"/>
        <w:rPr>
          <w:color w:val="000000"/>
          <w:szCs w:val="22"/>
          <w:lang w:val="bg-BG"/>
        </w:rPr>
      </w:pPr>
      <w:r w:rsidRPr="0032017A">
        <w:rPr>
          <w:color w:val="000000"/>
          <w:lang w:val="bg-BG"/>
        </w:rPr>
        <w:t>Да се съхранява на място, недостъпно за деца</w:t>
      </w:r>
      <w:r w:rsidRPr="0032017A">
        <w:rPr>
          <w:color w:val="000000"/>
          <w:szCs w:val="22"/>
          <w:lang w:val="bg-BG"/>
        </w:rPr>
        <w:t>.</w:t>
      </w:r>
    </w:p>
    <w:p w14:paraId="46AE22F9" w14:textId="0F8F571C" w:rsidR="00A62C1C" w:rsidRPr="0032017A" w:rsidRDefault="00A62C1C" w:rsidP="008C3D0D">
      <w:pPr>
        <w:widowControl w:val="0"/>
        <w:numPr>
          <w:ilvl w:val="0"/>
          <w:numId w:val="17"/>
        </w:numPr>
        <w:tabs>
          <w:tab w:val="clear" w:pos="927"/>
        </w:tabs>
        <w:ind w:left="567" w:right="-2" w:hanging="567"/>
        <w:rPr>
          <w:color w:val="000000"/>
          <w:lang w:val="bg-BG"/>
        </w:rPr>
      </w:pPr>
      <w:r w:rsidRPr="0032017A">
        <w:rPr>
          <w:color w:val="000000"/>
          <w:szCs w:val="22"/>
          <w:lang w:val="bg-BG"/>
        </w:rPr>
        <w:t>Не използвайте това лекарство след срока на годност, отбелязан върху картонената опаковка и блистера</w:t>
      </w:r>
      <w:r w:rsidR="00244488" w:rsidRPr="0032017A">
        <w:rPr>
          <w:color w:val="000000"/>
          <w:szCs w:val="22"/>
          <w:lang w:val="bg-BG"/>
        </w:rPr>
        <w:t xml:space="preserve"> след „Годен до:</w:t>
      </w:r>
      <w:r w:rsidR="00627B7C" w:rsidRPr="004F3070">
        <w:rPr>
          <w:szCs w:val="22"/>
          <w:lang w:val="bg-BG"/>
        </w:rPr>
        <w:t>/EXP</w:t>
      </w:r>
      <w:r w:rsidR="00244488" w:rsidRPr="0032017A">
        <w:rPr>
          <w:color w:val="000000"/>
          <w:szCs w:val="22"/>
          <w:lang w:val="bg-BG"/>
        </w:rPr>
        <w:t>“</w:t>
      </w:r>
      <w:r w:rsidRPr="0032017A">
        <w:rPr>
          <w:color w:val="000000"/>
          <w:szCs w:val="22"/>
          <w:lang w:val="bg-BG"/>
        </w:rPr>
        <w:t>.</w:t>
      </w:r>
      <w:r w:rsidRPr="0032017A">
        <w:rPr>
          <w:color w:val="000000"/>
          <w:lang w:val="bg-BG"/>
        </w:rPr>
        <w:t xml:space="preserve"> Срокът на годност отговаря на последния ден от посочения месец.</w:t>
      </w:r>
    </w:p>
    <w:p w14:paraId="1ECD635B" w14:textId="77777777" w:rsidR="00A62C1C" w:rsidRPr="0032017A" w:rsidRDefault="00A62C1C" w:rsidP="008C3D0D">
      <w:pPr>
        <w:widowControl w:val="0"/>
        <w:numPr>
          <w:ilvl w:val="0"/>
          <w:numId w:val="17"/>
        </w:numPr>
        <w:tabs>
          <w:tab w:val="clear" w:pos="567"/>
          <w:tab w:val="clear" w:pos="927"/>
        </w:tabs>
        <w:spacing w:line="240" w:lineRule="auto"/>
        <w:ind w:left="567" w:right="-2" w:hanging="567"/>
        <w:rPr>
          <w:color w:val="000000"/>
          <w:szCs w:val="22"/>
          <w:lang w:val="bg-BG"/>
        </w:rPr>
      </w:pPr>
      <w:r w:rsidRPr="0032017A">
        <w:rPr>
          <w:color w:val="000000"/>
          <w:lang w:val="bg-BG"/>
        </w:rPr>
        <w:t xml:space="preserve">Не използвайте </w:t>
      </w:r>
      <w:r w:rsidRPr="0032017A">
        <w:rPr>
          <w:color w:val="000000"/>
          <w:szCs w:val="24"/>
          <w:lang w:val="bg-BG"/>
        </w:rPr>
        <w:t>това лекарство,</w:t>
      </w:r>
      <w:r w:rsidRPr="0032017A">
        <w:rPr>
          <w:color w:val="000000"/>
          <w:lang w:val="bg-BG"/>
        </w:rPr>
        <w:t xml:space="preserve"> ако забележите, че опаковката е повредена или показва признаци на фалшификация</w:t>
      </w:r>
      <w:r w:rsidRPr="0032017A">
        <w:rPr>
          <w:color w:val="000000"/>
          <w:szCs w:val="22"/>
          <w:lang w:val="bg-BG"/>
        </w:rPr>
        <w:t>.</w:t>
      </w:r>
    </w:p>
    <w:p w14:paraId="48694E35" w14:textId="77777777" w:rsidR="00A62C1C" w:rsidRPr="0032017A" w:rsidRDefault="00A62C1C" w:rsidP="008C3D0D">
      <w:pPr>
        <w:widowControl w:val="0"/>
        <w:numPr>
          <w:ilvl w:val="0"/>
          <w:numId w:val="17"/>
        </w:numPr>
        <w:tabs>
          <w:tab w:val="clear" w:pos="567"/>
          <w:tab w:val="clear" w:pos="927"/>
        </w:tabs>
        <w:spacing w:line="240" w:lineRule="auto"/>
        <w:ind w:left="567" w:right="-2" w:hanging="567"/>
        <w:rPr>
          <w:color w:val="000000"/>
          <w:szCs w:val="22"/>
          <w:lang w:val="bg-BG"/>
        </w:rPr>
      </w:pPr>
      <w:r w:rsidRPr="0032017A">
        <w:rPr>
          <w:color w:val="000000"/>
          <w:szCs w:val="24"/>
          <w:lang w:val="bg-BG"/>
        </w:rPr>
        <w:t>Не изхвърляйте лекарствата</w:t>
      </w:r>
      <w:r w:rsidRPr="0032017A">
        <w:rPr>
          <w:color w:val="000000"/>
          <w:lang w:val="bg-BG"/>
        </w:rPr>
        <w:t xml:space="preserve"> в канализацията или в контейнера за домашни отпадъци</w:t>
      </w:r>
      <w:r w:rsidRPr="0032017A">
        <w:rPr>
          <w:color w:val="000000"/>
          <w:szCs w:val="24"/>
          <w:lang w:val="bg-BG"/>
        </w:rPr>
        <w:t>.</w:t>
      </w:r>
      <w:r w:rsidRPr="0032017A">
        <w:rPr>
          <w:color w:val="000000"/>
          <w:lang w:val="bg-BG"/>
        </w:rPr>
        <w:t xml:space="preserve"> Попитайте Вашия фармацевт как да </w:t>
      </w:r>
      <w:r w:rsidRPr="0032017A">
        <w:rPr>
          <w:color w:val="000000"/>
          <w:szCs w:val="24"/>
          <w:lang w:val="bg-BG"/>
        </w:rPr>
        <w:t>изхвърляте лекарствата, които вече не използвате</w:t>
      </w:r>
      <w:r w:rsidRPr="0032017A">
        <w:rPr>
          <w:color w:val="000000"/>
          <w:lang w:val="bg-BG"/>
        </w:rPr>
        <w:t>. Тези мерки ще спомогнат за опазване на околната среда</w:t>
      </w:r>
      <w:r w:rsidRPr="0032017A">
        <w:rPr>
          <w:color w:val="000000"/>
          <w:szCs w:val="22"/>
          <w:lang w:val="bg-BG"/>
        </w:rPr>
        <w:t>.</w:t>
      </w:r>
    </w:p>
    <w:p w14:paraId="0AEA3148"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55714B75"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76689919" w14:textId="77777777" w:rsidR="00A62C1C" w:rsidRPr="0032017A" w:rsidRDefault="00A62C1C" w:rsidP="008C3D0D">
      <w:pPr>
        <w:widowControl w:val="0"/>
        <w:tabs>
          <w:tab w:val="clear" w:pos="567"/>
        </w:tabs>
        <w:spacing w:line="240" w:lineRule="auto"/>
        <w:ind w:left="567" w:hanging="567"/>
        <w:rPr>
          <w:b/>
          <w:color w:val="000000"/>
          <w:lang w:val="bg-BG"/>
        </w:rPr>
      </w:pPr>
      <w:r w:rsidRPr="0032017A">
        <w:rPr>
          <w:b/>
          <w:color w:val="000000"/>
          <w:lang w:val="bg-BG"/>
        </w:rPr>
        <w:t>6.</w:t>
      </w:r>
      <w:r w:rsidRPr="0032017A">
        <w:rPr>
          <w:b/>
          <w:color w:val="000000"/>
          <w:lang w:val="bg-BG"/>
        </w:rPr>
        <w:tab/>
      </w:r>
      <w:r w:rsidRPr="0032017A">
        <w:rPr>
          <w:b/>
          <w:color w:val="000000"/>
          <w:szCs w:val="24"/>
          <w:lang w:val="bg-BG"/>
        </w:rPr>
        <w:t>Съдържание на опаковката и допълнителна информация</w:t>
      </w:r>
    </w:p>
    <w:p w14:paraId="25C64CDE" w14:textId="77777777" w:rsidR="00A62C1C" w:rsidRPr="0032017A" w:rsidRDefault="00A62C1C" w:rsidP="008C3D0D">
      <w:pPr>
        <w:widowControl w:val="0"/>
        <w:tabs>
          <w:tab w:val="clear" w:pos="567"/>
        </w:tabs>
        <w:spacing w:line="240" w:lineRule="auto"/>
        <w:rPr>
          <w:color w:val="000000"/>
          <w:szCs w:val="22"/>
          <w:lang w:val="bg-BG"/>
        </w:rPr>
      </w:pPr>
    </w:p>
    <w:p w14:paraId="437FB2FF" w14:textId="5A6704D8" w:rsidR="00A62C1C" w:rsidRPr="0032017A" w:rsidRDefault="00A62C1C" w:rsidP="008C3D0D">
      <w:pPr>
        <w:widowControl w:val="0"/>
        <w:numPr>
          <w:ilvl w:val="12"/>
          <w:numId w:val="0"/>
        </w:numPr>
        <w:tabs>
          <w:tab w:val="clear" w:pos="567"/>
        </w:tabs>
        <w:spacing w:line="240" w:lineRule="auto"/>
        <w:rPr>
          <w:color w:val="000000"/>
          <w:szCs w:val="22"/>
          <w:u w:val="single"/>
          <w:lang w:val="bg-BG"/>
        </w:rPr>
      </w:pPr>
      <w:r w:rsidRPr="0032017A">
        <w:rPr>
          <w:b/>
          <w:color w:val="000000"/>
          <w:lang w:val="bg-BG"/>
        </w:rPr>
        <w:t>Какво съдържа</w:t>
      </w:r>
      <w:r w:rsidRPr="0032017A">
        <w:rPr>
          <w:b/>
          <w:bCs/>
          <w:color w:val="000000"/>
          <w:szCs w:val="22"/>
          <w:lang w:val="bg-BG"/>
        </w:rPr>
        <w:t xml:space="preserve"> </w:t>
      </w:r>
      <w:r w:rsidR="00C313AF">
        <w:rPr>
          <w:b/>
          <w:bCs/>
          <w:color w:val="000000"/>
          <w:szCs w:val="22"/>
          <w:lang w:val="bg-BG"/>
        </w:rPr>
        <w:t>Нилотиниб</w:t>
      </w:r>
      <w:r w:rsidR="0021561E">
        <w:rPr>
          <w:b/>
          <w:bCs/>
          <w:color w:val="000000"/>
          <w:szCs w:val="22"/>
          <w:lang w:val="bg-BG"/>
        </w:rPr>
        <w:t xml:space="preserve"> Accord</w:t>
      </w:r>
    </w:p>
    <w:p w14:paraId="2D8C553A" w14:textId="58BCF86B" w:rsidR="00244488" w:rsidRPr="0032017A" w:rsidRDefault="00A62C1C" w:rsidP="008C3D0D">
      <w:pPr>
        <w:widowControl w:val="0"/>
        <w:numPr>
          <w:ilvl w:val="0"/>
          <w:numId w:val="1"/>
        </w:numPr>
        <w:tabs>
          <w:tab w:val="clear" w:pos="567"/>
        </w:tabs>
        <w:spacing w:line="240" w:lineRule="auto"/>
        <w:ind w:left="567" w:hanging="567"/>
        <w:rPr>
          <w:color w:val="000000"/>
          <w:szCs w:val="22"/>
          <w:lang w:val="bg-BG"/>
        </w:rPr>
      </w:pPr>
      <w:r w:rsidRPr="0032017A">
        <w:rPr>
          <w:color w:val="000000"/>
          <w:szCs w:val="22"/>
          <w:lang w:val="bg-BG"/>
        </w:rPr>
        <w:t>Активно вещество</w:t>
      </w:r>
      <w:r w:rsidR="00B20AAB" w:rsidRPr="0032017A">
        <w:rPr>
          <w:color w:val="000000"/>
          <w:szCs w:val="22"/>
          <w:lang w:val="bg-BG"/>
        </w:rPr>
        <w:t>:</w:t>
      </w:r>
      <w:r w:rsidRPr="0032017A">
        <w:rPr>
          <w:color w:val="000000"/>
          <w:szCs w:val="22"/>
          <w:lang w:val="bg-BG"/>
        </w:rPr>
        <w:t xml:space="preserve"> нилотиниб.</w:t>
      </w:r>
    </w:p>
    <w:p w14:paraId="3A479541" w14:textId="77777777" w:rsidR="00244488" w:rsidRPr="004E7710" w:rsidRDefault="00244488" w:rsidP="008C3D0D">
      <w:pPr>
        <w:widowControl w:val="0"/>
        <w:spacing w:line="240" w:lineRule="auto"/>
        <w:rPr>
          <w:lang w:val="bg-BG"/>
        </w:rPr>
      </w:pPr>
    </w:p>
    <w:p w14:paraId="1FE19778" w14:textId="2A545D2A" w:rsidR="00244488" w:rsidRPr="004E7710" w:rsidRDefault="00244488" w:rsidP="008C3D0D">
      <w:pPr>
        <w:widowControl w:val="0"/>
        <w:numPr>
          <w:ilvl w:val="0"/>
          <w:numId w:val="1"/>
        </w:numPr>
        <w:tabs>
          <w:tab w:val="clear" w:pos="567"/>
        </w:tabs>
        <w:spacing w:line="240" w:lineRule="auto"/>
        <w:ind w:left="567" w:right="-2" w:hanging="567"/>
        <w:rPr>
          <w:color w:val="000000"/>
          <w:szCs w:val="22"/>
          <w:lang w:val="bg-BG"/>
        </w:rPr>
      </w:pPr>
      <w:r w:rsidRPr="004E7710">
        <w:rPr>
          <w:color w:val="000000"/>
          <w:szCs w:val="22"/>
          <w:lang w:val="bg-BG"/>
        </w:rPr>
        <w:t>Всяка</w:t>
      </w:r>
      <w:r w:rsidR="00CB189E" w:rsidRPr="004E7710">
        <w:rPr>
          <w:color w:val="000000"/>
          <w:szCs w:val="22"/>
          <w:lang w:val="bg-BG"/>
        </w:rPr>
        <w:t xml:space="preserve"> </w:t>
      </w:r>
      <w:r w:rsidRPr="004E7710">
        <w:rPr>
          <w:color w:val="000000"/>
          <w:szCs w:val="22"/>
          <w:lang w:val="bg-BG"/>
        </w:rPr>
        <w:t>твърда капсула съдържа 50 mg</w:t>
      </w:r>
      <w:r w:rsidR="005F1161">
        <w:rPr>
          <w:color w:val="000000"/>
          <w:szCs w:val="22"/>
          <w:lang w:val="bg-BG"/>
        </w:rPr>
        <w:t xml:space="preserve">, </w:t>
      </w:r>
      <w:r w:rsidR="005F1161">
        <w:rPr>
          <w:color w:val="000000"/>
          <w:szCs w:val="22"/>
          <w:lang w:val="en-US"/>
        </w:rPr>
        <w:t xml:space="preserve">150 mg </w:t>
      </w:r>
      <w:r w:rsidR="005F1161">
        <w:rPr>
          <w:color w:val="000000"/>
          <w:szCs w:val="22"/>
          <w:lang w:val="bg-BG"/>
        </w:rPr>
        <w:t xml:space="preserve">и </w:t>
      </w:r>
      <w:r w:rsidR="005F1161">
        <w:rPr>
          <w:color w:val="000000"/>
          <w:szCs w:val="22"/>
          <w:lang w:val="en-US"/>
        </w:rPr>
        <w:t>200 mg</w:t>
      </w:r>
      <w:r w:rsidRPr="004E7710">
        <w:rPr>
          <w:color w:val="000000"/>
          <w:szCs w:val="22"/>
          <w:lang w:val="bg-BG"/>
        </w:rPr>
        <w:t xml:space="preserve"> нилотиниб.</w:t>
      </w:r>
    </w:p>
    <w:p w14:paraId="33013614" w14:textId="348A3398" w:rsidR="00244488" w:rsidRPr="004E7710" w:rsidRDefault="00244488" w:rsidP="008C3D0D">
      <w:pPr>
        <w:widowControl w:val="0"/>
        <w:tabs>
          <w:tab w:val="clear" w:pos="567"/>
        </w:tabs>
        <w:spacing w:line="240" w:lineRule="auto"/>
        <w:ind w:left="567" w:right="-2"/>
        <w:rPr>
          <w:color w:val="000000"/>
          <w:szCs w:val="22"/>
          <w:lang w:val="bg-BG"/>
        </w:rPr>
      </w:pPr>
      <w:r w:rsidRPr="004E7710">
        <w:rPr>
          <w:color w:val="000000"/>
          <w:szCs w:val="22"/>
          <w:lang w:val="bg-BG"/>
        </w:rPr>
        <w:t>Други съставки:</w:t>
      </w:r>
    </w:p>
    <w:p w14:paraId="50847F0C" w14:textId="54FED6AA" w:rsidR="00244488" w:rsidRPr="004E7710" w:rsidRDefault="00244488" w:rsidP="008C3D0D">
      <w:pPr>
        <w:widowControl w:val="0"/>
        <w:ind w:left="567"/>
        <w:rPr>
          <w:lang w:val="bg-BG"/>
        </w:rPr>
      </w:pPr>
      <w:r w:rsidRPr="004E7710">
        <w:rPr>
          <w:lang w:val="bg-BG"/>
        </w:rPr>
        <w:t xml:space="preserve">Съдържание на капсулата: Лактоза монохидрат, кросповидон, </w:t>
      </w:r>
      <w:r w:rsidR="00543CC1">
        <w:rPr>
          <w:lang w:val="bg-BG"/>
        </w:rPr>
        <w:t>полисорбат 80+, магнезиев алуминометасиликат</w:t>
      </w:r>
      <w:r w:rsidRPr="004E7710">
        <w:rPr>
          <w:lang w:val="bg-BG"/>
        </w:rPr>
        <w:t xml:space="preserve">, </w:t>
      </w:r>
      <w:r w:rsidR="00CA0991" w:rsidRPr="00E71771">
        <w:rPr>
          <w:lang w:val="bg-BG"/>
        </w:rPr>
        <w:t>колоиден безводен силициев диоксид</w:t>
      </w:r>
      <w:r w:rsidRPr="00E71771">
        <w:rPr>
          <w:lang w:val="bg-BG"/>
        </w:rPr>
        <w:t>,</w:t>
      </w:r>
      <w:r w:rsidRPr="004E7710">
        <w:rPr>
          <w:lang w:val="bg-BG"/>
        </w:rPr>
        <w:t xml:space="preserve"> магнезиев </w:t>
      </w:r>
      <w:r w:rsidR="008C0DC8" w:rsidRPr="004E7710">
        <w:rPr>
          <w:lang w:val="bg-BG"/>
        </w:rPr>
        <w:t>стеарат</w:t>
      </w:r>
    </w:p>
    <w:p w14:paraId="060ACAC7" w14:textId="55258931" w:rsidR="00244488" w:rsidRDefault="00996CFA" w:rsidP="008C3D0D">
      <w:pPr>
        <w:widowControl w:val="0"/>
        <w:ind w:left="567"/>
        <w:rPr>
          <w:lang w:val="bg-BG"/>
        </w:rPr>
      </w:pPr>
      <w:r w:rsidRPr="004E7710">
        <w:rPr>
          <w:lang w:val="bg-BG"/>
        </w:rPr>
        <w:t>Състав</w:t>
      </w:r>
      <w:r w:rsidR="00244488" w:rsidRPr="004E7710">
        <w:rPr>
          <w:lang w:val="bg-BG"/>
        </w:rPr>
        <w:t xml:space="preserve"> на капсулата</w:t>
      </w:r>
      <w:r w:rsidR="00543CC1">
        <w:rPr>
          <w:lang w:val="bg-BG"/>
        </w:rPr>
        <w:t xml:space="preserve"> (за </w:t>
      </w:r>
      <w:r w:rsidR="00543CC1">
        <w:rPr>
          <w:lang w:val="en-US"/>
        </w:rPr>
        <w:t xml:space="preserve">50 mg </w:t>
      </w:r>
      <w:r w:rsidR="00543CC1">
        <w:rPr>
          <w:lang w:val="bg-BG"/>
        </w:rPr>
        <w:t xml:space="preserve">и </w:t>
      </w:r>
      <w:r w:rsidR="00543CC1">
        <w:rPr>
          <w:lang w:val="en-US"/>
        </w:rPr>
        <w:t>150 mg</w:t>
      </w:r>
      <w:r w:rsidR="00543CC1">
        <w:rPr>
          <w:lang w:val="bg-BG"/>
        </w:rPr>
        <w:t>)</w:t>
      </w:r>
      <w:r w:rsidR="00244488" w:rsidRPr="004E7710">
        <w:rPr>
          <w:lang w:val="bg-BG"/>
        </w:rPr>
        <w:t>: Ж</w:t>
      </w:r>
      <w:r w:rsidR="000961EA" w:rsidRPr="004E7710">
        <w:rPr>
          <w:lang w:val="bg-BG"/>
        </w:rPr>
        <w:t>е</w:t>
      </w:r>
      <w:r w:rsidR="00244488" w:rsidRPr="004E7710">
        <w:rPr>
          <w:lang w:val="bg-BG"/>
        </w:rPr>
        <w:t>латин, титанов диоксид (E171), червен железен оксид (Е172), жълт железен оксид (E172)</w:t>
      </w:r>
    </w:p>
    <w:p w14:paraId="67499C90" w14:textId="6CD86C04" w:rsidR="00543CC1" w:rsidRPr="004E7710" w:rsidRDefault="00543CC1" w:rsidP="008C3D0D">
      <w:pPr>
        <w:widowControl w:val="0"/>
        <w:ind w:left="567"/>
        <w:rPr>
          <w:lang w:val="bg-BG"/>
        </w:rPr>
      </w:pPr>
      <w:r w:rsidRPr="004E7710">
        <w:rPr>
          <w:lang w:val="bg-BG"/>
        </w:rPr>
        <w:t>Състав на капсулата</w:t>
      </w:r>
      <w:r>
        <w:rPr>
          <w:lang w:val="bg-BG"/>
        </w:rPr>
        <w:t xml:space="preserve"> (за 20</w:t>
      </w:r>
      <w:r>
        <w:rPr>
          <w:lang w:val="en-US"/>
        </w:rPr>
        <w:t>0 mg</w:t>
      </w:r>
      <w:r>
        <w:rPr>
          <w:lang w:val="bg-BG"/>
        </w:rPr>
        <w:t>)</w:t>
      </w:r>
      <w:r w:rsidRPr="004E7710">
        <w:rPr>
          <w:lang w:val="bg-BG"/>
        </w:rPr>
        <w:t>: Желатин, титанов диоксид (E171), жълт железен оксид (E172)</w:t>
      </w:r>
    </w:p>
    <w:p w14:paraId="6711D87B" w14:textId="08851FB0" w:rsidR="00244488" w:rsidRDefault="00244488" w:rsidP="008C3D0D">
      <w:pPr>
        <w:widowControl w:val="0"/>
        <w:ind w:left="567"/>
        <w:rPr>
          <w:lang w:val="bg-BG"/>
        </w:rPr>
      </w:pPr>
      <w:r w:rsidRPr="004E7710">
        <w:rPr>
          <w:lang w:val="bg-BG"/>
        </w:rPr>
        <w:t>Печатно мастило</w:t>
      </w:r>
      <w:r w:rsidR="00543CC1">
        <w:rPr>
          <w:lang w:val="bg-BG"/>
        </w:rPr>
        <w:t xml:space="preserve"> (за </w:t>
      </w:r>
      <w:r w:rsidR="00543CC1">
        <w:rPr>
          <w:lang w:val="en-US"/>
        </w:rPr>
        <w:t xml:space="preserve">50 mg </w:t>
      </w:r>
      <w:r w:rsidR="00543CC1">
        <w:rPr>
          <w:lang w:val="bg-BG"/>
        </w:rPr>
        <w:t xml:space="preserve">и </w:t>
      </w:r>
      <w:r w:rsidR="00543CC1">
        <w:rPr>
          <w:lang w:val="en-US"/>
        </w:rPr>
        <w:t>150 mg</w:t>
      </w:r>
      <w:r w:rsidR="00543CC1">
        <w:rPr>
          <w:lang w:val="bg-BG"/>
        </w:rPr>
        <w:t>)</w:t>
      </w:r>
      <w:r w:rsidRPr="004E7710">
        <w:rPr>
          <w:lang w:val="bg-BG"/>
        </w:rPr>
        <w:t xml:space="preserve">: Шеллак, черен железен оксид (Е172), пропиленгликол, </w:t>
      </w:r>
      <w:r w:rsidR="00543CC1">
        <w:rPr>
          <w:lang w:val="bg-BG"/>
        </w:rPr>
        <w:t>калиев</w:t>
      </w:r>
      <w:r w:rsidR="00543CC1" w:rsidRPr="004E7710">
        <w:rPr>
          <w:lang w:val="bg-BG"/>
        </w:rPr>
        <w:t xml:space="preserve"> </w:t>
      </w:r>
      <w:r w:rsidRPr="004E7710">
        <w:rPr>
          <w:lang w:val="bg-BG"/>
        </w:rPr>
        <w:t>хидроксид</w:t>
      </w:r>
    </w:p>
    <w:p w14:paraId="309D06CC" w14:textId="7C7BC7B2" w:rsidR="00543CC1" w:rsidRPr="004E7710" w:rsidRDefault="00543CC1" w:rsidP="008C3D0D">
      <w:pPr>
        <w:widowControl w:val="0"/>
        <w:ind w:left="567"/>
        <w:rPr>
          <w:lang w:val="bg-BG"/>
        </w:rPr>
      </w:pPr>
      <w:r w:rsidRPr="004E7710">
        <w:rPr>
          <w:lang w:val="bg-BG"/>
        </w:rPr>
        <w:t>Печатно мастило</w:t>
      </w:r>
      <w:r>
        <w:rPr>
          <w:lang w:val="bg-BG"/>
        </w:rPr>
        <w:t xml:space="preserve"> (за 20</w:t>
      </w:r>
      <w:r>
        <w:rPr>
          <w:lang w:val="en-US"/>
        </w:rPr>
        <w:t>0 mg</w:t>
      </w:r>
      <w:r>
        <w:rPr>
          <w:lang w:val="bg-BG"/>
        </w:rPr>
        <w:t>)</w:t>
      </w:r>
      <w:r w:rsidRPr="004E7710">
        <w:rPr>
          <w:lang w:val="bg-BG"/>
        </w:rPr>
        <w:t xml:space="preserve">: Шеллак, пропиленгликол, </w:t>
      </w:r>
      <w:r>
        <w:rPr>
          <w:lang w:val="bg-BG"/>
        </w:rPr>
        <w:t>натриев</w:t>
      </w:r>
      <w:r w:rsidRPr="004E7710">
        <w:rPr>
          <w:lang w:val="bg-BG"/>
        </w:rPr>
        <w:t xml:space="preserve"> хидроксид</w:t>
      </w:r>
      <w:r>
        <w:rPr>
          <w:lang w:val="bg-BG"/>
        </w:rPr>
        <w:t>, титанов диоксид (Е171), повидон, алура червено АС (Е129).</w:t>
      </w:r>
    </w:p>
    <w:p w14:paraId="33069FC7" w14:textId="77777777" w:rsidR="008C0DC8" w:rsidRPr="004E7710" w:rsidRDefault="008C0DC8" w:rsidP="008C3D0D">
      <w:pPr>
        <w:widowControl w:val="0"/>
        <w:ind w:left="567"/>
        <w:rPr>
          <w:lang w:val="bg-BG"/>
        </w:rPr>
      </w:pPr>
    </w:p>
    <w:p w14:paraId="6A12E93D" w14:textId="3D31C7E2" w:rsidR="008C0DC8" w:rsidRPr="00FC36A7" w:rsidRDefault="00FC36A7" w:rsidP="008C3D0D">
      <w:pPr>
        <w:widowControl w:val="0"/>
        <w:tabs>
          <w:tab w:val="clear" w:pos="567"/>
        </w:tabs>
        <w:spacing w:line="240" w:lineRule="auto"/>
        <w:ind w:left="567" w:right="-2"/>
        <w:rPr>
          <w:color w:val="000000"/>
          <w:szCs w:val="22"/>
          <w:lang w:val="bg-BG"/>
        </w:rPr>
      </w:pPr>
      <w:r>
        <w:rPr>
          <w:color w:val="000000"/>
          <w:szCs w:val="22"/>
          <w:lang w:val="bg-BG"/>
        </w:rPr>
        <w:t>Вижте точка 2 „</w:t>
      </w:r>
      <w:proofErr w:type="spellStart"/>
      <w:r w:rsidR="00C313AF">
        <w:rPr>
          <w:color w:val="000000"/>
          <w:szCs w:val="22"/>
          <w:lang w:val="en-US"/>
        </w:rPr>
        <w:t>Нилотиниб</w:t>
      </w:r>
      <w:proofErr w:type="spellEnd"/>
      <w:r>
        <w:rPr>
          <w:color w:val="000000"/>
          <w:szCs w:val="22"/>
          <w:lang w:val="en-US"/>
        </w:rPr>
        <w:t xml:space="preserve"> Accord </w:t>
      </w:r>
      <w:r>
        <w:rPr>
          <w:color w:val="000000"/>
          <w:szCs w:val="22"/>
          <w:lang w:val="bg-BG"/>
        </w:rPr>
        <w:t>съдържа лактоза, калий и алура червено АС“.</w:t>
      </w:r>
    </w:p>
    <w:p w14:paraId="389533C4" w14:textId="77777777" w:rsidR="00A62C1C" w:rsidRPr="0032017A" w:rsidRDefault="00A62C1C" w:rsidP="008C3D0D">
      <w:pPr>
        <w:widowControl w:val="0"/>
        <w:tabs>
          <w:tab w:val="clear" w:pos="567"/>
        </w:tabs>
        <w:spacing w:line="240" w:lineRule="auto"/>
        <w:ind w:left="567" w:right="-2"/>
        <w:rPr>
          <w:color w:val="000000"/>
          <w:szCs w:val="22"/>
          <w:lang w:val="bg-BG"/>
        </w:rPr>
      </w:pPr>
    </w:p>
    <w:p w14:paraId="4EEFB8D9" w14:textId="39CDF4C8" w:rsidR="00A62C1C" w:rsidRPr="0032017A" w:rsidRDefault="00A62C1C" w:rsidP="008C3D0D">
      <w:pPr>
        <w:widowControl w:val="0"/>
        <w:numPr>
          <w:ilvl w:val="12"/>
          <w:numId w:val="0"/>
        </w:numPr>
        <w:tabs>
          <w:tab w:val="clear" w:pos="567"/>
        </w:tabs>
        <w:spacing w:line="240" w:lineRule="auto"/>
        <w:rPr>
          <w:b/>
          <w:bCs/>
          <w:color w:val="000000"/>
          <w:szCs w:val="22"/>
          <w:lang w:val="bg-BG"/>
        </w:rPr>
      </w:pPr>
      <w:r w:rsidRPr="0032017A">
        <w:rPr>
          <w:b/>
          <w:bCs/>
          <w:color w:val="000000"/>
          <w:szCs w:val="22"/>
          <w:lang w:val="bg-BG"/>
        </w:rPr>
        <w:t xml:space="preserve">Как изглежда </w:t>
      </w:r>
      <w:r w:rsidR="00C313AF">
        <w:rPr>
          <w:b/>
          <w:bCs/>
          <w:color w:val="000000"/>
          <w:szCs w:val="22"/>
          <w:lang w:val="bg-BG"/>
        </w:rPr>
        <w:t>Нилотиниб</w:t>
      </w:r>
      <w:r w:rsidR="0021561E">
        <w:rPr>
          <w:b/>
          <w:bCs/>
          <w:color w:val="000000"/>
          <w:szCs w:val="22"/>
          <w:lang w:val="bg-BG"/>
        </w:rPr>
        <w:t xml:space="preserve"> Accord</w:t>
      </w:r>
      <w:r w:rsidRPr="0032017A">
        <w:rPr>
          <w:b/>
          <w:bCs/>
          <w:color w:val="000000"/>
          <w:szCs w:val="22"/>
          <w:lang w:val="bg-BG"/>
        </w:rPr>
        <w:t xml:space="preserve"> и какво съдържа опаковката</w:t>
      </w:r>
    </w:p>
    <w:p w14:paraId="5D934415" w14:textId="68384496" w:rsidR="00A62C1C" w:rsidRPr="0032017A" w:rsidRDefault="00C313AF" w:rsidP="008C3D0D">
      <w:pPr>
        <w:pStyle w:val="Text"/>
        <w:widowControl w:val="0"/>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A62C1C" w:rsidRPr="0032017A">
        <w:rPr>
          <w:color w:val="000000"/>
          <w:sz w:val="22"/>
          <w:szCs w:val="22"/>
          <w:lang w:val="bg-BG"/>
        </w:rPr>
        <w:t xml:space="preserve"> </w:t>
      </w:r>
      <w:r w:rsidR="00172CF5" w:rsidRPr="0032017A">
        <w:rPr>
          <w:color w:val="000000"/>
          <w:sz w:val="22"/>
          <w:szCs w:val="22"/>
          <w:lang w:val="bg-BG"/>
        </w:rPr>
        <w:t xml:space="preserve">50 mg </w:t>
      </w:r>
      <w:r w:rsidR="00A62C1C" w:rsidRPr="0032017A">
        <w:rPr>
          <w:color w:val="000000"/>
          <w:sz w:val="22"/>
          <w:szCs w:val="22"/>
          <w:lang w:val="bg-BG"/>
        </w:rPr>
        <w:t xml:space="preserve">се </w:t>
      </w:r>
      <w:r w:rsidR="00E71771">
        <w:rPr>
          <w:color w:val="000000"/>
          <w:sz w:val="22"/>
          <w:szCs w:val="22"/>
          <w:lang w:val="bg-BG"/>
        </w:rPr>
        <w:t>доставя</w:t>
      </w:r>
      <w:r w:rsidR="00E71771" w:rsidRPr="0032017A">
        <w:rPr>
          <w:color w:val="000000"/>
          <w:sz w:val="22"/>
          <w:szCs w:val="22"/>
          <w:lang w:val="bg-BG"/>
        </w:rPr>
        <w:t xml:space="preserve"> </w:t>
      </w:r>
      <w:r w:rsidR="00A62C1C" w:rsidRPr="0032017A">
        <w:rPr>
          <w:color w:val="000000"/>
          <w:sz w:val="22"/>
          <w:szCs w:val="22"/>
          <w:lang w:val="bg-BG"/>
        </w:rPr>
        <w:t xml:space="preserve">под формата на твърди капсули. </w:t>
      </w:r>
      <w:r w:rsidR="00CD5807" w:rsidRPr="00CD5807">
        <w:rPr>
          <w:color w:val="000000"/>
          <w:sz w:val="22"/>
          <w:szCs w:val="22"/>
          <w:lang w:val="bg-BG"/>
        </w:rPr>
        <w:t>Твърда желатинова капсула, размер 4 (приблизително 14 </w:t>
      </w:r>
      <w:r w:rsidR="00CD5807" w:rsidRPr="00CD5807">
        <w:rPr>
          <w:color w:val="000000"/>
          <w:sz w:val="22"/>
          <w:szCs w:val="22"/>
          <w:lang w:val="en-GB"/>
        </w:rPr>
        <w:t xml:space="preserve">mm </w:t>
      </w:r>
      <w:r w:rsidR="00CD5807" w:rsidRPr="00CD5807">
        <w:rPr>
          <w:color w:val="000000"/>
          <w:sz w:val="22"/>
          <w:szCs w:val="22"/>
          <w:lang w:val="bg-BG"/>
        </w:rPr>
        <w:t>дължина), с червено непрозрачно капаче и светложълто непрозрачно тяло, с надпис с черно мастило „</w:t>
      </w:r>
      <w:r w:rsidR="00CD5807" w:rsidRPr="00CD5807">
        <w:rPr>
          <w:color w:val="000000"/>
          <w:sz w:val="22"/>
          <w:szCs w:val="22"/>
          <w:lang w:val="en-GB"/>
        </w:rPr>
        <w:t>SML</w:t>
      </w:r>
      <w:r w:rsidR="00CD5807" w:rsidRPr="00CD5807">
        <w:rPr>
          <w:color w:val="000000"/>
          <w:sz w:val="22"/>
          <w:szCs w:val="22"/>
          <w:lang w:val="bg-BG"/>
        </w:rPr>
        <w:t xml:space="preserve">“ върху капачето и „39“ върху тялото, съдържаща </w:t>
      </w:r>
      <w:r>
        <w:rPr>
          <w:color w:val="000000"/>
          <w:sz w:val="22"/>
          <w:szCs w:val="22"/>
          <w:lang w:val="bg-BG"/>
        </w:rPr>
        <w:t>почти бял</w:t>
      </w:r>
      <w:r w:rsidR="00CD5807" w:rsidRPr="00CD5807">
        <w:rPr>
          <w:color w:val="000000"/>
          <w:sz w:val="22"/>
          <w:szCs w:val="22"/>
          <w:lang w:val="bg-BG"/>
        </w:rPr>
        <w:t xml:space="preserve"> до сив гранулиран прах.</w:t>
      </w:r>
    </w:p>
    <w:p w14:paraId="6BA39C48" w14:textId="77777777" w:rsidR="007B08E8" w:rsidRDefault="007B08E8" w:rsidP="008C3D0D">
      <w:pPr>
        <w:pStyle w:val="Text"/>
        <w:widowControl w:val="0"/>
        <w:spacing w:before="0"/>
        <w:jc w:val="left"/>
        <w:rPr>
          <w:color w:val="000000"/>
          <w:sz w:val="22"/>
          <w:szCs w:val="22"/>
          <w:lang w:val="bg-BG"/>
        </w:rPr>
      </w:pPr>
    </w:p>
    <w:p w14:paraId="22F5243F" w14:textId="341C8C86" w:rsidR="007B08E8" w:rsidRDefault="00C313AF" w:rsidP="008C3D0D">
      <w:pPr>
        <w:pStyle w:val="Text"/>
        <w:widowControl w:val="0"/>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172CF5" w:rsidRPr="0032017A">
        <w:rPr>
          <w:color w:val="000000"/>
          <w:sz w:val="22"/>
          <w:szCs w:val="22"/>
          <w:lang w:val="bg-BG"/>
        </w:rPr>
        <w:t xml:space="preserve"> 150 mg се предлага под формата на твърди капсули. </w:t>
      </w:r>
      <w:r w:rsidR="007B08E8" w:rsidRPr="00CD5807">
        <w:rPr>
          <w:color w:val="000000"/>
          <w:sz w:val="22"/>
          <w:szCs w:val="22"/>
          <w:lang w:val="bg-BG"/>
        </w:rPr>
        <w:t xml:space="preserve">Твърда желатинова капсула, размер </w:t>
      </w:r>
      <w:r w:rsidR="007B08E8">
        <w:rPr>
          <w:color w:val="000000"/>
          <w:sz w:val="22"/>
          <w:szCs w:val="22"/>
          <w:lang w:val="bg-BG"/>
        </w:rPr>
        <w:t>1</w:t>
      </w:r>
      <w:r w:rsidR="007B08E8" w:rsidRPr="00CD5807">
        <w:rPr>
          <w:color w:val="000000"/>
          <w:sz w:val="22"/>
          <w:szCs w:val="22"/>
          <w:lang w:val="bg-BG"/>
        </w:rPr>
        <w:t xml:space="preserve"> (приблизително 1</w:t>
      </w:r>
      <w:r w:rsidR="007B08E8">
        <w:rPr>
          <w:color w:val="000000"/>
          <w:sz w:val="22"/>
          <w:szCs w:val="22"/>
          <w:lang w:val="bg-BG"/>
        </w:rPr>
        <w:t>9 </w:t>
      </w:r>
      <w:r w:rsidR="007B08E8" w:rsidRPr="00CD5807">
        <w:rPr>
          <w:color w:val="000000"/>
          <w:sz w:val="22"/>
          <w:szCs w:val="22"/>
          <w:lang w:val="en-GB"/>
        </w:rPr>
        <w:t xml:space="preserve">mm </w:t>
      </w:r>
      <w:r w:rsidR="007B08E8" w:rsidRPr="00CD5807">
        <w:rPr>
          <w:color w:val="000000"/>
          <w:sz w:val="22"/>
          <w:szCs w:val="22"/>
          <w:lang w:val="bg-BG"/>
        </w:rPr>
        <w:t xml:space="preserve">дължина), с червено непрозрачно капаче и </w:t>
      </w:r>
      <w:r w:rsidR="007B08E8">
        <w:rPr>
          <w:color w:val="000000"/>
          <w:sz w:val="22"/>
          <w:szCs w:val="22"/>
          <w:lang w:val="bg-BG"/>
        </w:rPr>
        <w:t>червено</w:t>
      </w:r>
      <w:r w:rsidR="007B08E8" w:rsidRPr="00CD5807">
        <w:rPr>
          <w:color w:val="000000"/>
          <w:sz w:val="22"/>
          <w:szCs w:val="22"/>
          <w:lang w:val="bg-BG"/>
        </w:rPr>
        <w:t xml:space="preserve"> непрозрачно тяло, с надпис с черно мастило „</w:t>
      </w:r>
      <w:r w:rsidR="007B08E8" w:rsidRPr="00CD5807">
        <w:rPr>
          <w:color w:val="000000"/>
          <w:sz w:val="22"/>
          <w:szCs w:val="22"/>
          <w:lang w:val="en-GB"/>
        </w:rPr>
        <w:t>SML</w:t>
      </w:r>
      <w:r w:rsidR="007B08E8" w:rsidRPr="00CD5807">
        <w:rPr>
          <w:color w:val="000000"/>
          <w:sz w:val="22"/>
          <w:szCs w:val="22"/>
          <w:lang w:val="bg-BG"/>
        </w:rPr>
        <w:t>“ върху капачето и „</w:t>
      </w:r>
      <w:r w:rsidR="007B08E8">
        <w:rPr>
          <w:color w:val="000000"/>
          <w:sz w:val="22"/>
          <w:szCs w:val="22"/>
          <w:lang w:val="bg-BG"/>
        </w:rPr>
        <w:t>26</w:t>
      </w:r>
      <w:r w:rsidR="007B08E8" w:rsidRPr="00CD5807">
        <w:rPr>
          <w:color w:val="000000"/>
          <w:sz w:val="22"/>
          <w:szCs w:val="22"/>
          <w:lang w:val="bg-BG"/>
        </w:rPr>
        <w:t xml:space="preserve">“ върху тялото, съдържаща </w:t>
      </w:r>
      <w:r>
        <w:rPr>
          <w:color w:val="000000"/>
          <w:sz w:val="22"/>
          <w:szCs w:val="22"/>
          <w:lang w:val="bg-BG"/>
        </w:rPr>
        <w:t>почти бял</w:t>
      </w:r>
      <w:r w:rsidR="007B08E8" w:rsidRPr="00CD5807">
        <w:rPr>
          <w:color w:val="000000"/>
          <w:sz w:val="22"/>
          <w:szCs w:val="22"/>
          <w:lang w:val="bg-BG"/>
        </w:rPr>
        <w:t xml:space="preserve"> до сив гранулиран прах.</w:t>
      </w:r>
    </w:p>
    <w:p w14:paraId="77DE976C" w14:textId="6BA1A030" w:rsidR="00172CF5" w:rsidRPr="0032017A" w:rsidRDefault="00172CF5" w:rsidP="008C3D0D">
      <w:pPr>
        <w:pStyle w:val="Text"/>
        <w:widowControl w:val="0"/>
        <w:spacing w:before="0"/>
        <w:jc w:val="left"/>
        <w:rPr>
          <w:color w:val="000000"/>
          <w:sz w:val="22"/>
          <w:szCs w:val="22"/>
          <w:lang w:val="bg-BG"/>
        </w:rPr>
      </w:pPr>
    </w:p>
    <w:p w14:paraId="2F05AB13" w14:textId="6639D762" w:rsidR="00172CF5" w:rsidRPr="0032017A" w:rsidRDefault="00C313AF" w:rsidP="002D1567">
      <w:pPr>
        <w:pStyle w:val="Text"/>
        <w:widowControl w:val="0"/>
        <w:spacing w:before="0"/>
        <w:jc w:val="left"/>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172CF5" w:rsidRPr="0032017A">
        <w:rPr>
          <w:color w:val="000000"/>
          <w:sz w:val="22"/>
          <w:szCs w:val="22"/>
          <w:lang w:val="bg-BG"/>
        </w:rPr>
        <w:t xml:space="preserve"> 200 mg се предлага под формата на твърди капсули. </w:t>
      </w:r>
      <w:r w:rsidR="007B08E8" w:rsidRPr="00CD5807">
        <w:rPr>
          <w:color w:val="000000"/>
          <w:sz w:val="22"/>
          <w:szCs w:val="22"/>
          <w:lang w:val="bg-BG"/>
        </w:rPr>
        <w:t xml:space="preserve">Твърда желатинова капсула, размер </w:t>
      </w:r>
      <w:r w:rsidR="007B08E8">
        <w:rPr>
          <w:color w:val="000000"/>
          <w:sz w:val="22"/>
          <w:szCs w:val="22"/>
          <w:lang w:val="bg-BG"/>
        </w:rPr>
        <w:t>0</w:t>
      </w:r>
      <w:r w:rsidR="007B08E8" w:rsidRPr="00CD5807">
        <w:rPr>
          <w:color w:val="000000"/>
          <w:sz w:val="22"/>
          <w:szCs w:val="22"/>
          <w:lang w:val="bg-BG"/>
        </w:rPr>
        <w:t xml:space="preserve"> (приблизително </w:t>
      </w:r>
      <w:r w:rsidR="007B08E8">
        <w:rPr>
          <w:color w:val="000000"/>
          <w:sz w:val="22"/>
          <w:szCs w:val="22"/>
          <w:lang w:val="bg-BG"/>
        </w:rPr>
        <w:t>21</w:t>
      </w:r>
      <w:r w:rsidR="007B08E8" w:rsidRPr="00CD5807">
        <w:rPr>
          <w:color w:val="000000"/>
          <w:sz w:val="22"/>
          <w:szCs w:val="22"/>
          <w:lang w:val="bg-BG"/>
        </w:rPr>
        <w:t> </w:t>
      </w:r>
      <w:r w:rsidR="007B08E8" w:rsidRPr="00CD5807">
        <w:rPr>
          <w:color w:val="000000"/>
          <w:sz w:val="22"/>
          <w:szCs w:val="22"/>
          <w:lang w:val="en-GB"/>
        </w:rPr>
        <w:t xml:space="preserve">mm </w:t>
      </w:r>
      <w:r w:rsidR="007B08E8" w:rsidRPr="00CD5807">
        <w:rPr>
          <w:color w:val="000000"/>
          <w:sz w:val="22"/>
          <w:szCs w:val="22"/>
          <w:lang w:val="bg-BG"/>
        </w:rPr>
        <w:t>дължина), с</w:t>
      </w:r>
      <w:r w:rsidR="007B08E8">
        <w:rPr>
          <w:color w:val="000000"/>
          <w:sz w:val="22"/>
          <w:szCs w:val="22"/>
          <w:lang w:val="bg-BG"/>
        </w:rPr>
        <w:t>ъс светложълто</w:t>
      </w:r>
      <w:r w:rsidR="007B08E8" w:rsidRPr="00CD5807">
        <w:rPr>
          <w:color w:val="000000"/>
          <w:sz w:val="22"/>
          <w:szCs w:val="22"/>
          <w:lang w:val="bg-BG"/>
        </w:rPr>
        <w:t xml:space="preserve"> непрозрачно капаче и светложълто непрозрачно тяло, с надпис с чер</w:t>
      </w:r>
      <w:r w:rsidR="007B08E8">
        <w:rPr>
          <w:color w:val="000000"/>
          <w:sz w:val="22"/>
          <w:szCs w:val="22"/>
          <w:lang w:val="bg-BG"/>
        </w:rPr>
        <w:t>ве</w:t>
      </w:r>
      <w:r w:rsidR="007B08E8" w:rsidRPr="00CD5807">
        <w:rPr>
          <w:color w:val="000000"/>
          <w:sz w:val="22"/>
          <w:szCs w:val="22"/>
          <w:lang w:val="bg-BG"/>
        </w:rPr>
        <w:t>но мастило „</w:t>
      </w:r>
      <w:r w:rsidR="007B08E8" w:rsidRPr="00CD5807">
        <w:rPr>
          <w:color w:val="000000"/>
          <w:sz w:val="22"/>
          <w:szCs w:val="22"/>
          <w:lang w:val="en-GB"/>
        </w:rPr>
        <w:t>SML</w:t>
      </w:r>
      <w:r w:rsidR="007B08E8" w:rsidRPr="00CD5807">
        <w:rPr>
          <w:color w:val="000000"/>
          <w:sz w:val="22"/>
          <w:szCs w:val="22"/>
          <w:lang w:val="bg-BG"/>
        </w:rPr>
        <w:t>“ върху капачето и „</w:t>
      </w:r>
      <w:r w:rsidR="007B08E8">
        <w:rPr>
          <w:color w:val="000000"/>
          <w:sz w:val="22"/>
          <w:szCs w:val="22"/>
          <w:lang w:val="bg-BG"/>
        </w:rPr>
        <w:t>27</w:t>
      </w:r>
      <w:r w:rsidR="007B08E8" w:rsidRPr="00CD5807">
        <w:rPr>
          <w:color w:val="000000"/>
          <w:sz w:val="22"/>
          <w:szCs w:val="22"/>
          <w:lang w:val="bg-BG"/>
        </w:rPr>
        <w:t xml:space="preserve">“ върху тялото, съдържаща </w:t>
      </w:r>
      <w:r>
        <w:rPr>
          <w:color w:val="000000"/>
          <w:sz w:val="22"/>
          <w:szCs w:val="22"/>
          <w:lang w:val="bg-BG"/>
        </w:rPr>
        <w:t>почти бял</w:t>
      </w:r>
      <w:r w:rsidR="007B08E8" w:rsidRPr="00CD5807">
        <w:rPr>
          <w:color w:val="000000"/>
          <w:sz w:val="22"/>
          <w:szCs w:val="22"/>
          <w:lang w:val="bg-BG"/>
        </w:rPr>
        <w:t xml:space="preserve"> до сив гранулиран прах.</w:t>
      </w:r>
    </w:p>
    <w:p w14:paraId="5F486885" w14:textId="77777777" w:rsidR="00172CF5" w:rsidRPr="0032017A" w:rsidRDefault="00172CF5" w:rsidP="002D1567">
      <w:pPr>
        <w:pStyle w:val="Text"/>
        <w:widowControl w:val="0"/>
        <w:spacing w:before="0"/>
        <w:jc w:val="left"/>
        <w:rPr>
          <w:color w:val="000000"/>
          <w:sz w:val="22"/>
          <w:szCs w:val="22"/>
          <w:lang w:val="bg-BG"/>
        </w:rPr>
      </w:pPr>
    </w:p>
    <w:p w14:paraId="3F57805A" w14:textId="70591281" w:rsidR="00A62C1C" w:rsidRDefault="00C313AF" w:rsidP="002D1567">
      <w:pPr>
        <w:pStyle w:val="CommentText"/>
        <w:widowControl w:val="0"/>
        <w:spacing w:line="240" w:lineRule="auto"/>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172CF5" w:rsidRPr="0032017A">
        <w:rPr>
          <w:color w:val="000000"/>
          <w:sz w:val="22"/>
          <w:szCs w:val="22"/>
          <w:lang w:val="bg-BG"/>
        </w:rPr>
        <w:t xml:space="preserve"> 50 mg</w:t>
      </w:r>
      <w:r w:rsidR="00A62C1C" w:rsidRPr="0032017A">
        <w:rPr>
          <w:color w:val="000000"/>
          <w:sz w:val="22"/>
          <w:szCs w:val="22"/>
          <w:lang w:val="bg-BG"/>
        </w:rPr>
        <w:t xml:space="preserve"> </w:t>
      </w:r>
      <w:r w:rsidR="005E4994" w:rsidRPr="0032017A">
        <w:rPr>
          <w:color w:val="000000"/>
          <w:sz w:val="22"/>
          <w:szCs w:val="22"/>
          <w:lang w:val="bg-BG"/>
        </w:rPr>
        <w:t xml:space="preserve">твърди капсули </w:t>
      </w:r>
      <w:r w:rsidR="00A62C1C" w:rsidRPr="0032017A">
        <w:rPr>
          <w:color w:val="000000"/>
          <w:sz w:val="22"/>
          <w:szCs w:val="22"/>
          <w:lang w:val="bg-BG"/>
        </w:rPr>
        <w:t>се предлага</w:t>
      </w:r>
      <w:r w:rsidR="005E4994" w:rsidRPr="0032017A">
        <w:rPr>
          <w:color w:val="000000"/>
          <w:sz w:val="22"/>
          <w:szCs w:val="22"/>
          <w:lang w:val="bg-BG"/>
        </w:rPr>
        <w:t>т</w:t>
      </w:r>
      <w:r w:rsidR="00A62C1C" w:rsidRPr="0032017A">
        <w:rPr>
          <w:color w:val="000000"/>
          <w:sz w:val="22"/>
          <w:szCs w:val="22"/>
          <w:lang w:val="bg-BG"/>
        </w:rPr>
        <w:t xml:space="preserve"> в опаковки, съдържащи </w:t>
      </w:r>
      <w:r w:rsidR="00F17FA1">
        <w:rPr>
          <w:color w:val="000000"/>
          <w:sz w:val="22"/>
          <w:szCs w:val="22"/>
          <w:lang w:val="bg-BG"/>
        </w:rPr>
        <w:t>4</w:t>
      </w:r>
      <w:r w:rsidR="00F17FA1" w:rsidRPr="0032017A">
        <w:rPr>
          <w:color w:val="000000"/>
          <w:sz w:val="22"/>
          <w:szCs w:val="22"/>
          <w:lang w:val="bg-BG"/>
        </w:rPr>
        <w:t>0 </w:t>
      </w:r>
      <w:r w:rsidR="00DD0B04" w:rsidRPr="0032017A">
        <w:rPr>
          <w:color w:val="000000"/>
          <w:sz w:val="22"/>
          <w:szCs w:val="22"/>
          <w:lang w:val="bg-BG"/>
        </w:rPr>
        <w:t>твърди капсули</w:t>
      </w:r>
      <w:r w:rsidR="0027360B">
        <w:rPr>
          <w:color w:val="000000"/>
          <w:sz w:val="22"/>
          <w:szCs w:val="22"/>
          <w:lang w:val="bg-BG"/>
        </w:rPr>
        <w:t>,</w:t>
      </w:r>
      <w:r w:rsidR="00F17FA1">
        <w:rPr>
          <w:color w:val="000000"/>
          <w:sz w:val="22"/>
          <w:szCs w:val="22"/>
          <w:lang w:val="bg-BG"/>
        </w:rPr>
        <w:t xml:space="preserve"> и в групови опаковки от 120 твърди капсули</w:t>
      </w:r>
      <w:r w:rsidR="00A62C1C" w:rsidRPr="0032017A">
        <w:rPr>
          <w:color w:val="000000"/>
          <w:sz w:val="22"/>
          <w:szCs w:val="22"/>
          <w:lang w:val="bg-BG"/>
        </w:rPr>
        <w:t xml:space="preserve"> (</w:t>
      </w:r>
      <w:r w:rsidR="0027360B">
        <w:rPr>
          <w:color w:val="000000"/>
          <w:sz w:val="22"/>
          <w:szCs w:val="22"/>
          <w:lang w:val="bg-BG"/>
        </w:rPr>
        <w:t>включващи</w:t>
      </w:r>
      <w:r w:rsidR="00F17FA1">
        <w:rPr>
          <w:color w:val="000000"/>
          <w:sz w:val="22"/>
          <w:szCs w:val="22"/>
          <w:lang w:val="bg-BG"/>
        </w:rPr>
        <w:t xml:space="preserve"> </w:t>
      </w:r>
      <w:r w:rsidR="00A62C1C" w:rsidRPr="0032017A">
        <w:rPr>
          <w:color w:val="000000"/>
          <w:sz w:val="22"/>
          <w:szCs w:val="22"/>
          <w:lang w:val="bg-BG"/>
        </w:rPr>
        <w:t>3 </w:t>
      </w:r>
      <w:r w:rsidR="00F17FA1">
        <w:rPr>
          <w:color w:val="000000"/>
          <w:sz w:val="22"/>
          <w:szCs w:val="22"/>
          <w:lang w:val="bg-BG"/>
        </w:rPr>
        <w:t xml:space="preserve">картонени </w:t>
      </w:r>
      <w:r w:rsidR="00A62C1C" w:rsidRPr="0032017A">
        <w:rPr>
          <w:color w:val="000000"/>
          <w:sz w:val="22"/>
          <w:szCs w:val="22"/>
          <w:lang w:val="bg-BG"/>
        </w:rPr>
        <w:t>опаковки</w:t>
      </w:r>
      <w:r w:rsidR="00F17FA1">
        <w:rPr>
          <w:color w:val="000000"/>
          <w:sz w:val="22"/>
          <w:szCs w:val="22"/>
          <w:lang w:val="bg-BG"/>
        </w:rPr>
        <w:t xml:space="preserve">, всяка </w:t>
      </w:r>
      <w:r w:rsidR="00280BD2">
        <w:rPr>
          <w:color w:val="000000"/>
          <w:sz w:val="22"/>
          <w:szCs w:val="22"/>
          <w:lang w:val="bg-BG"/>
        </w:rPr>
        <w:t xml:space="preserve">с </w:t>
      </w:r>
      <w:r w:rsidR="00F17FA1">
        <w:rPr>
          <w:color w:val="000000"/>
          <w:sz w:val="22"/>
          <w:szCs w:val="22"/>
          <w:lang w:val="bg-BG"/>
        </w:rPr>
        <w:t>по</w:t>
      </w:r>
      <w:r w:rsidR="00A62C1C" w:rsidRPr="0032017A">
        <w:rPr>
          <w:color w:val="000000"/>
          <w:sz w:val="22"/>
          <w:szCs w:val="22"/>
          <w:lang w:val="bg-BG"/>
        </w:rPr>
        <w:t xml:space="preserve"> 40</w:t>
      </w:r>
      <w:r w:rsidR="00DD0B04" w:rsidRPr="0032017A">
        <w:rPr>
          <w:color w:val="000000"/>
          <w:sz w:val="22"/>
          <w:szCs w:val="22"/>
          <w:lang w:val="bg-BG"/>
        </w:rPr>
        <w:t> твърди капсули</w:t>
      </w:r>
      <w:r w:rsidR="00A62C1C" w:rsidRPr="0032017A">
        <w:rPr>
          <w:color w:val="000000"/>
          <w:sz w:val="22"/>
          <w:szCs w:val="22"/>
          <w:lang w:val="bg-BG"/>
        </w:rPr>
        <w:t>)</w:t>
      </w:r>
      <w:r w:rsidR="00F17FA1">
        <w:rPr>
          <w:color w:val="000000"/>
          <w:sz w:val="22"/>
          <w:szCs w:val="22"/>
          <w:lang w:val="bg-BG"/>
        </w:rPr>
        <w:t xml:space="preserve"> или перфорирани блистери</w:t>
      </w:r>
      <w:r w:rsidR="00806A5F">
        <w:rPr>
          <w:color w:val="000000"/>
          <w:sz w:val="22"/>
          <w:szCs w:val="22"/>
          <w:lang w:val="en-US"/>
        </w:rPr>
        <w:t xml:space="preserve"> с </w:t>
      </w:r>
      <w:proofErr w:type="spellStart"/>
      <w:r w:rsidR="00806A5F">
        <w:rPr>
          <w:color w:val="000000"/>
          <w:sz w:val="22"/>
          <w:szCs w:val="22"/>
          <w:lang w:val="en-US"/>
        </w:rPr>
        <w:t>единични</w:t>
      </w:r>
      <w:proofErr w:type="spellEnd"/>
      <w:r w:rsidR="00806A5F">
        <w:rPr>
          <w:color w:val="000000"/>
          <w:sz w:val="22"/>
          <w:szCs w:val="22"/>
          <w:lang w:val="en-US"/>
        </w:rPr>
        <w:t xml:space="preserve"> </w:t>
      </w:r>
      <w:proofErr w:type="spellStart"/>
      <w:r w:rsidR="00806A5F">
        <w:rPr>
          <w:color w:val="000000"/>
          <w:sz w:val="22"/>
          <w:szCs w:val="22"/>
          <w:lang w:val="en-US"/>
        </w:rPr>
        <w:t>дози</w:t>
      </w:r>
      <w:proofErr w:type="spellEnd"/>
      <w:r w:rsidR="00F17FA1">
        <w:rPr>
          <w:color w:val="000000"/>
          <w:sz w:val="22"/>
          <w:szCs w:val="22"/>
          <w:lang w:val="bg-BG"/>
        </w:rPr>
        <w:t xml:space="preserve"> от</w:t>
      </w:r>
      <w:r w:rsidR="00F17FA1" w:rsidRPr="00F17FA1">
        <w:rPr>
          <w:color w:val="000000"/>
          <w:sz w:val="22"/>
          <w:szCs w:val="22"/>
        </w:rPr>
        <w:t xml:space="preserve"> 40 × 1 </w:t>
      </w:r>
      <w:r w:rsidR="00F17FA1">
        <w:rPr>
          <w:color w:val="000000"/>
          <w:sz w:val="22"/>
          <w:szCs w:val="22"/>
          <w:lang w:val="bg-BG"/>
        </w:rPr>
        <w:t>твърди капсули и в групови опаковки от</w:t>
      </w:r>
      <w:r w:rsidR="00F17FA1" w:rsidRPr="00F17FA1">
        <w:rPr>
          <w:color w:val="000000"/>
          <w:sz w:val="22"/>
          <w:szCs w:val="22"/>
        </w:rPr>
        <w:t xml:space="preserve"> 120 × 1 </w:t>
      </w:r>
      <w:r w:rsidR="00F17FA1">
        <w:rPr>
          <w:color w:val="000000"/>
          <w:sz w:val="22"/>
          <w:szCs w:val="22"/>
          <w:lang w:val="bg-BG"/>
        </w:rPr>
        <w:t>твърди капсули</w:t>
      </w:r>
      <w:r w:rsidR="00F17FA1" w:rsidRPr="00F17FA1">
        <w:rPr>
          <w:color w:val="000000"/>
          <w:sz w:val="22"/>
          <w:szCs w:val="22"/>
        </w:rPr>
        <w:t xml:space="preserve"> (</w:t>
      </w:r>
      <w:r w:rsidR="0027360B">
        <w:rPr>
          <w:color w:val="000000"/>
          <w:sz w:val="22"/>
          <w:szCs w:val="22"/>
          <w:lang w:val="bg-BG"/>
        </w:rPr>
        <w:t>включващи</w:t>
      </w:r>
      <w:r w:rsidR="00F17FA1">
        <w:rPr>
          <w:color w:val="000000"/>
          <w:sz w:val="22"/>
          <w:szCs w:val="22"/>
          <w:lang w:val="bg-BG"/>
        </w:rPr>
        <w:t xml:space="preserve"> 3 картонени опаковки</w:t>
      </w:r>
      <w:r w:rsidR="00F17FA1" w:rsidRPr="00F17FA1">
        <w:rPr>
          <w:color w:val="000000"/>
          <w:sz w:val="22"/>
          <w:szCs w:val="22"/>
        </w:rPr>
        <w:t xml:space="preserve">, </w:t>
      </w:r>
      <w:r w:rsidR="00F17FA1">
        <w:rPr>
          <w:color w:val="000000"/>
          <w:sz w:val="22"/>
          <w:szCs w:val="22"/>
          <w:lang w:val="bg-BG"/>
        </w:rPr>
        <w:t xml:space="preserve">всяка </w:t>
      </w:r>
      <w:r w:rsidR="00280BD2">
        <w:rPr>
          <w:color w:val="000000"/>
          <w:sz w:val="22"/>
          <w:szCs w:val="22"/>
          <w:lang w:val="bg-BG"/>
        </w:rPr>
        <w:t xml:space="preserve">с </w:t>
      </w:r>
      <w:r w:rsidR="0027360B">
        <w:rPr>
          <w:color w:val="000000"/>
          <w:sz w:val="22"/>
          <w:szCs w:val="22"/>
          <w:lang w:val="bg-BG"/>
        </w:rPr>
        <w:t>по</w:t>
      </w:r>
      <w:r w:rsidR="00F17FA1" w:rsidRPr="00F17FA1">
        <w:rPr>
          <w:color w:val="000000"/>
          <w:sz w:val="22"/>
          <w:szCs w:val="22"/>
        </w:rPr>
        <w:t xml:space="preserve"> 40 × 1 </w:t>
      </w:r>
      <w:r w:rsidR="00F17FA1">
        <w:rPr>
          <w:color w:val="000000"/>
          <w:sz w:val="22"/>
          <w:szCs w:val="22"/>
          <w:lang w:val="bg-BG"/>
        </w:rPr>
        <w:t>твърди капсули</w:t>
      </w:r>
      <w:r w:rsidR="00F17FA1" w:rsidRPr="00DC4F0E">
        <w:rPr>
          <w:color w:val="000000"/>
          <w:sz w:val="22"/>
          <w:szCs w:val="22"/>
        </w:rPr>
        <w:t>)</w:t>
      </w:r>
      <w:r w:rsidR="00A62C1C" w:rsidRPr="0032017A">
        <w:rPr>
          <w:color w:val="000000"/>
          <w:sz w:val="22"/>
          <w:szCs w:val="22"/>
          <w:lang w:val="bg-BG"/>
        </w:rPr>
        <w:t>.</w:t>
      </w:r>
    </w:p>
    <w:p w14:paraId="603A465A" w14:textId="77777777" w:rsidR="00F44319" w:rsidRPr="0032017A" w:rsidRDefault="00F44319" w:rsidP="008C3D0D">
      <w:pPr>
        <w:pStyle w:val="CommentText"/>
        <w:widowControl w:val="0"/>
        <w:spacing w:line="240" w:lineRule="auto"/>
        <w:rPr>
          <w:color w:val="000000"/>
          <w:sz w:val="22"/>
          <w:szCs w:val="22"/>
          <w:lang w:val="bg-BG"/>
        </w:rPr>
      </w:pPr>
    </w:p>
    <w:p w14:paraId="23F82260" w14:textId="289421B3" w:rsidR="00172CF5" w:rsidRPr="0032017A" w:rsidRDefault="00C313AF" w:rsidP="008C3D0D">
      <w:pPr>
        <w:pStyle w:val="Listlevel1"/>
        <w:widowControl w:val="0"/>
        <w:spacing w:before="0" w:after="0"/>
        <w:ind w:left="0" w:firstLine="0"/>
        <w:rPr>
          <w:color w:val="000000"/>
          <w:sz w:val="22"/>
          <w:szCs w:val="22"/>
          <w:lang w:val="bg-BG"/>
        </w:rPr>
      </w:pPr>
      <w:r>
        <w:rPr>
          <w:color w:val="000000"/>
          <w:sz w:val="22"/>
          <w:szCs w:val="22"/>
          <w:lang w:val="bg-BG"/>
        </w:rPr>
        <w:t>Нилотиниб</w:t>
      </w:r>
      <w:r w:rsidR="0021561E">
        <w:rPr>
          <w:color w:val="000000"/>
          <w:sz w:val="22"/>
          <w:szCs w:val="22"/>
          <w:lang w:val="bg-BG"/>
        </w:rPr>
        <w:t xml:space="preserve"> Accord</w:t>
      </w:r>
      <w:r w:rsidR="00172CF5" w:rsidRPr="0032017A">
        <w:rPr>
          <w:color w:val="000000"/>
          <w:sz w:val="22"/>
          <w:szCs w:val="22"/>
          <w:lang w:val="bg-BG"/>
        </w:rPr>
        <w:t xml:space="preserve"> 150 mg </w:t>
      </w:r>
      <w:r w:rsidR="0027360B">
        <w:rPr>
          <w:color w:val="000000"/>
          <w:sz w:val="22"/>
          <w:szCs w:val="22"/>
          <w:lang w:val="bg-BG"/>
        </w:rPr>
        <w:t>и 200 </w:t>
      </w:r>
      <w:r w:rsidR="0027360B">
        <w:rPr>
          <w:color w:val="000000"/>
          <w:sz w:val="22"/>
          <w:szCs w:val="22"/>
        </w:rPr>
        <w:t>mg</w:t>
      </w:r>
      <w:r w:rsidR="0027360B">
        <w:rPr>
          <w:color w:val="000000"/>
          <w:sz w:val="22"/>
          <w:szCs w:val="22"/>
          <w:lang w:val="bg-BG"/>
        </w:rPr>
        <w:t xml:space="preserve"> </w:t>
      </w:r>
      <w:r w:rsidR="005E4994" w:rsidRPr="0032017A">
        <w:rPr>
          <w:color w:val="000000"/>
          <w:sz w:val="22"/>
          <w:szCs w:val="22"/>
          <w:lang w:val="bg-BG"/>
        </w:rPr>
        <w:t xml:space="preserve">твърди капсули </w:t>
      </w:r>
      <w:r w:rsidR="00172CF5" w:rsidRPr="0032017A">
        <w:rPr>
          <w:color w:val="000000"/>
          <w:sz w:val="22"/>
          <w:szCs w:val="22"/>
          <w:lang w:val="bg-BG"/>
        </w:rPr>
        <w:t>се предлага</w:t>
      </w:r>
      <w:r w:rsidR="005E4994" w:rsidRPr="0032017A">
        <w:rPr>
          <w:color w:val="000000"/>
          <w:sz w:val="22"/>
          <w:szCs w:val="22"/>
          <w:lang w:val="bg-BG"/>
        </w:rPr>
        <w:t>т</w:t>
      </w:r>
      <w:r w:rsidR="00172CF5" w:rsidRPr="0032017A">
        <w:rPr>
          <w:color w:val="000000"/>
          <w:sz w:val="22"/>
          <w:szCs w:val="22"/>
          <w:lang w:val="bg-BG"/>
        </w:rPr>
        <w:t xml:space="preserve"> в опаковки, съдържащи 28 или 40 твърди капсули</w:t>
      </w:r>
      <w:r w:rsidR="0032017A">
        <w:rPr>
          <w:color w:val="000000"/>
          <w:sz w:val="22"/>
          <w:szCs w:val="22"/>
          <w:lang w:val="bg-BG"/>
        </w:rPr>
        <w:t>,</w:t>
      </w:r>
      <w:r w:rsidR="00172CF5" w:rsidRPr="0032017A">
        <w:rPr>
          <w:color w:val="000000"/>
          <w:sz w:val="22"/>
          <w:szCs w:val="22"/>
          <w:lang w:val="bg-BG"/>
        </w:rPr>
        <w:t xml:space="preserve"> и в групови опаковки, съдържащи 112 твърди капсули (включващи 4 картонени опаковки, всяка </w:t>
      </w:r>
      <w:r w:rsidR="0032017A">
        <w:rPr>
          <w:color w:val="000000"/>
          <w:sz w:val="22"/>
          <w:szCs w:val="22"/>
          <w:lang w:val="bg-BG"/>
        </w:rPr>
        <w:t>с</w:t>
      </w:r>
      <w:r w:rsidR="00172CF5" w:rsidRPr="0032017A">
        <w:rPr>
          <w:color w:val="000000"/>
          <w:sz w:val="22"/>
          <w:szCs w:val="22"/>
          <w:lang w:val="bg-BG"/>
        </w:rPr>
        <w:t xml:space="preserve"> по 28 твърди капсули), 120 твърди капсули (включващи 3 картонени опаковки, всяка </w:t>
      </w:r>
      <w:r w:rsidR="0032017A">
        <w:rPr>
          <w:color w:val="000000"/>
          <w:sz w:val="22"/>
          <w:szCs w:val="22"/>
          <w:lang w:val="bg-BG"/>
        </w:rPr>
        <w:t>с</w:t>
      </w:r>
      <w:r w:rsidR="00172CF5" w:rsidRPr="0032017A">
        <w:rPr>
          <w:color w:val="000000"/>
          <w:sz w:val="22"/>
          <w:szCs w:val="22"/>
          <w:lang w:val="bg-BG"/>
        </w:rPr>
        <w:t xml:space="preserve"> по 40 твърди капсули) или 392 твърди капсули (включващи 14 картонени опаковки, всяка </w:t>
      </w:r>
      <w:r w:rsidR="0032017A">
        <w:rPr>
          <w:color w:val="000000"/>
          <w:sz w:val="22"/>
          <w:szCs w:val="22"/>
          <w:lang w:val="bg-BG"/>
        </w:rPr>
        <w:t>с по</w:t>
      </w:r>
      <w:r w:rsidR="00172CF5" w:rsidRPr="0032017A">
        <w:rPr>
          <w:color w:val="000000"/>
          <w:sz w:val="22"/>
          <w:szCs w:val="22"/>
          <w:lang w:val="bg-BG"/>
        </w:rPr>
        <w:t xml:space="preserve"> 28 твърди капсули)</w:t>
      </w:r>
      <w:r w:rsidR="007B1F41" w:rsidRPr="007B1F41">
        <w:rPr>
          <w:color w:val="000000"/>
          <w:sz w:val="22"/>
          <w:szCs w:val="22"/>
          <w:lang w:val="bg-BG"/>
        </w:rPr>
        <w:t xml:space="preserve"> </w:t>
      </w:r>
      <w:r w:rsidR="007B1F41">
        <w:rPr>
          <w:color w:val="000000"/>
          <w:sz w:val="22"/>
          <w:szCs w:val="22"/>
          <w:lang w:val="bg-BG"/>
        </w:rPr>
        <w:t xml:space="preserve">или перфорирани </w:t>
      </w:r>
      <w:r w:rsidR="008A33E7">
        <w:rPr>
          <w:color w:val="000000"/>
          <w:sz w:val="22"/>
          <w:szCs w:val="22"/>
          <w:lang w:val="bg-BG"/>
        </w:rPr>
        <w:t>блистери с единични дози</w:t>
      </w:r>
      <w:r w:rsidR="007B1F41">
        <w:rPr>
          <w:color w:val="000000"/>
          <w:sz w:val="22"/>
          <w:szCs w:val="22"/>
          <w:lang w:val="bg-BG"/>
        </w:rPr>
        <w:t xml:space="preserve"> от</w:t>
      </w:r>
      <w:r w:rsidR="007B1F41" w:rsidRPr="00DC4F0E">
        <w:rPr>
          <w:color w:val="000000"/>
          <w:sz w:val="22"/>
          <w:szCs w:val="22"/>
          <w:lang w:val="en-GB"/>
        </w:rPr>
        <w:t xml:space="preserve"> 28 × 1 </w:t>
      </w:r>
      <w:r w:rsidR="007B1F41">
        <w:rPr>
          <w:color w:val="000000"/>
          <w:sz w:val="22"/>
          <w:szCs w:val="22"/>
          <w:lang w:val="bg-BG"/>
        </w:rPr>
        <w:t>или</w:t>
      </w:r>
      <w:r w:rsidR="007B1F41" w:rsidRPr="00DC4F0E">
        <w:rPr>
          <w:color w:val="000000"/>
          <w:sz w:val="22"/>
          <w:szCs w:val="22"/>
          <w:lang w:val="en-GB"/>
        </w:rPr>
        <w:t xml:space="preserve"> 40 × 1 </w:t>
      </w:r>
      <w:r w:rsidR="007B1F41">
        <w:rPr>
          <w:color w:val="000000"/>
          <w:sz w:val="22"/>
          <w:szCs w:val="22"/>
          <w:lang w:val="bg-BG"/>
        </w:rPr>
        <w:t>твърди капсули и в групови опаковки от</w:t>
      </w:r>
      <w:r w:rsidR="007B1F41" w:rsidRPr="00DC4F0E">
        <w:rPr>
          <w:color w:val="000000"/>
          <w:sz w:val="22"/>
          <w:szCs w:val="22"/>
          <w:lang w:val="en-GB"/>
        </w:rPr>
        <w:t xml:space="preserve"> 112 × 1 </w:t>
      </w:r>
      <w:r w:rsidR="007B1F41">
        <w:rPr>
          <w:color w:val="000000"/>
          <w:sz w:val="22"/>
          <w:szCs w:val="22"/>
          <w:lang w:val="bg-BG"/>
        </w:rPr>
        <w:t>твърди капсули</w:t>
      </w:r>
      <w:r w:rsidR="007B1F41" w:rsidRPr="00DC4F0E">
        <w:rPr>
          <w:color w:val="000000"/>
          <w:sz w:val="22"/>
          <w:szCs w:val="22"/>
          <w:lang w:val="en-GB"/>
        </w:rPr>
        <w:t xml:space="preserve"> (</w:t>
      </w:r>
      <w:r w:rsidR="007B1F41">
        <w:rPr>
          <w:color w:val="000000"/>
          <w:sz w:val="22"/>
          <w:szCs w:val="22"/>
          <w:lang w:val="bg-BG"/>
        </w:rPr>
        <w:t>включващи</w:t>
      </w:r>
      <w:r w:rsidR="007B1F41" w:rsidRPr="00DC4F0E">
        <w:rPr>
          <w:color w:val="000000"/>
          <w:sz w:val="22"/>
          <w:szCs w:val="22"/>
          <w:lang w:val="en-GB"/>
        </w:rPr>
        <w:t xml:space="preserve"> 4</w:t>
      </w:r>
      <w:r w:rsidR="007B1F41">
        <w:rPr>
          <w:color w:val="000000"/>
          <w:sz w:val="22"/>
          <w:szCs w:val="22"/>
          <w:lang w:val="bg-BG"/>
        </w:rPr>
        <w:t> картонени опаковки, всяка с по</w:t>
      </w:r>
      <w:r w:rsidR="007B1F41" w:rsidRPr="00DC4F0E">
        <w:rPr>
          <w:color w:val="000000"/>
          <w:sz w:val="22"/>
          <w:szCs w:val="22"/>
          <w:lang w:val="en-GB"/>
        </w:rPr>
        <w:t xml:space="preserve"> 28 × 1 </w:t>
      </w:r>
      <w:r w:rsidR="007B1F41">
        <w:rPr>
          <w:color w:val="000000"/>
          <w:sz w:val="22"/>
          <w:szCs w:val="22"/>
          <w:lang w:val="bg-BG"/>
        </w:rPr>
        <w:t>твърди капсули</w:t>
      </w:r>
      <w:r w:rsidR="007B1F41" w:rsidRPr="00DC4F0E">
        <w:rPr>
          <w:color w:val="000000"/>
          <w:sz w:val="22"/>
          <w:szCs w:val="22"/>
          <w:lang w:val="en-GB"/>
        </w:rPr>
        <w:t xml:space="preserve">), 120 × 1 </w:t>
      </w:r>
      <w:r w:rsidR="007B1F41">
        <w:rPr>
          <w:color w:val="000000"/>
          <w:sz w:val="22"/>
          <w:szCs w:val="22"/>
          <w:lang w:val="bg-BG"/>
        </w:rPr>
        <w:t>твърди капсули</w:t>
      </w:r>
      <w:r w:rsidR="007B1F41" w:rsidRPr="00DC4F0E">
        <w:rPr>
          <w:color w:val="000000"/>
          <w:sz w:val="22"/>
          <w:szCs w:val="22"/>
          <w:lang w:val="en-GB"/>
        </w:rPr>
        <w:t xml:space="preserve"> (</w:t>
      </w:r>
      <w:r w:rsidR="007B1F41">
        <w:rPr>
          <w:color w:val="000000"/>
          <w:sz w:val="22"/>
          <w:szCs w:val="22"/>
          <w:lang w:val="bg-BG"/>
        </w:rPr>
        <w:t>включващи</w:t>
      </w:r>
      <w:r w:rsidR="007B1F41" w:rsidRPr="00DC4F0E">
        <w:rPr>
          <w:color w:val="000000"/>
          <w:sz w:val="22"/>
          <w:szCs w:val="22"/>
          <w:lang w:val="en-GB"/>
        </w:rPr>
        <w:t xml:space="preserve"> 3</w:t>
      </w:r>
      <w:r w:rsidR="007B1F41">
        <w:rPr>
          <w:color w:val="000000"/>
          <w:sz w:val="22"/>
          <w:szCs w:val="22"/>
          <w:lang w:val="bg-BG"/>
        </w:rPr>
        <w:t> картонени опаковки, всяка с по</w:t>
      </w:r>
      <w:r w:rsidR="007B1F41" w:rsidRPr="00DC4F0E">
        <w:rPr>
          <w:color w:val="000000"/>
          <w:sz w:val="22"/>
          <w:szCs w:val="22"/>
          <w:lang w:val="en-GB"/>
        </w:rPr>
        <w:t xml:space="preserve"> 40 × 1</w:t>
      </w:r>
      <w:r w:rsidR="007B1F41">
        <w:rPr>
          <w:color w:val="000000"/>
          <w:sz w:val="22"/>
          <w:szCs w:val="22"/>
          <w:lang w:val="bg-BG"/>
        </w:rPr>
        <w:t>твърди капсули</w:t>
      </w:r>
      <w:r w:rsidR="007B1F41" w:rsidRPr="00DC4F0E">
        <w:rPr>
          <w:color w:val="000000"/>
          <w:sz w:val="22"/>
          <w:szCs w:val="22"/>
          <w:lang w:val="en-GB"/>
        </w:rPr>
        <w:t xml:space="preserve">) </w:t>
      </w:r>
      <w:r w:rsidR="007B1F41">
        <w:rPr>
          <w:color w:val="000000"/>
          <w:sz w:val="22"/>
          <w:szCs w:val="22"/>
          <w:lang w:val="bg-BG"/>
        </w:rPr>
        <w:t>или</w:t>
      </w:r>
      <w:r w:rsidR="007B1F41" w:rsidRPr="00DC4F0E">
        <w:rPr>
          <w:color w:val="000000"/>
          <w:sz w:val="22"/>
          <w:szCs w:val="22"/>
          <w:lang w:val="en-GB"/>
        </w:rPr>
        <w:t xml:space="preserve"> 392 × 1 </w:t>
      </w:r>
      <w:r w:rsidR="007B1F41">
        <w:rPr>
          <w:color w:val="000000"/>
          <w:sz w:val="22"/>
          <w:szCs w:val="22"/>
          <w:lang w:val="bg-BG"/>
        </w:rPr>
        <w:t>твърди капсули</w:t>
      </w:r>
      <w:r w:rsidR="007B1F41" w:rsidRPr="00DC4F0E">
        <w:rPr>
          <w:color w:val="000000"/>
          <w:sz w:val="22"/>
          <w:szCs w:val="22"/>
          <w:lang w:val="en-GB"/>
        </w:rPr>
        <w:t xml:space="preserve"> (</w:t>
      </w:r>
      <w:r w:rsidR="007B1F41">
        <w:rPr>
          <w:color w:val="000000"/>
          <w:sz w:val="22"/>
          <w:szCs w:val="22"/>
          <w:lang w:val="bg-BG"/>
        </w:rPr>
        <w:t>включващи</w:t>
      </w:r>
      <w:r w:rsidR="007B1F41" w:rsidRPr="00DC4F0E">
        <w:rPr>
          <w:color w:val="000000"/>
          <w:sz w:val="22"/>
          <w:szCs w:val="22"/>
          <w:lang w:val="en-GB"/>
        </w:rPr>
        <w:t xml:space="preserve"> 14</w:t>
      </w:r>
      <w:r w:rsidR="007B1F41">
        <w:rPr>
          <w:color w:val="000000"/>
          <w:sz w:val="22"/>
          <w:szCs w:val="22"/>
          <w:lang w:val="bg-BG"/>
        </w:rPr>
        <w:t xml:space="preserve"> картонени опаковки, всяка с по </w:t>
      </w:r>
      <w:r w:rsidR="007B1F41" w:rsidRPr="00DC4F0E">
        <w:rPr>
          <w:color w:val="000000"/>
          <w:sz w:val="22"/>
          <w:szCs w:val="22"/>
          <w:lang w:val="en-GB"/>
        </w:rPr>
        <w:t xml:space="preserve">28 × 1 </w:t>
      </w:r>
      <w:r w:rsidR="007B1F41">
        <w:rPr>
          <w:color w:val="000000"/>
          <w:sz w:val="22"/>
          <w:szCs w:val="22"/>
          <w:lang w:val="bg-BG"/>
        </w:rPr>
        <w:t>твърди капсули</w:t>
      </w:r>
      <w:r w:rsidR="007B1F41" w:rsidRPr="00DC4F0E">
        <w:rPr>
          <w:color w:val="000000"/>
          <w:sz w:val="22"/>
          <w:szCs w:val="22"/>
          <w:lang w:val="en-GB"/>
        </w:rPr>
        <w:t>)</w:t>
      </w:r>
      <w:r w:rsidR="00172CF5" w:rsidRPr="007B1F41">
        <w:rPr>
          <w:color w:val="000000"/>
          <w:sz w:val="22"/>
          <w:szCs w:val="22"/>
          <w:lang w:val="bg-BG"/>
        </w:rPr>
        <w:t>.</w:t>
      </w:r>
    </w:p>
    <w:p w14:paraId="5F2C9009" w14:textId="77777777" w:rsidR="00BF2192" w:rsidRPr="0032017A" w:rsidRDefault="00BF2192" w:rsidP="008C3D0D">
      <w:pPr>
        <w:widowControl w:val="0"/>
        <w:numPr>
          <w:ilvl w:val="12"/>
          <w:numId w:val="0"/>
        </w:numPr>
        <w:tabs>
          <w:tab w:val="clear" w:pos="567"/>
        </w:tabs>
        <w:spacing w:line="240" w:lineRule="auto"/>
        <w:ind w:right="-2"/>
        <w:rPr>
          <w:color w:val="000000"/>
          <w:szCs w:val="22"/>
          <w:lang w:val="bg-BG"/>
        </w:rPr>
      </w:pPr>
    </w:p>
    <w:p w14:paraId="6956546B" w14:textId="55DDA2BF" w:rsidR="00BF2192" w:rsidRPr="0032017A" w:rsidRDefault="00BF2192" w:rsidP="008C3D0D">
      <w:pPr>
        <w:widowControl w:val="0"/>
        <w:numPr>
          <w:ilvl w:val="12"/>
          <w:numId w:val="0"/>
        </w:numPr>
        <w:tabs>
          <w:tab w:val="clear" w:pos="567"/>
        </w:tabs>
        <w:spacing w:line="240" w:lineRule="auto"/>
        <w:ind w:right="-2"/>
        <w:rPr>
          <w:color w:val="000000"/>
          <w:szCs w:val="22"/>
          <w:lang w:val="bg-BG"/>
        </w:rPr>
      </w:pPr>
      <w:r w:rsidRPr="0032017A">
        <w:rPr>
          <w:color w:val="000000"/>
          <w:szCs w:val="22"/>
          <w:lang w:val="bg-BG"/>
        </w:rPr>
        <w:t xml:space="preserve">Не всички </w:t>
      </w:r>
      <w:r w:rsidR="00F37F6F">
        <w:rPr>
          <w:color w:val="000000"/>
          <w:szCs w:val="22"/>
          <w:lang w:val="bg-BG"/>
        </w:rPr>
        <w:t xml:space="preserve">видове </w:t>
      </w:r>
      <w:r w:rsidRPr="0032017A">
        <w:rPr>
          <w:color w:val="000000"/>
          <w:szCs w:val="22"/>
          <w:lang w:val="bg-BG"/>
        </w:rPr>
        <w:t>опаковки могат да бъдат пуснати на пазара.</w:t>
      </w:r>
    </w:p>
    <w:p w14:paraId="5DCFFB02" w14:textId="77777777" w:rsidR="005E4994" w:rsidRPr="004F675D" w:rsidRDefault="005E4994" w:rsidP="008C3D0D">
      <w:pPr>
        <w:widowControl w:val="0"/>
        <w:tabs>
          <w:tab w:val="clear" w:pos="567"/>
        </w:tabs>
        <w:spacing w:line="240" w:lineRule="auto"/>
        <w:rPr>
          <w:bCs/>
          <w:color w:val="000000"/>
          <w:lang w:val="bg-BG"/>
        </w:rPr>
      </w:pPr>
    </w:p>
    <w:p w14:paraId="2E79BC2C" w14:textId="54FFB81A" w:rsidR="00A62C1C" w:rsidRPr="0032017A" w:rsidRDefault="00A62C1C" w:rsidP="008C3D0D">
      <w:pPr>
        <w:widowControl w:val="0"/>
        <w:tabs>
          <w:tab w:val="clear" w:pos="567"/>
        </w:tabs>
        <w:spacing w:line="240" w:lineRule="auto"/>
        <w:rPr>
          <w:b/>
          <w:color w:val="000000"/>
          <w:lang w:val="bg-BG"/>
        </w:rPr>
      </w:pPr>
      <w:r w:rsidRPr="0032017A">
        <w:rPr>
          <w:b/>
          <w:color w:val="000000"/>
          <w:lang w:val="bg-BG"/>
        </w:rPr>
        <w:t>Притежател на разрешението за употреба</w:t>
      </w:r>
      <w:r w:rsidR="006B068C">
        <w:rPr>
          <w:b/>
          <w:color w:val="000000"/>
          <w:lang w:val="bg-BG"/>
        </w:rPr>
        <w:t xml:space="preserve"> и производител</w:t>
      </w:r>
    </w:p>
    <w:p w14:paraId="71469E7A" w14:textId="77777777" w:rsidR="006B068C" w:rsidRDefault="006B068C" w:rsidP="008C3D0D">
      <w:pPr>
        <w:widowControl w:val="0"/>
        <w:tabs>
          <w:tab w:val="clear" w:pos="567"/>
        </w:tabs>
        <w:spacing w:line="240" w:lineRule="auto"/>
        <w:rPr>
          <w:color w:val="000000"/>
          <w:szCs w:val="22"/>
          <w:lang w:val="bg-BG"/>
        </w:rPr>
      </w:pPr>
    </w:p>
    <w:p w14:paraId="3D3A90C7" w14:textId="0C8E0B3C" w:rsidR="006B068C" w:rsidRDefault="006B068C" w:rsidP="008C3D0D">
      <w:pPr>
        <w:widowControl w:val="0"/>
        <w:tabs>
          <w:tab w:val="clear" w:pos="567"/>
        </w:tabs>
        <w:spacing w:line="240" w:lineRule="auto"/>
        <w:rPr>
          <w:color w:val="000000"/>
          <w:szCs w:val="22"/>
          <w:lang w:val="bg-BG"/>
        </w:rPr>
      </w:pPr>
      <w:r>
        <w:rPr>
          <w:color w:val="000000"/>
          <w:szCs w:val="22"/>
          <w:lang w:val="bg-BG"/>
        </w:rPr>
        <w:t>Притежател на разрешението за употреба</w:t>
      </w:r>
    </w:p>
    <w:p w14:paraId="7372DC4C" w14:textId="77777777" w:rsidR="006B068C" w:rsidRPr="006B068C" w:rsidRDefault="006B068C" w:rsidP="008C3D0D">
      <w:pPr>
        <w:widowControl w:val="0"/>
        <w:tabs>
          <w:tab w:val="clear" w:pos="567"/>
        </w:tabs>
        <w:spacing w:line="240" w:lineRule="auto"/>
        <w:rPr>
          <w:color w:val="000000"/>
          <w:szCs w:val="22"/>
        </w:rPr>
      </w:pPr>
      <w:r w:rsidRPr="006B068C">
        <w:rPr>
          <w:color w:val="000000"/>
          <w:szCs w:val="22"/>
        </w:rPr>
        <w:t>Accord Healthcare S.L.U.</w:t>
      </w:r>
    </w:p>
    <w:p w14:paraId="187A476C" w14:textId="77777777" w:rsidR="006B068C" w:rsidRPr="006B068C" w:rsidRDefault="006B068C" w:rsidP="008C3D0D">
      <w:pPr>
        <w:widowControl w:val="0"/>
        <w:tabs>
          <w:tab w:val="clear" w:pos="567"/>
        </w:tabs>
        <w:spacing w:line="240" w:lineRule="auto"/>
        <w:rPr>
          <w:color w:val="000000"/>
          <w:szCs w:val="22"/>
        </w:rPr>
      </w:pPr>
      <w:r w:rsidRPr="006B068C">
        <w:rPr>
          <w:color w:val="000000"/>
          <w:szCs w:val="22"/>
        </w:rPr>
        <w:t xml:space="preserve">World Trade </w:t>
      </w:r>
      <w:proofErr w:type="spellStart"/>
      <w:r w:rsidRPr="006B068C">
        <w:rPr>
          <w:color w:val="000000"/>
          <w:szCs w:val="22"/>
        </w:rPr>
        <w:t>Center</w:t>
      </w:r>
      <w:proofErr w:type="spellEnd"/>
      <w:r w:rsidRPr="006B068C">
        <w:rPr>
          <w:color w:val="000000"/>
          <w:szCs w:val="22"/>
        </w:rPr>
        <w:t>, Moll de Barcelona, s/n</w:t>
      </w:r>
    </w:p>
    <w:p w14:paraId="2612BECC" w14:textId="77777777" w:rsidR="006B068C" w:rsidRPr="006B068C" w:rsidRDefault="006B068C" w:rsidP="008C3D0D">
      <w:pPr>
        <w:widowControl w:val="0"/>
        <w:tabs>
          <w:tab w:val="clear" w:pos="567"/>
        </w:tabs>
        <w:spacing w:line="240" w:lineRule="auto"/>
        <w:rPr>
          <w:color w:val="000000"/>
          <w:szCs w:val="22"/>
        </w:rPr>
      </w:pPr>
      <w:proofErr w:type="spellStart"/>
      <w:r w:rsidRPr="006B068C">
        <w:rPr>
          <w:color w:val="000000"/>
          <w:szCs w:val="22"/>
        </w:rPr>
        <w:t>Edifici</w:t>
      </w:r>
      <w:proofErr w:type="spellEnd"/>
      <w:r w:rsidRPr="006B068C">
        <w:rPr>
          <w:color w:val="000000"/>
          <w:szCs w:val="22"/>
        </w:rPr>
        <w:t xml:space="preserve"> Est, 6a Planta</w:t>
      </w:r>
    </w:p>
    <w:p w14:paraId="382E534E" w14:textId="77777777" w:rsidR="006B068C" w:rsidRPr="00DC4F0E" w:rsidRDefault="006B068C" w:rsidP="008C3D0D">
      <w:pPr>
        <w:widowControl w:val="0"/>
        <w:tabs>
          <w:tab w:val="clear" w:pos="567"/>
        </w:tabs>
        <w:spacing w:line="240" w:lineRule="auto"/>
        <w:rPr>
          <w:color w:val="000000"/>
          <w:szCs w:val="22"/>
        </w:rPr>
      </w:pPr>
      <w:r w:rsidRPr="00DC4F0E">
        <w:rPr>
          <w:color w:val="000000"/>
          <w:szCs w:val="22"/>
        </w:rPr>
        <w:t>08039 Barcelona</w:t>
      </w:r>
    </w:p>
    <w:p w14:paraId="008CFFA2" w14:textId="4F14FE2A" w:rsidR="00A72AEC" w:rsidRPr="0032017A" w:rsidRDefault="006B068C" w:rsidP="008C3D0D">
      <w:pPr>
        <w:widowControl w:val="0"/>
        <w:spacing w:line="240" w:lineRule="auto"/>
        <w:rPr>
          <w:lang w:val="bg-BG"/>
        </w:rPr>
      </w:pPr>
      <w:r>
        <w:rPr>
          <w:color w:val="000000"/>
          <w:szCs w:val="22"/>
          <w:lang w:val="bg-BG"/>
        </w:rPr>
        <w:t>Испания</w:t>
      </w:r>
    </w:p>
    <w:p w14:paraId="3C37A160" w14:textId="77777777" w:rsidR="00A62C1C" w:rsidRPr="0032017A" w:rsidRDefault="00A62C1C" w:rsidP="008C3D0D">
      <w:pPr>
        <w:widowControl w:val="0"/>
        <w:numPr>
          <w:ilvl w:val="12"/>
          <w:numId w:val="0"/>
        </w:numPr>
        <w:tabs>
          <w:tab w:val="clear" w:pos="567"/>
        </w:tabs>
        <w:spacing w:line="240" w:lineRule="auto"/>
        <w:ind w:right="-2"/>
        <w:rPr>
          <w:color w:val="000000"/>
          <w:szCs w:val="22"/>
          <w:lang w:val="bg-BG"/>
        </w:rPr>
      </w:pPr>
    </w:p>
    <w:p w14:paraId="3D36AA35" w14:textId="77777777" w:rsidR="00A62C1C" w:rsidRPr="0032017A" w:rsidRDefault="00A62C1C" w:rsidP="008C3D0D">
      <w:pPr>
        <w:widowControl w:val="0"/>
        <w:numPr>
          <w:ilvl w:val="12"/>
          <w:numId w:val="0"/>
        </w:numPr>
        <w:tabs>
          <w:tab w:val="clear" w:pos="567"/>
        </w:tabs>
        <w:spacing w:line="240" w:lineRule="auto"/>
        <w:rPr>
          <w:b/>
          <w:color w:val="000000"/>
          <w:szCs w:val="22"/>
          <w:lang w:val="bg-BG"/>
        </w:rPr>
      </w:pPr>
      <w:r w:rsidRPr="0032017A">
        <w:rPr>
          <w:b/>
          <w:color w:val="000000"/>
          <w:szCs w:val="22"/>
          <w:lang w:val="bg-BG"/>
        </w:rPr>
        <w:t>Производител</w:t>
      </w:r>
    </w:p>
    <w:p w14:paraId="2581E15D" w14:textId="77777777" w:rsidR="00577264" w:rsidRDefault="00577264" w:rsidP="008C3D0D">
      <w:pPr>
        <w:widowControl w:val="0"/>
        <w:numPr>
          <w:ilvl w:val="12"/>
          <w:numId w:val="0"/>
        </w:numPr>
        <w:tabs>
          <w:tab w:val="clear" w:pos="567"/>
          <w:tab w:val="left" w:pos="720"/>
        </w:tabs>
        <w:spacing w:line="240" w:lineRule="auto"/>
        <w:rPr>
          <w:noProof/>
          <w:szCs w:val="22"/>
        </w:rPr>
      </w:pPr>
    </w:p>
    <w:p w14:paraId="6C795390" w14:textId="77777777" w:rsidR="00577264" w:rsidRPr="00577264" w:rsidRDefault="00577264" w:rsidP="008C3D0D">
      <w:pPr>
        <w:widowControl w:val="0"/>
        <w:numPr>
          <w:ilvl w:val="12"/>
          <w:numId w:val="0"/>
        </w:numPr>
        <w:tabs>
          <w:tab w:val="clear" w:pos="567"/>
          <w:tab w:val="left" w:pos="720"/>
        </w:tabs>
        <w:spacing w:line="240" w:lineRule="auto"/>
        <w:rPr>
          <w:noProof/>
          <w:szCs w:val="22"/>
        </w:rPr>
      </w:pPr>
      <w:r w:rsidRPr="00577264">
        <w:rPr>
          <w:noProof/>
          <w:szCs w:val="22"/>
        </w:rPr>
        <w:t>LABORATORI FUNDACIÓ DAU</w:t>
      </w:r>
    </w:p>
    <w:p w14:paraId="05879B73" w14:textId="77777777" w:rsidR="00577264" w:rsidRPr="00577264" w:rsidRDefault="00577264" w:rsidP="008C3D0D">
      <w:pPr>
        <w:widowControl w:val="0"/>
        <w:numPr>
          <w:ilvl w:val="12"/>
          <w:numId w:val="0"/>
        </w:numPr>
        <w:tabs>
          <w:tab w:val="clear" w:pos="567"/>
          <w:tab w:val="left" w:pos="720"/>
        </w:tabs>
        <w:spacing w:line="240" w:lineRule="auto"/>
        <w:rPr>
          <w:noProof/>
          <w:szCs w:val="22"/>
        </w:rPr>
      </w:pPr>
      <w:r w:rsidRPr="00577264">
        <w:rPr>
          <w:noProof/>
          <w:szCs w:val="22"/>
        </w:rPr>
        <w:t>C/ C, 12-14 Pol. Ind. Zona Franca,</w:t>
      </w:r>
    </w:p>
    <w:p w14:paraId="3E63400D" w14:textId="6515AB68" w:rsidR="00577264" w:rsidRPr="00DC4F0E" w:rsidRDefault="00577264" w:rsidP="008C3D0D">
      <w:pPr>
        <w:widowControl w:val="0"/>
        <w:numPr>
          <w:ilvl w:val="12"/>
          <w:numId w:val="0"/>
        </w:numPr>
        <w:tabs>
          <w:tab w:val="clear" w:pos="567"/>
          <w:tab w:val="left" w:pos="720"/>
        </w:tabs>
        <w:spacing w:line="240" w:lineRule="auto"/>
        <w:rPr>
          <w:noProof/>
          <w:szCs w:val="22"/>
          <w:lang w:val="bg-BG"/>
        </w:rPr>
      </w:pPr>
      <w:r w:rsidRPr="00577264">
        <w:rPr>
          <w:noProof/>
          <w:szCs w:val="22"/>
        </w:rPr>
        <w:t xml:space="preserve">Barcelona, 08040, </w:t>
      </w:r>
      <w:r>
        <w:rPr>
          <w:noProof/>
          <w:szCs w:val="22"/>
          <w:lang w:val="bg-BG"/>
        </w:rPr>
        <w:t>Испания</w:t>
      </w:r>
    </w:p>
    <w:p w14:paraId="009D122F" w14:textId="77777777" w:rsidR="00577264" w:rsidRPr="00577264" w:rsidRDefault="00577264" w:rsidP="008C3D0D">
      <w:pPr>
        <w:widowControl w:val="0"/>
        <w:numPr>
          <w:ilvl w:val="12"/>
          <w:numId w:val="0"/>
        </w:numPr>
        <w:tabs>
          <w:tab w:val="clear" w:pos="567"/>
          <w:tab w:val="left" w:pos="720"/>
        </w:tabs>
        <w:spacing w:line="240" w:lineRule="auto"/>
        <w:rPr>
          <w:noProof/>
          <w:szCs w:val="22"/>
        </w:rPr>
      </w:pPr>
    </w:p>
    <w:p w14:paraId="24CF5849"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Accord Healthcare Polska Sp. z.o.o.</w:t>
      </w:r>
    </w:p>
    <w:p w14:paraId="417ABFBD"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Ul. Lutomierska 50, 95-200,</w:t>
      </w:r>
    </w:p>
    <w:p w14:paraId="1D1A8520" w14:textId="1EFD260C" w:rsidR="00577264" w:rsidRPr="00DC4F0E" w:rsidRDefault="00577264" w:rsidP="008C3D0D">
      <w:pPr>
        <w:widowControl w:val="0"/>
        <w:numPr>
          <w:ilvl w:val="12"/>
          <w:numId w:val="0"/>
        </w:numPr>
        <w:tabs>
          <w:tab w:val="clear" w:pos="567"/>
          <w:tab w:val="left" w:pos="720"/>
        </w:tabs>
        <w:spacing w:line="240" w:lineRule="auto"/>
        <w:rPr>
          <w:noProof/>
          <w:szCs w:val="22"/>
          <w:lang w:val="bg-BG"/>
        </w:rPr>
      </w:pPr>
      <w:r w:rsidRPr="00DC4F0E">
        <w:rPr>
          <w:noProof/>
          <w:szCs w:val="22"/>
          <w:highlight w:val="lightGray"/>
        </w:rPr>
        <w:t xml:space="preserve">Pabianice, </w:t>
      </w:r>
      <w:r w:rsidRPr="00DC4F0E">
        <w:rPr>
          <w:noProof/>
          <w:szCs w:val="22"/>
          <w:highlight w:val="lightGray"/>
          <w:lang w:val="bg-BG"/>
        </w:rPr>
        <w:t>Полша</w:t>
      </w:r>
    </w:p>
    <w:p w14:paraId="1D71D520" w14:textId="77777777" w:rsidR="00577264" w:rsidRPr="00577264" w:rsidRDefault="00577264" w:rsidP="008C3D0D">
      <w:pPr>
        <w:widowControl w:val="0"/>
        <w:numPr>
          <w:ilvl w:val="12"/>
          <w:numId w:val="0"/>
        </w:numPr>
        <w:tabs>
          <w:tab w:val="clear" w:pos="567"/>
          <w:tab w:val="left" w:pos="720"/>
        </w:tabs>
        <w:spacing w:line="240" w:lineRule="auto"/>
        <w:rPr>
          <w:noProof/>
          <w:szCs w:val="22"/>
        </w:rPr>
      </w:pPr>
    </w:p>
    <w:p w14:paraId="3309DE74"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APIS Labor GmbH</w:t>
      </w:r>
    </w:p>
    <w:p w14:paraId="718724B9"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Resslstraβe 9</w:t>
      </w:r>
    </w:p>
    <w:p w14:paraId="6898BDAC" w14:textId="2725B380" w:rsidR="00577264" w:rsidRPr="00577264" w:rsidRDefault="00577264" w:rsidP="008C3D0D">
      <w:pPr>
        <w:widowControl w:val="0"/>
        <w:numPr>
          <w:ilvl w:val="12"/>
          <w:numId w:val="0"/>
        </w:numPr>
        <w:tabs>
          <w:tab w:val="clear" w:pos="567"/>
          <w:tab w:val="left" w:pos="720"/>
        </w:tabs>
        <w:spacing w:line="240" w:lineRule="auto"/>
        <w:rPr>
          <w:noProof/>
          <w:szCs w:val="22"/>
        </w:rPr>
      </w:pPr>
      <w:r w:rsidRPr="00DC4F0E">
        <w:rPr>
          <w:noProof/>
          <w:szCs w:val="22"/>
          <w:highlight w:val="lightGray"/>
        </w:rPr>
        <w:t xml:space="preserve">9065 Ebenthal in Kärnten, </w:t>
      </w:r>
      <w:r w:rsidRPr="00DC4F0E">
        <w:rPr>
          <w:noProof/>
          <w:szCs w:val="22"/>
          <w:highlight w:val="lightGray"/>
          <w:lang w:val="bg-BG"/>
        </w:rPr>
        <w:t>Австрия</w:t>
      </w:r>
      <w:r w:rsidRPr="00577264">
        <w:rPr>
          <w:noProof/>
          <w:szCs w:val="22"/>
        </w:rPr>
        <w:t xml:space="preserve"> </w:t>
      </w:r>
    </w:p>
    <w:p w14:paraId="46B1620D" w14:textId="77777777" w:rsidR="00577264" w:rsidRPr="00577264" w:rsidRDefault="00577264" w:rsidP="008C3D0D">
      <w:pPr>
        <w:widowControl w:val="0"/>
        <w:numPr>
          <w:ilvl w:val="12"/>
          <w:numId w:val="0"/>
        </w:numPr>
        <w:tabs>
          <w:tab w:val="clear" w:pos="567"/>
          <w:tab w:val="left" w:pos="720"/>
        </w:tabs>
        <w:spacing w:line="240" w:lineRule="auto"/>
        <w:rPr>
          <w:noProof/>
          <w:szCs w:val="22"/>
        </w:rPr>
      </w:pPr>
    </w:p>
    <w:p w14:paraId="1E0B5C26"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Pharmadox Healthcare Ltd.</w:t>
      </w:r>
    </w:p>
    <w:p w14:paraId="34DAE5F6"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KW20A Kordin Industrial Park</w:t>
      </w:r>
    </w:p>
    <w:p w14:paraId="4CB4E522" w14:textId="77777777" w:rsidR="00577264" w:rsidRPr="00DC4F0E" w:rsidRDefault="00577264" w:rsidP="008C3D0D">
      <w:pPr>
        <w:widowControl w:val="0"/>
        <w:numPr>
          <w:ilvl w:val="12"/>
          <w:numId w:val="0"/>
        </w:numPr>
        <w:tabs>
          <w:tab w:val="clear" w:pos="567"/>
          <w:tab w:val="left" w:pos="720"/>
        </w:tabs>
        <w:spacing w:line="240" w:lineRule="auto"/>
        <w:rPr>
          <w:noProof/>
          <w:szCs w:val="22"/>
          <w:highlight w:val="lightGray"/>
        </w:rPr>
      </w:pPr>
      <w:r w:rsidRPr="00DC4F0E">
        <w:rPr>
          <w:noProof/>
          <w:szCs w:val="22"/>
          <w:highlight w:val="lightGray"/>
        </w:rPr>
        <w:t>Paola, PLA 3000</w:t>
      </w:r>
    </w:p>
    <w:p w14:paraId="02AF76BE" w14:textId="28A1602A" w:rsidR="00577264" w:rsidRPr="00DC4F0E" w:rsidRDefault="00577264" w:rsidP="008C3D0D">
      <w:pPr>
        <w:widowControl w:val="0"/>
        <w:numPr>
          <w:ilvl w:val="12"/>
          <w:numId w:val="0"/>
        </w:numPr>
        <w:tabs>
          <w:tab w:val="clear" w:pos="567"/>
          <w:tab w:val="left" w:pos="720"/>
        </w:tabs>
        <w:spacing w:line="240" w:lineRule="auto"/>
        <w:rPr>
          <w:noProof/>
          <w:szCs w:val="22"/>
          <w:lang w:val="bg-BG"/>
        </w:rPr>
      </w:pPr>
      <w:r w:rsidRPr="00DC4F0E">
        <w:rPr>
          <w:noProof/>
          <w:szCs w:val="22"/>
          <w:highlight w:val="lightGray"/>
          <w:lang w:val="bg-BG"/>
        </w:rPr>
        <w:t>Малта</w:t>
      </w:r>
    </w:p>
    <w:p w14:paraId="05824FCB" w14:textId="77777777" w:rsidR="00970573" w:rsidRPr="00435DBD" w:rsidRDefault="00970573">
      <w:pPr>
        <w:widowControl w:val="0"/>
        <w:numPr>
          <w:ilvl w:val="12"/>
          <w:numId w:val="0"/>
        </w:numPr>
        <w:tabs>
          <w:tab w:val="clear" w:pos="567"/>
          <w:tab w:val="left" w:pos="720"/>
        </w:tabs>
        <w:spacing w:line="240" w:lineRule="auto"/>
        <w:rPr>
          <w:ins w:id="14" w:author="Author" w:date="2025-08-08T16:18:00Z"/>
          <w:noProof/>
          <w:szCs w:val="22"/>
          <w:highlight w:val="lightGray"/>
          <w:rPrChange w:id="15" w:author="Author" w:date="2025-08-08T16:18:00Z">
            <w:rPr>
              <w:ins w:id="16" w:author="Author" w:date="2025-08-08T16:18:00Z"/>
              <w:color w:val="000000"/>
              <w:szCs w:val="22"/>
              <w:lang w:val="bg-BG"/>
            </w:rPr>
          </w:rPrChange>
        </w:rPr>
        <w:pPrChange w:id="17" w:author="Author" w:date="2025-08-08T16:18:00Z">
          <w:pPr>
            <w:widowControl w:val="0"/>
            <w:numPr>
              <w:ilvl w:val="12"/>
            </w:numPr>
            <w:tabs>
              <w:tab w:val="clear" w:pos="567"/>
              <w:tab w:val="left" w:pos="720"/>
            </w:tabs>
            <w:spacing w:line="240" w:lineRule="auto"/>
            <w:ind w:right="-2"/>
          </w:pPr>
        </w:pPrChange>
      </w:pPr>
    </w:p>
    <w:p w14:paraId="68E2950B" w14:textId="77777777" w:rsidR="00435DBD" w:rsidRPr="00435DBD" w:rsidRDefault="00435DBD">
      <w:pPr>
        <w:widowControl w:val="0"/>
        <w:numPr>
          <w:ilvl w:val="12"/>
          <w:numId w:val="0"/>
        </w:numPr>
        <w:tabs>
          <w:tab w:val="clear" w:pos="567"/>
          <w:tab w:val="left" w:pos="720"/>
        </w:tabs>
        <w:spacing w:line="240" w:lineRule="auto"/>
        <w:rPr>
          <w:ins w:id="18" w:author="Author" w:date="2025-08-08T16:18:00Z"/>
          <w:noProof/>
          <w:szCs w:val="22"/>
          <w:highlight w:val="lightGray"/>
          <w:rPrChange w:id="19" w:author="Author" w:date="2025-08-08T16:18:00Z">
            <w:rPr>
              <w:ins w:id="20" w:author="Author" w:date="2025-08-08T16:18:00Z"/>
              <w:color w:val="000000"/>
              <w:szCs w:val="22"/>
            </w:rPr>
          </w:rPrChange>
        </w:rPr>
        <w:pPrChange w:id="21" w:author="Author" w:date="2025-08-08T16:18:00Z">
          <w:pPr>
            <w:widowControl w:val="0"/>
            <w:numPr>
              <w:ilvl w:val="12"/>
            </w:numPr>
            <w:tabs>
              <w:tab w:val="clear" w:pos="567"/>
              <w:tab w:val="left" w:pos="720"/>
            </w:tabs>
            <w:spacing w:line="240" w:lineRule="auto"/>
            <w:ind w:right="-2"/>
          </w:pPr>
        </w:pPrChange>
      </w:pPr>
      <w:ins w:id="22" w:author="Author" w:date="2025-08-08T16:18:00Z">
        <w:r w:rsidRPr="00435DBD">
          <w:rPr>
            <w:noProof/>
            <w:szCs w:val="22"/>
            <w:highlight w:val="lightGray"/>
            <w:rPrChange w:id="23" w:author="Author" w:date="2025-08-08T16:18:00Z">
              <w:rPr>
                <w:color w:val="000000"/>
                <w:szCs w:val="22"/>
              </w:rPr>
            </w:rPrChange>
          </w:rPr>
          <w:t>Accord Healthcare single member S.A.</w:t>
        </w:r>
      </w:ins>
    </w:p>
    <w:p w14:paraId="577CC194" w14:textId="77777777" w:rsidR="00435DBD" w:rsidRPr="00435DBD" w:rsidRDefault="00435DBD">
      <w:pPr>
        <w:widowControl w:val="0"/>
        <w:numPr>
          <w:ilvl w:val="12"/>
          <w:numId w:val="0"/>
        </w:numPr>
        <w:tabs>
          <w:tab w:val="clear" w:pos="567"/>
          <w:tab w:val="left" w:pos="720"/>
        </w:tabs>
        <w:spacing w:line="240" w:lineRule="auto"/>
        <w:rPr>
          <w:ins w:id="24" w:author="Author" w:date="2025-08-08T16:18:00Z"/>
          <w:noProof/>
          <w:szCs w:val="22"/>
          <w:highlight w:val="lightGray"/>
          <w:rPrChange w:id="25" w:author="Author" w:date="2025-08-08T16:18:00Z">
            <w:rPr>
              <w:ins w:id="26" w:author="Author" w:date="2025-08-08T16:18:00Z"/>
              <w:color w:val="000000"/>
              <w:szCs w:val="22"/>
            </w:rPr>
          </w:rPrChange>
        </w:rPr>
        <w:pPrChange w:id="27" w:author="Author" w:date="2025-08-08T16:18:00Z">
          <w:pPr>
            <w:widowControl w:val="0"/>
            <w:numPr>
              <w:ilvl w:val="12"/>
            </w:numPr>
            <w:tabs>
              <w:tab w:val="clear" w:pos="567"/>
              <w:tab w:val="left" w:pos="720"/>
            </w:tabs>
            <w:spacing w:line="240" w:lineRule="auto"/>
            <w:ind w:right="-2"/>
          </w:pPr>
        </w:pPrChange>
      </w:pPr>
      <w:ins w:id="28" w:author="Author" w:date="2025-08-08T16:18:00Z">
        <w:r w:rsidRPr="00435DBD">
          <w:rPr>
            <w:noProof/>
            <w:szCs w:val="22"/>
            <w:highlight w:val="lightGray"/>
            <w:rPrChange w:id="29" w:author="Author" w:date="2025-08-08T16:18:00Z">
              <w:rPr>
                <w:color w:val="000000"/>
                <w:szCs w:val="22"/>
              </w:rPr>
            </w:rPrChange>
          </w:rPr>
          <w:t xml:space="preserve">64th Km National Road Athens, </w:t>
        </w:r>
      </w:ins>
    </w:p>
    <w:p w14:paraId="681B2AE6" w14:textId="77777777" w:rsidR="00435DBD" w:rsidRPr="00435DBD" w:rsidRDefault="00435DBD">
      <w:pPr>
        <w:widowControl w:val="0"/>
        <w:numPr>
          <w:ilvl w:val="12"/>
          <w:numId w:val="0"/>
        </w:numPr>
        <w:tabs>
          <w:tab w:val="clear" w:pos="567"/>
          <w:tab w:val="left" w:pos="720"/>
        </w:tabs>
        <w:spacing w:line="240" w:lineRule="auto"/>
        <w:rPr>
          <w:ins w:id="30" w:author="Author" w:date="2025-08-08T16:18:00Z"/>
          <w:noProof/>
          <w:szCs w:val="22"/>
          <w:highlight w:val="lightGray"/>
          <w:rPrChange w:id="31" w:author="Author" w:date="2025-08-08T16:18:00Z">
            <w:rPr>
              <w:ins w:id="32" w:author="Author" w:date="2025-08-08T16:18:00Z"/>
              <w:color w:val="000000"/>
              <w:szCs w:val="22"/>
            </w:rPr>
          </w:rPrChange>
        </w:rPr>
        <w:pPrChange w:id="33" w:author="Author" w:date="2025-08-08T16:18:00Z">
          <w:pPr>
            <w:widowControl w:val="0"/>
            <w:numPr>
              <w:ilvl w:val="12"/>
            </w:numPr>
            <w:tabs>
              <w:tab w:val="clear" w:pos="567"/>
              <w:tab w:val="left" w:pos="720"/>
            </w:tabs>
            <w:spacing w:line="240" w:lineRule="auto"/>
            <w:ind w:right="-2"/>
          </w:pPr>
        </w:pPrChange>
      </w:pPr>
      <w:ins w:id="34" w:author="Author" w:date="2025-08-08T16:18:00Z">
        <w:r w:rsidRPr="00435DBD">
          <w:rPr>
            <w:noProof/>
            <w:szCs w:val="22"/>
            <w:highlight w:val="lightGray"/>
            <w:rPrChange w:id="35" w:author="Author" w:date="2025-08-08T16:18:00Z">
              <w:rPr>
                <w:color w:val="000000"/>
                <w:szCs w:val="22"/>
              </w:rPr>
            </w:rPrChange>
          </w:rPr>
          <w:t xml:space="preserve">Lamia, Schimatari, 32009, </w:t>
        </w:r>
      </w:ins>
    </w:p>
    <w:p w14:paraId="7549951D" w14:textId="77777777" w:rsidR="00435DBD" w:rsidRPr="00435DBD" w:rsidRDefault="00435DBD">
      <w:pPr>
        <w:widowControl w:val="0"/>
        <w:numPr>
          <w:ilvl w:val="12"/>
          <w:numId w:val="0"/>
        </w:numPr>
        <w:tabs>
          <w:tab w:val="clear" w:pos="567"/>
          <w:tab w:val="left" w:pos="720"/>
        </w:tabs>
        <w:spacing w:line="240" w:lineRule="auto"/>
        <w:rPr>
          <w:ins w:id="36" w:author="Author" w:date="2025-08-08T16:18:00Z"/>
          <w:noProof/>
          <w:szCs w:val="22"/>
          <w:highlight w:val="lightGray"/>
          <w:rPrChange w:id="37" w:author="Author" w:date="2025-08-08T16:18:00Z">
            <w:rPr>
              <w:ins w:id="38" w:author="Author" w:date="2025-08-08T16:18:00Z"/>
              <w:color w:val="000000"/>
              <w:szCs w:val="22"/>
              <w:lang w:val="bg-BG"/>
            </w:rPr>
          </w:rPrChange>
        </w:rPr>
        <w:pPrChange w:id="39" w:author="Author" w:date="2025-08-08T16:18:00Z">
          <w:pPr>
            <w:widowControl w:val="0"/>
            <w:numPr>
              <w:ilvl w:val="12"/>
            </w:numPr>
            <w:tabs>
              <w:tab w:val="clear" w:pos="567"/>
              <w:tab w:val="left" w:pos="720"/>
            </w:tabs>
            <w:spacing w:line="240" w:lineRule="auto"/>
            <w:ind w:right="-2"/>
          </w:pPr>
        </w:pPrChange>
      </w:pPr>
      <w:ins w:id="40" w:author="Author" w:date="2025-08-08T16:18:00Z">
        <w:r w:rsidRPr="00435DBD">
          <w:rPr>
            <w:noProof/>
            <w:szCs w:val="22"/>
            <w:highlight w:val="lightGray"/>
            <w:rPrChange w:id="41" w:author="Author" w:date="2025-08-08T16:18:00Z">
              <w:rPr>
                <w:color w:val="000000"/>
                <w:szCs w:val="22"/>
                <w:lang w:val="bg-BG"/>
              </w:rPr>
            </w:rPrChange>
          </w:rPr>
          <w:t>Гърция</w:t>
        </w:r>
      </w:ins>
    </w:p>
    <w:p w14:paraId="37A9722F" w14:textId="77777777" w:rsidR="00435DBD" w:rsidRPr="0032017A" w:rsidRDefault="00435DBD" w:rsidP="004E6585">
      <w:pPr>
        <w:widowControl w:val="0"/>
        <w:numPr>
          <w:ilvl w:val="12"/>
          <w:numId w:val="0"/>
        </w:numPr>
        <w:tabs>
          <w:tab w:val="clear" w:pos="567"/>
          <w:tab w:val="left" w:pos="720"/>
        </w:tabs>
        <w:spacing w:line="240" w:lineRule="auto"/>
        <w:ind w:right="-2"/>
        <w:rPr>
          <w:color w:val="000000"/>
          <w:szCs w:val="22"/>
          <w:lang w:val="bg-BG"/>
        </w:rPr>
      </w:pPr>
    </w:p>
    <w:p w14:paraId="2FC5C81C" w14:textId="77777777" w:rsidR="00A62C1C" w:rsidRPr="0032017A" w:rsidRDefault="00A62C1C" w:rsidP="008C3D0D">
      <w:pPr>
        <w:widowControl w:val="0"/>
        <w:numPr>
          <w:ilvl w:val="12"/>
          <w:numId w:val="0"/>
        </w:numPr>
        <w:tabs>
          <w:tab w:val="clear" w:pos="567"/>
        </w:tabs>
        <w:spacing w:line="240" w:lineRule="auto"/>
        <w:rPr>
          <w:color w:val="000000"/>
          <w:szCs w:val="22"/>
          <w:lang w:val="bg-BG"/>
        </w:rPr>
      </w:pPr>
      <w:r w:rsidRPr="0032017A">
        <w:rPr>
          <w:color w:val="000000"/>
          <w:lang w:val="bg-BG"/>
        </w:rPr>
        <w:t>За допълнителна информация относно това лекарство, моля, свържете се с локалния представител на притежателя на разрешението за употреба</w:t>
      </w:r>
      <w:r w:rsidRPr="0032017A">
        <w:rPr>
          <w:color w:val="000000"/>
          <w:szCs w:val="22"/>
          <w:lang w:val="bg-BG"/>
        </w:rPr>
        <w:t>:</w:t>
      </w:r>
    </w:p>
    <w:p w14:paraId="519A9E35" w14:textId="77777777" w:rsidR="00A62C1C" w:rsidRDefault="00A62C1C" w:rsidP="008C3D0D">
      <w:pPr>
        <w:widowControl w:val="0"/>
        <w:numPr>
          <w:ilvl w:val="12"/>
          <w:numId w:val="0"/>
        </w:numPr>
        <w:tabs>
          <w:tab w:val="clear" w:pos="567"/>
        </w:tabs>
        <w:spacing w:line="240" w:lineRule="auto"/>
        <w:rPr>
          <w:color w:val="000000"/>
          <w:szCs w:val="22"/>
          <w:lang w:val="bg-BG"/>
        </w:rPr>
      </w:pPr>
    </w:p>
    <w:p w14:paraId="74A8DEBE" w14:textId="0E7F79A2" w:rsidR="00D93243" w:rsidRPr="00975403" w:rsidRDefault="00D93243" w:rsidP="008C3D0D">
      <w:pPr>
        <w:pStyle w:val="Default"/>
        <w:widowControl w:val="0"/>
        <w:rPr>
          <w:bCs/>
          <w:sz w:val="22"/>
          <w:szCs w:val="22"/>
          <w:lang w:val="en-GB" w:eastAsia="en-IN"/>
        </w:rPr>
      </w:pPr>
      <w:r w:rsidRPr="00975403">
        <w:rPr>
          <w:bCs/>
          <w:sz w:val="22"/>
          <w:szCs w:val="22"/>
          <w:lang w:val="en-GB"/>
        </w:rPr>
        <w:t>AT / BE / BG / CY / CZ / DE / DK / EE / ES / FI / FR / HR / HU / IE / IS / IT / LT / LV / L</w:t>
      </w:r>
      <w:r w:rsidR="00CA0991">
        <w:rPr>
          <w:bCs/>
          <w:sz w:val="22"/>
          <w:szCs w:val="22"/>
          <w:lang w:val="en-GB"/>
        </w:rPr>
        <w:t>U</w:t>
      </w:r>
      <w:r w:rsidRPr="00975403">
        <w:rPr>
          <w:bCs/>
          <w:sz w:val="22"/>
          <w:szCs w:val="22"/>
          <w:lang w:val="en-GB"/>
        </w:rPr>
        <w:t xml:space="preserve"> / MT / NL / NO / PL / PT / RO / SE / SI / SK </w:t>
      </w:r>
    </w:p>
    <w:p w14:paraId="0D760EF8" w14:textId="77777777" w:rsidR="00D93243" w:rsidRPr="00975403" w:rsidRDefault="00D93243" w:rsidP="008C3D0D">
      <w:pPr>
        <w:pStyle w:val="Default"/>
        <w:widowControl w:val="0"/>
        <w:rPr>
          <w:bCs/>
          <w:sz w:val="22"/>
          <w:szCs w:val="22"/>
          <w:lang w:val="en-GB"/>
        </w:rPr>
      </w:pPr>
    </w:p>
    <w:p w14:paraId="052901F6" w14:textId="77777777" w:rsidR="00D93243" w:rsidRPr="00975403" w:rsidRDefault="00D93243" w:rsidP="008C3D0D">
      <w:pPr>
        <w:pStyle w:val="Default"/>
        <w:widowControl w:val="0"/>
        <w:rPr>
          <w:bCs/>
          <w:sz w:val="22"/>
          <w:szCs w:val="22"/>
          <w:lang w:val="en-GB"/>
        </w:rPr>
      </w:pPr>
      <w:r w:rsidRPr="00975403">
        <w:rPr>
          <w:bCs/>
          <w:sz w:val="22"/>
          <w:szCs w:val="22"/>
          <w:lang w:val="en-GB"/>
        </w:rPr>
        <w:t xml:space="preserve">Accord Healthcare S.L.U. </w:t>
      </w:r>
    </w:p>
    <w:p w14:paraId="113CE0E2" w14:textId="77777777" w:rsidR="00D93243" w:rsidRPr="002104EE" w:rsidRDefault="00D93243" w:rsidP="008C3D0D">
      <w:pPr>
        <w:pStyle w:val="Default"/>
        <w:widowControl w:val="0"/>
        <w:rPr>
          <w:bCs/>
          <w:sz w:val="22"/>
          <w:szCs w:val="22"/>
          <w:lang w:val="en-GB"/>
        </w:rPr>
      </w:pPr>
      <w:r w:rsidRPr="002104EE">
        <w:rPr>
          <w:bCs/>
          <w:sz w:val="22"/>
          <w:szCs w:val="22"/>
          <w:lang w:val="en-GB"/>
        </w:rPr>
        <w:t xml:space="preserve">Tel: +34 93 301 00 64 </w:t>
      </w:r>
    </w:p>
    <w:p w14:paraId="678BFF83" w14:textId="77777777" w:rsidR="00D93243" w:rsidRPr="002104EE" w:rsidRDefault="00D93243" w:rsidP="008C3D0D">
      <w:pPr>
        <w:pStyle w:val="Default"/>
        <w:widowControl w:val="0"/>
        <w:rPr>
          <w:sz w:val="22"/>
          <w:szCs w:val="22"/>
          <w:lang w:val="en-GB"/>
        </w:rPr>
      </w:pPr>
    </w:p>
    <w:p w14:paraId="00D63463" w14:textId="77777777" w:rsidR="00D93243" w:rsidRPr="002104EE" w:rsidRDefault="00D93243" w:rsidP="008C3D0D">
      <w:pPr>
        <w:pStyle w:val="Default"/>
        <w:widowControl w:val="0"/>
        <w:rPr>
          <w:bCs/>
          <w:color w:val="auto"/>
          <w:sz w:val="22"/>
          <w:szCs w:val="22"/>
          <w:lang w:val="en-GB"/>
        </w:rPr>
      </w:pPr>
      <w:r w:rsidRPr="002104EE">
        <w:rPr>
          <w:bCs/>
          <w:color w:val="auto"/>
          <w:sz w:val="22"/>
          <w:szCs w:val="22"/>
          <w:lang w:val="en-GB"/>
        </w:rPr>
        <w:t xml:space="preserve">EL </w:t>
      </w:r>
    </w:p>
    <w:p w14:paraId="34A46DBE" w14:textId="77777777" w:rsidR="00D93243" w:rsidRPr="002104EE" w:rsidRDefault="00D93243" w:rsidP="008C3D0D">
      <w:pPr>
        <w:widowControl w:val="0"/>
        <w:spacing w:line="240" w:lineRule="auto"/>
        <w:rPr>
          <w:bCs/>
          <w:szCs w:val="22"/>
        </w:rPr>
      </w:pPr>
      <w:r w:rsidRPr="002104EE">
        <w:rPr>
          <w:bCs/>
          <w:szCs w:val="22"/>
        </w:rPr>
        <w:t>Win Medica Α.Ε.</w:t>
      </w:r>
    </w:p>
    <w:p w14:paraId="1430BB83" w14:textId="2312D935" w:rsidR="00D93243" w:rsidRPr="0032017A" w:rsidRDefault="00D93243" w:rsidP="008C3D0D">
      <w:pPr>
        <w:widowControl w:val="0"/>
        <w:numPr>
          <w:ilvl w:val="12"/>
          <w:numId w:val="0"/>
        </w:numPr>
        <w:tabs>
          <w:tab w:val="clear" w:pos="567"/>
        </w:tabs>
        <w:spacing w:line="240" w:lineRule="auto"/>
        <w:rPr>
          <w:color w:val="000000"/>
          <w:szCs w:val="22"/>
          <w:lang w:val="bg-BG"/>
        </w:rPr>
      </w:pPr>
      <w:proofErr w:type="spellStart"/>
      <w:r w:rsidRPr="002104EE">
        <w:rPr>
          <w:bCs/>
          <w:szCs w:val="22"/>
        </w:rPr>
        <w:t>Τηλ</w:t>
      </w:r>
      <w:proofErr w:type="spellEnd"/>
      <w:r w:rsidRPr="002104EE">
        <w:rPr>
          <w:bCs/>
          <w:szCs w:val="22"/>
        </w:rPr>
        <w:t>: +30 210 74 88 821</w:t>
      </w:r>
    </w:p>
    <w:p w14:paraId="0034E5FA" w14:textId="77777777" w:rsidR="00A62C1C" w:rsidRPr="0032017A" w:rsidRDefault="00A62C1C" w:rsidP="004E6585">
      <w:pPr>
        <w:widowControl w:val="0"/>
        <w:tabs>
          <w:tab w:val="clear" w:pos="567"/>
        </w:tabs>
        <w:spacing w:line="240" w:lineRule="auto"/>
        <w:ind w:right="-449"/>
        <w:rPr>
          <w:color w:val="000000"/>
          <w:szCs w:val="22"/>
          <w:lang w:val="bg-BG"/>
        </w:rPr>
      </w:pPr>
    </w:p>
    <w:p w14:paraId="086749C4" w14:textId="09E5F68B" w:rsidR="00A62C1C" w:rsidRPr="00DC4F0E" w:rsidRDefault="00A62C1C" w:rsidP="008C3D0D">
      <w:pPr>
        <w:widowControl w:val="0"/>
        <w:numPr>
          <w:ilvl w:val="12"/>
          <w:numId w:val="0"/>
        </w:numPr>
        <w:tabs>
          <w:tab w:val="clear" w:pos="567"/>
        </w:tabs>
        <w:spacing w:line="240" w:lineRule="auto"/>
        <w:ind w:right="-2"/>
        <w:rPr>
          <w:color w:val="000000"/>
          <w:szCs w:val="22"/>
          <w:lang w:val="en-US"/>
        </w:rPr>
      </w:pPr>
      <w:r w:rsidRPr="0032017A">
        <w:rPr>
          <w:b/>
          <w:color w:val="000000"/>
          <w:lang w:val="bg-BG"/>
        </w:rPr>
        <w:t xml:space="preserve">Дата на последно </w:t>
      </w:r>
      <w:r w:rsidRPr="0032017A">
        <w:rPr>
          <w:b/>
          <w:color w:val="000000"/>
          <w:szCs w:val="24"/>
          <w:lang w:val="bg-BG"/>
        </w:rPr>
        <w:t>преразглеждане</w:t>
      </w:r>
      <w:r w:rsidRPr="0032017A">
        <w:rPr>
          <w:b/>
          <w:color w:val="000000"/>
          <w:lang w:val="bg-BG"/>
        </w:rPr>
        <w:t xml:space="preserve"> на листовката</w:t>
      </w:r>
      <w:r w:rsidR="007173B2">
        <w:rPr>
          <w:b/>
          <w:color w:val="000000"/>
          <w:lang w:val="bg-BG"/>
        </w:rPr>
        <w:t xml:space="preserve"> </w:t>
      </w:r>
      <w:r w:rsidR="007173B2">
        <w:rPr>
          <w:b/>
          <w:color w:val="000000"/>
          <w:lang w:val="en-US"/>
        </w:rPr>
        <w:t>{</w:t>
      </w:r>
      <w:r w:rsidR="007173B2">
        <w:rPr>
          <w:b/>
          <w:color w:val="000000"/>
          <w:lang w:val="bg-BG"/>
        </w:rPr>
        <w:t>ММ/ГГГГ</w:t>
      </w:r>
      <w:r w:rsidR="007173B2">
        <w:rPr>
          <w:b/>
          <w:color w:val="000000"/>
          <w:lang w:val="en-US"/>
        </w:rPr>
        <w:t>}</w:t>
      </w:r>
    </w:p>
    <w:p w14:paraId="7D85A28B" w14:textId="77777777" w:rsidR="00A62C1C" w:rsidRPr="0032017A" w:rsidRDefault="00A62C1C" w:rsidP="008C3D0D">
      <w:pPr>
        <w:widowControl w:val="0"/>
        <w:numPr>
          <w:ilvl w:val="12"/>
          <w:numId w:val="0"/>
        </w:numPr>
        <w:tabs>
          <w:tab w:val="clear" w:pos="567"/>
        </w:tabs>
        <w:spacing w:line="240" w:lineRule="auto"/>
        <w:ind w:right="-2"/>
        <w:rPr>
          <w:color w:val="000000"/>
          <w:lang w:val="bg-BG"/>
        </w:rPr>
      </w:pPr>
    </w:p>
    <w:p w14:paraId="0AB99B83" w14:textId="77777777" w:rsidR="00A62C1C" w:rsidRPr="0032017A" w:rsidRDefault="00A62C1C" w:rsidP="008C3D0D">
      <w:pPr>
        <w:widowControl w:val="0"/>
        <w:numPr>
          <w:ilvl w:val="12"/>
          <w:numId w:val="0"/>
        </w:numPr>
        <w:tabs>
          <w:tab w:val="clear" w:pos="567"/>
        </w:tabs>
        <w:spacing w:line="240" w:lineRule="auto"/>
        <w:rPr>
          <w:color w:val="000000"/>
          <w:lang w:val="bg-BG"/>
        </w:rPr>
      </w:pPr>
      <w:r w:rsidRPr="0032017A">
        <w:rPr>
          <w:b/>
          <w:color w:val="000000"/>
          <w:szCs w:val="24"/>
          <w:lang w:val="bg-BG"/>
        </w:rPr>
        <w:t>Други източници на информация</w:t>
      </w:r>
    </w:p>
    <w:p w14:paraId="0D8F9FDF" w14:textId="30A8E49F" w:rsidR="00A62C1C" w:rsidRPr="0032017A" w:rsidRDefault="00A62C1C" w:rsidP="008C3D0D">
      <w:pPr>
        <w:widowControl w:val="0"/>
        <w:numPr>
          <w:ilvl w:val="12"/>
          <w:numId w:val="0"/>
        </w:numPr>
        <w:tabs>
          <w:tab w:val="clear" w:pos="567"/>
        </w:tabs>
        <w:spacing w:line="240" w:lineRule="auto"/>
        <w:ind w:right="-2"/>
        <w:rPr>
          <w:color w:val="000000"/>
          <w:szCs w:val="22"/>
          <w:lang w:val="bg-BG"/>
        </w:rPr>
      </w:pPr>
      <w:r w:rsidRPr="0032017A">
        <w:rPr>
          <w:color w:val="000000"/>
          <w:lang w:val="bg-BG"/>
        </w:rPr>
        <w:t>Подробна информация за това лекарствo е предоставена на уебсайта на Европейската агенция по лекарствата/</w:t>
      </w:r>
    </w:p>
    <w:p w14:paraId="3FD35618" w14:textId="77777777" w:rsidR="00141554" w:rsidRPr="0032017A" w:rsidRDefault="00141554" w:rsidP="008C3D0D">
      <w:pPr>
        <w:widowControl w:val="0"/>
        <w:tabs>
          <w:tab w:val="clear" w:pos="567"/>
        </w:tabs>
        <w:spacing w:line="240" w:lineRule="auto"/>
        <w:rPr>
          <w:color w:val="000000"/>
          <w:szCs w:val="22"/>
          <w:lang w:val="bg-BG"/>
        </w:rPr>
      </w:pPr>
    </w:p>
    <w:sectPr w:rsidR="00141554" w:rsidRPr="0032017A" w:rsidSect="008C3D0D">
      <w:footerReference w:type="default" r:id="rId19"/>
      <w:footerReference w:type="first" r:id="rId20"/>
      <w:endnotePr>
        <w:numFmt w:val="decimal"/>
      </w:endnotePr>
      <w:pgSz w:w="11907" w:h="16840" w:code="9"/>
      <w:pgMar w:top="1138" w:right="1411" w:bottom="1138"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6D17" w14:textId="77777777" w:rsidR="00FF1AA0" w:rsidRDefault="00FF1AA0">
      <w:r>
        <w:separator/>
      </w:r>
    </w:p>
  </w:endnote>
  <w:endnote w:type="continuationSeparator" w:id="0">
    <w:p w14:paraId="18A10FD7" w14:textId="77777777" w:rsidR="00FF1AA0" w:rsidRDefault="00FF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5F58" w14:textId="2CA52669" w:rsidR="00980A0F" w:rsidRPr="00B34991" w:rsidRDefault="00980A0F">
    <w:pPr>
      <w:pStyle w:val="Footer"/>
      <w:tabs>
        <w:tab w:val="clear" w:pos="8930"/>
        <w:tab w:val="right" w:pos="8931"/>
      </w:tabs>
      <w:ind w:right="96"/>
      <w:jc w:val="center"/>
      <w:rPr>
        <w:rFonts w:ascii="Arial" w:hAnsi="Arial" w:cs="Arial"/>
      </w:rPr>
    </w:pPr>
    <w:r w:rsidRPr="00B34991">
      <w:rPr>
        <w:rFonts w:ascii="Arial" w:hAnsi="Arial" w:cs="Arial"/>
      </w:rPr>
      <w:fldChar w:fldCharType="begin"/>
    </w:r>
    <w:r w:rsidRPr="00B34991">
      <w:rPr>
        <w:rFonts w:ascii="Arial" w:hAnsi="Arial" w:cs="Arial"/>
      </w:rPr>
      <w:instrText xml:space="preserve"> EQ </w:instrText>
    </w:r>
    <w:r w:rsidRPr="00B34991">
      <w:rPr>
        <w:rFonts w:ascii="Arial" w:hAnsi="Arial" w:cs="Arial"/>
      </w:rPr>
      <w:fldChar w:fldCharType="end"/>
    </w:r>
    <w:r w:rsidRPr="00B34991">
      <w:rPr>
        <w:rStyle w:val="PageNumber"/>
        <w:rFonts w:ascii="Arial" w:hAnsi="Arial" w:cs="Arial"/>
      </w:rPr>
      <w:fldChar w:fldCharType="begin"/>
    </w:r>
    <w:r w:rsidRPr="00B34991">
      <w:rPr>
        <w:rStyle w:val="PageNumber"/>
        <w:rFonts w:ascii="Arial" w:hAnsi="Arial" w:cs="Arial"/>
      </w:rPr>
      <w:instrText xml:space="preserve">PAGE  </w:instrText>
    </w:r>
    <w:r w:rsidRPr="00B34991">
      <w:rPr>
        <w:rStyle w:val="PageNumber"/>
        <w:rFonts w:ascii="Arial" w:hAnsi="Arial" w:cs="Arial"/>
      </w:rPr>
      <w:fldChar w:fldCharType="separate"/>
    </w:r>
    <w:r w:rsidR="00542112">
      <w:rPr>
        <w:rStyle w:val="PageNumber"/>
        <w:rFonts w:ascii="Arial" w:hAnsi="Arial" w:cs="Arial"/>
        <w:noProof/>
      </w:rPr>
      <w:t>66</w:t>
    </w:r>
    <w:r w:rsidRPr="00B3499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1EC1" w14:textId="794AE32A" w:rsidR="00980A0F" w:rsidRDefault="00980A0F">
    <w:pPr>
      <w:pStyle w:val="Footer"/>
      <w:tabs>
        <w:tab w:val="clear" w:pos="8930"/>
        <w:tab w:val="right" w:pos="8931"/>
      </w:tabs>
      <w:ind w:right="96"/>
      <w:jc w:val="center"/>
    </w:pPr>
    <w:r>
      <w:fldChar w:fldCharType="begin"/>
    </w:r>
    <w:r>
      <w:instrText xml:space="preserve"> EQ </w:instrText>
    </w:r>
    <w:r>
      <w:fldChar w:fldCharType="end"/>
    </w:r>
    <w:r w:rsidRPr="00373AA6">
      <w:rPr>
        <w:rStyle w:val="PageNumber"/>
        <w:rFonts w:ascii="Arial" w:hAnsi="Arial" w:cs="Arial"/>
      </w:rPr>
      <w:fldChar w:fldCharType="begin"/>
    </w:r>
    <w:r w:rsidRPr="00373AA6">
      <w:rPr>
        <w:rStyle w:val="PageNumber"/>
        <w:rFonts w:ascii="Arial" w:hAnsi="Arial" w:cs="Arial"/>
      </w:rPr>
      <w:instrText xml:space="preserve">PAGE  </w:instrText>
    </w:r>
    <w:r w:rsidRPr="00373AA6">
      <w:rPr>
        <w:rStyle w:val="PageNumber"/>
        <w:rFonts w:ascii="Arial" w:hAnsi="Arial" w:cs="Arial"/>
      </w:rPr>
      <w:fldChar w:fldCharType="separate"/>
    </w:r>
    <w:r>
      <w:rPr>
        <w:rStyle w:val="PageNumber"/>
        <w:rFonts w:ascii="Arial" w:hAnsi="Arial" w:cs="Arial"/>
        <w:noProof/>
      </w:rPr>
      <w:t>3</w:t>
    </w:r>
    <w:r w:rsidRPr="00373AA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DA1F" w14:textId="77777777" w:rsidR="00FF1AA0" w:rsidRDefault="00FF1AA0">
      <w:r>
        <w:separator/>
      </w:r>
    </w:p>
  </w:footnote>
  <w:footnote w:type="continuationSeparator" w:id="0">
    <w:p w14:paraId="1A883B03" w14:textId="77777777" w:rsidR="00FF1AA0" w:rsidRDefault="00FF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14E3B"/>
    <w:multiLevelType w:val="hybridMultilevel"/>
    <w:tmpl w:val="F8660FE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A5340"/>
    <w:multiLevelType w:val="hybridMultilevel"/>
    <w:tmpl w:val="ED9C0EC0"/>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30E76"/>
    <w:multiLevelType w:val="hybridMultilevel"/>
    <w:tmpl w:val="F1ACE5D4"/>
    <w:lvl w:ilvl="0" w:tplc="E1C864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D6DEE"/>
    <w:multiLevelType w:val="hybridMultilevel"/>
    <w:tmpl w:val="E4343A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14177"/>
    <w:multiLevelType w:val="hybridMultilevel"/>
    <w:tmpl w:val="50007E50"/>
    <w:lvl w:ilvl="0" w:tplc="63287D8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65DF"/>
    <w:multiLevelType w:val="hybridMultilevel"/>
    <w:tmpl w:val="1B5E412A"/>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3540D"/>
    <w:multiLevelType w:val="hybridMultilevel"/>
    <w:tmpl w:val="528AD682"/>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04C66"/>
    <w:multiLevelType w:val="hybridMultilevel"/>
    <w:tmpl w:val="5906C7AA"/>
    <w:lvl w:ilvl="0" w:tplc="FFFFFFFF">
      <w:start w:val="1"/>
      <w:numFmt w:val="bullet"/>
      <w:lvlText w:val="-"/>
      <w:lvlJc w:val="left"/>
      <w:pPr>
        <w:tabs>
          <w:tab w:val="num" w:pos="567"/>
        </w:tabs>
        <w:ind w:left="567"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73DFE"/>
    <w:multiLevelType w:val="hybridMultilevel"/>
    <w:tmpl w:val="085C11FC"/>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43F3450"/>
    <w:multiLevelType w:val="hybridMultilevel"/>
    <w:tmpl w:val="202A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96C5E"/>
    <w:multiLevelType w:val="hybridMultilevel"/>
    <w:tmpl w:val="253CBD1E"/>
    <w:lvl w:ilvl="0" w:tplc="FFFFFFFF">
      <w:start w:val="1"/>
      <w:numFmt w:val="bullet"/>
      <w:lvlText w:val="-"/>
      <w:lvlJc w:val="left"/>
      <w:pPr>
        <w:tabs>
          <w:tab w:val="num" w:pos="567"/>
        </w:tabs>
        <w:ind w:left="567"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C5B77"/>
    <w:multiLevelType w:val="hybridMultilevel"/>
    <w:tmpl w:val="0EB813E6"/>
    <w:lvl w:ilvl="0" w:tplc="FFFFFFFF">
      <w:start w:val="1"/>
      <w:numFmt w:val="bullet"/>
      <w:lvlText w:val="-"/>
      <w:lvlJc w:val="left"/>
      <w:pPr>
        <w:tabs>
          <w:tab w:val="num" w:pos="1128"/>
        </w:tabs>
        <w:ind w:left="1128" w:hanging="561"/>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93FA6"/>
    <w:multiLevelType w:val="hybridMultilevel"/>
    <w:tmpl w:val="E34EBD8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139E6"/>
    <w:multiLevelType w:val="hybridMultilevel"/>
    <w:tmpl w:val="BFF23D0E"/>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27872"/>
    <w:multiLevelType w:val="hybridMultilevel"/>
    <w:tmpl w:val="6640321C"/>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E2F21"/>
    <w:multiLevelType w:val="hybridMultilevel"/>
    <w:tmpl w:val="A8BCC47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44077"/>
    <w:multiLevelType w:val="hybridMultilevel"/>
    <w:tmpl w:val="BCE29D0A"/>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E1C92"/>
    <w:multiLevelType w:val="hybridMultilevel"/>
    <w:tmpl w:val="9684E540"/>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C77C3"/>
    <w:multiLevelType w:val="hybridMultilevel"/>
    <w:tmpl w:val="1F56A90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294399"/>
    <w:multiLevelType w:val="hybridMultilevel"/>
    <w:tmpl w:val="EE64FA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8506C53"/>
    <w:multiLevelType w:val="hybridMultilevel"/>
    <w:tmpl w:val="E1AADA2A"/>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C04A1"/>
    <w:multiLevelType w:val="hybridMultilevel"/>
    <w:tmpl w:val="87006BF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54472"/>
    <w:multiLevelType w:val="hybridMultilevel"/>
    <w:tmpl w:val="06D2EBF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574F8"/>
    <w:multiLevelType w:val="hybridMultilevel"/>
    <w:tmpl w:val="606C71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524E9"/>
    <w:multiLevelType w:val="hybridMultilevel"/>
    <w:tmpl w:val="698A5828"/>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hint="default"/>
      </w:rPr>
    </w:lvl>
  </w:abstractNum>
  <w:abstractNum w:abstractNumId="29" w15:restartNumberingAfterBreak="0">
    <w:nsid w:val="5DCA5B24"/>
    <w:multiLevelType w:val="hybridMultilevel"/>
    <w:tmpl w:val="CE10EAB0"/>
    <w:lvl w:ilvl="0" w:tplc="82045E30">
      <w:start w:val="1"/>
      <w:numFmt w:val="bullet"/>
      <w:lvlText w:val="-"/>
      <w:lvlJc w:val="left"/>
      <w:pPr>
        <w:ind w:left="770" w:hanging="360"/>
      </w:pPr>
      <w:rPr>
        <w:rFonts w:ascii="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E674DEB"/>
    <w:multiLevelType w:val="hybridMultilevel"/>
    <w:tmpl w:val="C63C6FFE"/>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500F2"/>
    <w:multiLevelType w:val="hybridMultilevel"/>
    <w:tmpl w:val="F4ECA58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75AC6"/>
    <w:multiLevelType w:val="hybridMultilevel"/>
    <w:tmpl w:val="2B0CD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51446"/>
    <w:multiLevelType w:val="hybridMultilevel"/>
    <w:tmpl w:val="F75E5A3A"/>
    <w:lvl w:ilvl="0" w:tplc="E1C864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E75FDC"/>
    <w:multiLevelType w:val="hybridMultilevel"/>
    <w:tmpl w:val="7F98650C"/>
    <w:lvl w:ilvl="0" w:tplc="FFFFFFFF">
      <w:start w:val="1"/>
      <w:numFmt w:val="bullet"/>
      <w:lvlText w:val="-"/>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EB7D45"/>
    <w:multiLevelType w:val="hybridMultilevel"/>
    <w:tmpl w:val="0DE2D69C"/>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CD54FF"/>
    <w:multiLevelType w:val="hybridMultilevel"/>
    <w:tmpl w:val="0FF44928"/>
    <w:lvl w:ilvl="0" w:tplc="EFDC7518">
      <w:start w:val="1"/>
      <w:numFmt w:val="bullet"/>
      <w:lvlText w:val="-"/>
      <w:lvlJc w:val="left"/>
      <w:pPr>
        <w:tabs>
          <w:tab w:val="num" w:pos="567"/>
        </w:tabs>
        <w:ind w:left="567" w:hanging="567"/>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35008"/>
    <w:multiLevelType w:val="hybridMultilevel"/>
    <w:tmpl w:val="F81E5B78"/>
    <w:lvl w:ilvl="0" w:tplc="FFFFFFFF">
      <w:start w:val="1"/>
      <w:numFmt w:val="bullet"/>
      <w:lvlText w:val="-"/>
      <w:lvlJc w:val="left"/>
      <w:pPr>
        <w:tabs>
          <w:tab w:val="num" w:pos="567"/>
        </w:tabs>
        <w:ind w:left="567"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02162"/>
    <w:multiLevelType w:val="hybridMultilevel"/>
    <w:tmpl w:val="A68CDADC"/>
    <w:lvl w:ilvl="0" w:tplc="1E1A4402">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029C0"/>
    <w:multiLevelType w:val="hybridMultilevel"/>
    <w:tmpl w:val="E6DC11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C6D7B"/>
    <w:multiLevelType w:val="hybridMultilevel"/>
    <w:tmpl w:val="CFDE17B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C2315"/>
    <w:multiLevelType w:val="hybridMultilevel"/>
    <w:tmpl w:val="819EF64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1224C"/>
    <w:multiLevelType w:val="hybridMultilevel"/>
    <w:tmpl w:val="279E27E2"/>
    <w:lvl w:ilvl="0" w:tplc="FFFFFFFF">
      <w:start w:val="1"/>
      <w:numFmt w:val="bullet"/>
      <w:lvlText w:val="-"/>
      <w:lvlJc w:val="left"/>
      <w:pPr>
        <w:tabs>
          <w:tab w:val="num" w:pos="1188"/>
        </w:tabs>
        <w:ind w:left="1188" w:hanging="561"/>
      </w:pPr>
      <w:rPr>
        <w:rFonts w:hint="default"/>
      </w:rPr>
    </w:lvl>
    <w:lvl w:ilvl="1" w:tplc="BA7E160A">
      <w:numFmt w:val="bullet"/>
      <w:lvlText w:val=""/>
      <w:lvlJc w:val="left"/>
      <w:pPr>
        <w:tabs>
          <w:tab w:val="num" w:pos="1701"/>
        </w:tabs>
        <w:ind w:left="1701" w:hanging="561"/>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717A1C03"/>
    <w:multiLevelType w:val="hybridMultilevel"/>
    <w:tmpl w:val="7B10AE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370D23"/>
    <w:multiLevelType w:val="hybridMultilevel"/>
    <w:tmpl w:val="5EDEC73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8708D"/>
    <w:multiLevelType w:val="hybridMultilevel"/>
    <w:tmpl w:val="53E011F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66616A"/>
    <w:multiLevelType w:val="hybridMultilevel"/>
    <w:tmpl w:val="BB54FFC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CC576A"/>
    <w:multiLevelType w:val="hybridMultilevel"/>
    <w:tmpl w:val="681A436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5905820">
    <w:abstractNumId w:val="0"/>
    <w:lvlOverride w:ilvl="0">
      <w:lvl w:ilvl="0">
        <w:start w:val="1"/>
        <w:numFmt w:val="bullet"/>
        <w:lvlText w:val="-"/>
        <w:legacy w:legacy="1" w:legacySpace="0" w:legacyIndent="360"/>
        <w:lvlJc w:val="left"/>
        <w:pPr>
          <w:ind w:left="360" w:hanging="360"/>
        </w:pPr>
      </w:lvl>
    </w:lvlOverride>
  </w:num>
  <w:num w:numId="2" w16cid:durableId="660281556">
    <w:abstractNumId w:val="11"/>
  </w:num>
  <w:num w:numId="3" w16cid:durableId="645739408">
    <w:abstractNumId w:val="28"/>
  </w:num>
  <w:num w:numId="4" w16cid:durableId="1240748503">
    <w:abstractNumId w:val="4"/>
  </w:num>
  <w:num w:numId="5" w16cid:durableId="103767365">
    <w:abstractNumId w:val="21"/>
  </w:num>
  <w:num w:numId="6" w16cid:durableId="455486405">
    <w:abstractNumId w:val="44"/>
  </w:num>
  <w:num w:numId="7" w16cid:durableId="916666633">
    <w:abstractNumId w:val="6"/>
  </w:num>
  <w:num w:numId="8" w16cid:durableId="771054470">
    <w:abstractNumId w:val="35"/>
  </w:num>
  <w:num w:numId="9" w16cid:durableId="840127180">
    <w:abstractNumId w:val="20"/>
  </w:num>
  <w:num w:numId="10" w16cid:durableId="710035883">
    <w:abstractNumId w:val="16"/>
  </w:num>
  <w:num w:numId="11" w16cid:durableId="165901718">
    <w:abstractNumId w:val="23"/>
  </w:num>
  <w:num w:numId="12" w16cid:durableId="36783187">
    <w:abstractNumId w:val="7"/>
  </w:num>
  <w:num w:numId="13" w16cid:durableId="1369911135">
    <w:abstractNumId w:val="19"/>
  </w:num>
  <w:num w:numId="14" w16cid:durableId="1434590619">
    <w:abstractNumId w:val="2"/>
  </w:num>
  <w:num w:numId="15" w16cid:durableId="1341660684">
    <w:abstractNumId w:val="8"/>
  </w:num>
  <w:num w:numId="16" w16cid:durableId="666792143">
    <w:abstractNumId w:val="38"/>
  </w:num>
  <w:num w:numId="17" w16cid:durableId="1726681748">
    <w:abstractNumId w:val="30"/>
  </w:num>
  <w:num w:numId="18" w16cid:durableId="89938549">
    <w:abstractNumId w:val="42"/>
  </w:num>
  <w:num w:numId="19" w16cid:durableId="19137083">
    <w:abstractNumId w:val="27"/>
  </w:num>
  <w:num w:numId="20" w16cid:durableId="2104642676">
    <w:abstractNumId w:val="17"/>
  </w:num>
  <w:num w:numId="21" w16cid:durableId="796532035">
    <w:abstractNumId w:val="47"/>
  </w:num>
  <w:num w:numId="22" w16cid:durableId="618797455">
    <w:abstractNumId w:val="32"/>
  </w:num>
  <w:num w:numId="23" w16cid:durableId="1308170117">
    <w:abstractNumId w:val="9"/>
  </w:num>
  <w:num w:numId="24" w16cid:durableId="1114405863">
    <w:abstractNumId w:val="31"/>
  </w:num>
  <w:num w:numId="25" w16cid:durableId="46490483">
    <w:abstractNumId w:val="14"/>
  </w:num>
  <w:num w:numId="26" w16cid:durableId="1164861916">
    <w:abstractNumId w:val="37"/>
  </w:num>
  <w:num w:numId="27" w16cid:durableId="1665207663">
    <w:abstractNumId w:val="13"/>
  </w:num>
  <w:num w:numId="28" w16cid:durableId="568425548">
    <w:abstractNumId w:val="41"/>
  </w:num>
  <w:num w:numId="29" w16cid:durableId="1870945884">
    <w:abstractNumId w:val="43"/>
  </w:num>
  <w:num w:numId="30" w16cid:durableId="18035758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5431550">
    <w:abstractNumId w:val="45"/>
  </w:num>
  <w:num w:numId="32" w16cid:durableId="763723672">
    <w:abstractNumId w:val="18"/>
  </w:num>
  <w:num w:numId="33" w16cid:durableId="2102027287">
    <w:abstractNumId w:val="34"/>
  </w:num>
  <w:num w:numId="34" w16cid:durableId="382291483">
    <w:abstractNumId w:val="24"/>
  </w:num>
  <w:num w:numId="35" w16cid:durableId="1042175075">
    <w:abstractNumId w:val="3"/>
  </w:num>
  <w:num w:numId="36" w16cid:durableId="1051269898">
    <w:abstractNumId w:val="10"/>
  </w:num>
  <w:num w:numId="37" w16cid:durableId="645937430">
    <w:abstractNumId w:val="1"/>
  </w:num>
  <w:num w:numId="38" w16cid:durableId="23092513">
    <w:abstractNumId w:val="40"/>
  </w:num>
  <w:num w:numId="39" w16cid:durableId="1274509309">
    <w:abstractNumId w:val="12"/>
  </w:num>
  <w:num w:numId="40" w16cid:durableId="2046714135">
    <w:abstractNumId w:val="36"/>
  </w:num>
  <w:num w:numId="41" w16cid:durableId="519854833">
    <w:abstractNumId w:val="15"/>
  </w:num>
  <w:num w:numId="42" w16cid:durableId="1741367819">
    <w:abstractNumId w:val="26"/>
  </w:num>
  <w:num w:numId="43" w16cid:durableId="204173916">
    <w:abstractNumId w:val="25"/>
  </w:num>
  <w:num w:numId="44" w16cid:durableId="43413635">
    <w:abstractNumId w:val="5"/>
  </w:num>
  <w:num w:numId="45" w16cid:durableId="839975907">
    <w:abstractNumId w:val="33"/>
  </w:num>
  <w:num w:numId="46" w16cid:durableId="1966501235">
    <w:abstractNumId w:val="39"/>
  </w:num>
  <w:num w:numId="47" w16cid:durableId="1547908578">
    <w:abstractNumId w:val="43"/>
  </w:num>
  <w:num w:numId="48" w16cid:durableId="870150223">
    <w:abstractNumId w:val="29"/>
  </w:num>
  <w:num w:numId="49" w16cid:durableId="569121020">
    <w:abstractNumId w:val="46"/>
  </w:num>
  <w:num w:numId="50" w16cid:durableId="155850279">
    <w:abstractNumId w:val="48"/>
  </w:num>
  <w:num w:numId="51" w16cid:durableId="666402617">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it-IT" w:vendorID="64" w:dllVersion="6" w:nlCheck="1" w:checkStyle="0"/>
  <w:activeWritingStyle w:appName="MSWord" w:lang="en-GB" w:vendorID="64" w:dllVersion="6" w:nlCheck="1" w:checkStyle="1"/>
  <w:activeWritingStyle w:appName="MSWord" w:lang="fr-FR" w:vendorID="64" w:dllVersion="6" w:nlCheck="1" w:checkStyle="0"/>
  <w:activeWritingStyle w:appName="MSWord" w:lang="ru-RU" w:vendorID="64" w:dllVersion="6" w:nlCheck="1" w:checkStyle="0"/>
  <w:activeWritingStyle w:appName="MSWord" w:lang="en-US" w:vendorID="64" w:dllVersion="6" w:nlCheck="1" w:checkStyle="1"/>
  <w:activeWritingStyle w:appName="MSWord" w:lang="fr-BE" w:vendorID="64" w:dllVersion="6" w:nlCheck="1" w:checkStyle="0"/>
  <w:activeWritingStyle w:appName="MSWord" w:lang="de-CH" w:vendorID="64" w:dllVersion="6" w:nlCheck="1" w:checkStyle="1"/>
  <w:activeWritingStyle w:appName="MSWord" w:lang="nb-NO"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pt-BR" w:vendorID="64" w:dllVersion="6" w:nlCheck="1" w:checkStyle="0"/>
  <w:activeWritingStyle w:appName="MSWord" w:lang="fr-CH"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fr-FR" w:vendorID="64" w:dllVersion="0" w:nlCheck="1" w:checkStyle="0"/>
  <w:activeWritingStyle w:appName="MSWord" w:lang="ru-R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bg-BG" w:vendorID="1" w:dllVersion="512" w:checkStyle="1"/>
  <w:activeWritingStyle w:appName="MSWord" w:lang="ru-RU" w:vendorID="1" w:dllVersion="512" w:checkStyle="1"/>
  <w:activeWritingStyle w:appName="MSWord" w:lang="pt-PT" w:vendorID="13" w:dllVersion="513" w:checkStyle="1"/>
  <w:activeWritingStyle w:appName="MSWord" w:lang="hu-HU" w:vendorID="7" w:dllVersion="522" w:checkStyle="1"/>
  <w:activeWritingStyle w:appName="MSWord" w:lang="nb-NO" w:vendorID="666" w:dllVersion="513" w:checkStyle="1"/>
  <w:activeWritingStyle w:appName="MSWord" w:lang="nl-NL" w:vendorID="1" w:dllVersion="512" w:checkStyle="1"/>
  <w:activeWritingStyle w:appName="MSWord" w:lang="fi-FI" w:vendorID="666" w:dllVersion="513" w:checkStyle="1"/>
  <w:activeWritingStyle w:appName="MSWord" w:lang="tr-TR" w:vendorID="1" w:dllVersion="512" w:checkStyle="1"/>
  <w:activeWritingStyle w:appName="MSWord" w:lang="pt-PT" w:vendorID="75" w:dllVersion="513" w:checkStyle="1"/>
  <w:activeWritingStyle w:appName="MSWord" w:lang="fi-FI"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C37B7"/>
    <w:rsid w:val="0000232D"/>
    <w:rsid w:val="0000265C"/>
    <w:rsid w:val="00002EC3"/>
    <w:rsid w:val="000034E4"/>
    <w:rsid w:val="00004105"/>
    <w:rsid w:val="00004576"/>
    <w:rsid w:val="00004B49"/>
    <w:rsid w:val="00005D9C"/>
    <w:rsid w:val="000068C9"/>
    <w:rsid w:val="00006AFA"/>
    <w:rsid w:val="00006CB1"/>
    <w:rsid w:val="00006E49"/>
    <w:rsid w:val="0000763F"/>
    <w:rsid w:val="000100E3"/>
    <w:rsid w:val="00011A44"/>
    <w:rsid w:val="00012E40"/>
    <w:rsid w:val="00013507"/>
    <w:rsid w:val="0001410A"/>
    <w:rsid w:val="0001471C"/>
    <w:rsid w:val="000158E3"/>
    <w:rsid w:val="00016F85"/>
    <w:rsid w:val="000170B1"/>
    <w:rsid w:val="00017B5D"/>
    <w:rsid w:val="00020307"/>
    <w:rsid w:val="000204E2"/>
    <w:rsid w:val="000205C0"/>
    <w:rsid w:val="00020723"/>
    <w:rsid w:val="000207E2"/>
    <w:rsid w:val="00021023"/>
    <w:rsid w:val="00021CE6"/>
    <w:rsid w:val="000227A6"/>
    <w:rsid w:val="00022971"/>
    <w:rsid w:val="00022B31"/>
    <w:rsid w:val="000247C2"/>
    <w:rsid w:val="00024940"/>
    <w:rsid w:val="000260A3"/>
    <w:rsid w:val="0002654A"/>
    <w:rsid w:val="00026598"/>
    <w:rsid w:val="00026630"/>
    <w:rsid w:val="00026D17"/>
    <w:rsid w:val="000271B6"/>
    <w:rsid w:val="00027E24"/>
    <w:rsid w:val="00027E38"/>
    <w:rsid w:val="000322F1"/>
    <w:rsid w:val="000324F9"/>
    <w:rsid w:val="00032D76"/>
    <w:rsid w:val="00033533"/>
    <w:rsid w:val="000344C6"/>
    <w:rsid w:val="0003452F"/>
    <w:rsid w:val="0003485B"/>
    <w:rsid w:val="00034B2E"/>
    <w:rsid w:val="00034BAC"/>
    <w:rsid w:val="00035CD2"/>
    <w:rsid w:val="00036349"/>
    <w:rsid w:val="000410B2"/>
    <w:rsid w:val="00041C9F"/>
    <w:rsid w:val="00041CF2"/>
    <w:rsid w:val="000423AF"/>
    <w:rsid w:val="00042E1A"/>
    <w:rsid w:val="00044E51"/>
    <w:rsid w:val="000465E2"/>
    <w:rsid w:val="00047C43"/>
    <w:rsid w:val="00047FBC"/>
    <w:rsid w:val="00051A5F"/>
    <w:rsid w:val="00051D4B"/>
    <w:rsid w:val="00052680"/>
    <w:rsid w:val="0005278C"/>
    <w:rsid w:val="0005283C"/>
    <w:rsid w:val="00053E4A"/>
    <w:rsid w:val="00054425"/>
    <w:rsid w:val="00054C90"/>
    <w:rsid w:val="00055174"/>
    <w:rsid w:val="0005561A"/>
    <w:rsid w:val="0005587F"/>
    <w:rsid w:val="000559C1"/>
    <w:rsid w:val="00055E30"/>
    <w:rsid w:val="00056993"/>
    <w:rsid w:val="00056CA4"/>
    <w:rsid w:val="0005730F"/>
    <w:rsid w:val="000575BF"/>
    <w:rsid w:val="000575E3"/>
    <w:rsid w:val="00057F5E"/>
    <w:rsid w:val="000601A9"/>
    <w:rsid w:val="000603DE"/>
    <w:rsid w:val="0006096E"/>
    <w:rsid w:val="00062251"/>
    <w:rsid w:val="0006277D"/>
    <w:rsid w:val="000629EF"/>
    <w:rsid w:val="00062A67"/>
    <w:rsid w:val="00063133"/>
    <w:rsid w:val="00063338"/>
    <w:rsid w:val="00063A02"/>
    <w:rsid w:val="00064157"/>
    <w:rsid w:val="00064D37"/>
    <w:rsid w:val="000655CA"/>
    <w:rsid w:val="000657A0"/>
    <w:rsid w:val="00065C4F"/>
    <w:rsid w:val="00066055"/>
    <w:rsid w:val="00066B4F"/>
    <w:rsid w:val="00066FD8"/>
    <w:rsid w:val="000670FE"/>
    <w:rsid w:val="000675EB"/>
    <w:rsid w:val="00067EEB"/>
    <w:rsid w:val="000709E6"/>
    <w:rsid w:val="00070DE1"/>
    <w:rsid w:val="000711DE"/>
    <w:rsid w:val="00071778"/>
    <w:rsid w:val="00071A5D"/>
    <w:rsid w:val="00072A9E"/>
    <w:rsid w:val="00073122"/>
    <w:rsid w:val="000739AC"/>
    <w:rsid w:val="00074BC8"/>
    <w:rsid w:val="00075B73"/>
    <w:rsid w:val="00075E24"/>
    <w:rsid w:val="00076211"/>
    <w:rsid w:val="000762C4"/>
    <w:rsid w:val="00076DCD"/>
    <w:rsid w:val="00076EBA"/>
    <w:rsid w:val="00076EFD"/>
    <w:rsid w:val="00077BB0"/>
    <w:rsid w:val="00080B04"/>
    <w:rsid w:val="00081B62"/>
    <w:rsid w:val="000843CB"/>
    <w:rsid w:val="00084FC8"/>
    <w:rsid w:val="00085713"/>
    <w:rsid w:val="00086B60"/>
    <w:rsid w:val="00086E36"/>
    <w:rsid w:val="000903E3"/>
    <w:rsid w:val="00090E6A"/>
    <w:rsid w:val="00090EB1"/>
    <w:rsid w:val="00090EF8"/>
    <w:rsid w:val="000911DD"/>
    <w:rsid w:val="000924C7"/>
    <w:rsid w:val="0009362F"/>
    <w:rsid w:val="00093E35"/>
    <w:rsid w:val="000955AA"/>
    <w:rsid w:val="00095D1E"/>
    <w:rsid w:val="000961EA"/>
    <w:rsid w:val="0009695C"/>
    <w:rsid w:val="000A0AA5"/>
    <w:rsid w:val="000A10F6"/>
    <w:rsid w:val="000A11BE"/>
    <w:rsid w:val="000A1AFA"/>
    <w:rsid w:val="000A40D8"/>
    <w:rsid w:val="000A4143"/>
    <w:rsid w:val="000A43D1"/>
    <w:rsid w:val="000A49AC"/>
    <w:rsid w:val="000A4A12"/>
    <w:rsid w:val="000A564D"/>
    <w:rsid w:val="000A56B7"/>
    <w:rsid w:val="000A5B2D"/>
    <w:rsid w:val="000A698D"/>
    <w:rsid w:val="000A6E00"/>
    <w:rsid w:val="000B0787"/>
    <w:rsid w:val="000B0979"/>
    <w:rsid w:val="000B0CF2"/>
    <w:rsid w:val="000B16F8"/>
    <w:rsid w:val="000B1A34"/>
    <w:rsid w:val="000B316A"/>
    <w:rsid w:val="000B35A9"/>
    <w:rsid w:val="000B4EC7"/>
    <w:rsid w:val="000B5AA5"/>
    <w:rsid w:val="000B72CB"/>
    <w:rsid w:val="000B72FE"/>
    <w:rsid w:val="000B765C"/>
    <w:rsid w:val="000B7E87"/>
    <w:rsid w:val="000B7FE0"/>
    <w:rsid w:val="000C0017"/>
    <w:rsid w:val="000C13F1"/>
    <w:rsid w:val="000C24BD"/>
    <w:rsid w:val="000C34F8"/>
    <w:rsid w:val="000C3D50"/>
    <w:rsid w:val="000C3E4F"/>
    <w:rsid w:val="000C4225"/>
    <w:rsid w:val="000C4539"/>
    <w:rsid w:val="000C4A42"/>
    <w:rsid w:val="000C53CC"/>
    <w:rsid w:val="000C6015"/>
    <w:rsid w:val="000C6B50"/>
    <w:rsid w:val="000C6D32"/>
    <w:rsid w:val="000C76BB"/>
    <w:rsid w:val="000C79EB"/>
    <w:rsid w:val="000C7B48"/>
    <w:rsid w:val="000D09F5"/>
    <w:rsid w:val="000D2E50"/>
    <w:rsid w:val="000D369E"/>
    <w:rsid w:val="000D3D5C"/>
    <w:rsid w:val="000D40E3"/>
    <w:rsid w:val="000D4D9B"/>
    <w:rsid w:val="000D69AA"/>
    <w:rsid w:val="000D6DF4"/>
    <w:rsid w:val="000D7C84"/>
    <w:rsid w:val="000D7D51"/>
    <w:rsid w:val="000E02D6"/>
    <w:rsid w:val="000E0F9A"/>
    <w:rsid w:val="000E2A92"/>
    <w:rsid w:val="000E2CF0"/>
    <w:rsid w:val="000E3A5B"/>
    <w:rsid w:val="000E3C05"/>
    <w:rsid w:val="000E5967"/>
    <w:rsid w:val="000E5D12"/>
    <w:rsid w:val="000E6773"/>
    <w:rsid w:val="000E73B8"/>
    <w:rsid w:val="000E7534"/>
    <w:rsid w:val="000E77AE"/>
    <w:rsid w:val="000E7C4E"/>
    <w:rsid w:val="000F08B1"/>
    <w:rsid w:val="000F1409"/>
    <w:rsid w:val="000F1632"/>
    <w:rsid w:val="000F1774"/>
    <w:rsid w:val="000F3A9F"/>
    <w:rsid w:val="000F3BC3"/>
    <w:rsid w:val="000F4037"/>
    <w:rsid w:val="000F40CF"/>
    <w:rsid w:val="000F5276"/>
    <w:rsid w:val="000F6080"/>
    <w:rsid w:val="000F630A"/>
    <w:rsid w:val="000F671B"/>
    <w:rsid w:val="000F69D9"/>
    <w:rsid w:val="000F73CC"/>
    <w:rsid w:val="000F7E80"/>
    <w:rsid w:val="00101DD4"/>
    <w:rsid w:val="001028FB"/>
    <w:rsid w:val="00103626"/>
    <w:rsid w:val="001047EB"/>
    <w:rsid w:val="0010484E"/>
    <w:rsid w:val="001064A2"/>
    <w:rsid w:val="00107A87"/>
    <w:rsid w:val="00107CCB"/>
    <w:rsid w:val="00107E85"/>
    <w:rsid w:val="00110197"/>
    <w:rsid w:val="00110219"/>
    <w:rsid w:val="00110255"/>
    <w:rsid w:val="0011047D"/>
    <w:rsid w:val="001107AB"/>
    <w:rsid w:val="00111A29"/>
    <w:rsid w:val="00111E55"/>
    <w:rsid w:val="0011205E"/>
    <w:rsid w:val="00112222"/>
    <w:rsid w:val="0011310F"/>
    <w:rsid w:val="0011337A"/>
    <w:rsid w:val="001137EC"/>
    <w:rsid w:val="0011414A"/>
    <w:rsid w:val="00114264"/>
    <w:rsid w:val="0011665B"/>
    <w:rsid w:val="00116B29"/>
    <w:rsid w:val="00117645"/>
    <w:rsid w:val="00120E85"/>
    <w:rsid w:val="00121223"/>
    <w:rsid w:val="00121BCA"/>
    <w:rsid w:val="0012253A"/>
    <w:rsid w:val="00122706"/>
    <w:rsid w:val="0012284C"/>
    <w:rsid w:val="001234C2"/>
    <w:rsid w:val="00123591"/>
    <w:rsid w:val="001235D1"/>
    <w:rsid w:val="001244BF"/>
    <w:rsid w:val="00124B05"/>
    <w:rsid w:val="00124E47"/>
    <w:rsid w:val="00125530"/>
    <w:rsid w:val="00126783"/>
    <w:rsid w:val="00126791"/>
    <w:rsid w:val="00126BEF"/>
    <w:rsid w:val="001275A9"/>
    <w:rsid w:val="00127A76"/>
    <w:rsid w:val="00127C3C"/>
    <w:rsid w:val="00127F96"/>
    <w:rsid w:val="0013166E"/>
    <w:rsid w:val="00131C2F"/>
    <w:rsid w:val="00131F5C"/>
    <w:rsid w:val="00132B85"/>
    <w:rsid w:val="001334BD"/>
    <w:rsid w:val="001336DE"/>
    <w:rsid w:val="00133914"/>
    <w:rsid w:val="00134788"/>
    <w:rsid w:val="001347A1"/>
    <w:rsid w:val="00135679"/>
    <w:rsid w:val="00135C23"/>
    <w:rsid w:val="00135C2E"/>
    <w:rsid w:val="00135E31"/>
    <w:rsid w:val="001364C0"/>
    <w:rsid w:val="00136A12"/>
    <w:rsid w:val="00140337"/>
    <w:rsid w:val="001403FD"/>
    <w:rsid w:val="00141554"/>
    <w:rsid w:val="00141EA9"/>
    <w:rsid w:val="001421F2"/>
    <w:rsid w:val="001431F1"/>
    <w:rsid w:val="00143FAC"/>
    <w:rsid w:val="0014471E"/>
    <w:rsid w:val="00146FAE"/>
    <w:rsid w:val="001478B9"/>
    <w:rsid w:val="00147B6A"/>
    <w:rsid w:val="00150C36"/>
    <w:rsid w:val="00150F6C"/>
    <w:rsid w:val="00151E08"/>
    <w:rsid w:val="00151ECE"/>
    <w:rsid w:val="00152A8E"/>
    <w:rsid w:val="00152C01"/>
    <w:rsid w:val="00152CDB"/>
    <w:rsid w:val="0015300B"/>
    <w:rsid w:val="00153210"/>
    <w:rsid w:val="00153B59"/>
    <w:rsid w:val="00153C5A"/>
    <w:rsid w:val="00153D8A"/>
    <w:rsid w:val="001540A4"/>
    <w:rsid w:val="00154EED"/>
    <w:rsid w:val="001556A4"/>
    <w:rsid w:val="0015619C"/>
    <w:rsid w:val="001571FE"/>
    <w:rsid w:val="00157F06"/>
    <w:rsid w:val="00161769"/>
    <w:rsid w:val="00161D5C"/>
    <w:rsid w:val="00161E3B"/>
    <w:rsid w:val="00162A58"/>
    <w:rsid w:val="00164428"/>
    <w:rsid w:val="00165490"/>
    <w:rsid w:val="001672BE"/>
    <w:rsid w:val="001674E6"/>
    <w:rsid w:val="00167606"/>
    <w:rsid w:val="00167FFC"/>
    <w:rsid w:val="001708CF"/>
    <w:rsid w:val="00170E5B"/>
    <w:rsid w:val="00171D25"/>
    <w:rsid w:val="00172733"/>
    <w:rsid w:val="00172CF5"/>
    <w:rsid w:val="00172ECF"/>
    <w:rsid w:val="00173065"/>
    <w:rsid w:val="001738CA"/>
    <w:rsid w:val="00174308"/>
    <w:rsid w:val="00175874"/>
    <w:rsid w:val="001759E8"/>
    <w:rsid w:val="00175A1B"/>
    <w:rsid w:val="0017678B"/>
    <w:rsid w:val="00176E31"/>
    <w:rsid w:val="001819A4"/>
    <w:rsid w:val="0018323A"/>
    <w:rsid w:val="001839B9"/>
    <w:rsid w:val="00184B12"/>
    <w:rsid w:val="00186C45"/>
    <w:rsid w:val="00187988"/>
    <w:rsid w:val="00187E06"/>
    <w:rsid w:val="001908CC"/>
    <w:rsid w:val="00191BC2"/>
    <w:rsid w:val="001925BE"/>
    <w:rsid w:val="00192A17"/>
    <w:rsid w:val="00192AC9"/>
    <w:rsid w:val="0019381F"/>
    <w:rsid w:val="001939F0"/>
    <w:rsid w:val="00193D0E"/>
    <w:rsid w:val="00193F0E"/>
    <w:rsid w:val="00193F55"/>
    <w:rsid w:val="001941E1"/>
    <w:rsid w:val="00194343"/>
    <w:rsid w:val="00194994"/>
    <w:rsid w:val="00194ABB"/>
    <w:rsid w:val="00195EFF"/>
    <w:rsid w:val="00196C7E"/>
    <w:rsid w:val="00197D17"/>
    <w:rsid w:val="00197D7B"/>
    <w:rsid w:val="001A0CA5"/>
    <w:rsid w:val="001A0E2E"/>
    <w:rsid w:val="001A1944"/>
    <w:rsid w:val="001A295C"/>
    <w:rsid w:val="001A2D35"/>
    <w:rsid w:val="001A4AEA"/>
    <w:rsid w:val="001A523A"/>
    <w:rsid w:val="001A6E81"/>
    <w:rsid w:val="001A6F7C"/>
    <w:rsid w:val="001A782F"/>
    <w:rsid w:val="001A7CCA"/>
    <w:rsid w:val="001B0122"/>
    <w:rsid w:val="001B033A"/>
    <w:rsid w:val="001B04F5"/>
    <w:rsid w:val="001B12B4"/>
    <w:rsid w:val="001B16CD"/>
    <w:rsid w:val="001B1E40"/>
    <w:rsid w:val="001B2C76"/>
    <w:rsid w:val="001B30F7"/>
    <w:rsid w:val="001B38CA"/>
    <w:rsid w:val="001B436A"/>
    <w:rsid w:val="001B46DA"/>
    <w:rsid w:val="001B4FFC"/>
    <w:rsid w:val="001B51B3"/>
    <w:rsid w:val="001B6135"/>
    <w:rsid w:val="001B62E0"/>
    <w:rsid w:val="001B6D1E"/>
    <w:rsid w:val="001B7F39"/>
    <w:rsid w:val="001C0D11"/>
    <w:rsid w:val="001C0D67"/>
    <w:rsid w:val="001C1416"/>
    <w:rsid w:val="001C2615"/>
    <w:rsid w:val="001C4D13"/>
    <w:rsid w:val="001C51CB"/>
    <w:rsid w:val="001C6614"/>
    <w:rsid w:val="001C6721"/>
    <w:rsid w:val="001C73F4"/>
    <w:rsid w:val="001C78CC"/>
    <w:rsid w:val="001C792A"/>
    <w:rsid w:val="001C7946"/>
    <w:rsid w:val="001C7D0A"/>
    <w:rsid w:val="001C7D48"/>
    <w:rsid w:val="001D0A2D"/>
    <w:rsid w:val="001D225E"/>
    <w:rsid w:val="001D2B70"/>
    <w:rsid w:val="001D37A7"/>
    <w:rsid w:val="001D4CC6"/>
    <w:rsid w:val="001D553D"/>
    <w:rsid w:val="001D5C40"/>
    <w:rsid w:val="001D5C45"/>
    <w:rsid w:val="001D5DE6"/>
    <w:rsid w:val="001D67D5"/>
    <w:rsid w:val="001D68A1"/>
    <w:rsid w:val="001D6A41"/>
    <w:rsid w:val="001D6D9B"/>
    <w:rsid w:val="001D6F8C"/>
    <w:rsid w:val="001D74FF"/>
    <w:rsid w:val="001D7553"/>
    <w:rsid w:val="001D76E3"/>
    <w:rsid w:val="001E0058"/>
    <w:rsid w:val="001E0EB6"/>
    <w:rsid w:val="001E1164"/>
    <w:rsid w:val="001E12DB"/>
    <w:rsid w:val="001E1B9D"/>
    <w:rsid w:val="001E1DCD"/>
    <w:rsid w:val="001E29D4"/>
    <w:rsid w:val="001E2FF7"/>
    <w:rsid w:val="001E35A1"/>
    <w:rsid w:val="001E3EAA"/>
    <w:rsid w:val="001E4995"/>
    <w:rsid w:val="001E5FE4"/>
    <w:rsid w:val="001E6118"/>
    <w:rsid w:val="001E641F"/>
    <w:rsid w:val="001E6CDC"/>
    <w:rsid w:val="001E7E41"/>
    <w:rsid w:val="001F009C"/>
    <w:rsid w:val="001F0520"/>
    <w:rsid w:val="001F05F1"/>
    <w:rsid w:val="001F113B"/>
    <w:rsid w:val="001F24EC"/>
    <w:rsid w:val="001F2F8F"/>
    <w:rsid w:val="001F4214"/>
    <w:rsid w:val="001F5C20"/>
    <w:rsid w:val="001F5CF5"/>
    <w:rsid w:val="001F5DD5"/>
    <w:rsid w:val="001F6378"/>
    <w:rsid w:val="001F6FC4"/>
    <w:rsid w:val="001F7A0D"/>
    <w:rsid w:val="002020B2"/>
    <w:rsid w:val="00202423"/>
    <w:rsid w:val="00202472"/>
    <w:rsid w:val="002036F4"/>
    <w:rsid w:val="00203AB3"/>
    <w:rsid w:val="00203AFF"/>
    <w:rsid w:val="00204D7D"/>
    <w:rsid w:val="00205DD8"/>
    <w:rsid w:val="002067FB"/>
    <w:rsid w:val="0020764B"/>
    <w:rsid w:val="00210286"/>
    <w:rsid w:val="00210326"/>
    <w:rsid w:val="00211B8D"/>
    <w:rsid w:val="00211F79"/>
    <w:rsid w:val="0021273C"/>
    <w:rsid w:val="00212DED"/>
    <w:rsid w:val="00213A55"/>
    <w:rsid w:val="00214E1F"/>
    <w:rsid w:val="0021561E"/>
    <w:rsid w:val="00215DEF"/>
    <w:rsid w:val="0021655D"/>
    <w:rsid w:val="00216C9F"/>
    <w:rsid w:val="002176F3"/>
    <w:rsid w:val="0021784C"/>
    <w:rsid w:val="00217A21"/>
    <w:rsid w:val="002202B3"/>
    <w:rsid w:val="00220B57"/>
    <w:rsid w:val="00220EBA"/>
    <w:rsid w:val="00221567"/>
    <w:rsid w:val="0022211E"/>
    <w:rsid w:val="0022243F"/>
    <w:rsid w:val="00222614"/>
    <w:rsid w:val="00222711"/>
    <w:rsid w:val="00222EE9"/>
    <w:rsid w:val="00223A95"/>
    <w:rsid w:val="00223CBD"/>
    <w:rsid w:val="0022456D"/>
    <w:rsid w:val="00224FE7"/>
    <w:rsid w:val="00226048"/>
    <w:rsid w:val="0022627D"/>
    <w:rsid w:val="00226764"/>
    <w:rsid w:val="0022703B"/>
    <w:rsid w:val="002276BD"/>
    <w:rsid w:val="00230BC1"/>
    <w:rsid w:val="00230C6B"/>
    <w:rsid w:val="00230F76"/>
    <w:rsid w:val="00232A3C"/>
    <w:rsid w:val="00232AE4"/>
    <w:rsid w:val="00233A08"/>
    <w:rsid w:val="00233D67"/>
    <w:rsid w:val="00234236"/>
    <w:rsid w:val="002352D8"/>
    <w:rsid w:val="00236147"/>
    <w:rsid w:val="0023657E"/>
    <w:rsid w:val="002368BA"/>
    <w:rsid w:val="00236B20"/>
    <w:rsid w:val="00237584"/>
    <w:rsid w:val="002404B1"/>
    <w:rsid w:val="0024054F"/>
    <w:rsid w:val="00240FA0"/>
    <w:rsid w:val="0024212C"/>
    <w:rsid w:val="00242277"/>
    <w:rsid w:val="00243C7B"/>
    <w:rsid w:val="00244488"/>
    <w:rsid w:val="002458A1"/>
    <w:rsid w:val="00245CC4"/>
    <w:rsid w:val="002462A0"/>
    <w:rsid w:val="00246ABF"/>
    <w:rsid w:val="00247C47"/>
    <w:rsid w:val="00250A2D"/>
    <w:rsid w:val="00250A7A"/>
    <w:rsid w:val="00251604"/>
    <w:rsid w:val="00251B74"/>
    <w:rsid w:val="00251EF2"/>
    <w:rsid w:val="00252F02"/>
    <w:rsid w:val="00253B56"/>
    <w:rsid w:val="00253B77"/>
    <w:rsid w:val="0025508F"/>
    <w:rsid w:val="00256136"/>
    <w:rsid w:val="00256C09"/>
    <w:rsid w:val="0025750E"/>
    <w:rsid w:val="002575F2"/>
    <w:rsid w:val="00257895"/>
    <w:rsid w:val="00260441"/>
    <w:rsid w:val="00260727"/>
    <w:rsid w:val="00260E3F"/>
    <w:rsid w:val="00261629"/>
    <w:rsid w:val="00261DE9"/>
    <w:rsid w:val="00262026"/>
    <w:rsid w:val="002626C7"/>
    <w:rsid w:val="0026291D"/>
    <w:rsid w:val="00262E5B"/>
    <w:rsid w:val="00262F7F"/>
    <w:rsid w:val="00263146"/>
    <w:rsid w:val="00263836"/>
    <w:rsid w:val="00263F10"/>
    <w:rsid w:val="002644B7"/>
    <w:rsid w:val="00264843"/>
    <w:rsid w:val="002652D0"/>
    <w:rsid w:val="00265395"/>
    <w:rsid w:val="00265F3B"/>
    <w:rsid w:val="00266609"/>
    <w:rsid w:val="002668A3"/>
    <w:rsid w:val="0026719E"/>
    <w:rsid w:val="00267310"/>
    <w:rsid w:val="002673AA"/>
    <w:rsid w:val="00267A5E"/>
    <w:rsid w:val="002702F6"/>
    <w:rsid w:val="00270302"/>
    <w:rsid w:val="002706CA"/>
    <w:rsid w:val="002708B3"/>
    <w:rsid w:val="00270FE6"/>
    <w:rsid w:val="00273439"/>
    <w:rsid w:val="0027360B"/>
    <w:rsid w:val="00273894"/>
    <w:rsid w:val="002739AD"/>
    <w:rsid w:val="00273A5E"/>
    <w:rsid w:val="00274B50"/>
    <w:rsid w:val="00274D53"/>
    <w:rsid w:val="002768DF"/>
    <w:rsid w:val="00277DFC"/>
    <w:rsid w:val="002803F7"/>
    <w:rsid w:val="00280BD2"/>
    <w:rsid w:val="00280FFA"/>
    <w:rsid w:val="00282416"/>
    <w:rsid w:val="00284768"/>
    <w:rsid w:val="00284EBC"/>
    <w:rsid w:val="0028500C"/>
    <w:rsid w:val="00285023"/>
    <w:rsid w:val="00285298"/>
    <w:rsid w:val="00285B57"/>
    <w:rsid w:val="00286B4F"/>
    <w:rsid w:val="00286C2D"/>
    <w:rsid w:val="00287453"/>
    <w:rsid w:val="0029061F"/>
    <w:rsid w:val="00290BAE"/>
    <w:rsid w:val="0029180B"/>
    <w:rsid w:val="00291852"/>
    <w:rsid w:val="002918D0"/>
    <w:rsid w:val="00291A58"/>
    <w:rsid w:val="00291EB3"/>
    <w:rsid w:val="00293C1E"/>
    <w:rsid w:val="00295A47"/>
    <w:rsid w:val="0029614E"/>
    <w:rsid w:val="00296278"/>
    <w:rsid w:val="002964F5"/>
    <w:rsid w:val="002975F6"/>
    <w:rsid w:val="00297CF6"/>
    <w:rsid w:val="002A1017"/>
    <w:rsid w:val="002A136E"/>
    <w:rsid w:val="002A257B"/>
    <w:rsid w:val="002A286B"/>
    <w:rsid w:val="002A2C02"/>
    <w:rsid w:val="002A3402"/>
    <w:rsid w:val="002A34B4"/>
    <w:rsid w:val="002A3B2A"/>
    <w:rsid w:val="002A3C57"/>
    <w:rsid w:val="002A4093"/>
    <w:rsid w:val="002A539B"/>
    <w:rsid w:val="002A5D43"/>
    <w:rsid w:val="002A6B4A"/>
    <w:rsid w:val="002A6C6C"/>
    <w:rsid w:val="002A7173"/>
    <w:rsid w:val="002A7E62"/>
    <w:rsid w:val="002A7FBE"/>
    <w:rsid w:val="002B0A3E"/>
    <w:rsid w:val="002B0D0A"/>
    <w:rsid w:val="002B1A20"/>
    <w:rsid w:val="002B2151"/>
    <w:rsid w:val="002B2622"/>
    <w:rsid w:val="002B2B3A"/>
    <w:rsid w:val="002B2ED8"/>
    <w:rsid w:val="002B31CE"/>
    <w:rsid w:val="002B40B1"/>
    <w:rsid w:val="002B4956"/>
    <w:rsid w:val="002B4C88"/>
    <w:rsid w:val="002B4EED"/>
    <w:rsid w:val="002B5043"/>
    <w:rsid w:val="002B50F1"/>
    <w:rsid w:val="002B64D1"/>
    <w:rsid w:val="002B64DC"/>
    <w:rsid w:val="002B7A0F"/>
    <w:rsid w:val="002B7D1F"/>
    <w:rsid w:val="002B7D3E"/>
    <w:rsid w:val="002B7F98"/>
    <w:rsid w:val="002C001A"/>
    <w:rsid w:val="002C0317"/>
    <w:rsid w:val="002C1158"/>
    <w:rsid w:val="002C1496"/>
    <w:rsid w:val="002C198B"/>
    <w:rsid w:val="002C279F"/>
    <w:rsid w:val="002C364F"/>
    <w:rsid w:val="002C4051"/>
    <w:rsid w:val="002C5058"/>
    <w:rsid w:val="002C517E"/>
    <w:rsid w:val="002C6098"/>
    <w:rsid w:val="002C7350"/>
    <w:rsid w:val="002C75CB"/>
    <w:rsid w:val="002C77B3"/>
    <w:rsid w:val="002D0119"/>
    <w:rsid w:val="002D1567"/>
    <w:rsid w:val="002D19EF"/>
    <w:rsid w:val="002D1B62"/>
    <w:rsid w:val="002D1BF8"/>
    <w:rsid w:val="002D22F7"/>
    <w:rsid w:val="002D3C3F"/>
    <w:rsid w:val="002D3F04"/>
    <w:rsid w:val="002D41C9"/>
    <w:rsid w:val="002D4451"/>
    <w:rsid w:val="002D6546"/>
    <w:rsid w:val="002D78CC"/>
    <w:rsid w:val="002D7BBE"/>
    <w:rsid w:val="002E0C81"/>
    <w:rsid w:val="002E12EA"/>
    <w:rsid w:val="002E1376"/>
    <w:rsid w:val="002E16E9"/>
    <w:rsid w:val="002E1E59"/>
    <w:rsid w:val="002E1F88"/>
    <w:rsid w:val="002E2239"/>
    <w:rsid w:val="002E2BBF"/>
    <w:rsid w:val="002E32C5"/>
    <w:rsid w:val="002E359C"/>
    <w:rsid w:val="002E3868"/>
    <w:rsid w:val="002E3BB9"/>
    <w:rsid w:val="002E4DBD"/>
    <w:rsid w:val="002E4F7A"/>
    <w:rsid w:val="002E51C1"/>
    <w:rsid w:val="002E5887"/>
    <w:rsid w:val="002E654D"/>
    <w:rsid w:val="002E6A3A"/>
    <w:rsid w:val="002E6A8E"/>
    <w:rsid w:val="002E6BFC"/>
    <w:rsid w:val="002E6EB9"/>
    <w:rsid w:val="002E6EC3"/>
    <w:rsid w:val="002E7584"/>
    <w:rsid w:val="002F071B"/>
    <w:rsid w:val="002F0AB7"/>
    <w:rsid w:val="002F150B"/>
    <w:rsid w:val="002F3962"/>
    <w:rsid w:val="002F3A40"/>
    <w:rsid w:val="002F3B9E"/>
    <w:rsid w:val="002F52C2"/>
    <w:rsid w:val="002F6032"/>
    <w:rsid w:val="002F777A"/>
    <w:rsid w:val="0030008F"/>
    <w:rsid w:val="00300766"/>
    <w:rsid w:val="00301B2B"/>
    <w:rsid w:val="0030275B"/>
    <w:rsid w:val="00302779"/>
    <w:rsid w:val="00303681"/>
    <w:rsid w:val="0030387C"/>
    <w:rsid w:val="003038FD"/>
    <w:rsid w:val="003049AF"/>
    <w:rsid w:val="003061C2"/>
    <w:rsid w:val="00306EFC"/>
    <w:rsid w:val="003111A9"/>
    <w:rsid w:val="0031195E"/>
    <w:rsid w:val="00311B45"/>
    <w:rsid w:val="00311B5D"/>
    <w:rsid w:val="0031289B"/>
    <w:rsid w:val="0031383D"/>
    <w:rsid w:val="00313957"/>
    <w:rsid w:val="00313CA3"/>
    <w:rsid w:val="00313D2F"/>
    <w:rsid w:val="00313E46"/>
    <w:rsid w:val="00313F57"/>
    <w:rsid w:val="003157F2"/>
    <w:rsid w:val="003163D7"/>
    <w:rsid w:val="00317627"/>
    <w:rsid w:val="0032017A"/>
    <w:rsid w:val="0032054A"/>
    <w:rsid w:val="00320B17"/>
    <w:rsid w:val="00321ABF"/>
    <w:rsid w:val="00321B4C"/>
    <w:rsid w:val="0032338A"/>
    <w:rsid w:val="003235C0"/>
    <w:rsid w:val="003240D3"/>
    <w:rsid w:val="00324752"/>
    <w:rsid w:val="003247D6"/>
    <w:rsid w:val="00325096"/>
    <w:rsid w:val="00325274"/>
    <w:rsid w:val="0032561E"/>
    <w:rsid w:val="00325D9F"/>
    <w:rsid w:val="00325E4A"/>
    <w:rsid w:val="0032624F"/>
    <w:rsid w:val="003264E3"/>
    <w:rsid w:val="00326A25"/>
    <w:rsid w:val="00326A57"/>
    <w:rsid w:val="00326D6F"/>
    <w:rsid w:val="00326F96"/>
    <w:rsid w:val="00327D3E"/>
    <w:rsid w:val="0033109D"/>
    <w:rsid w:val="00331412"/>
    <w:rsid w:val="0033233F"/>
    <w:rsid w:val="00334186"/>
    <w:rsid w:val="003345C6"/>
    <w:rsid w:val="00334702"/>
    <w:rsid w:val="00334A3E"/>
    <w:rsid w:val="00335902"/>
    <w:rsid w:val="00335BED"/>
    <w:rsid w:val="00335C1D"/>
    <w:rsid w:val="00336624"/>
    <w:rsid w:val="003406C9"/>
    <w:rsid w:val="003406E1"/>
    <w:rsid w:val="00340900"/>
    <w:rsid w:val="00340B28"/>
    <w:rsid w:val="00341424"/>
    <w:rsid w:val="00341892"/>
    <w:rsid w:val="003420CF"/>
    <w:rsid w:val="00344045"/>
    <w:rsid w:val="00344503"/>
    <w:rsid w:val="00344FB0"/>
    <w:rsid w:val="0034517E"/>
    <w:rsid w:val="0034519E"/>
    <w:rsid w:val="00345205"/>
    <w:rsid w:val="0034584D"/>
    <w:rsid w:val="0034631F"/>
    <w:rsid w:val="003473CF"/>
    <w:rsid w:val="00347BD1"/>
    <w:rsid w:val="00350BE1"/>
    <w:rsid w:val="00350F3E"/>
    <w:rsid w:val="00352755"/>
    <w:rsid w:val="00352A0D"/>
    <w:rsid w:val="00353E5D"/>
    <w:rsid w:val="00354861"/>
    <w:rsid w:val="003548C2"/>
    <w:rsid w:val="00354AEF"/>
    <w:rsid w:val="00355272"/>
    <w:rsid w:val="00355ABE"/>
    <w:rsid w:val="00356763"/>
    <w:rsid w:val="0035745E"/>
    <w:rsid w:val="0036155D"/>
    <w:rsid w:val="00363191"/>
    <w:rsid w:val="00364B91"/>
    <w:rsid w:val="00364C74"/>
    <w:rsid w:val="00364C87"/>
    <w:rsid w:val="003655BB"/>
    <w:rsid w:val="00365969"/>
    <w:rsid w:val="00365A8C"/>
    <w:rsid w:val="00365B29"/>
    <w:rsid w:val="00365BEE"/>
    <w:rsid w:val="003661CE"/>
    <w:rsid w:val="00366A3F"/>
    <w:rsid w:val="00366A63"/>
    <w:rsid w:val="003674ED"/>
    <w:rsid w:val="00370AB5"/>
    <w:rsid w:val="003711F7"/>
    <w:rsid w:val="0037132B"/>
    <w:rsid w:val="003715A0"/>
    <w:rsid w:val="00371724"/>
    <w:rsid w:val="00371C4B"/>
    <w:rsid w:val="00372E39"/>
    <w:rsid w:val="00373AA6"/>
    <w:rsid w:val="00375B2A"/>
    <w:rsid w:val="0037610B"/>
    <w:rsid w:val="0037693D"/>
    <w:rsid w:val="00376E47"/>
    <w:rsid w:val="0037778F"/>
    <w:rsid w:val="00377EA2"/>
    <w:rsid w:val="00380606"/>
    <w:rsid w:val="00380675"/>
    <w:rsid w:val="0038333D"/>
    <w:rsid w:val="00384990"/>
    <w:rsid w:val="003850D0"/>
    <w:rsid w:val="0038583C"/>
    <w:rsid w:val="00386673"/>
    <w:rsid w:val="00386C10"/>
    <w:rsid w:val="00386EF7"/>
    <w:rsid w:val="0038713D"/>
    <w:rsid w:val="003876BB"/>
    <w:rsid w:val="00387BEA"/>
    <w:rsid w:val="00387D6C"/>
    <w:rsid w:val="00390A21"/>
    <w:rsid w:val="00390B81"/>
    <w:rsid w:val="0039134B"/>
    <w:rsid w:val="0039134D"/>
    <w:rsid w:val="0039224A"/>
    <w:rsid w:val="00392A52"/>
    <w:rsid w:val="00392B6C"/>
    <w:rsid w:val="00393380"/>
    <w:rsid w:val="00393FBF"/>
    <w:rsid w:val="00394E33"/>
    <w:rsid w:val="00395018"/>
    <w:rsid w:val="003950DB"/>
    <w:rsid w:val="003951C6"/>
    <w:rsid w:val="00395977"/>
    <w:rsid w:val="00396379"/>
    <w:rsid w:val="00396924"/>
    <w:rsid w:val="00397B98"/>
    <w:rsid w:val="003A04E2"/>
    <w:rsid w:val="003A0CB7"/>
    <w:rsid w:val="003A1444"/>
    <w:rsid w:val="003A1DC4"/>
    <w:rsid w:val="003A2B25"/>
    <w:rsid w:val="003A30D5"/>
    <w:rsid w:val="003A32F4"/>
    <w:rsid w:val="003A37D8"/>
    <w:rsid w:val="003A3ACD"/>
    <w:rsid w:val="003A412D"/>
    <w:rsid w:val="003A457D"/>
    <w:rsid w:val="003A4EDC"/>
    <w:rsid w:val="003A631E"/>
    <w:rsid w:val="003A6E2E"/>
    <w:rsid w:val="003A73B1"/>
    <w:rsid w:val="003B04B0"/>
    <w:rsid w:val="003B17CD"/>
    <w:rsid w:val="003B4257"/>
    <w:rsid w:val="003B4FB1"/>
    <w:rsid w:val="003B5167"/>
    <w:rsid w:val="003B5717"/>
    <w:rsid w:val="003B5A43"/>
    <w:rsid w:val="003B753E"/>
    <w:rsid w:val="003C1212"/>
    <w:rsid w:val="003C143B"/>
    <w:rsid w:val="003C1BA8"/>
    <w:rsid w:val="003C32CD"/>
    <w:rsid w:val="003C38EA"/>
    <w:rsid w:val="003C3E7B"/>
    <w:rsid w:val="003C40A9"/>
    <w:rsid w:val="003C4E7D"/>
    <w:rsid w:val="003C586A"/>
    <w:rsid w:val="003C5B36"/>
    <w:rsid w:val="003C6774"/>
    <w:rsid w:val="003C79CC"/>
    <w:rsid w:val="003C7A8A"/>
    <w:rsid w:val="003C7EBD"/>
    <w:rsid w:val="003D0331"/>
    <w:rsid w:val="003D04B3"/>
    <w:rsid w:val="003D165A"/>
    <w:rsid w:val="003D1DEC"/>
    <w:rsid w:val="003D2616"/>
    <w:rsid w:val="003D36D7"/>
    <w:rsid w:val="003D3A80"/>
    <w:rsid w:val="003D3DB3"/>
    <w:rsid w:val="003D42AC"/>
    <w:rsid w:val="003D4A9E"/>
    <w:rsid w:val="003D579B"/>
    <w:rsid w:val="003D65B9"/>
    <w:rsid w:val="003D6CD1"/>
    <w:rsid w:val="003D73EB"/>
    <w:rsid w:val="003D7BEC"/>
    <w:rsid w:val="003D7C97"/>
    <w:rsid w:val="003E0367"/>
    <w:rsid w:val="003E09CA"/>
    <w:rsid w:val="003E0EE1"/>
    <w:rsid w:val="003E118F"/>
    <w:rsid w:val="003E1ADD"/>
    <w:rsid w:val="003E1FD5"/>
    <w:rsid w:val="003E208E"/>
    <w:rsid w:val="003E2B43"/>
    <w:rsid w:val="003E2F88"/>
    <w:rsid w:val="003E3313"/>
    <w:rsid w:val="003E3709"/>
    <w:rsid w:val="003E37AE"/>
    <w:rsid w:val="003E38AB"/>
    <w:rsid w:val="003E4E9E"/>
    <w:rsid w:val="003E52E9"/>
    <w:rsid w:val="003E6BF5"/>
    <w:rsid w:val="003E7040"/>
    <w:rsid w:val="003E71BE"/>
    <w:rsid w:val="003E7683"/>
    <w:rsid w:val="003E79FF"/>
    <w:rsid w:val="003E7A25"/>
    <w:rsid w:val="003E7B0E"/>
    <w:rsid w:val="003F0064"/>
    <w:rsid w:val="003F00A7"/>
    <w:rsid w:val="003F093E"/>
    <w:rsid w:val="003F1A5D"/>
    <w:rsid w:val="003F1D17"/>
    <w:rsid w:val="003F2691"/>
    <w:rsid w:val="003F2BB6"/>
    <w:rsid w:val="003F2D6D"/>
    <w:rsid w:val="003F316F"/>
    <w:rsid w:val="003F3C36"/>
    <w:rsid w:val="003F4118"/>
    <w:rsid w:val="003F5DD1"/>
    <w:rsid w:val="003F5F89"/>
    <w:rsid w:val="003F62A9"/>
    <w:rsid w:val="003F65B8"/>
    <w:rsid w:val="003F6B52"/>
    <w:rsid w:val="003F734E"/>
    <w:rsid w:val="003F7D77"/>
    <w:rsid w:val="00400991"/>
    <w:rsid w:val="00401F76"/>
    <w:rsid w:val="004026EC"/>
    <w:rsid w:val="00402857"/>
    <w:rsid w:val="00402983"/>
    <w:rsid w:val="00402D01"/>
    <w:rsid w:val="004040C0"/>
    <w:rsid w:val="00404893"/>
    <w:rsid w:val="004051B8"/>
    <w:rsid w:val="004059AA"/>
    <w:rsid w:val="00405A54"/>
    <w:rsid w:val="00405FEC"/>
    <w:rsid w:val="004064F3"/>
    <w:rsid w:val="0040686C"/>
    <w:rsid w:val="00407869"/>
    <w:rsid w:val="00410475"/>
    <w:rsid w:val="0041181C"/>
    <w:rsid w:val="004119A6"/>
    <w:rsid w:val="00411ED5"/>
    <w:rsid w:val="00412370"/>
    <w:rsid w:val="00412AC8"/>
    <w:rsid w:val="00412B5E"/>
    <w:rsid w:val="00413F12"/>
    <w:rsid w:val="00414110"/>
    <w:rsid w:val="00414ACE"/>
    <w:rsid w:val="0042008D"/>
    <w:rsid w:val="00420375"/>
    <w:rsid w:val="00420A8F"/>
    <w:rsid w:val="00420DBB"/>
    <w:rsid w:val="004225A8"/>
    <w:rsid w:val="00423421"/>
    <w:rsid w:val="004237E5"/>
    <w:rsid w:val="00423B97"/>
    <w:rsid w:val="00424B2E"/>
    <w:rsid w:val="00424C6A"/>
    <w:rsid w:val="004256AE"/>
    <w:rsid w:val="00425C44"/>
    <w:rsid w:val="00425F61"/>
    <w:rsid w:val="0042631A"/>
    <w:rsid w:val="00427805"/>
    <w:rsid w:val="00430145"/>
    <w:rsid w:val="00430515"/>
    <w:rsid w:val="004321A0"/>
    <w:rsid w:val="00432540"/>
    <w:rsid w:val="004325A6"/>
    <w:rsid w:val="00432700"/>
    <w:rsid w:val="00432ACA"/>
    <w:rsid w:val="00433216"/>
    <w:rsid w:val="004332CE"/>
    <w:rsid w:val="00433F0D"/>
    <w:rsid w:val="004341BF"/>
    <w:rsid w:val="00435257"/>
    <w:rsid w:val="0043545B"/>
    <w:rsid w:val="00435C8F"/>
    <w:rsid w:val="00435D38"/>
    <w:rsid w:val="00435DBD"/>
    <w:rsid w:val="00437666"/>
    <w:rsid w:val="00440805"/>
    <w:rsid w:val="00440870"/>
    <w:rsid w:val="00441B33"/>
    <w:rsid w:val="0044201C"/>
    <w:rsid w:val="00442465"/>
    <w:rsid w:val="0044461D"/>
    <w:rsid w:val="00444F21"/>
    <w:rsid w:val="00445E9C"/>
    <w:rsid w:val="00445EDC"/>
    <w:rsid w:val="004466E9"/>
    <w:rsid w:val="00446B60"/>
    <w:rsid w:val="0044757D"/>
    <w:rsid w:val="00451DDA"/>
    <w:rsid w:val="00451FB4"/>
    <w:rsid w:val="00452D96"/>
    <w:rsid w:val="00453D49"/>
    <w:rsid w:val="00455D80"/>
    <w:rsid w:val="00456D28"/>
    <w:rsid w:val="0045780B"/>
    <w:rsid w:val="00457AD7"/>
    <w:rsid w:val="00457C61"/>
    <w:rsid w:val="00457F8A"/>
    <w:rsid w:val="0046058A"/>
    <w:rsid w:val="00460D50"/>
    <w:rsid w:val="00461264"/>
    <w:rsid w:val="0046195D"/>
    <w:rsid w:val="00461C3A"/>
    <w:rsid w:val="00461DC4"/>
    <w:rsid w:val="00461FFF"/>
    <w:rsid w:val="00462A68"/>
    <w:rsid w:val="00464494"/>
    <w:rsid w:val="00464670"/>
    <w:rsid w:val="00465798"/>
    <w:rsid w:val="00465FC8"/>
    <w:rsid w:val="0046605B"/>
    <w:rsid w:val="00466651"/>
    <w:rsid w:val="00466B9D"/>
    <w:rsid w:val="00467072"/>
    <w:rsid w:val="00467838"/>
    <w:rsid w:val="00467DF0"/>
    <w:rsid w:val="00467EB9"/>
    <w:rsid w:val="004709C2"/>
    <w:rsid w:val="00470A6E"/>
    <w:rsid w:val="00471017"/>
    <w:rsid w:val="00471E2D"/>
    <w:rsid w:val="00471FF6"/>
    <w:rsid w:val="004720E4"/>
    <w:rsid w:val="004726C9"/>
    <w:rsid w:val="0047335D"/>
    <w:rsid w:val="00474636"/>
    <w:rsid w:val="0047539A"/>
    <w:rsid w:val="004762DE"/>
    <w:rsid w:val="00476BA2"/>
    <w:rsid w:val="004773CC"/>
    <w:rsid w:val="00477494"/>
    <w:rsid w:val="004777F2"/>
    <w:rsid w:val="0048019A"/>
    <w:rsid w:val="00480340"/>
    <w:rsid w:val="00480E54"/>
    <w:rsid w:val="00482B45"/>
    <w:rsid w:val="00482EA4"/>
    <w:rsid w:val="00482EDB"/>
    <w:rsid w:val="004835C8"/>
    <w:rsid w:val="00483CB2"/>
    <w:rsid w:val="00484106"/>
    <w:rsid w:val="004850A6"/>
    <w:rsid w:val="00485606"/>
    <w:rsid w:val="004862CF"/>
    <w:rsid w:val="00486FB0"/>
    <w:rsid w:val="00487163"/>
    <w:rsid w:val="004876B9"/>
    <w:rsid w:val="004877D3"/>
    <w:rsid w:val="00491853"/>
    <w:rsid w:val="00491C6C"/>
    <w:rsid w:val="0049251B"/>
    <w:rsid w:val="00492B98"/>
    <w:rsid w:val="00492BC2"/>
    <w:rsid w:val="00493EB4"/>
    <w:rsid w:val="004946F1"/>
    <w:rsid w:val="00495075"/>
    <w:rsid w:val="00495B38"/>
    <w:rsid w:val="00496016"/>
    <w:rsid w:val="00496344"/>
    <w:rsid w:val="00496A0E"/>
    <w:rsid w:val="0049715E"/>
    <w:rsid w:val="004977CC"/>
    <w:rsid w:val="004A1127"/>
    <w:rsid w:val="004A1CEB"/>
    <w:rsid w:val="004A41C7"/>
    <w:rsid w:val="004A5217"/>
    <w:rsid w:val="004A6458"/>
    <w:rsid w:val="004A690D"/>
    <w:rsid w:val="004A702F"/>
    <w:rsid w:val="004A7402"/>
    <w:rsid w:val="004A7571"/>
    <w:rsid w:val="004A7C26"/>
    <w:rsid w:val="004B0327"/>
    <w:rsid w:val="004B0399"/>
    <w:rsid w:val="004B03B2"/>
    <w:rsid w:val="004B04EC"/>
    <w:rsid w:val="004B1035"/>
    <w:rsid w:val="004B1807"/>
    <w:rsid w:val="004B1F37"/>
    <w:rsid w:val="004B22D8"/>
    <w:rsid w:val="004B36B4"/>
    <w:rsid w:val="004B3BDC"/>
    <w:rsid w:val="004B3C89"/>
    <w:rsid w:val="004B441A"/>
    <w:rsid w:val="004B44CF"/>
    <w:rsid w:val="004B45D1"/>
    <w:rsid w:val="004B4CD8"/>
    <w:rsid w:val="004B5BE5"/>
    <w:rsid w:val="004B5D00"/>
    <w:rsid w:val="004B6903"/>
    <w:rsid w:val="004B6E12"/>
    <w:rsid w:val="004C02DF"/>
    <w:rsid w:val="004C05B5"/>
    <w:rsid w:val="004C0D7C"/>
    <w:rsid w:val="004C15A5"/>
    <w:rsid w:val="004C1CB8"/>
    <w:rsid w:val="004C3131"/>
    <w:rsid w:val="004C3205"/>
    <w:rsid w:val="004C37B7"/>
    <w:rsid w:val="004C3C32"/>
    <w:rsid w:val="004C7429"/>
    <w:rsid w:val="004D0444"/>
    <w:rsid w:val="004D21CC"/>
    <w:rsid w:val="004D226A"/>
    <w:rsid w:val="004D2C59"/>
    <w:rsid w:val="004D324C"/>
    <w:rsid w:val="004D3519"/>
    <w:rsid w:val="004D3692"/>
    <w:rsid w:val="004D3747"/>
    <w:rsid w:val="004D4325"/>
    <w:rsid w:val="004D5338"/>
    <w:rsid w:val="004D537F"/>
    <w:rsid w:val="004D53E7"/>
    <w:rsid w:val="004D69D8"/>
    <w:rsid w:val="004D725F"/>
    <w:rsid w:val="004D7E69"/>
    <w:rsid w:val="004D7EB0"/>
    <w:rsid w:val="004E14E4"/>
    <w:rsid w:val="004E19B1"/>
    <w:rsid w:val="004E2161"/>
    <w:rsid w:val="004E26C4"/>
    <w:rsid w:val="004E2E1A"/>
    <w:rsid w:val="004E3D73"/>
    <w:rsid w:val="004E3E63"/>
    <w:rsid w:val="004E4E65"/>
    <w:rsid w:val="004E608D"/>
    <w:rsid w:val="004E6585"/>
    <w:rsid w:val="004E6859"/>
    <w:rsid w:val="004E71B1"/>
    <w:rsid w:val="004E7710"/>
    <w:rsid w:val="004E7745"/>
    <w:rsid w:val="004E7CBD"/>
    <w:rsid w:val="004F051D"/>
    <w:rsid w:val="004F0901"/>
    <w:rsid w:val="004F121E"/>
    <w:rsid w:val="004F15BA"/>
    <w:rsid w:val="004F3809"/>
    <w:rsid w:val="004F4400"/>
    <w:rsid w:val="004F4BA2"/>
    <w:rsid w:val="004F63D2"/>
    <w:rsid w:val="004F675D"/>
    <w:rsid w:val="004F6F62"/>
    <w:rsid w:val="004F77A1"/>
    <w:rsid w:val="005008D5"/>
    <w:rsid w:val="00500E25"/>
    <w:rsid w:val="00501615"/>
    <w:rsid w:val="00501C0D"/>
    <w:rsid w:val="005027BB"/>
    <w:rsid w:val="00502E4F"/>
    <w:rsid w:val="00503B3E"/>
    <w:rsid w:val="00503EB1"/>
    <w:rsid w:val="00503FAD"/>
    <w:rsid w:val="00504F60"/>
    <w:rsid w:val="005053A8"/>
    <w:rsid w:val="00506786"/>
    <w:rsid w:val="00506DF0"/>
    <w:rsid w:val="005074DA"/>
    <w:rsid w:val="00510107"/>
    <w:rsid w:val="00510FB9"/>
    <w:rsid w:val="00513AE4"/>
    <w:rsid w:val="00513F98"/>
    <w:rsid w:val="00514A9E"/>
    <w:rsid w:val="00514CCD"/>
    <w:rsid w:val="005155AF"/>
    <w:rsid w:val="00516D28"/>
    <w:rsid w:val="00517388"/>
    <w:rsid w:val="0052082B"/>
    <w:rsid w:val="00521F3F"/>
    <w:rsid w:val="00521F75"/>
    <w:rsid w:val="00522574"/>
    <w:rsid w:val="00522D2B"/>
    <w:rsid w:val="00524807"/>
    <w:rsid w:val="0052491E"/>
    <w:rsid w:val="00524D7E"/>
    <w:rsid w:val="00524FC9"/>
    <w:rsid w:val="00526ADE"/>
    <w:rsid w:val="00526BD8"/>
    <w:rsid w:val="0052721F"/>
    <w:rsid w:val="0052748D"/>
    <w:rsid w:val="00527B9A"/>
    <w:rsid w:val="00527E50"/>
    <w:rsid w:val="00527F17"/>
    <w:rsid w:val="00530C19"/>
    <w:rsid w:val="00530E41"/>
    <w:rsid w:val="0053102E"/>
    <w:rsid w:val="005311C1"/>
    <w:rsid w:val="00531760"/>
    <w:rsid w:val="00531982"/>
    <w:rsid w:val="00531BCA"/>
    <w:rsid w:val="00532A35"/>
    <w:rsid w:val="00532A92"/>
    <w:rsid w:val="00532F99"/>
    <w:rsid w:val="005333FF"/>
    <w:rsid w:val="00533414"/>
    <w:rsid w:val="005338DF"/>
    <w:rsid w:val="00533ED4"/>
    <w:rsid w:val="00534934"/>
    <w:rsid w:val="00534CBC"/>
    <w:rsid w:val="00535DAE"/>
    <w:rsid w:val="00536796"/>
    <w:rsid w:val="0053689E"/>
    <w:rsid w:val="00537768"/>
    <w:rsid w:val="00540974"/>
    <w:rsid w:val="005413FA"/>
    <w:rsid w:val="00541A7B"/>
    <w:rsid w:val="00542112"/>
    <w:rsid w:val="005426EC"/>
    <w:rsid w:val="0054274E"/>
    <w:rsid w:val="005427DE"/>
    <w:rsid w:val="005427EA"/>
    <w:rsid w:val="00542829"/>
    <w:rsid w:val="0054287E"/>
    <w:rsid w:val="00543CC1"/>
    <w:rsid w:val="00544970"/>
    <w:rsid w:val="00544B85"/>
    <w:rsid w:val="005455CA"/>
    <w:rsid w:val="00545AE0"/>
    <w:rsid w:val="005464BF"/>
    <w:rsid w:val="0054688B"/>
    <w:rsid w:val="005468C3"/>
    <w:rsid w:val="00546CC4"/>
    <w:rsid w:val="005471A8"/>
    <w:rsid w:val="00547F91"/>
    <w:rsid w:val="0055064F"/>
    <w:rsid w:val="0055130E"/>
    <w:rsid w:val="0055258A"/>
    <w:rsid w:val="005529BD"/>
    <w:rsid w:val="005539A2"/>
    <w:rsid w:val="00553F2E"/>
    <w:rsid w:val="00553FD6"/>
    <w:rsid w:val="0055419F"/>
    <w:rsid w:val="00554722"/>
    <w:rsid w:val="00554A4C"/>
    <w:rsid w:val="00554C33"/>
    <w:rsid w:val="00556645"/>
    <w:rsid w:val="00557099"/>
    <w:rsid w:val="005570BA"/>
    <w:rsid w:val="005579C4"/>
    <w:rsid w:val="00561F9D"/>
    <w:rsid w:val="00562F69"/>
    <w:rsid w:val="005636DA"/>
    <w:rsid w:val="00563E7A"/>
    <w:rsid w:val="00564297"/>
    <w:rsid w:val="00565422"/>
    <w:rsid w:val="00565C09"/>
    <w:rsid w:val="00565E24"/>
    <w:rsid w:val="005666A6"/>
    <w:rsid w:val="00566BE5"/>
    <w:rsid w:val="0056754A"/>
    <w:rsid w:val="00570F6E"/>
    <w:rsid w:val="0057152D"/>
    <w:rsid w:val="0057166C"/>
    <w:rsid w:val="005716A7"/>
    <w:rsid w:val="00571A11"/>
    <w:rsid w:val="00571C38"/>
    <w:rsid w:val="005722A8"/>
    <w:rsid w:val="00574698"/>
    <w:rsid w:val="00574A2A"/>
    <w:rsid w:val="00575118"/>
    <w:rsid w:val="0057517A"/>
    <w:rsid w:val="0057535C"/>
    <w:rsid w:val="005753A8"/>
    <w:rsid w:val="00576C96"/>
    <w:rsid w:val="00577264"/>
    <w:rsid w:val="005778CE"/>
    <w:rsid w:val="00577A8D"/>
    <w:rsid w:val="0058066A"/>
    <w:rsid w:val="0058071C"/>
    <w:rsid w:val="00580866"/>
    <w:rsid w:val="0058114B"/>
    <w:rsid w:val="00582921"/>
    <w:rsid w:val="0058295C"/>
    <w:rsid w:val="00582DB9"/>
    <w:rsid w:val="005830DC"/>
    <w:rsid w:val="005836A4"/>
    <w:rsid w:val="0058401F"/>
    <w:rsid w:val="005844BF"/>
    <w:rsid w:val="005847C9"/>
    <w:rsid w:val="00585321"/>
    <w:rsid w:val="005857EE"/>
    <w:rsid w:val="00586672"/>
    <w:rsid w:val="00587869"/>
    <w:rsid w:val="005908A6"/>
    <w:rsid w:val="00591274"/>
    <w:rsid w:val="0059267F"/>
    <w:rsid w:val="00592999"/>
    <w:rsid w:val="005933A7"/>
    <w:rsid w:val="00593490"/>
    <w:rsid w:val="0059356F"/>
    <w:rsid w:val="0059396F"/>
    <w:rsid w:val="00593AEF"/>
    <w:rsid w:val="00594807"/>
    <w:rsid w:val="005958E1"/>
    <w:rsid w:val="00595CDA"/>
    <w:rsid w:val="00595DE9"/>
    <w:rsid w:val="00596A0F"/>
    <w:rsid w:val="00596C93"/>
    <w:rsid w:val="00597550"/>
    <w:rsid w:val="005A01E3"/>
    <w:rsid w:val="005A1354"/>
    <w:rsid w:val="005A1508"/>
    <w:rsid w:val="005A18EB"/>
    <w:rsid w:val="005A223C"/>
    <w:rsid w:val="005A2AB3"/>
    <w:rsid w:val="005A2C50"/>
    <w:rsid w:val="005A2E41"/>
    <w:rsid w:val="005A3090"/>
    <w:rsid w:val="005A3A1D"/>
    <w:rsid w:val="005A4461"/>
    <w:rsid w:val="005A4C84"/>
    <w:rsid w:val="005A5D34"/>
    <w:rsid w:val="005A7850"/>
    <w:rsid w:val="005A793B"/>
    <w:rsid w:val="005A7B38"/>
    <w:rsid w:val="005A7B57"/>
    <w:rsid w:val="005A7BB8"/>
    <w:rsid w:val="005B1CC2"/>
    <w:rsid w:val="005B1E9D"/>
    <w:rsid w:val="005B3C81"/>
    <w:rsid w:val="005B4ECD"/>
    <w:rsid w:val="005B5130"/>
    <w:rsid w:val="005B55A7"/>
    <w:rsid w:val="005B60C7"/>
    <w:rsid w:val="005B60FA"/>
    <w:rsid w:val="005B70E3"/>
    <w:rsid w:val="005C06D1"/>
    <w:rsid w:val="005C286F"/>
    <w:rsid w:val="005C2F68"/>
    <w:rsid w:val="005C521C"/>
    <w:rsid w:val="005C560B"/>
    <w:rsid w:val="005C644F"/>
    <w:rsid w:val="005C65C4"/>
    <w:rsid w:val="005C6639"/>
    <w:rsid w:val="005C67CD"/>
    <w:rsid w:val="005C70BF"/>
    <w:rsid w:val="005C7410"/>
    <w:rsid w:val="005C773B"/>
    <w:rsid w:val="005C7C30"/>
    <w:rsid w:val="005D2570"/>
    <w:rsid w:val="005D26B2"/>
    <w:rsid w:val="005D27FE"/>
    <w:rsid w:val="005D3E7E"/>
    <w:rsid w:val="005D3F25"/>
    <w:rsid w:val="005D3F88"/>
    <w:rsid w:val="005D56A0"/>
    <w:rsid w:val="005D7329"/>
    <w:rsid w:val="005D7437"/>
    <w:rsid w:val="005D7DCE"/>
    <w:rsid w:val="005E085F"/>
    <w:rsid w:val="005E112A"/>
    <w:rsid w:val="005E1369"/>
    <w:rsid w:val="005E15C2"/>
    <w:rsid w:val="005E1861"/>
    <w:rsid w:val="005E1898"/>
    <w:rsid w:val="005E2518"/>
    <w:rsid w:val="005E2A26"/>
    <w:rsid w:val="005E4504"/>
    <w:rsid w:val="005E4994"/>
    <w:rsid w:val="005E49FF"/>
    <w:rsid w:val="005E4A71"/>
    <w:rsid w:val="005E4A82"/>
    <w:rsid w:val="005E4C80"/>
    <w:rsid w:val="005E4CD3"/>
    <w:rsid w:val="005E52DA"/>
    <w:rsid w:val="005E5B0F"/>
    <w:rsid w:val="005E6BB6"/>
    <w:rsid w:val="005E6C9D"/>
    <w:rsid w:val="005E700D"/>
    <w:rsid w:val="005F081A"/>
    <w:rsid w:val="005F0E25"/>
    <w:rsid w:val="005F1161"/>
    <w:rsid w:val="005F19B5"/>
    <w:rsid w:val="005F1EED"/>
    <w:rsid w:val="005F2203"/>
    <w:rsid w:val="005F2791"/>
    <w:rsid w:val="005F29A0"/>
    <w:rsid w:val="005F2E2A"/>
    <w:rsid w:val="005F3FAF"/>
    <w:rsid w:val="005F5339"/>
    <w:rsid w:val="005F6C22"/>
    <w:rsid w:val="005F6CCE"/>
    <w:rsid w:val="005F6F6C"/>
    <w:rsid w:val="005F7577"/>
    <w:rsid w:val="00601C19"/>
    <w:rsid w:val="00601E85"/>
    <w:rsid w:val="006024D0"/>
    <w:rsid w:val="00603359"/>
    <w:rsid w:val="00603932"/>
    <w:rsid w:val="00603FA6"/>
    <w:rsid w:val="006041BF"/>
    <w:rsid w:val="00604E86"/>
    <w:rsid w:val="00605656"/>
    <w:rsid w:val="00605919"/>
    <w:rsid w:val="00605DEB"/>
    <w:rsid w:val="006065C3"/>
    <w:rsid w:val="006066B3"/>
    <w:rsid w:val="00606E95"/>
    <w:rsid w:val="00607191"/>
    <w:rsid w:val="00610488"/>
    <w:rsid w:val="006104CD"/>
    <w:rsid w:val="00610C7D"/>
    <w:rsid w:val="0061238A"/>
    <w:rsid w:val="00612A51"/>
    <w:rsid w:val="00612CD9"/>
    <w:rsid w:val="00612D2B"/>
    <w:rsid w:val="00614349"/>
    <w:rsid w:val="00614857"/>
    <w:rsid w:val="0061508E"/>
    <w:rsid w:val="00615324"/>
    <w:rsid w:val="0061633F"/>
    <w:rsid w:val="00617F9A"/>
    <w:rsid w:val="00620BC0"/>
    <w:rsid w:val="00621799"/>
    <w:rsid w:val="00621C22"/>
    <w:rsid w:val="0062326B"/>
    <w:rsid w:val="0062370D"/>
    <w:rsid w:val="00623CC9"/>
    <w:rsid w:val="00625CD0"/>
    <w:rsid w:val="00625D84"/>
    <w:rsid w:val="00625E4B"/>
    <w:rsid w:val="0062618E"/>
    <w:rsid w:val="00626512"/>
    <w:rsid w:val="00626A92"/>
    <w:rsid w:val="006276EA"/>
    <w:rsid w:val="0062799A"/>
    <w:rsid w:val="00627B7C"/>
    <w:rsid w:val="00630CC5"/>
    <w:rsid w:val="006312C9"/>
    <w:rsid w:val="00631ABF"/>
    <w:rsid w:val="00631CF1"/>
    <w:rsid w:val="0063212D"/>
    <w:rsid w:val="00632835"/>
    <w:rsid w:val="00634076"/>
    <w:rsid w:val="006349A0"/>
    <w:rsid w:val="00635362"/>
    <w:rsid w:val="00635A7C"/>
    <w:rsid w:val="006375A1"/>
    <w:rsid w:val="006379FD"/>
    <w:rsid w:val="00637EF4"/>
    <w:rsid w:val="006409E9"/>
    <w:rsid w:val="00641FB4"/>
    <w:rsid w:val="006421C3"/>
    <w:rsid w:val="00642BF7"/>
    <w:rsid w:val="00642C64"/>
    <w:rsid w:val="00642F0A"/>
    <w:rsid w:val="00643320"/>
    <w:rsid w:val="006439F4"/>
    <w:rsid w:val="00643C0D"/>
    <w:rsid w:val="00644490"/>
    <w:rsid w:val="00644A6D"/>
    <w:rsid w:val="00644DD0"/>
    <w:rsid w:val="00645240"/>
    <w:rsid w:val="006455BA"/>
    <w:rsid w:val="00645880"/>
    <w:rsid w:val="006458A8"/>
    <w:rsid w:val="00645D2E"/>
    <w:rsid w:val="00646221"/>
    <w:rsid w:val="00646F6D"/>
    <w:rsid w:val="006470A7"/>
    <w:rsid w:val="006470F8"/>
    <w:rsid w:val="00650222"/>
    <w:rsid w:val="00650992"/>
    <w:rsid w:val="00650F0A"/>
    <w:rsid w:val="006511C1"/>
    <w:rsid w:val="00651217"/>
    <w:rsid w:val="006517FD"/>
    <w:rsid w:val="00651F77"/>
    <w:rsid w:val="0065208C"/>
    <w:rsid w:val="00652539"/>
    <w:rsid w:val="006536A3"/>
    <w:rsid w:val="0065399F"/>
    <w:rsid w:val="0065400B"/>
    <w:rsid w:val="0065490A"/>
    <w:rsid w:val="00654B2B"/>
    <w:rsid w:val="0065551F"/>
    <w:rsid w:val="00655DB9"/>
    <w:rsid w:val="006560D6"/>
    <w:rsid w:val="00656110"/>
    <w:rsid w:val="00656950"/>
    <w:rsid w:val="00657413"/>
    <w:rsid w:val="0065759D"/>
    <w:rsid w:val="00661575"/>
    <w:rsid w:val="00661DC1"/>
    <w:rsid w:val="006641B3"/>
    <w:rsid w:val="0066460F"/>
    <w:rsid w:val="00665817"/>
    <w:rsid w:val="00666175"/>
    <w:rsid w:val="00667ADB"/>
    <w:rsid w:val="00667CFF"/>
    <w:rsid w:val="006702B3"/>
    <w:rsid w:val="00670881"/>
    <w:rsid w:val="00670A05"/>
    <w:rsid w:val="00670E44"/>
    <w:rsid w:val="00671CD7"/>
    <w:rsid w:val="006721DB"/>
    <w:rsid w:val="00672837"/>
    <w:rsid w:val="00673614"/>
    <w:rsid w:val="00674776"/>
    <w:rsid w:val="00675384"/>
    <w:rsid w:val="00676388"/>
    <w:rsid w:val="006771FE"/>
    <w:rsid w:val="00680868"/>
    <w:rsid w:val="00681F84"/>
    <w:rsid w:val="006825A4"/>
    <w:rsid w:val="00682C58"/>
    <w:rsid w:val="00682E4B"/>
    <w:rsid w:val="00682F67"/>
    <w:rsid w:val="006830FF"/>
    <w:rsid w:val="0068331E"/>
    <w:rsid w:val="00683B62"/>
    <w:rsid w:val="00684903"/>
    <w:rsid w:val="00684A5E"/>
    <w:rsid w:val="006857B2"/>
    <w:rsid w:val="00685FF9"/>
    <w:rsid w:val="00686312"/>
    <w:rsid w:val="00686561"/>
    <w:rsid w:val="00686938"/>
    <w:rsid w:val="00687011"/>
    <w:rsid w:val="006875DD"/>
    <w:rsid w:val="00691162"/>
    <w:rsid w:val="006911FB"/>
    <w:rsid w:val="006912F0"/>
    <w:rsid w:val="006914FC"/>
    <w:rsid w:val="00691A78"/>
    <w:rsid w:val="006929B1"/>
    <w:rsid w:val="00693C2A"/>
    <w:rsid w:val="0069410B"/>
    <w:rsid w:val="00694AC5"/>
    <w:rsid w:val="00695EAD"/>
    <w:rsid w:val="00696A67"/>
    <w:rsid w:val="00696B31"/>
    <w:rsid w:val="00696FA2"/>
    <w:rsid w:val="0069706A"/>
    <w:rsid w:val="00697F86"/>
    <w:rsid w:val="006A172B"/>
    <w:rsid w:val="006A1907"/>
    <w:rsid w:val="006A1E7C"/>
    <w:rsid w:val="006A24A9"/>
    <w:rsid w:val="006A2E3D"/>
    <w:rsid w:val="006A3AC6"/>
    <w:rsid w:val="006A496A"/>
    <w:rsid w:val="006A502A"/>
    <w:rsid w:val="006A5FF9"/>
    <w:rsid w:val="006A61C3"/>
    <w:rsid w:val="006A67A7"/>
    <w:rsid w:val="006B0269"/>
    <w:rsid w:val="006B055E"/>
    <w:rsid w:val="006B068C"/>
    <w:rsid w:val="006B1435"/>
    <w:rsid w:val="006B14D2"/>
    <w:rsid w:val="006B1741"/>
    <w:rsid w:val="006B2734"/>
    <w:rsid w:val="006B3E24"/>
    <w:rsid w:val="006B3F1F"/>
    <w:rsid w:val="006B5FC0"/>
    <w:rsid w:val="006B786B"/>
    <w:rsid w:val="006B7B4B"/>
    <w:rsid w:val="006C0A3C"/>
    <w:rsid w:val="006C1634"/>
    <w:rsid w:val="006C1705"/>
    <w:rsid w:val="006C1CCB"/>
    <w:rsid w:val="006C2948"/>
    <w:rsid w:val="006C2CDC"/>
    <w:rsid w:val="006C37D8"/>
    <w:rsid w:val="006C38B3"/>
    <w:rsid w:val="006C424F"/>
    <w:rsid w:val="006C46C4"/>
    <w:rsid w:val="006C49A6"/>
    <w:rsid w:val="006C5A05"/>
    <w:rsid w:val="006C6700"/>
    <w:rsid w:val="006C789C"/>
    <w:rsid w:val="006D00F8"/>
    <w:rsid w:val="006D08FF"/>
    <w:rsid w:val="006D14AA"/>
    <w:rsid w:val="006D14E3"/>
    <w:rsid w:val="006D1830"/>
    <w:rsid w:val="006D1ECF"/>
    <w:rsid w:val="006D1F26"/>
    <w:rsid w:val="006D2D71"/>
    <w:rsid w:val="006D311B"/>
    <w:rsid w:val="006D3E74"/>
    <w:rsid w:val="006D48D7"/>
    <w:rsid w:val="006D4A4E"/>
    <w:rsid w:val="006D654A"/>
    <w:rsid w:val="006D6758"/>
    <w:rsid w:val="006E0194"/>
    <w:rsid w:val="006E1F22"/>
    <w:rsid w:val="006E211E"/>
    <w:rsid w:val="006E215D"/>
    <w:rsid w:val="006E22B1"/>
    <w:rsid w:val="006E2649"/>
    <w:rsid w:val="006E27AA"/>
    <w:rsid w:val="006E30BF"/>
    <w:rsid w:val="006E3E11"/>
    <w:rsid w:val="006E42B5"/>
    <w:rsid w:val="006E50AF"/>
    <w:rsid w:val="006E59EA"/>
    <w:rsid w:val="006E616F"/>
    <w:rsid w:val="006E6179"/>
    <w:rsid w:val="006E6448"/>
    <w:rsid w:val="006E644A"/>
    <w:rsid w:val="006E707A"/>
    <w:rsid w:val="006E7E92"/>
    <w:rsid w:val="006E7E93"/>
    <w:rsid w:val="006F0282"/>
    <w:rsid w:val="006F03A3"/>
    <w:rsid w:val="006F10F1"/>
    <w:rsid w:val="006F135B"/>
    <w:rsid w:val="006F14C4"/>
    <w:rsid w:val="006F1E1C"/>
    <w:rsid w:val="006F1F37"/>
    <w:rsid w:val="006F2BAF"/>
    <w:rsid w:val="006F3B5E"/>
    <w:rsid w:val="006F4475"/>
    <w:rsid w:val="006F452F"/>
    <w:rsid w:val="006F47B4"/>
    <w:rsid w:val="006F4B39"/>
    <w:rsid w:val="006F4B41"/>
    <w:rsid w:val="006F4BBF"/>
    <w:rsid w:val="006F4C9C"/>
    <w:rsid w:val="006F6A85"/>
    <w:rsid w:val="006F6BCF"/>
    <w:rsid w:val="006F7CF8"/>
    <w:rsid w:val="00700445"/>
    <w:rsid w:val="00700742"/>
    <w:rsid w:val="00700B92"/>
    <w:rsid w:val="00700F8E"/>
    <w:rsid w:val="00701390"/>
    <w:rsid w:val="00702021"/>
    <w:rsid w:val="007024BA"/>
    <w:rsid w:val="00702913"/>
    <w:rsid w:val="00702AD1"/>
    <w:rsid w:val="0070453F"/>
    <w:rsid w:val="0070461D"/>
    <w:rsid w:val="0070465F"/>
    <w:rsid w:val="00704EBE"/>
    <w:rsid w:val="0070622A"/>
    <w:rsid w:val="00706C4F"/>
    <w:rsid w:val="00707BD7"/>
    <w:rsid w:val="00711882"/>
    <w:rsid w:val="00712089"/>
    <w:rsid w:val="0071225C"/>
    <w:rsid w:val="00712B3E"/>
    <w:rsid w:val="007130A7"/>
    <w:rsid w:val="007136C3"/>
    <w:rsid w:val="007141AC"/>
    <w:rsid w:val="007151B5"/>
    <w:rsid w:val="0071572C"/>
    <w:rsid w:val="0071572D"/>
    <w:rsid w:val="00715B70"/>
    <w:rsid w:val="007168FB"/>
    <w:rsid w:val="00716C65"/>
    <w:rsid w:val="00716CFA"/>
    <w:rsid w:val="007171AB"/>
    <w:rsid w:val="007173B2"/>
    <w:rsid w:val="007178FD"/>
    <w:rsid w:val="00717F9D"/>
    <w:rsid w:val="00720366"/>
    <w:rsid w:val="00720C2E"/>
    <w:rsid w:val="007213A1"/>
    <w:rsid w:val="0072163C"/>
    <w:rsid w:val="00721937"/>
    <w:rsid w:val="00721A26"/>
    <w:rsid w:val="00721BCD"/>
    <w:rsid w:val="00722A9B"/>
    <w:rsid w:val="00722C82"/>
    <w:rsid w:val="007233DB"/>
    <w:rsid w:val="007239D4"/>
    <w:rsid w:val="00724916"/>
    <w:rsid w:val="00724C65"/>
    <w:rsid w:val="00724C68"/>
    <w:rsid w:val="007259BA"/>
    <w:rsid w:val="007276B4"/>
    <w:rsid w:val="0073002B"/>
    <w:rsid w:val="00730851"/>
    <w:rsid w:val="0073237B"/>
    <w:rsid w:val="00732CE5"/>
    <w:rsid w:val="007330D6"/>
    <w:rsid w:val="007336BC"/>
    <w:rsid w:val="00733DE5"/>
    <w:rsid w:val="0073472A"/>
    <w:rsid w:val="007353F3"/>
    <w:rsid w:val="0073578D"/>
    <w:rsid w:val="007366D6"/>
    <w:rsid w:val="00737527"/>
    <w:rsid w:val="007377F0"/>
    <w:rsid w:val="00737828"/>
    <w:rsid w:val="00740930"/>
    <w:rsid w:val="00740F6B"/>
    <w:rsid w:val="00741C3C"/>
    <w:rsid w:val="00742903"/>
    <w:rsid w:val="00742AB9"/>
    <w:rsid w:val="00743AA7"/>
    <w:rsid w:val="0074408F"/>
    <w:rsid w:val="007440F0"/>
    <w:rsid w:val="00745E27"/>
    <w:rsid w:val="0074632E"/>
    <w:rsid w:val="007465E6"/>
    <w:rsid w:val="00746B1E"/>
    <w:rsid w:val="00747D6C"/>
    <w:rsid w:val="0075037B"/>
    <w:rsid w:val="00750396"/>
    <w:rsid w:val="00750C93"/>
    <w:rsid w:val="00751FEF"/>
    <w:rsid w:val="00752829"/>
    <w:rsid w:val="00752D2D"/>
    <w:rsid w:val="00753546"/>
    <w:rsid w:val="00753C8F"/>
    <w:rsid w:val="00754D14"/>
    <w:rsid w:val="00755A94"/>
    <w:rsid w:val="00757C2D"/>
    <w:rsid w:val="00757F06"/>
    <w:rsid w:val="007602E8"/>
    <w:rsid w:val="00761DB6"/>
    <w:rsid w:val="00763141"/>
    <w:rsid w:val="00763599"/>
    <w:rsid w:val="00766ED0"/>
    <w:rsid w:val="007671B5"/>
    <w:rsid w:val="00767B9B"/>
    <w:rsid w:val="00770837"/>
    <w:rsid w:val="007720AB"/>
    <w:rsid w:val="00772747"/>
    <w:rsid w:val="00772B0E"/>
    <w:rsid w:val="007738C3"/>
    <w:rsid w:val="007742A5"/>
    <w:rsid w:val="00776042"/>
    <w:rsid w:val="00776D56"/>
    <w:rsid w:val="0077725B"/>
    <w:rsid w:val="007807CC"/>
    <w:rsid w:val="00780E11"/>
    <w:rsid w:val="00781CD4"/>
    <w:rsid w:val="00781F92"/>
    <w:rsid w:val="00782C8C"/>
    <w:rsid w:val="00783F7C"/>
    <w:rsid w:val="00784FE7"/>
    <w:rsid w:val="007856D2"/>
    <w:rsid w:val="007860F6"/>
    <w:rsid w:val="00786AD2"/>
    <w:rsid w:val="00787779"/>
    <w:rsid w:val="00787B42"/>
    <w:rsid w:val="00787D28"/>
    <w:rsid w:val="0079110B"/>
    <w:rsid w:val="00791274"/>
    <w:rsid w:val="0079223C"/>
    <w:rsid w:val="00793388"/>
    <w:rsid w:val="00793C81"/>
    <w:rsid w:val="00794038"/>
    <w:rsid w:val="00794ED5"/>
    <w:rsid w:val="0079512E"/>
    <w:rsid w:val="00796360"/>
    <w:rsid w:val="00796B33"/>
    <w:rsid w:val="00796C90"/>
    <w:rsid w:val="00796D34"/>
    <w:rsid w:val="00797DDC"/>
    <w:rsid w:val="007A0628"/>
    <w:rsid w:val="007A16D2"/>
    <w:rsid w:val="007A16D4"/>
    <w:rsid w:val="007A1AF2"/>
    <w:rsid w:val="007A209E"/>
    <w:rsid w:val="007A233F"/>
    <w:rsid w:val="007A325D"/>
    <w:rsid w:val="007A36D9"/>
    <w:rsid w:val="007A38AF"/>
    <w:rsid w:val="007A38BA"/>
    <w:rsid w:val="007A52A6"/>
    <w:rsid w:val="007A582D"/>
    <w:rsid w:val="007A5C43"/>
    <w:rsid w:val="007A5D29"/>
    <w:rsid w:val="007A66AA"/>
    <w:rsid w:val="007A68D9"/>
    <w:rsid w:val="007A7BF3"/>
    <w:rsid w:val="007B028E"/>
    <w:rsid w:val="007B04B5"/>
    <w:rsid w:val="007B0671"/>
    <w:rsid w:val="007B072A"/>
    <w:rsid w:val="007B0748"/>
    <w:rsid w:val="007B08E8"/>
    <w:rsid w:val="007B1434"/>
    <w:rsid w:val="007B160B"/>
    <w:rsid w:val="007B1628"/>
    <w:rsid w:val="007B1F41"/>
    <w:rsid w:val="007B23B2"/>
    <w:rsid w:val="007B3376"/>
    <w:rsid w:val="007B41FE"/>
    <w:rsid w:val="007B4AD1"/>
    <w:rsid w:val="007B4F74"/>
    <w:rsid w:val="007B505A"/>
    <w:rsid w:val="007B5B40"/>
    <w:rsid w:val="007B5C3E"/>
    <w:rsid w:val="007B5CED"/>
    <w:rsid w:val="007B5EA4"/>
    <w:rsid w:val="007B6217"/>
    <w:rsid w:val="007B696A"/>
    <w:rsid w:val="007B6A0C"/>
    <w:rsid w:val="007B6B18"/>
    <w:rsid w:val="007B6E86"/>
    <w:rsid w:val="007B7A62"/>
    <w:rsid w:val="007B7FEB"/>
    <w:rsid w:val="007C0905"/>
    <w:rsid w:val="007C0D8A"/>
    <w:rsid w:val="007C1783"/>
    <w:rsid w:val="007C433F"/>
    <w:rsid w:val="007C44F9"/>
    <w:rsid w:val="007C4806"/>
    <w:rsid w:val="007C5023"/>
    <w:rsid w:val="007C5F67"/>
    <w:rsid w:val="007C7089"/>
    <w:rsid w:val="007C7C54"/>
    <w:rsid w:val="007D0373"/>
    <w:rsid w:val="007D05FB"/>
    <w:rsid w:val="007D11E9"/>
    <w:rsid w:val="007D18BD"/>
    <w:rsid w:val="007D1C8C"/>
    <w:rsid w:val="007D25FF"/>
    <w:rsid w:val="007D3316"/>
    <w:rsid w:val="007D39BF"/>
    <w:rsid w:val="007D4090"/>
    <w:rsid w:val="007D4859"/>
    <w:rsid w:val="007D48B4"/>
    <w:rsid w:val="007D55EE"/>
    <w:rsid w:val="007D601C"/>
    <w:rsid w:val="007D64C9"/>
    <w:rsid w:val="007D75ED"/>
    <w:rsid w:val="007D7FD6"/>
    <w:rsid w:val="007E0BDE"/>
    <w:rsid w:val="007E117E"/>
    <w:rsid w:val="007E17A2"/>
    <w:rsid w:val="007E18DC"/>
    <w:rsid w:val="007E21E6"/>
    <w:rsid w:val="007E3E6F"/>
    <w:rsid w:val="007E41B0"/>
    <w:rsid w:val="007E5AD3"/>
    <w:rsid w:val="007E6C2D"/>
    <w:rsid w:val="007E7563"/>
    <w:rsid w:val="007E75C8"/>
    <w:rsid w:val="007F0297"/>
    <w:rsid w:val="007F0829"/>
    <w:rsid w:val="007F082B"/>
    <w:rsid w:val="007F093E"/>
    <w:rsid w:val="007F100A"/>
    <w:rsid w:val="007F1F05"/>
    <w:rsid w:val="007F1F3D"/>
    <w:rsid w:val="007F2439"/>
    <w:rsid w:val="007F2714"/>
    <w:rsid w:val="007F34B5"/>
    <w:rsid w:val="007F47D1"/>
    <w:rsid w:val="007F4D5F"/>
    <w:rsid w:val="007F51EA"/>
    <w:rsid w:val="007F51F1"/>
    <w:rsid w:val="007F5320"/>
    <w:rsid w:val="007F53BD"/>
    <w:rsid w:val="007F5936"/>
    <w:rsid w:val="007F5B87"/>
    <w:rsid w:val="007F6481"/>
    <w:rsid w:val="00800FCC"/>
    <w:rsid w:val="00801357"/>
    <w:rsid w:val="008014DF"/>
    <w:rsid w:val="00803254"/>
    <w:rsid w:val="0080348A"/>
    <w:rsid w:val="0080358C"/>
    <w:rsid w:val="00803A03"/>
    <w:rsid w:val="00804E10"/>
    <w:rsid w:val="00804FBF"/>
    <w:rsid w:val="00805839"/>
    <w:rsid w:val="00806A5F"/>
    <w:rsid w:val="0080764A"/>
    <w:rsid w:val="00807F3D"/>
    <w:rsid w:val="0081044C"/>
    <w:rsid w:val="008107CE"/>
    <w:rsid w:val="00810D77"/>
    <w:rsid w:val="00810ED6"/>
    <w:rsid w:val="0081128B"/>
    <w:rsid w:val="008116A9"/>
    <w:rsid w:val="00811779"/>
    <w:rsid w:val="0081335C"/>
    <w:rsid w:val="00813722"/>
    <w:rsid w:val="00813745"/>
    <w:rsid w:val="00813E32"/>
    <w:rsid w:val="0081460A"/>
    <w:rsid w:val="00815254"/>
    <w:rsid w:val="00815783"/>
    <w:rsid w:val="0081743B"/>
    <w:rsid w:val="008200F2"/>
    <w:rsid w:val="008215AC"/>
    <w:rsid w:val="00821968"/>
    <w:rsid w:val="00821CA6"/>
    <w:rsid w:val="00822A08"/>
    <w:rsid w:val="00823200"/>
    <w:rsid w:val="008238DA"/>
    <w:rsid w:val="00824957"/>
    <w:rsid w:val="00824961"/>
    <w:rsid w:val="0083000A"/>
    <w:rsid w:val="00830B5C"/>
    <w:rsid w:val="00830D7C"/>
    <w:rsid w:val="00831589"/>
    <w:rsid w:val="00831707"/>
    <w:rsid w:val="00832FB8"/>
    <w:rsid w:val="0083335D"/>
    <w:rsid w:val="00833BAC"/>
    <w:rsid w:val="00833C96"/>
    <w:rsid w:val="0083481A"/>
    <w:rsid w:val="00835639"/>
    <w:rsid w:val="008366BC"/>
    <w:rsid w:val="00840C9B"/>
    <w:rsid w:val="00840F52"/>
    <w:rsid w:val="0084154C"/>
    <w:rsid w:val="00842581"/>
    <w:rsid w:val="0084276F"/>
    <w:rsid w:val="00842CCE"/>
    <w:rsid w:val="008441DD"/>
    <w:rsid w:val="00844801"/>
    <w:rsid w:val="0084621B"/>
    <w:rsid w:val="00850E2B"/>
    <w:rsid w:val="00851055"/>
    <w:rsid w:val="008524B1"/>
    <w:rsid w:val="00852D85"/>
    <w:rsid w:val="0085309C"/>
    <w:rsid w:val="008530DD"/>
    <w:rsid w:val="00853A35"/>
    <w:rsid w:val="00853DC6"/>
    <w:rsid w:val="008547B9"/>
    <w:rsid w:val="008547EB"/>
    <w:rsid w:val="008561E4"/>
    <w:rsid w:val="00856279"/>
    <w:rsid w:val="0085677F"/>
    <w:rsid w:val="008567E8"/>
    <w:rsid w:val="00856F8F"/>
    <w:rsid w:val="00857600"/>
    <w:rsid w:val="008579C8"/>
    <w:rsid w:val="008614B2"/>
    <w:rsid w:val="008617E6"/>
    <w:rsid w:val="00862062"/>
    <w:rsid w:val="008624A2"/>
    <w:rsid w:val="008629F8"/>
    <w:rsid w:val="00863137"/>
    <w:rsid w:val="00863587"/>
    <w:rsid w:val="008652EB"/>
    <w:rsid w:val="00865A17"/>
    <w:rsid w:val="008671CA"/>
    <w:rsid w:val="00867F66"/>
    <w:rsid w:val="00870189"/>
    <w:rsid w:val="008708C6"/>
    <w:rsid w:val="00870D76"/>
    <w:rsid w:val="008711E2"/>
    <w:rsid w:val="008720EF"/>
    <w:rsid w:val="008735BE"/>
    <w:rsid w:val="00873BF7"/>
    <w:rsid w:val="00874334"/>
    <w:rsid w:val="00875F17"/>
    <w:rsid w:val="00877DC0"/>
    <w:rsid w:val="00880365"/>
    <w:rsid w:val="00880921"/>
    <w:rsid w:val="00880EC6"/>
    <w:rsid w:val="008818AF"/>
    <w:rsid w:val="00881EDA"/>
    <w:rsid w:val="00882DE7"/>
    <w:rsid w:val="00882F4A"/>
    <w:rsid w:val="008830D0"/>
    <w:rsid w:val="00883B67"/>
    <w:rsid w:val="00883B68"/>
    <w:rsid w:val="008840A3"/>
    <w:rsid w:val="0088410A"/>
    <w:rsid w:val="0088471C"/>
    <w:rsid w:val="008848BD"/>
    <w:rsid w:val="008853D5"/>
    <w:rsid w:val="00885497"/>
    <w:rsid w:val="00885A50"/>
    <w:rsid w:val="00885FFE"/>
    <w:rsid w:val="00886556"/>
    <w:rsid w:val="008870F2"/>
    <w:rsid w:val="00887629"/>
    <w:rsid w:val="008878C6"/>
    <w:rsid w:val="00887F94"/>
    <w:rsid w:val="008914EA"/>
    <w:rsid w:val="008923C2"/>
    <w:rsid w:val="0089275E"/>
    <w:rsid w:val="00892845"/>
    <w:rsid w:val="0089321F"/>
    <w:rsid w:val="0089370E"/>
    <w:rsid w:val="008939E2"/>
    <w:rsid w:val="00893D2A"/>
    <w:rsid w:val="00894198"/>
    <w:rsid w:val="008946C5"/>
    <w:rsid w:val="0089634E"/>
    <w:rsid w:val="008967E5"/>
    <w:rsid w:val="0089712F"/>
    <w:rsid w:val="008A039D"/>
    <w:rsid w:val="008A16D3"/>
    <w:rsid w:val="008A25DF"/>
    <w:rsid w:val="008A2B00"/>
    <w:rsid w:val="008A3037"/>
    <w:rsid w:val="008A33E7"/>
    <w:rsid w:val="008A392E"/>
    <w:rsid w:val="008A4AB9"/>
    <w:rsid w:val="008A4D7E"/>
    <w:rsid w:val="008A569E"/>
    <w:rsid w:val="008A5841"/>
    <w:rsid w:val="008A64D9"/>
    <w:rsid w:val="008A684D"/>
    <w:rsid w:val="008A6970"/>
    <w:rsid w:val="008A6971"/>
    <w:rsid w:val="008A6E37"/>
    <w:rsid w:val="008A75EF"/>
    <w:rsid w:val="008A763C"/>
    <w:rsid w:val="008B0176"/>
    <w:rsid w:val="008B0BA5"/>
    <w:rsid w:val="008B19C8"/>
    <w:rsid w:val="008B1A45"/>
    <w:rsid w:val="008B1C50"/>
    <w:rsid w:val="008B24BD"/>
    <w:rsid w:val="008B25BF"/>
    <w:rsid w:val="008B28CC"/>
    <w:rsid w:val="008B3859"/>
    <w:rsid w:val="008B3CDE"/>
    <w:rsid w:val="008B486F"/>
    <w:rsid w:val="008B4DB5"/>
    <w:rsid w:val="008B52EC"/>
    <w:rsid w:val="008B6CC3"/>
    <w:rsid w:val="008B7330"/>
    <w:rsid w:val="008B7A4E"/>
    <w:rsid w:val="008B7D86"/>
    <w:rsid w:val="008C0C0D"/>
    <w:rsid w:val="008C0DC8"/>
    <w:rsid w:val="008C0FBE"/>
    <w:rsid w:val="008C1597"/>
    <w:rsid w:val="008C186D"/>
    <w:rsid w:val="008C22F1"/>
    <w:rsid w:val="008C27DF"/>
    <w:rsid w:val="008C3D0D"/>
    <w:rsid w:val="008C4922"/>
    <w:rsid w:val="008C4BE3"/>
    <w:rsid w:val="008C4C9D"/>
    <w:rsid w:val="008C5D24"/>
    <w:rsid w:val="008C66CD"/>
    <w:rsid w:val="008C7098"/>
    <w:rsid w:val="008C77FE"/>
    <w:rsid w:val="008C79FF"/>
    <w:rsid w:val="008C7A55"/>
    <w:rsid w:val="008C7FD5"/>
    <w:rsid w:val="008D07C2"/>
    <w:rsid w:val="008D0A2E"/>
    <w:rsid w:val="008D119C"/>
    <w:rsid w:val="008D1317"/>
    <w:rsid w:val="008D1E03"/>
    <w:rsid w:val="008D659E"/>
    <w:rsid w:val="008D6885"/>
    <w:rsid w:val="008D694E"/>
    <w:rsid w:val="008E010E"/>
    <w:rsid w:val="008E064B"/>
    <w:rsid w:val="008E2328"/>
    <w:rsid w:val="008E2DA7"/>
    <w:rsid w:val="008E2FDB"/>
    <w:rsid w:val="008E3A89"/>
    <w:rsid w:val="008E5229"/>
    <w:rsid w:val="008E5A38"/>
    <w:rsid w:val="008E5D91"/>
    <w:rsid w:val="008E5E63"/>
    <w:rsid w:val="008E65AC"/>
    <w:rsid w:val="008E7A95"/>
    <w:rsid w:val="008E7E8A"/>
    <w:rsid w:val="008F0548"/>
    <w:rsid w:val="008F1439"/>
    <w:rsid w:val="008F34D6"/>
    <w:rsid w:val="008F4883"/>
    <w:rsid w:val="008F4CF0"/>
    <w:rsid w:val="008F4F42"/>
    <w:rsid w:val="008F692D"/>
    <w:rsid w:val="008F69FF"/>
    <w:rsid w:val="008F6D75"/>
    <w:rsid w:val="0090046F"/>
    <w:rsid w:val="00901378"/>
    <w:rsid w:val="009013E6"/>
    <w:rsid w:val="009013F5"/>
    <w:rsid w:val="00901848"/>
    <w:rsid w:val="009025FB"/>
    <w:rsid w:val="00902D11"/>
    <w:rsid w:val="009033BF"/>
    <w:rsid w:val="00903AD7"/>
    <w:rsid w:val="00903B3C"/>
    <w:rsid w:val="00904815"/>
    <w:rsid w:val="00905B81"/>
    <w:rsid w:val="00906BB8"/>
    <w:rsid w:val="00906F4A"/>
    <w:rsid w:val="00907249"/>
    <w:rsid w:val="00907A28"/>
    <w:rsid w:val="00907AD2"/>
    <w:rsid w:val="00907B0B"/>
    <w:rsid w:val="00910898"/>
    <w:rsid w:val="0091135E"/>
    <w:rsid w:val="00912266"/>
    <w:rsid w:val="0091256A"/>
    <w:rsid w:val="0091264A"/>
    <w:rsid w:val="009127C3"/>
    <w:rsid w:val="00912AD8"/>
    <w:rsid w:val="009132D9"/>
    <w:rsid w:val="00913E2F"/>
    <w:rsid w:val="00914773"/>
    <w:rsid w:val="00914819"/>
    <w:rsid w:val="00914F64"/>
    <w:rsid w:val="00915D09"/>
    <w:rsid w:val="009161E6"/>
    <w:rsid w:val="00916274"/>
    <w:rsid w:val="00916439"/>
    <w:rsid w:val="009171B7"/>
    <w:rsid w:val="009201AB"/>
    <w:rsid w:val="00920864"/>
    <w:rsid w:val="00920B51"/>
    <w:rsid w:val="00921AA3"/>
    <w:rsid w:val="00922381"/>
    <w:rsid w:val="009226AB"/>
    <w:rsid w:val="00922EAD"/>
    <w:rsid w:val="00922F9F"/>
    <w:rsid w:val="00923DF7"/>
    <w:rsid w:val="00924842"/>
    <w:rsid w:val="009254A9"/>
    <w:rsid w:val="009257BC"/>
    <w:rsid w:val="00925804"/>
    <w:rsid w:val="009267F7"/>
    <w:rsid w:val="00926A61"/>
    <w:rsid w:val="00926CE4"/>
    <w:rsid w:val="00926FCC"/>
    <w:rsid w:val="00927811"/>
    <w:rsid w:val="00927C0F"/>
    <w:rsid w:val="009304C8"/>
    <w:rsid w:val="00930DBC"/>
    <w:rsid w:val="00931FFC"/>
    <w:rsid w:val="00932038"/>
    <w:rsid w:val="009327E8"/>
    <w:rsid w:val="00933A90"/>
    <w:rsid w:val="00934472"/>
    <w:rsid w:val="009346B5"/>
    <w:rsid w:val="0093485C"/>
    <w:rsid w:val="00934E2A"/>
    <w:rsid w:val="00935632"/>
    <w:rsid w:val="00935648"/>
    <w:rsid w:val="009357A7"/>
    <w:rsid w:val="00935FF7"/>
    <w:rsid w:val="00936294"/>
    <w:rsid w:val="00937F2A"/>
    <w:rsid w:val="00940499"/>
    <w:rsid w:val="009405F0"/>
    <w:rsid w:val="00941C3E"/>
    <w:rsid w:val="00941FA2"/>
    <w:rsid w:val="00942ABE"/>
    <w:rsid w:val="00942C53"/>
    <w:rsid w:val="00942DC8"/>
    <w:rsid w:val="00944109"/>
    <w:rsid w:val="00944F96"/>
    <w:rsid w:val="00945AF7"/>
    <w:rsid w:val="00947FC5"/>
    <w:rsid w:val="0095023D"/>
    <w:rsid w:val="00951102"/>
    <w:rsid w:val="00953799"/>
    <w:rsid w:val="00953D51"/>
    <w:rsid w:val="00954C75"/>
    <w:rsid w:val="009552C2"/>
    <w:rsid w:val="0095574F"/>
    <w:rsid w:val="00955F61"/>
    <w:rsid w:val="00957289"/>
    <w:rsid w:val="009601CB"/>
    <w:rsid w:val="009609E2"/>
    <w:rsid w:val="00960ECE"/>
    <w:rsid w:val="00961B65"/>
    <w:rsid w:val="00962749"/>
    <w:rsid w:val="00962A16"/>
    <w:rsid w:val="00962FE1"/>
    <w:rsid w:val="00964541"/>
    <w:rsid w:val="0096640E"/>
    <w:rsid w:val="00966BEB"/>
    <w:rsid w:val="00966E4D"/>
    <w:rsid w:val="00966F94"/>
    <w:rsid w:val="00970207"/>
    <w:rsid w:val="00970573"/>
    <w:rsid w:val="00971C20"/>
    <w:rsid w:val="00971E99"/>
    <w:rsid w:val="009728CF"/>
    <w:rsid w:val="00972A60"/>
    <w:rsid w:val="00972D40"/>
    <w:rsid w:val="0097302B"/>
    <w:rsid w:val="0097319E"/>
    <w:rsid w:val="00973A8F"/>
    <w:rsid w:val="009749D1"/>
    <w:rsid w:val="00974A23"/>
    <w:rsid w:val="009758AF"/>
    <w:rsid w:val="00976CD5"/>
    <w:rsid w:val="00976D9A"/>
    <w:rsid w:val="009778FF"/>
    <w:rsid w:val="00980A0F"/>
    <w:rsid w:val="00980F25"/>
    <w:rsid w:val="00981B6B"/>
    <w:rsid w:val="00982285"/>
    <w:rsid w:val="0098240C"/>
    <w:rsid w:val="00982C3F"/>
    <w:rsid w:val="009831B8"/>
    <w:rsid w:val="00983218"/>
    <w:rsid w:val="0098398F"/>
    <w:rsid w:val="00984015"/>
    <w:rsid w:val="0098411A"/>
    <w:rsid w:val="00984692"/>
    <w:rsid w:val="00985A22"/>
    <w:rsid w:val="00986543"/>
    <w:rsid w:val="00986591"/>
    <w:rsid w:val="0098661C"/>
    <w:rsid w:val="009874F4"/>
    <w:rsid w:val="00987F86"/>
    <w:rsid w:val="0099174D"/>
    <w:rsid w:val="00992327"/>
    <w:rsid w:val="00992907"/>
    <w:rsid w:val="009935C5"/>
    <w:rsid w:val="00995A58"/>
    <w:rsid w:val="009962B0"/>
    <w:rsid w:val="00996CFA"/>
    <w:rsid w:val="0099749B"/>
    <w:rsid w:val="009974F9"/>
    <w:rsid w:val="009A02D5"/>
    <w:rsid w:val="009A06EC"/>
    <w:rsid w:val="009A09F9"/>
    <w:rsid w:val="009A10FC"/>
    <w:rsid w:val="009A12CF"/>
    <w:rsid w:val="009A203E"/>
    <w:rsid w:val="009A2AD9"/>
    <w:rsid w:val="009A35F8"/>
    <w:rsid w:val="009A3CE4"/>
    <w:rsid w:val="009A4E9A"/>
    <w:rsid w:val="009A55AE"/>
    <w:rsid w:val="009A565E"/>
    <w:rsid w:val="009A5764"/>
    <w:rsid w:val="009A5DA2"/>
    <w:rsid w:val="009A6480"/>
    <w:rsid w:val="009A6523"/>
    <w:rsid w:val="009A676E"/>
    <w:rsid w:val="009A6858"/>
    <w:rsid w:val="009A6A71"/>
    <w:rsid w:val="009A6E7E"/>
    <w:rsid w:val="009A7831"/>
    <w:rsid w:val="009B03AF"/>
    <w:rsid w:val="009B0EE6"/>
    <w:rsid w:val="009B16C1"/>
    <w:rsid w:val="009B1731"/>
    <w:rsid w:val="009B2139"/>
    <w:rsid w:val="009B263B"/>
    <w:rsid w:val="009B2671"/>
    <w:rsid w:val="009B30E6"/>
    <w:rsid w:val="009B34DC"/>
    <w:rsid w:val="009B3A56"/>
    <w:rsid w:val="009B44D3"/>
    <w:rsid w:val="009B45A7"/>
    <w:rsid w:val="009B4B2A"/>
    <w:rsid w:val="009B4C97"/>
    <w:rsid w:val="009B5EBD"/>
    <w:rsid w:val="009B70D1"/>
    <w:rsid w:val="009B71F3"/>
    <w:rsid w:val="009B7CD4"/>
    <w:rsid w:val="009C1548"/>
    <w:rsid w:val="009C1A3C"/>
    <w:rsid w:val="009C2B08"/>
    <w:rsid w:val="009C2B7D"/>
    <w:rsid w:val="009C2CFC"/>
    <w:rsid w:val="009C380F"/>
    <w:rsid w:val="009C4505"/>
    <w:rsid w:val="009C7351"/>
    <w:rsid w:val="009C73D5"/>
    <w:rsid w:val="009C743A"/>
    <w:rsid w:val="009D04F7"/>
    <w:rsid w:val="009D0C50"/>
    <w:rsid w:val="009D218A"/>
    <w:rsid w:val="009D3408"/>
    <w:rsid w:val="009D48DF"/>
    <w:rsid w:val="009D4A7C"/>
    <w:rsid w:val="009D57EF"/>
    <w:rsid w:val="009D631C"/>
    <w:rsid w:val="009D643D"/>
    <w:rsid w:val="009D7BEE"/>
    <w:rsid w:val="009E1CE6"/>
    <w:rsid w:val="009E268F"/>
    <w:rsid w:val="009E3241"/>
    <w:rsid w:val="009E3651"/>
    <w:rsid w:val="009E37A3"/>
    <w:rsid w:val="009E41DD"/>
    <w:rsid w:val="009E4C29"/>
    <w:rsid w:val="009E4DF4"/>
    <w:rsid w:val="009E4FF1"/>
    <w:rsid w:val="009E6309"/>
    <w:rsid w:val="009E659E"/>
    <w:rsid w:val="009E69F3"/>
    <w:rsid w:val="009E6B1E"/>
    <w:rsid w:val="009E748D"/>
    <w:rsid w:val="009E7F5F"/>
    <w:rsid w:val="009E7FA0"/>
    <w:rsid w:val="009F0497"/>
    <w:rsid w:val="009F0700"/>
    <w:rsid w:val="009F0D83"/>
    <w:rsid w:val="009F0F4A"/>
    <w:rsid w:val="009F1539"/>
    <w:rsid w:val="009F208C"/>
    <w:rsid w:val="009F2437"/>
    <w:rsid w:val="009F27DB"/>
    <w:rsid w:val="009F4825"/>
    <w:rsid w:val="009F57C5"/>
    <w:rsid w:val="009F64ED"/>
    <w:rsid w:val="009F6F14"/>
    <w:rsid w:val="009F72F9"/>
    <w:rsid w:val="009F787B"/>
    <w:rsid w:val="009F7D27"/>
    <w:rsid w:val="00A010DE"/>
    <w:rsid w:val="00A010FC"/>
    <w:rsid w:val="00A01D83"/>
    <w:rsid w:val="00A021E4"/>
    <w:rsid w:val="00A0239A"/>
    <w:rsid w:val="00A038CA"/>
    <w:rsid w:val="00A0392A"/>
    <w:rsid w:val="00A04648"/>
    <w:rsid w:val="00A04669"/>
    <w:rsid w:val="00A048CC"/>
    <w:rsid w:val="00A055AA"/>
    <w:rsid w:val="00A058C2"/>
    <w:rsid w:val="00A05A9F"/>
    <w:rsid w:val="00A06C08"/>
    <w:rsid w:val="00A07847"/>
    <w:rsid w:val="00A0789E"/>
    <w:rsid w:val="00A07C98"/>
    <w:rsid w:val="00A1021E"/>
    <w:rsid w:val="00A121F7"/>
    <w:rsid w:val="00A128E1"/>
    <w:rsid w:val="00A130AE"/>
    <w:rsid w:val="00A138A5"/>
    <w:rsid w:val="00A13FE9"/>
    <w:rsid w:val="00A14ECB"/>
    <w:rsid w:val="00A154BC"/>
    <w:rsid w:val="00A158A5"/>
    <w:rsid w:val="00A15F84"/>
    <w:rsid w:val="00A162AF"/>
    <w:rsid w:val="00A165BF"/>
    <w:rsid w:val="00A167E6"/>
    <w:rsid w:val="00A16DB8"/>
    <w:rsid w:val="00A1761A"/>
    <w:rsid w:val="00A17F2A"/>
    <w:rsid w:val="00A202E1"/>
    <w:rsid w:val="00A20A2A"/>
    <w:rsid w:val="00A20F54"/>
    <w:rsid w:val="00A21C18"/>
    <w:rsid w:val="00A22852"/>
    <w:rsid w:val="00A22D62"/>
    <w:rsid w:val="00A22F71"/>
    <w:rsid w:val="00A23406"/>
    <w:rsid w:val="00A24322"/>
    <w:rsid w:val="00A24718"/>
    <w:rsid w:val="00A25123"/>
    <w:rsid w:val="00A257E2"/>
    <w:rsid w:val="00A26620"/>
    <w:rsid w:val="00A26A16"/>
    <w:rsid w:val="00A27A06"/>
    <w:rsid w:val="00A27D2D"/>
    <w:rsid w:val="00A30AC7"/>
    <w:rsid w:val="00A30D7B"/>
    <w:rsid w:val="00A31F0A"/>
    <w:rsid w:val="00A32B55"/>
    <w:rsid w:val="00A32D9A"/>
    <w:rsid w:val="00A345EE"/>
    <w:rsid w:val="00A3512E"/>
    <w:rsid w:val="00A35427"/>
    <w:rsid w:val="00A355EC"/>
    <w:rsid w:val="00A35647"/>
    <w:rsid w:val="00A356E4"/>
    <w:rsid w:val="00A35D5E"/>
    <w:rsid w:val="00A36952"/>
    <w:rsid w:val="00A36B3A"/>
    <w:rsid w:val="00A3770E"/>
    <w:rsid w:val="00A40437"/>
    <w:rsid w:val="00A41667"/>
    <w:rsid w:val="00A41B1A"/>
    <w:rsid w:val="00A42080"/>
    <w:rsid w:val="00A4218B"/>
    <w:rsid w:val="00A428D6"/>
    <w:rsid w:val="00A43473"/>
    <w:rsid w:val="00A437B9"/>
    <w:rsid w:val="00A43D2E"/>
    <w:rsid w:val="00A442EC"/>
    <w:rsid w:val="00A4553C"/>
    <w:rsid w:val="00A45794"/>
    <w:rsid w:val="00A45DC5"/>
    <w:rsid w:val="00A46376"/>
    <w:rsid w:val="00A463E9"/>
    <w:rsid w:val="00A465A5"/>
    <w:rsid w:val="00A4758F"/>
    <w:rsid w:val="00A4766C"/>
    <w:rsid w:val="00A47FF5"/>
    <w:rsid w:val="00A513B8"/>
    <w:rsid w:val="00A52A66"/>
    <w:rsid w:val="00A52CCA"/>
    <w:rsid w:val="00A52FF0"/>
    <w:rsid w:val="00A53112"/>
    <w:rsid w:val="00A535E6"/>
    <w:rsid w:val="00A546E4"/>
    <w:rsid w:val="00A55C7E"/>
    <w:rsid w:val="00A565F2"/>
    <w:rsid w:val="00A56F07"/>
    <w:rsid w:val="00A57484"/>
    <w:rsid w:val="00A57F09"/>
    <w:rsid w:val="00A61454"/>
    <w:rsid w:val="00A6178F"/>
    <w:rsid w:val="00A62C1C"/>
    <w:rsid w:val="00A63393"/>
    <w:rsid w:val="00A63434"/>
    <w:rsid w:val="00A64F0D"/>
    <w:rsid w:val="00A6543D"/>
    <w:rsid w:val="00A66FFF"/>
    <w:rsid w:val="00A67191"/>
    <w:rsid w:val="00A708D7"/>
    <w:rsid w:val="00A710B7"/>
    <w:rsid w:val="00A71243"/>
    <w:rsid w:val="00A71854"/>
    <w:rsid w:val="00A71F5A"/>
    <w:rsid w:val="00A7229D"/>
    <w:rsid w:val="00A72AEC"/>
    <w:rsid w:val="00A73315"/>
    <w:rsid w:val="00A73A70"/>
    <w:rsid w:val="00A73B84"/>
    <w:rsid w:val="00A740D9"/>
    <w:rsid w:val="00A74F83"/>
    <w:rsid w:val="00A76797"/>
    <w:rsid w:val="00A77987"/>
    <w:rsid w:val="00A77D00"/>
    <w:rsid w:val="00A805A8"/>
    <w:rsid w:val="00A81654"/>
    <w:rsid w:val="00A82155"/>
    <w:rsid w:val="00A82A07"/>
    <w:rsid w:val="00A82A35"/>
    <w:rsid w:val="00A82B7E"/>
    <w:rsid w:val="00A8393A"/>
    <w:rsid w:val="00A84257"/>
    <w:rsid w:val="00A84D3B"/>
    <w:rsid w:val="00A853C7"/>
    <w:rsid w:val="00A86171"/>
    <w:rsid w:val="00A866CC"/>
    <w:rsid w:val="00A90986"/>
    <w:rsid w:val="00A92989"/>
    <w:rsid w:val="00A940FA"/>
    <w:rsid w:val="00A94577"/>
    <w:rsid w:val="00A9471F"/>
    <w:rsid w:val="00A95611"/>
    <w:rsid w:val="00A95A9C"/>
    <w:rsid w:val="00A96036"/>
    <w:rsid w:val="00A97A4C"/>
    <w:rsid w:val="00A97C6B"/>
    <w:rsid w:val="00AA175F"/>
    <w:rsid w:val="00AA19B0"/>
    <w:rsid w:val="00AA2A88"/>
    <w:rsid w:val="00AA2A99"/>
    <w:rsid w:val="00AA2C37"/>
    <w:rsid w:val="00AA3A1D"/>
    <w:rsid w:val="00AA4140"/>
    <w:rsid w:val="00AA5A36"/>
    <w:rsid w:val="00AA5FDB"/>
    <w:rsid w:val="00AA6947"/>
    <w:rsid w:val="00AA69CB"/>
    <w:rsid w:val="00AA7F2C"/>
    <w:rsid w:val="00AB03ED"/>
    <w:rsid w:val="00AB1098"/>
    <w:rsid w:val="00AB1C5A"/>
    <w:rsid w:val="00AB1C8E"/>
    <w:rsid w:val="00AB47FD"/>
    <w:rsid w:val="00AB4B63"/>
    <w:rsid w:val="00AB4EE0"/>
    <w:rsid w:val="00AB5A90"/>
    <w:rsid w:val="00AB5DC8"/>
    <w:rsid w:val="00AB5F2E"/>
    <w:rsid w:val="00AB68BC"/>
    <w:rsid w:val="00AB6FCB"/>
    <w:rsid w:val="00AB75E4"/>
    <w:rsid w:val="00AB76ED"/>
    <w:rsid w:val="00AB7A7C"/>
    <w:rsid w:val="00AC0A5A"/>
    <w:rsid w:val="00AC0B23"/>
    <w:rsid w:val="00AC1CDA"/>
    <w:rsid w:val="00AC2ED5"/>
    <w:rsid w:val="00AC35E2"/>
    <w:rsid w:val="00AC3C1E"/>
    <w:rsid w:val="00AC4C83"/>
    <w:rsid w:val="00AC5826"/>
    <w:rsid w:val="00AC61EA"/>
    <w:rsid w:val="00AC6418"/>
    <w:rsid w:val="00AC6457"/>
    <w:rsid w:val="00AC65F7"/>
    <w:rsid w:val="00AC704F"/>
    <w:rsid w:val="00AC74CC"/>
    <w:rsid w:val="00AC7D91"/>
    <w:rsid w:val="00AD11D2"/>
    <w:rsid w:val="00AD14C9"/>
    <w:rsid w:val="00AD1712"/>
    <w:rsid w:val="00AD36D3"/>
    <w:rsid w:val="00AD4783"/>
    <w:rsid w:val="00AD65AB"/>
    <w:rsid w:val="00AD66E9"/>
    <w:rsid w:val="00AD6B36"/>
    <w:rsid w:val="00AD7012"/>
    <w:rsid w:val="00AD73B4"/>
    <w:rsid w:val="00AD7648"/>
    <w:rsid w:val="00AD77B2"/>
    <w:rsid w:val="00AE0599"/>
    <w:rsid w:val="00AE0937"/>
    <w:rsid w:val="00AE0EAB"/>
    <w:rsid w:val="00AE1BEE"/>
    <w:rsid w:val="00AE216B"/>
    <w:rsid w:val="00AE2C69"/>
    <w:rsid w:val="00AE30E2"/>
    <w:rsid w:val="00AE3435"/>
    <w:rsid w:val="00AE3632"/>
    <w:rsid w:val="00AE37A6"/>
    <w:rsid w:val="00AE4167"/>
    <w:rsid w:val="00AE43A3"/>
    <w:rsid w:val="00AE509D"/>
    <w:rsid w:val="00AE553F"/>
    <w:rsid w:val="00AE5567"/>
    <w:rsid w:val="00AE5BAB"/>
    <w:rsid w:val="00AE6AA0"/>
    <w:rsid w:val="00AE7BDD"/>
    <w:rsid w:val="00AF000E"/>
    <w:rsid w:val="00AF0B71"/>
    <w:rsid w:val="00AF1555"/>
    <w:rsid w:val="00AF177E"/>
    <w:rsid w:val="00AF35D4"/>
    <w:rsid w:val="00AF4196"/>
    <w:rsid w:val="00AF5756"/>
    <w:rsid w:val="00AF5931"/>
    <w:rsid w:val="00AF5E98"/>
    <w:rsid w:val="00AF6A9A"/>
    <w:rsid w:val="00AF6D85"/>
    <w:rsid w:val="00B00F32"/>
    <w:rsid w:val="00B01915"/>
    <w:rsid w:val="00B01D8D"/>
    <w:rsid w:val="00B03B93"/>
    <w:rsid w:val="00B03E81"/>
    <w:rsid w:val="00B0491F"/>
    <w:rsid w:val="00B05047"/>
    <w:rsid w:val="00B051E6"/>
    <w:rsid w:val="00B05ECC"/>
    <w:rsid w:val="00B06C05"/>
    <w:rsid w:val="00B07464"/>
    <w:rsid w:val="00B07798"/>
    <w:rsid w:val="00B103B0"/>
    <w:rsid w:val="00B108C6"/>
    <w:rsid w:val="00B10995"/>
    <w:rsid w:val="00B110AB"/>
    <w:rsid w:val="00B1133C"/>
    <w:rsid w:val="00B114B1"/>
    <w:rsid w:val="00B1173D"/>
    <w:rsid w:val="00B119EE"/>
    <w:rsid w:val="00B12D56"/>
    <w:rsid w:val="00B131D7"/>
    <w:rsid w:val="00B134D9"/>
    <w:rsid w:val="00B13634"/>
    <w:rsid w:val="00B13C55"/>
    <w:rsid w:val="00B13EBE"/>
    <w:rsid w:val="00B141A1"/>
    <w:rsid w:val="00B142DB"/>
    <w:rsid w:val="00B15114"/>
    <w:rsid w:val="00B16289"/>
    <w:rsid w:val="00B1687C"/>
    <w:rsid w:val="00B17F78"/>
    <w:rsid w:val="00B209E5"/>
    <w:rsid w:val="00B20AAB"/>
    <w:rsid w:val="00B20D9C"/>
    <w:rsid w:val="00B21C35"/>
    <w:rsid w:val="00B2277B"/>
    <w:rsid w:val="00B22956"/>
    <w:rsid w:val="00B2385F"/>
    <w:rsid w:val="00B23C77"/>
    <w:rsid w:val="00B2410E"/>
    <w:rsid w:val="00B25066"/>
    <w:rsid w:val="00B253C2"/>
    <w:rsid w:val="00B264B4"/>
    <w:rsid w:val="00B264CC"/>
    <w:rsid w:val="00B26537"/>
    <w:rsid w:val="00B27584"/>
    <w:rsid w:val="00B3064A"/>
    <w:rsid w:val="00B30A0D"/>
    <w:rsid w:val="00B31350"/>
    <w:rsid w:val="00B3178B"/>
    <w:rsid w:val="00B327D6"/>
    <w:rsid w:val="00B332A3"/>
    <w:rsid w:val="00B33687"/>
    <w:rsid w:val="00B337EC"/>
    <w:rsid w:val="00B33847"/>
    <w:rsid w:val="00B338FE"/>
    <w:rsid w:val="00B34229"/>
    <w:rsid w:val="00B34991"/>
    <w:rsid w:val="00B35999"/>
    <w:rsid w:val="00B35A0B"/>
    <w:rsid w:val="00B35BAB"/>
    <w:rsid w:val="00B36C67"/>
    <w:rsid w:val="00B37476"/>
    <w:rsid w:val="00B378F7"/>
    <w:rsid w:val="00B379F8"/>
    <w:rsid w:val="00B37A91"/>
    <w:rsid w:val="00B37FD1"/>
    <w:rsid w:val="00B403FC"/>
    <w:rsid w:val="00B40577"/>
    <w:rsid w:val="00B40E16"/>
    <w:rsid w:val="00B41177"/>
    <w:rsid w:val="00B41C3F"/>
    <w:rsid w:val="00B41FC8"/>
    <w:rsid w:val="00B42343"/>
    <w:rsid w:val="00B42E59"/>
    <w:rsid w:val="00B4319D"/>
    <w:rsid w:val="00B45EEB"/>
    <w:rsid w:val="00B476F6"/>
    <w:rsid w:val="00B47AB0"/>
    <w:rsid w:val="00B500BB"/>
    <w:rsid w:val="00B50112"/>
    <w:rsid w:val="00B50299"/>
    <w:rsid w:val="00B5070F"/>
    <w:rsid w:val="00B5131A"/>
    <w:rsid w:val="00B5325D"/>
    <w:rsid w:val="00B53B66"/>
    <w:rsid w:val="00B53E6B"/>
    <w:rsid w:val="00B540A2"/>
    <w:rsid w:val="00B54C9B"/>
    <w:rsid w:val="00B554E2"/>
    <w:rsid w:val="00B56072"/>
    <w:rsid w:val="00B56482"/>
    <w:rsid w:val="00B573B3"/>
    <w:rsid w:val="00B57638"/>
    <w:rsid w:val="00B6000A"/>
    <w:rsid w:val="00B60784"/>
    <w:rsid w:val="00B60804"/>
    <w:rsid w:val="00B62135"/>
    <w:rsid w:val="00B6213E"/>
    <w:rsid w:val="00B62D69"/>
    <w:rsid w:val="00B643A5"/>
    <w:rsid w:val="00B654F6"/>
    <w:rsid w:val="00B65E4C"/>
    <w:rsid w:val="00B66829"/>
    <w:rsid w:val="00B669FD"/>
    <w:rsid w:val="00B66A57"/>
    <w:rsid w:val="00B701DA"/>
    <w:rsid w:val="00B708C5"/>
    <w:rsid w:val="00B70A1F"/>
    <w:rsid w:val="00B71955"/>
    <w:rsid w:val="00B71E19"/>
    <w:rsid w:val="00B729D7"/>
    <w:rsid w:val="00B735A0"/>
    <w:rsid w:val="00B737EE"/>
    <w:rsid w:val="00B738AC"/>
    <w:rsid w:val="00B743D2"/>
    <w:rsid w:val="00B74A92"/>
    <w:rsid w:val="00B75C7F"/>
    <w:rsid w:val="00B76153"/>
    <w:rsid w:val="00B76642"/>
    <w:rsid w:val="00B76DDB"/>
    <w:rsid w:val="00B77A6B"/>
    <w:rsid w:val="00B81915"/>
    <w:rsid w:val="00B81DF7"/>
    <w:rsid w:val="00B821BB"/>
    <w:rsid w:val="00B8346C"/>
    <w:rsid w:val="00B84CE9"/>
    <w:rsid w:val="00B856AC"/>
    <w:rsid w:val="00B85852"/>
    <w:rsid w:val="00B85910"/>
    <w:rsid w:val="00B85992"/>
    <w:rsid w:val="00B86D8C"/>
    <w:rsid w:val="00B874F4"/>
    <w:rsid w:val="00B87681"/>
    <w:rsid w:val="00B909F7"/>
    <w:rsid w:val="00B90C83"/>
    <w:rsid w:val="00B921EE"/>
    <w:rsid w:val="00B92334"/>
    <w:rsid w:val="00B92429"/>
    <w:rsid w:val="00B9264D"/>
    <w:rsid w:val="00B92847"/>
    <w:rsid w:val="00B932F5"/>
    <w:rsid w:val="00B93434"/>
    <w:rsid w:val="00B93BA6"/>
    <w:rsid w:val="00B947CB"/>
    <w:rsid w:val="00B96002"/>
    <w:rsid w:val="00B96FEF"/>
    <w:rsid w:val="00BA01D8"/>
    <w:rsid w:val="00BA0E00"/>
    <w:rsid w:val="00BA1766"/>
    <w:rsid w:val="00BA2BEC"/>
    <w:rsid w:val="00BA2D2D"/>
    <w:rsid w:val="00BA2D37"/>
    <w:rsid w:val="00BA323F"/>
    <w:rsid w:val="00BA36E2"/>
    <w:rsid w:val="00BA4DBC"/>
    <w:rsid w:val="00BA4F8A"/>
    <w:rsid w:val="00BA5037"/>
    <w:rsid w:val="00BA6ACE"/>
    <w:rsid w:val="00BB1BAA"/>
    <w:rsid w:val="00BB2399"/>
    <w:rsid w:val="00BB2620"/>
    <w:rsid w:val="00BB4CBE"/>
    <w:rsid w:val="00BB5DE5"/>
    <w:rsid w:val="00BC0528"/>
    <w:rsid w:val="00BC0579"/>
    <w:rsid w:val="00BC087A"/>
    <w:rsid w:val="00BC0F87"/>
    <w:rsid w:val="00BC1693"/>
    <w:rsid w:val="00BC1A72"/>
    <w:rsid w:val="00BC27AA"/>
    <w:rsid w:val="00BC5C0D"/>
    <w:rsid w:val="00BC61E5"/>
    <w:rsid w:val="00BC6755"/>
    <w:rsid w:val="00BC6C56"/>
    <w:rsid w:val="00BC6EF9"/>
    <w:rsid w:val="00BC7D51"/>
    <w:rsid w:val="00BD0E7B"/>
    <w:rsid w:val="00BD116C"/>
    <w:rsid w:val="00BD1805"/>
    <w:rsid w:val="00BD19CC"/>
    <w:rsid w:val="00BD2803"/>
    <w:rsid w:val="00BD2831"/>
    <w:rsid w:val="00BD4135"/>
    <w:rsid w:val="00BD51DD"/>
    <w:rsid w:val="00BD5BEC"/>
    <w:rsid w:val="00BD6F2D"/>
    <w:rsid w:val="00BE0487"/>
    <w:rsid w:val="00BE0642"/>
    <w:rsid w:val="00BE09F3"/>
    <w:rsid w:val="00BE0DE7"/>
    <w:rsid w:val="00BE23ED"/>
    <w:rsid w:val="00BE25CD"/>
    <w:rsid w:val="00BE2C9B"/>
    <w:rsid w:val="00BE35CE"/>
    <w:rsid w:val="00BE39E0"/>
    <w:rsid w:val="00BE3D13"/>
    <w:rsid w:val="00BE4197"/>
    <w:rsid w:val="00BE47A4"/>
    <w:rsid w:val="00BE4FE4"/>
    <w:rsid w:val="00BE56BF"/>
    <w:rsid w:val="00BE6387"/>
    <w:rsid w:val="00BE6641"/>
    <w:rsid w:val="00BE6E2E"/>
    <w:rsid w:val="00BE6FD2"/>
    <w:rsid w:val="00BE765C"/>
    <w:rsid w:val="00BF00B2"/>
    <w:rsid w:val="00BF03FA"/>
    <w:rsid w:val="00BF0896"/>
    <w:rsid w:val="00BF1CCB"/>
    <w:rsid w:val="00BF2192"/>
    <w:rsid w:val="00BF266D"/>
    <w:rsid w:val="00BF29EE"/>
    <w:rsid w:val="00BF3003"/>
    <w:rsid w:val="00BF3089"/>
    <w:rsid w:val="00BF488F"/>
    <w:rsid w:val="00BF489D"/>
    <w:rsid w:val="00BF4F93"/>
    <w:rsid w:val="00BF4FE0"/>
    <w:rsid w:val="00BF54DF"/>
    <w:rsid w:val="00BF5AD0"/>
    <w:rsid w:val="00BF61AA"/>
    <w:rsid w:val="00BF6D22"/>
    <w:rsid w:val="00C000CD"/>
    <w:rsid w:val="00C0020D"/>
    <w:rsid w:val="00C005B5"/>
    <w:rsid w:val="00C00E00"/>
    <w:rsid w:val="00C00F81"/>
    <w:rsid w:val="00C016FA"/>
    <w:rsid w:val="00C01CD6"/>
    <w:rsid w:val="00C020E7"/>
    <w:rsid w:val="00C02512"/>
    <w:rsid w:val="00C02928"/>
    <w:rsid w:val="00C02E06"/>
    <w:rsid w:val="00C034FD"/>
    <w:rsid w:val="00C03E17"/>
    <w:rsid w:val="00C03E49"/>
    <w:rsid w:val="00C049DD"/>
    <w:rsid w:val="00C04FBF"/>
    <w:rsid w:val="00C05DD2"/>
    <w:rsid w:val="00C06A77"/>
    <w:rsid w:val="00C06C20"/>
    <w:rsid w:val="00C07C74"/>
    <w:rsid w:val="00C07EC0"/>
    <w:rsid w:val="00C10937"/>
    <w:rsid w:val="00C10D92"/>
    <w:rsid w:val="00C116DD"/>
    <w:rsid w:val="00C119F0"/>
    <w:rsid w:val="00C12A16"/>
    <w:rsid w:val="00C12A1C"/>
    <w:rsid w:val="00C12DFB"/>
    <w:rsid w:val="00C14FE6"/>
    <w:rsid w:val="00C15DB7"/>
    <w:rsid w:val="00C168FF"/>
    <w:rsid w:val="00C2078E"/>
    <w:rsid w:val="00C20FA4"/>
    <w:rsid w:val="00C210D3"/>
    <w:rsid w:val="00C22138"/>
    <w:rsid w:val="00C222AF"/>
    <w:rsid w:val="00C226B4"/>
    <w:rsid w:val="00C228D0"/>
    <w:rsid w:val="00C22EF8"/>
    <w:rsid w:val="00C24386"/>
    <w:rsid w:val="00C25650"/>
    <w:rsid w:val="00C256F2"/>
    <w:rsid w:val="00C26164"/>
    <w:rsid w:val="00C262AB"/>
    <w:rsid w:val="00C273B4"/>
    <w:rsid w:val="00C278FD"/>
    <w:rsid w:val="00C313AF"/>
    <w:rsid w:val="00C316F3"/>
    <w:rsid w:val="00C31B43"/>
    <w:rsid w:val="00C324A8"/>
    <w:rsid w:val="00C327B4"/>
    <w:rsid w:val="00C32F45"/>
    <w:rsid w:val="00C33045"/>
    <w:rsid w:val="00C332BF"/>
    <w:rsid w:val="00C340E1"/>
    <w:rsid w:val="00C3452E"/>
    <w:rsid w:val="00C357EF"/>
    <w:rsid w:val="00C36003"/>
    <w:rsid w:val="00C3602D"/>
    <w:rsid w:val="00C3619D"/>
    <w:rsid w:val="00C36356"/>
    <w:rsid w:val="00C368F6"/>
    <w:rsid w:val="00C36D46"/>
    <w:rsid w:val="00C374B9"/>
    <w:rsid w:val="00C376BD"/>
    <w:rsid w:val="00C37F67"/>
    <w:rsid w:val="00C4038E"/>
    <w:rsid w:val="00C412DC"/>
    <w:rsid w:val="00C41ACB"/>
    <w:rsid w:val="00C42DF9"/>
    <w:rsid w:val="00C4309B"/>
    <w:rsid w:val="00C43850"/>
    <w:rsid w:val="00C43CA5"/>
    <w:rsid w:val="00C43EF0"/>
    <w:rsid w:val="00C4427B"/>
    <w:rsid w:val="00C44F92"/>
    <w:rsid w:val="00C45C66"/>
    <w:rsid w:val="00C45DFF"/>
    <w:rsid w:val="00C46AA9"/>
    <w:rsid w:val="00C46B17"/>
    <w:rsid w:val="00C47408"/>
    <w:rsid w:val="00C475DF"/>
    <w:rsid w:val="00C501E4"/>
    <w:rsid w:val="00C50307"/>
    <w:rsid w:val="00C50E3A"/>
    <w:rsid w:val="00C51745"/>
    <w:rsid w:val="00C51914"/>
    <w:rsid w:val="00C51F16"/>
    <w:rsid w:val="00C520A4"/>
    <w:rsid w:val="00C5293B"/>
    <w:rsid w:val="00C53474"/>
    <w:rsid w:val="00C53492"/>
    <w:rsid w:val="00C53F1B"/>
    <w:rsid w:val="00C54116"/>
    <w:rsid w:val="00C54241"/>
    <w:rsid w:val="00C549EE"/>
    <w:rsid w:val="00C5504D"/>
    <w:rsid w:val="00C55578"/>
    <w:rsid w:val="00C56710"/>
    <w:rsid w:val="00C567D0"/>
    <w:rsid w:val="00C571DC"/>
    <w:rsid w:val="00C57DE9"/>
    <w:rsid w:val="00C57F0F"/>
    <w:rsid w:val="00C6128E"/>
    <w:rsid w:val="00C62C5C"/>
    <w:rsid w:val="00C62FFE"/>
    <w:rsid w:val="00C630D3"/>
    <w:rsid w:val="00C634B8"/>
    <w:rsid w:val="00C63913"/>
    <w:rsid w:val="00C63F6C"/>
    <w:rsid w:val="00C649FC"/>
    <w:rsid w:val="00C64AE2"/>
    <w:rsid w:val="00C65378"/>
    <w:rsid w:val="00C67BBF"/>
    <w:rsid w:val="00C7014E"/>
    <w:rsid w:val="00C70267"/>
    <w:rsid w:val="00C70827"/>
    <w:rsid w:val="00C713F0"/>
    <w:rsid w:val="00C71F1B"/>
    <w:rsid w:val="00C7204B"/>
    <w:rsid w:val="00C7325A"/>
    <w:rsid w:val="00C73728"/>
    <w:rsid w:val="00C747EF"/>
    <w:rsid w:val="00C74824"/>
    <w:rsid w:val="00C74DE9"/>
    <w:rsid w:val="00C75341"/>
    <w:rsid w:val="00C75723"/>
    <w:rsid w:val="00C75FCC"/>
    <w:rsid w:val="00C76269"/>
    <w:rsid w:val="00C769C2"/>
    <w:rsid w:val="00C76B7F"/>
    <w:rsid w:val="00C76C64"/>
    <w:rsid w:val="00C77834"/>
    <w:rsid w:val="00C77A46"/>
    <w:rsid w:val="00C77A60"/>
    <w:rsid w:val="00C77C9A"/>
    <w:rsid w:val="00C800C2"/>
    <w:rsid w:val="00C81080"/>
    <w:rsid w:val="00C81784"/>
    <w:rsid w:val="00C81A9C"/>
    <w:rsid w:val="00C8210A"/>
    <w:rsid w:val="00C84CA9"/>
    <w:rsid w:val="00C84E76"/>
    <w:rsid w:val="00C864A6"/>
    <w:rsid w:val="00C86E50"/>
    <w:rsid w:val="00C87C5D"/>
    <w:rsid w:val="00C87DA4"/>
    <w:rsid w:val="00C9000A"/>
    <w:rsid w:val="00C90D30"/>
    <w:rsid w:val="00C9151D"/>
    <w:rsid w:val="00C91C29"/>
    <w:rsid w:val="00C932E1"/>
    <w:rsid w:val="00C93CC1"/>
    <w:rsid w:val="00C947CE"/>
    <w:rsid w:val="00C95368"/>
    <w:rsid w:val="00C95395"/>
    <w:rsid w:val="00C96F63"/>
    <w:rsid w:val="00C97218"/>
    <w:rsid w:val="00C97579"/>
    <w:rsid w:val="00C97ECD"/>
    <w:rsid w:val="00CA00DF"/>
    <w:rsid w:val="00CA0991"/>
    <w:rsid w:val="00CA0BA2"/>
    <w:rsid w:val="00CA15E8"/>
    <w:rsid w:val="00CA186B"/>
    <w:rsid w:val="00CA18E5"/>
    <w:rsid w:val="00CA21A3"/>
    <w:rsid w:val="00CA2994"/>
    <w:rsid w:val="00CA3520"/>
    <w:rsid w:val="00CA4A9C"/>
    <w:rsid w:val="00CA4D59"/>
    <w:rsid w:val="00CA4E85"/>
    <w:rsid w:val="00CA72E3"/>
    <w:rsid w:val="00CA7802"/>
    <w:rsid w:val="00CA79EF"/>
    <w:rsid w:val="00CB0135"/>
    <w:rsid w:val="00CB03A4"/>
    <w:rsid w:val="00CB1282"/>
    <w:rsid w:val="00CB12D8"/>
    <w:rsid w:val="00CB173F"/>
    <w:rsid w:val="00CB189E"/>
    <w:rsid w:val="00CB1CD5"/>
    <w:rsid w:val="00CB1DF5"/>
    <w:rsid w:val="00CB1EDA"/>
    <w:rsid w:val="00CB2AD0"/>
    <w:rsid w:val="00CB44CB"/>
    <w:rsid w:val="00CB4662"/>
    <w:rsid w:val="00CB4937"/>
    <w:rsid w:val="00CB52B7"/>
    <w:rsid w:val="00CB5AD5"/>
    <w:rsid w:val="00CB5E4E"/>
    <w:rsid w:val="00CB5ECD"/>
    <w:rsid w:val="00CB685F"/>
    <w:rsid w:val="00CB6B6D"/>
    <w:rsid w:val="00CB6D95"/>
    <w:rsid w:val="00CB7298"/>
    <w:rsid w:val="00CB7C7C"/>
    <w:rsid w:val="00CB7F5D"/>
    <w:rsid w:val="00CB7F74"/>
    <w:rsid w:val="00CB7FB8"/>
    <w:rsid w:val="00CC0170"/>
    <w:rsid w:val="00CC033E"/>
    <w:rsid w:val="00CC0A34"/>
    <w:rsid w:val="00CC1156"/>
    <w:rsid w:val="00CC1779"/>
    <w:rsid w:val="00CC189D"/>
    <w:rsid w:val="00CC1AF0"/>
    <w:rsid w:val="00CC1B3B"/>
    <w:rsid w:val="00CC1CBB"/>
    <w:rsid w:val="00CC28D1"/>
    <w:rsid w:val="00CC3239"/>
    <w:rsid w:val="00CC54A3"/>
    <w:rsid w:val="00CC65D8"/>
    <w:rsid w:val="00CC6C75"/>
    <w:rsid w:val="00CC7176"/>
    <w:rsid w:val="00CD0057"/>
    <w:rsid w:val="00CD07AB"/>
    <w:rsid w:val="00CD1443"/>
    <w:rsid w:val="00CD227E"/>
    <w:rsid w:val="00CD2723"/>
    <w:rsid w:val="00CD30F0"/>
    <w:rsid w:val="00CD3424"/>
    <w:rsid w:val="00CD46E3"/>
    <w:rsid w:val="00CD47B7"/>
    <w:rsid w:val="00CD4865"/>
    <w:rsid w:val="00CD4D58"/>
    <w:rsid w:val="00CD5807"/>
    <w:rsid w:val="00CD58B3"/>
    <w:rsid w:val="00CD6441"/>
    <w:rsid w:val="00CD68EC"/>
    <w:rsid w:val="00CD6B4C"/>
    <w:rsid w:val="00CD6C8C"/>
    <w:rsid w:val="00CD70BF"/>
    <w:rsid w:val="00CD71A4"/>
    <w:rsid w:val="00CE0A3A"/>
    <w:rsid w:val="00CE167E"/>
    <w:rsid w:val="00CE183C"/>
    <w:rsid w:val="00CE2671"/>
    <w:rsid w:val="00CE3205"/>
    <w:rsid w:val="00CE3923"/>
    <w:rsid w:val="00CE3963"/>
    <w:rsid w:val="00CE3C05"/>
    <w:rsid w:val="00CE4587"/>
    <w:rsid w:val="00CE5317"/>
    <w:rsid w:val="00CE5981"/>
    <w:rsid w:val="00CE5F64"/>
    <w:rsid w:val="00CE6266"/>
    <w:rsid w:val="00CE770C"/>
    <w:rsid w:val="00CE7B75"/>
    <w:rsid w:val="00CF1A65"/>
    <w:rsid w:val="00CF1F29"/>
    <w:rsid w:val="00CF20DC"/>
    <w:rsid w:val="00CF22F0"/>
    <w:rsid w:val="00CF31FE"/>
    <w:rsid w:val="00CF367F"/>
    <w:rsid w:val="00CF393B"/>
    <w:rsid w:val="00CF48DB"/>
    <w:rsid w:val="00CF4E33"/>
    <w:rsid w:val="00CF52C2"/>
    <w:rsid w:val="00CF54DE"/>
    <w:rsid w:val="00CF5B3D"/>
    <w:rsid w:val="00CF68D5"/>
    <w:rsid w:val="00D000BA"/>
    <w:rsid w:val="00D00433"/>
    <w:rsid w:val="00D01EE8"/>
    <w:rsid w:val="00D0299E"/>
    <w:rsid w:val="00D02AAC"/>
    <w:rsid w:val="00D03937"/>
    <w:rsid w:val="00D03E55"/>
    <w:rsid w:val="00D03ECA"/>
    <w:rsid w:val="00D041B1"/>
    <w:rsid w:val="00D04B60"/>
    <w:rsid w:val="00D0569E"/>
    <w:rsid w:val="00D05DA2"/>
    <w:rsid w:val="00D06085"/>
    <w:rsid w:val="00D06136"/>
    <w:rsid w:val="00D0633A"/>
    <w:rsid w:val="00D074B0"/>
    <w:rsid w:val="00D076EB"/>
    <w:rsid w:val="00D10209"/>
    <w:rsid w:val="00D1059D"/>
    <w:rsid w:val="00D10B71"/>
    <w:rsid w:val="00D12ACB"/>
    <w:rsid w:val="00D12B09"/>
    <w:rsid w:val="00D12FCF"/>
    <w:rsid w:val="00D13004"/>
    <w:rsid w:val="00D13046"/>
    <w:rsid w:val="00D131B3"/>
    <w:rsid w:val="00D134DE"/>
    <w:rsid w:val="00D13872"/>
    <w:rsid w:val="00D13A25"/>
    <w:rsid w:val="00D13ADC"/>
    <w:rsid w:val="00D13C81"/>
    <w:rsid w:val="00D13F58"/>
    <w:rsid w:val="00D14689"/>
    <w:rsid w:val="00D146E9"/>
    <w:rsid w:val="00D157BC"/>
    <w:rsid w:val="00D15B34"/>
    <w:rsid w:val="00D16985"/>
    <w:rsid w:val="00D16F46"/>
    <w:rsid w:val="00D173DC"/>
    <w:rsid w:val="00D17EEE"/>
    <w:rsid w:val="00D200C2"/>
    <w:rsid w:val="00D208D3"/>
    <w:rsid w:val="00D20A23"/>
    <w:rsid w:val="00D20DA8"/>
    <w:rsid w:val="00D21D5E"/>
    <w:rsid w:val="00D22E08"/>
    <w:rsid w:val="00D23096"/>
    <w:rsid w:val="00D231CD"/>
    <w:rsid w:val="00D2340D"/>
    <w:rsid w:val="00D2366E"/>
    <w:rsid w:val="00D24916"/>
    <w:rsid w:val="00D2575D"/>
    <w:rsid w:val="00D26F3B"/>
    <w:rsid w:val="00D276F0"/>
    <w:rsid w:val="00D305F6"/>
    <w:rsid w:val="00D30862"/>
    <w:rsid w:val="00D3219E"/>
    <w:rsid w:val="00D322AA"/>
    <w:rsid w:val="00D32ADF"/>
    <w:rsid w:val="00D3324A"/>
    <w:rsid w:val="00D33288"/>
    <w:rsid w:val="00D332E0"/>
    <w:rsid w:val="00D33432"/>
    <w:rsid w:val="00D34333"/>
    <w:rsid w:val="00D343F8"/>
    <w:rsid w:val="00D34B8C"/>
    <w:rsid w:val="00D34BCD"/>
    <w:rsid w:val="00D34C48"/>
    <w:rsid w:val="00D34F90"/>
    <w:rsid w:val="00D35C38"/>
    <w:rsid w:val="00D36468"/>
    <w:rsid w:val="00D368B6"/>
    <w:rsid w:val="00D37AD1"/>
    <w:rsid w:val="00D42F59"/>
    <w:rsid w:val="00D43751"/>
    <w:rsid w:val="00D43B44"/>
    <w:rsid w:val="00D43CC5"/>
    <w:rsid w:val="00D44E3F"/>
    <w:rsid w:val="00D455E2"/>
    <w:rsid w:val="00D45806"/>
    <w:rsid w:val="00D46401"/>
    <w:rsid w:val="00D50123"/>
    <w:rsid w:val="00D515A0"/>
    <w:rsid w:val="00D51775"/>
    <w:rsid w:val="00D5201E"/>
    <w:rsid w:val="00D52FC1"/>
    <w:rsid w:val="00D53786"/>
    <w:rsid w:val="00D53864"/>
    <w:rsid w:val="00D53CCA"/>
    <w:rsid w:val="00D55799"/>
    <w:rsid w:val="00D559A5"/>
    <w:rsid w:val="00D57C35"/>
    <w:rsid w:val="00D6023A"/>
    <w:rsid w:val="00D609DE"/>
    <w:rsid w:val="00D60F07"/>
    <w:rsid w:val="00D6172B"/>
    <w:rsid w:val="00D620B2"/>
    <w:rsid w:val="00D627F2"/>
    <w:rsid w:val="00D63893"/>
    <w:rsid w:val="00D63A7A"/>
    <w:rsid w:val="00D652BE"/>
    <w:rsid w:val="00D65B19"/>
    <w:rsid w:val="00D65F10"/>
    <w:rsid w:val="00D667BE"/>
    <w:rsid w:val="00D66BE8"/>
    <w:rsid w:val="00D671D0"/>
    <w:rsid w:val="00D67FE6"/>
    <w:rsid w:val="00D71546"/>
    <w:rsid w:val="00D718B9"/>
    <w:rsid w:val="00D71B87"/>
    <w:rsid w:val="00D724C4"/>
    <w:rsid w:val="00D72F2B"/>
    <w:rsid w:val="00D72FD1"/>
    <w:rsid w:val="00D73D34"/>
    <w:rsid w:val="00D748A1"/>
    <w:rsid w:val="00D74C6F"/>
    <w:rsid w:val="00D751E3"/>
    <w:rsid w:val="00D752EB"/>
    <w:rsid w:val="00D75826"/>
    <w:rsid w:val="00D75AAE"/>
    <w:rsid w:val="00D75FBE"/>
    <w:rsid w:val="00D761E0"/>
    <w:rsid w:val="00D76536"/>
    <w:rsid w:val="00D765FE"/>
    <w:rsid w:val="00D76FE0"/>
    <w:rsid w:val="00D773BD"/>
    <w:rsid w:val="00D8051D"/>
    <w:rsid w:val="00D80CD7"/>
    <w:rsid w:val="00D80F5C"/>
    <w:rsid w:val="00D8171D"/>
    <w:rsid w:val="00D819A8"/>
    <w:rsid w:val="00D81B52"/>
    <w:rsid w:val="00D81C89"/>
    <w:rsid w:val="00D81F3A"/>
    <w:rsid w:val="00D820AC"/>
    <w:rsid w:val="00D82885"/>
    <w:rsid w:val="00D82904"/>
    <w:rsid w:val="00D82D8A"/>
    <w:rsid w:val="00D82DCA"/>
    <w:rsid w:val="00D8314A"/>
    <w:rsid w:val="00D8412C"/>
    <w:rsid w:val="00D842BA"/>
    <w:rsid w:val="00D84F71"/>
    <w:rsid w:val="00D856DA"/>
    <w:rsid w:val="00D857BB"/>
    <w:rsid w:val="00D857FB"/>
    <w:rsid w:val="00D859AB"/>
    <w:rsid w:val="00D86B63"/>
    <w:rsid w:val="00D86D5C"/>
    <w:rsid w:val="00D86F76"/>
    <w:rsid w:val="00D8787A"/>
    <w:rsid w:val="00D87D75"/>
    <w:rsid w:val="00D90190"/>
    <w:rsid w:val="00D90D43"/>
    <w:rsid w:val="00D9260A"/>
    <w:rsid w:val="00D92D8E"/>
    <w:rsid w:val="00D9303C"/>
    <w:rsid w:val="00D931A5"/>
    <w:rsid w:val="00D93243"/>
    <w:rsid w:val="00D938D7"/>
    <w:rsid w:val="00D94147"/>
    <w:rsid w:val="00D94C5B"/>
    <w:rsid w:val="00D95063"/>
    <w:rsid w:val="00D97290"/>
    <w:rsid w:val="00D97FDE"/>
    <w:rsid w:val="00DA03AA"/>
    <w:rsid w:val="00DA0625"/>
    <w:rsid w:val="00DA0B9B"/>
    <w:rsid w:val="00DA1438"/>
    <w:rsid w:val="00DA2C85"/>
    <w:rsid w:val="00DA2FC6"/>
    <w:rsid w:val="00DA5364"/>
    <w:rsid w:val="00DA57E3"/>
    <w:rsid w:val="00DA6A3E"/>
    <w:rsid w:val="00DA6A48"/>
    <w:rsid w:val="00DA6A74"/>
    <w:rsid w:val="00DA6CC3"/>
    <w:rsid w:val="00DA7074"/>
    <w:rsid w:val="00DA7445"/>
    <w:rsid w:val="00DA750A"/>
    <w:rsid w:val="00DB0175"/>
    <w:rsid w:val="00DB0802"/>
    <w:rsid w:val="00DB11B3"/>
    <w:rsid w:val="00DB27D8"/>
    <w:rsid w:val="00DB2CBE"/>
    <w:rsid w:val="00DB4690"/>
    <w:rsid w:val="00DB5D97"/>
    <w:rsid w:val="00DB7168"/>
    <w:rsid w:val="00DC050F"/>
    <w:rsid w:val="00DC0523"/>
    <w:rsid w:val="00DC053B"/>
    <w:rsid w:val="00DC064E"/>
    <w:rsid w:val="00DC13CC"/>
    <w:rsid w:val="00DC13E0"/>
    <w:rsid w:val="00DC144B"/>
    <w:rsid w:val="00DC2767"/>
    <w:rsid w:val="00DC4586"/>
    <w:rsid w:val="00DC4F0E"/>
    <w:rsid w:val="00DC53F3"/>
    <w:rsid w:val="00DC5DBD"/>
    <w:rsid w:val="00DC60A7"/>
    <w:rsid w:val="00DC69E8"/>
    <w:rsid w:val="00DC6D2E"/>
    <w:rsid w:val="00DC6E0B"/>
    <w:rsid w:val="00DC71EA"/>
    <w:rsid w:val="00DC7F16"/>
    <w:rsid w:val="00DD0B04"/>
    <w:rsid w:val="00DD1346"/>
    <w:rsid w:val="00DD1FD2"/>
    <w:rsid w:val="00DD37DD"/>
    <w:rsid w:val="00DD4B98"/>
    <w:rsid w:val="00DD5827"/>
    <w:rsid w:val="00DD5F5A"/>
    <w:rsid w:val="00DD772A"/>
    <w:rsid w:val="00DD78DB"/>
    <w:rsid w:val="00DE01E6"/>
    <w:rsid w:val="00DE096A"/>
    <w:rsid w:val="00DE16A6"/>
    <w:rsid w:val="00DE274A"/>
    <w:rsid w:val="00DE2EC2"/>
    <w:rsid w:val="00DE4308"/>
    <w:rsid w:val="00DE484F"/>
    <w:rsid w:val="00DE5CC1"/>
    <w:rsid w:val="00DE5DE9"/>
    <w:rsid w:val="00DE6790"/>
    <w:rsid w:val="00DE77EC"/>
    <w:rsid w:val="00DE7DEA"/>
    <w:rsid w:val="00DF06D4"/>
    <w:rsid w:val="00DF0EF1"/>
    <w:rsid w:val="00DF2A1A"/>
    <w:rsid w:val="00DF3CFC"/>
    <w:rsid w:val="00DF4016"/>
    <w:rsid w:val="00DF4A88"/>
    <w:rsid w:val="00DF4CCE"/>
    <w:rsid w:val="00DF54EF"/>
    <w:rsid w:val="00DF7D6B"/>
    <w:rsid w:val="00E000C8"/>
    <w:rsid w:val="00E00345"/>
    <w:rsid w:val="00E01208"/>
    <w:rsid w:val="00E013EA"/>
    <w:rsid w:val="00E02084"/>
    <w:rsid w:val="00E021D8"/>
    <w:rsid w:val="00E02273"/>
    <w:rsid w:val="00E027E7"/>
    <w:rsid w:val="00E02937"/>
    <w:rsid w:val="00E02B01"/>
    <w:rsid w:val="00E04103"/>
    <w:rsid w:val="00E04663"/>
    <w:rsid w:val="00E04B1D"/>
    <w:rsid w:val="00E04C2C"/>
    <w:rsid w:val="00E06F56"/>
    <w:rsid w:val="00E0730E"/>
    <w:rsid w:val="00E077F1"/>
    <w:rsid w:val="00E078CF"/>
    <w:rsid w:val="00E10010"/>
    <w:rsid w:val="00E100CC"/>
    <w:rsid w:val="00E10B70"/>
    <w:rsid w:val="00E10FA9"/>
    <w:rsid w:val="00E110CE"/>
    <w:rsid w:val="00E11138"/>
    <w:rsid w:val="00E120A7"/>
    <w:rsid w:val="00E12FC2"/>
    <w:rsid w:val="00E13914"/>
    <w:rsid w:val="00E13FF9"/>
    <w:rsid w:val="00E1572D"/>
    <w:rsid w:val="00E1668E"/>
    <w:rsid w:val="00E166F6"/>
    <w:rsid w:val="00E17086"/>
    <w:rsid w:val="00E17C9B"/>
    <w:rsid w:val="00E20671"/>
    <w:rsid w:val="00E215F9"/>
    <w:rsid w:val="00E21EA3"/>
    <w:rsid w:val="00E2201E"/>
    <w:rsid w:val="00E243E8"/>
    <w:rsid w:val="00E260D5"/>
    <w:rsid w:val="00E2611D"/>
    <w:rsid w:val="00E275D1"/>
    <w:rsid w:val="00E27A57"/>
    <w:rsid w:val="00E30803"/>
    <w:rsid w:val="00E31AE1"/>
    <w:rsid w:val="00E32660"/>
    <w:rsid w:val="00E32727"/>
    <w:rsid w:val="00E328F0"/>
    <w:rsid w:val="00E32A99"/>
    <w:rsid w:val="00E337DA"/>
    <w:rsid w:val="00E3418A"/>
    <w:rsid w:val="00E34454"/>
    <w:rsid w:val="00E34AA2"/>
    <w:rsid w:val="00E34DFF"/>
    <w:rsid w:val="00E3594C"/>
    <w:rsid w:val="00E35E27"/>
    <w:rsid w:val="00E36DA9"/>
    <w:rsid w:val="00E3761E"/>
    <w:rsid w:val="00E37C78"/>
    <w:rsid w:val="00E40161"/>
    <w:rsid w:val="00E402FC"/>
    <w:rsid w:val="00E411AD"/>
    <w:rsid w:val="00E41D9E"/>
    <w:rsid w:val="00E421D4"/>
    <w:rsid w:val="00E44AD6"/>
    <w:rsid w:val="00E45176"/>
    <w:rsid w:val="00E45A7D"/>
    <w:rsid w:val="00E463E1"/>
    <w:rsid w:val="00E468E1"/>
    <w:rsid w:val="00E503D7"/>
    <w:rsid w:val="00E50F61"/>
    <w:rsid w:val="00E51128"/>
    <w:rsid w:val="00E514D0"/>
    <w:rsid w:val="00E51A8B"/>
    <w:rsid w:val="00E51C4A"/>
    <w:rsid w:val="00E51D1C"/>
    <w:rsid w:val="00E52BF2"/>
    <w:rsid w:val="00E53590"/>
    <w:rsid w:val="00E5415B"/>
    <w:rsid w:val="00E5574C"/>
    <w:rsid w:val="00E55F16"/>
    <w:rsid w:val="00E5675F"/>
    <w:rsid w:val="00E5721F"/>
    <w:rsid w:val="00E57E3C"/>
    <w:rsid w:val="00E61167"/>
    <w:rsid w:val="00E61414"/>
    <w:rsid w:val="00E615D0"/>
    <w:rsid w:val="00E62AF5"/>
    <w:rsid w:val="00E636D9"/>
    <w:rsid w:val="00E63DDF"/>
    <w:rsid w:val="00E644A6"/>
    <w:rsid w:val="00E64AF7"/>
    <w:rsid w:val="00E65908"/>
    <w:rsid w:val="00E659E6"/>
    <w:rsid w:val="00E65E53"/>
    <w:rsid w:val="00E662B8"/>
    <w:rsid w:val="00E66723"/>
    <w:rsid w:val="00E6687D"/>
    <w:rsid w:val="00E66A0E"/>
    <w:rsid w:val="00E66EC4"/>
    <w:rsid w:val="00E70851"/>
    <w:rsid w:val="00E70B34"/>
    <w:rsid w:val="00E71003"/>
    <w:rsid w:val="00E713DC"/>
    <w:rsid w:val="00E71771"/>
    <w:rsid w:val="00E71E33"/>
    <w:rsid w:val="00E74A96"/>
    <w:rsid w:val="00E7549C"/>
    <w:rsid w:val="00E770AC"/>
    <w:rsid w:val="00E8159D"/>
    <w:rsid w:val="00E81A58"/>
    <w:rsid w:val="00E822EC"/>
    <w:rsid w:val="00E82314"/>
    <w:rsid w:val="00E823E3"/>
    <w:rsid w:val="00E83618"/>
    <w:rsid w:val="00E847BE"/>
    <w:rsid w:val="00E84D77"/>
    <w:rsid w:val="00E84D7F"/>
    <w:rsid w:val="00E84E3E"/>
    <w:rsid w:val="00E84FBD"/>
    <w:rsid w:val="00E85FF2"/>
    <w:rsid w:val="00E86141"/>
    <w:rsid w:val="00E86223"/>
    <w:rsid w:val="00E86501"/>
    <w:rsid w:val="00E911B5"/>
    <w:rsid w:val="00E913A3"/>
    <w:rsid w:val="00E9159F"/>
    <w:rsid w:val="00E92400"/>
    <w:rsid w:val="00E92B57"/>
    <w:rsid w:val="00E93241"/>
    <w:rsid w:val="00E9354B"/>
    <w:rsid w:val="00E93580"/>
    <w:rsid w:val="00E94319"/>
    <w:rsid w:val="00E9486C"/>
    <w:rsid w:val="00E95663"/>
    <w:rsid w:val="00E957F9"/>
    <w:rsid w:val="00E962FB"/>
    <w:rsid w:val="00E96717"/>
    <w:rsid w:val="00E96BA5"/>
    <w:rsid w:val="00E97EFB"/>
    <w:rsid w:val="00EA022C"/>
    <w:rsid w:val="00EA0D3A"/>
    <w:rsid w:val="00EA10FB"/>
    <w:rsid w:val="00EA1AD0"/>
    <w:rsid w:val="00EA20F8"/>
    <w:rsid w:val="00EA34A0"/>
    <w:rsid w:val="00EA3D43"/>
    <w:rsid w:val="00EA3F08"/>
    <w:rsid w:val="00EA4082"/>
    <w:rsid w:val="00EA465D"/>
    <w:rsid w:val="00EA4E2E"/>
    <w:rsid w:val="00EA60ED"/>
    <w:rsid w:val="00EA664F"/>
    <w:rsid w:val="00EA701F"/>
    <w:rsid w:val="00EA72C8"/>
    <w:rsid w:val="00EA7DD5"/>
    <w:rsid w:val="00EB06DD"/>
    <w:rsid w:val="00EB0B40"/>
    <w:rsid w:val="00EB2606"/>
    <w:rsid w:val="00EB37C6"/>
    <w:rsid w:val="00EB39C1"/>
    <w:rsid w:val="00EB3C00"/>
    <w:rsid w:val="00EB3CC5"/>
    <w:rsid w:val="00EB3CF8"/>
    <w:rsid w:val="00EB3E9F"/>
    <w:rsid w:val="00EB412B"/>
    <w:rsid w:val="00EB43A1"/>
    <w:rsid w:val="00EB4E12"/>
    <w:rsid w:val="00EB74CA"/>
    <w:rsid w:val="00EC012E"/>
    <w:rsid w:val="00EC01CD"/>
    <w:rsid w:val="00EC0E36"/>
    <w:rsid w:val="00EC1155"/>
    <w:rsid w:val="00EC123E"/>
    <w:rsid w:val="00EC159B"/>
    <w:rsid w:val="00EC1A10"/>
    <w:rsid w:val="00EC26E2"/>
    <w:rsid w:val="00EC481C"/>
    <w:rsid w:val="00EC4CE0"/>
    <w:rsid w:val="00EC53C8"/>
    <w:rsid w:val="00EC5745"/>
    <w:rsid w:val="00EC5B67"/>
    <w:rsid w:val="00EC5D4B"/>
    <w:rsid w:val="00EC60F0"/>
    <w:rsid w:val="00EC616D"/>
    <w:rsid w:val="00EC6CAC"/>
    <w:rsid w:val="00EC6FB1"/>
    <w:rsid w:val="00EC7181"/>
    <w:rsid w:val="00EC7A18"/>
    <w:rsid w:val="00ED0392"/>
    <w:rsid w:val="00ED03AD"/>
    <w:rsid w:val="00ED0C7B"/>
    <w:rsid w:val="00ED1473"/>
    <w:rsid w:val="00ED16F3"/>
    <w:rsid w:val="00ED1A39"/>
    <w:rsid w:val="00ED1FEF"/>
    <w:rsid w:val="00ED2596"/>
    <w:rsid w:val="00ED342F"/>
    <w:rsid w:val="00ED3E5C"/>
    <w:rsid w:val="00ED4C1F"/>
    <w:rsid w:val="00ED5F7A"/>
    <w:rsid w:val="00ED6BF8"/>
    <w:rsid w:val="00ED6F78"/>
    <w:rsid w:val="00ED70EF"/>
    <w:rsid w:val="00ED7761"/>
    <w:rsid w:val="00EE0813"/>
    <w:rsid w:val="00EE0CA6"/>
    <w:rsid w:val="00EE18A1"/>
    <w:rsid w:val="00EE1CE8"/>
    <w:rsid w:val="00EE224E"/>
    <w:rsid w:val="00EE293B"/>
    <w:rsid w:val="00EE51D4"/>
    <w:rsid w:val="00EE52CB"/>
    <w:rsid w:val="00EE5560"/>
    <w:rsid w:val="00EE7544"/>
    <w:rsid w:val="00EF0C8E"/>
    <w:rsid w:val="00EF1922"/>
    <w:rsid w:val="00EF2BF5"/>
    <w:rsid w:val="00EF3042"/>
    <w:rsid w:val="00EF3B27"/>
    <w:rsid w:val="00EF4B82"/>
    <w:rsid w:val="00EF50E8"/>
    <w:rsid w:val="00EF70D1"/>
    <w:rsid w:val="00EF71A9"/>
    <w:rsid w:val="00EF74F3"/>
    <w:rsid w:val="00EF7C52"/>
    <w:rsid w:val="00F0012B"/>
    <w:rsid w:val="00F027D4"/>
    <w:rsid w:val="00F02BE8"/>
    <w:rsid w:val="00F03984"/>
    <w:rsid w:val="00F04334"/>
    <w:rsid w:val="00F062FD"/>
    <w:rsid w:val="00F0640A"/>
    <w:rsid w:val="00F0660E"/>
    <w:rsid w:val="00F102A6"/>
    <w:rsid w:val="00F10F2D"/>
    <w:rsid w:val="00F11B8E"/>
    <w:rsid w:val="00F11C68"/>
    <w:rsid w:val="00F121FC"/>
    <w:rsid w:val="00F12BE6"/>
    <w:rsid w:val="00F1607D"/>
    <w:rsid w:val="00F1613D"/>
    <w:rsid w:val="00F163C4"/>
    <w:rsid w:val="00F171CB"/>
    <w:rsid w:val="00F17707"/>
    <w:rsid w:val="00F17FA1"/>
    <w:rsid w:val="00F20F37"/>
    <w:rsid w:val="00F2132C"/>
    <w:rsid w:val="00F21C4C"/>
    <w:rsid w:val="00F22183"/>
    <w:rsid w:val="00F22CB8"/>
    <w:rsid w:val="00F22E09"/>
    <w:rsid w:val="00F23458"/>
    <w:rsid w:val="00F239F1"/>
    <w:rsid w:val="00F23BCF"/>
    <w:rsid w:val="00F24981"/>
    <w:rsid w:val="00F24C5F"/>
    <w:rsid w:val="00F24E92"/>
    <w:rsid w:val="00F256BE"/>
    <w:rsid w:val="00F25F51"/>
    <w:rsid w:val="00F2626C"/>
    <w:rsid w:val="00F265D8"/>
    <w:rsid w:val="00F26634"/>
    <w:rsid w:val="00F2725C"/>
    <w:rsid w:val="00F2736F"/>
    <w:rsid w:val="00F274E1"/>
    <w:rsid w:val="00F27A5E"/>
    <w:rsid w:val="00F31060"/>
    <w:rsid w:val="00F314F4"/>
    <w:rsid w:val="00F3159F"/>
    <w:rsid w:val="00F316CC"/>
    <w:rsid w:val="00F31CF0"/>
    <w:rsid w:val="00F31DE8"/>
    <w:rsid w:val="00F32987"/>
    <w:rsid w:val="00F32E05"/>
    <w:rsid w:val="00F33117"/>
    <w:rsid w:val="00F3312E"/>
    <w:rsid w:val="00F338A8"/>
    <w:rsid w:val="00F342D4"/>
    <w:rsid w:val="00F34B4B"/>
    <w:rsid w:val="00F352B3"/>
    <w:rsid w:val="00F365CE"/>
    <w:rsid w:val="00F36840"/>
    <w:rsid w:val="00F3685E"/>
    <w:rsid w:val="00F368A3"/>
    <w:rsid w:val="00F37694"/>
    <w:rsid w:val="00F37C2A"/>
    <w:rsid w:val="00F37F6F"/>
    <w:rsid w:val="00F37FC9"/>
    <w:rsid w:val="00F40B6B"/>
    <w:rsid w:val="00F40C4E"/>
    <w:rsid w:val="00F42054"/>
    <w:rsid w:val="00F42AFC"/>
    <w:rsid w:val="00F43223"/>
    <w:rsid w:val="00F432F3"/>
    <w:rsid w:val="00F442B7"/>
    <w:rsid w:val="00F442F1"/>
    <w:rsid w:val="00F44319"/>
    <w:rsid w:val="00F447E0"/>
    <w:rsid w:val="00F45843"/>
    <w:rsid w:val="00F458DD"/>
    <w:rsid w:val="00F46568"/>
    <w:rsid w:val="00F4656A"/>
    <w:rsid w:val="00F46728"/>
    <w:rsid w:val="00F46907"/>
    <w:rsid w:val="00F46C41"/>
    <w:rsid w:val="00F47217"/>
    <w:rsid w:val="00F474DB"/>
    <w:rsid w:val="00F50B5A"/>
    <w:rsid w:val="00F50DB5"/>
    <w:rsid w:val="00F5110A"/>
    <w:rsid w:val="00F52C5C"/>
    <w:rsid w:val="00F53008"/>
    <w:rsid w:val="00F5377C"/>
    <w:rsid w:val="00F541CB"/>
    <w:rsid w:val="00F541E5"/>
    <w:rsid w:val="00F55663"/>
    <w:rsid w:val="00F55E44"/>
    <w:rsid w:val="00F55F03"/>
    <w:rsid w:val="00F5611F"/>
    <w:rsid w:val="00F6046E"/>
    <w:rsid w:val="00F61736"/>
    <w:rsid w:val="00F61BCA"/>
    <w:rsid w:val="00F6267F"/>
    <w:rsid w:val="00F63D78"/>
    <w:rsid w:val="00F63ECB"/>
    <w:rsid w:val="00F6447F"/>
    <w:rsid w:val="00F663F3"/>
    <w:rsid w:val="00F6693A"/>
    <w:rsid w:val="00F66CE5"/>
    <w:rsid w:val="00F66EF1"/>
    <w:rsid w:val="00F70CA8"/>
    <w:rsid w:val="00F71490"/>
    <w:rsid w:val="00F71922"/>
    <w:rsid w:val="00F71A94"/>
    <w:rsid w:val="00F71E79"/>
    <w:rsid w:val="00F7253E"/>
    <w:rsid w:val="00F73D93"/>
    <w:rsid w:val="00F762B0"/>
    <w:rsid w:val="00F77ACA"/>
    <w:rsid w:val="00F811D0"/>
    <w:rsid w:val="00F8150A"/>
    <w:rsid w:val="00F81CC7"/>
    <w:rsid w:val="00F81F81"/>
    <w:rsid w:val="00F829B5"/>
    <w:rsid w:val="00F8383A"/>
    <w:rsid w:val="00F84374"/>
    <w:rsid w:val="00F8457C"/>
    <w:rsid w:val="00F84706"/>
    <w:rsid w:val="00F84C98"/>
    <w:rsid w:val="00F84E7D"/>
    <w:rsid w:val="00F86BC3"/>
    <w:rsid w:val="00F9051A"/>
    <w:rsid w:val="00F90FE0"/>
    <w:rsid w:val="00F912F2"/>
    <w:rsid w:val="00F91595"/>
    <w:rsid w:val="00F916FD"/>
    <w:rsid w:val="00F91DF0"/>
    <w:rsid w:val="00F92340"/>
    <w:rsid w:val="00F927E0"/>
    <w:rsid w:val="00F92E12"/>
    <w:rsid w:val="00F92F51"/>
    <w:rsid w:val="00F94020"/>
    <w:rsid w:val="00F94175"/>
    <w:rsid w:val="00F9421C"/>
    <w:rsid w:val="00F942A4"/>
    <w:rsid w:val="00F94BCE"/>
    <w:rsid w:val="00F94CAF"/>
    <w:rsid w:val="00F94D13"/>
    <w:rsid w:val="00F94F3E"/>
    <w:rsid w:val="00F958BB"/>
    <w:rsid w:val="00F960FA"/>
    <w:rsid w:val="00F96287"/>
    <w:rsid w:val="00F96DDD"/>
    <w:rsid w:val="00F979A3"/>
    <w:rsid w:val="00F97C72"/>
    <w:rsid w:val="00F97FEE"/>
    <w:rsid w:val="00FA00DF"/>
    <w:rsid w:val="00FA04C1"/>
    <w:rsid w:val="00FA0B93"/>
    <w:rsid w:val="00FA101A"/>
    <w:rsid w:val="00FA25E6"/>
    <w:rsid w:val="00FA36FF"/>
    <w:rsid w:val="00FA391B"/>
    <w:rsid w:val="00FA4603"/>
    <w:rsid w:val="00FA53E0"/>
    <w:rsid w:val="00FA60F1"/>
    <w:rsid w:val="00FA75FE"/>
    <w:rsid w:val="00FB04CA"/>
    <w:rsid w:val="00FB1087"/>
    <w:rsid w:val="00FB13BC"/>
    <w:rsid w:val="00FB1637"/>
    <w:rsid w:val="00FB1FFE"/>
    <w:rsid w:val="00FB251B"/>
    <w:rsid w:val="00FB33BE"/>
    <w:rsid w:val="00FB356B"/>
    <w:rsid w:val="00FB37B1"/>
    <w:rsid w:val="00FB3A77"/>
    <w:rsid w:val="00FB4411"/>
    <w:rsid w:val="00FB508A"/>
    <w:rsid w:val="00FB50EF"/>
    <w:rsid w:val="00FB551F"/>
    <w:rsid w:val="00FB5956"/>
    <w:rsid w:val="00FB6A3D"/>
    <w:rsid w:val="00FB7C35"/>
    <w:rsid w:val="00FB7F95"/>
    <w:rsid w:val="00FC0B95"/>
    <w:rsid w:val="00FC1C73"/>
    <w:rsid w:val="00FC1E37"/>
    <w:rsid w:val="00FC294D"/>
    <w:rsid w:val="00FC36A7"/>
    <w:rsid w:val="00FC444C"/>
    <w:rsid w:val="00FC4507"/>
    <w:rsid w:val="00FC473A"/>
    <w:rsid w:val="00FC4E85"/>
    <w:rsid w:val="00FC4F9D"/>
    <w:rsid w:val="00FC57D7"/>
    <w:rsid w:val="00FC5C73"/>
    <w:rsid w:val="00FC68AE"/>
    <w:rsid w:val="00FC69A8"/>
    <w:rsid w:val="00FC6AE9"/>
    <w:rsid w:val="00FC6C7F"/>
    <w:rsid w:val="00FC6D18"/>
    <w:rsid w:val="00FC722B"/>
    <w:rsid w:val="00FC73C4"/>
    <w:rsid w:val="00FD0678"/>
    <w:rsid w:val="00FD0751"/>
    <w:rsid w:val="00FD08F0"/>
    <w:rsid w:val="00FD1862"/>
    <w:rsid w:val="00FD1E4D"/>
    <w:rsid w:val="00FD20B0"/>
    <w:rsid w:val="00FD6007"/>
    <w:rsid w:val="00FD6208"/>
    <w:rsid w:val="00FD7EE7"/>
    <w:rsid w:val="00FE0976"/>
    <w:rsid w:val="00FE0E4C"/>
    <w:rsid w:val="00FE12C9"/>
    <w:rsid w:val="00FE1E42"/>
    <w:rsid w:val="00FE3197"/>
    <w:rsid w:val="00FE3885"/>
    <w:rsid w:val="00FE4541"/>
    <w:rsid w:val="00FE6098"/>
    <w:rsid w:val="00FE673A"/>
    <w:rsid w:val="00FE6B46"/>
    <w:rsid w:val="00FE73C4"/>
    <w:rsid w:val="00FE7546"/>
    <w:rsid w:val="00FE7A44"/>
    <w:rsid w:val="00FF081A"/>
    <w:rsid w:val="00FF0ED4"/>
    <w:rsid w:val="00FF168F"/>
    <w:rsid w:val="00FF1AA0"/>
    <w:rsid w:val="00FF1FFF"/>
    <w:rsid w:val="00FF209D"/>
    <w:rsid w:val="00FF2625"/>
    <w:rsid w:val="00FF2F80"/>
    <w:rsid w:val="00FF3822"/>
    <w:rsid w:val="00FF3B74"/>
    <w:rsid w:val="00FF44B5"/>
    <w:rsid w:val="00FF4B77"/>
    <w:rsid w:val="00FF4D72"/>
    <w:rsid w:val="00FF53C1"/>
    <w:rsid w:val="00FF53C3"/>
    <w:rsid w:val="00FF56D5"/>
    <w:rsid w:val="00FF720D"/>
    <w:rsid w:val="00FF7843"/>
    <w:rsid w:val="00FF7A4A"/>
    <w:rsid w:val="00FF7C73"/>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0DCD8A"/>
  <w15:docId w15:val="{81DF4E12-8187-4BD3-82D7-A08CAE90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BD"/>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Footer Char2 Char,Footer Char Char1 Char,Footer Char1 Char Char,Footer Char Char Char Char Char"/>
    <w:uiPriority w:val="99"/>
    <w:semiHidden/>
    <w:rPr>
      <w:sz w:val="16"/>
      <w:szCs w:val="16"/>
    </w:rPr>
  </w:style>
  <w:style w:type="paragraph" w:styleId="CommentText">
    <w:name w:val="annotation text"/>
    <w:aliases w:val="Comment Text Char1 Char,Comment Text Char Char Char,Comment Text Char1,Annotationtext, Char"/>
    <w:basedOn w:val="Normal"/>
    <w:link w:val="CommentTextChar"/>
    <w:rPr>
      <w:sz w:val="20"/>
      <w:lang w:eastAsia="x-non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ext">
    <w:name w:val="Text"/>
    <w:aliases w:val="Graphic,Graphic Char Char,Graphic Char Char Char Char Char,Graphic Char Char Char Char Char Char Char C,notic,Text_10394,non tochic"/>
    <w:basedOn w:val="Normal"/>
    <w:link w:val="TextChar2"/>
    <w:qFormat/>
    <w:pPr>
      <w:tabs>
        <w:tab w:val="clear" w:pos="567"/>
      </w:tabs>
      <w:spacing w:before="120" w:line="240" w:lineRule="auto"/>
      <w:jc w:val="both"/>
    </w:pPr>
    <w:rPr>
      <w:rFonts w:eastAsia="MS Mincho"/>
      <w:sz w:val="24"/>
      <w:lang w:val="en-US"/>
    </w:rPr>
  </w:style>
  <w:style w:type="character" w:customStyle="1" w:styleId="TextChar1">
    <w:name w:val="Text Char1"/>
    <w:rPr>
      <w:rFonts w:eastAsia="MS Mincho"/>
      <w:sz w:val="24"/>
      <w:lang w:val="en-US" w:eastAsia="en-US" w:bidi="ar-SA"/>
    </w:rPr>
  </w:style>
  <w:style w:type="paragraph" w:customStyle="1" w:styleId="CharChar1CharCharCharCharCharChar">
    <w:name w:val="Char Char1 Char Char Char Char Char Char"/>
    <w:basedOn w:val="Normal"/>
    <w:rsid w:val="0079110B"/>
    <w:pPr>
      <w:tabs>
        <w:tab w:val="clear" w:pos="567"/>
      </w:tabs>
      <w:spacing w:after="160" w:line="240" w:lineRule="exact"/>
    </w:pPr>
    <w:rPr>
      <w:rFonts w:ascii="Verdana" w:hAnsi="Verdana" w:cs="Verdana"/>
      <w:sz w:val="20"/>
      <w:lang w:val="en-US"/>
    </w:rPr>
  </w:style>
  <w:style w:type="paragraph" w:customStyle="1" w:styleId="Nottoc-headings">
    <w:name w:val="Not toc-headings"/>
    <w:basedOn w:val="Normal"/>
    <w:next w:val="Text"/>
    <w:pPr>
      <w:keepNext/>
      <w:keepLines/>
      <w:tabs>
        <w:tab w:val="clear" w:pos="567"/>
      </w:tabs>
      <w:spacing w:before="240" w:after="60" w:line="240" w:lineRule="auto"/>
      <w:ind w:left="1701" w:hanging="1701"/>
    </w:pPr>
    <w:rPr>
      <w:rFonts w:ascii="Arial" w:eastAsia="MS Mincho" w:hAnsi="Arial"/>
      <w:b/>
      <w:sz w:val="24"/>
      <w:lang w:val="en-US"/>
    </w:rPr>
  </w:style>
  <w:style w:type="character" w:customStyle="1" w:styleId="Nottoc-headingsChar">
    <w:name w:val="Not toc-headings Char"/>
    <w:rPr>
      <w:rFonts w:ascii="Arial" w:eastAsia="MS Mincho" w:hAnsi="Arial"/>
      <w:b/>
      <w:sz w:val="24"/>
      <w:lang w:val="en-US" w:eastAsia="en-US" w:bidi="ar-SA"/>
    </w:rPr>
  </w:style>
  <w:style w:type="paragraph" w:customStyle="1" w:styleId="Table">
    <w:name w:val="Table"/>
    <w:aliases w:val="9 pt"/>
    <w:basedOn w:val="Nottoc-headings"/>
    <w:link w:val="TableChar1"/>
    <w:pPr>
      <w:keepNext w:val="0"/>
      <w:tabs>
        <w:tab w:val="left" w:pos="284"/>
      </w:tabs>
      <w:spacing w:before="40" w:after="20"/>
      <w:ind w:left="0" w:firstLine="0"/>
    </w:pPr>
    <w:rPr>
      <w:b w:val="0"/>
    </w:rPr>
  </w:style>
  <w:style w:type="character" w:customStyle="1" w:styleId="TableChar">
    <w:name w:val="Table Char"/>
    <w:rPr>
      <w:rFonts w:ascii="Arial" w:eastAsia="MS Mincho" w:hAnsi="Arial"/>
      <w:sz w:val="24"/>
      <w:lang w:val="en-US" w:eastAsia="en-US" w:bidi="ar-SA"/>
    </w:rPr>
  </w:style>
  <w:style w:type="paragraph" w:styleId="CommentSubject">
    <w:name w:val="annotation subject"/>
    <w:basedOn w:val="CommentText"/>
    <w:next w:val="CommentText"/>
    <w:semiHidden/>
    <w:rPr>
      <w:b/>
      <w:bCs/>
    </w:rPr>
  </w:style>
  <w:style w:type="character" w:customStyle="1" w:styleId="TextChar">
    <w:name w:val="Text Char"/>
    <w:rPr>
      <w:sz w:val="24"/>
      <w:lang w:val="en-US" w:eastAsia="en-US" w:bidi="ar-SA"/>
    </w:rPr>
  </w:style>
  <w:style w:type="paragraph" w:customStyle="1" w:styleId="Listlevel1">
    <w:name w:val="List level 1"/>
    <w:basedOn w:val="Normal"/>
    <w:link w:val="Listlevel1Char"/>
    <w:pPr>
      <w:tabs>
        <w:tab w:val="clear" w:pos="567"/>
      </w:tabs>
      <w:spacing w:before="40" w:after="20" w:line="240" w:lineRule="auto"/>
      <w:ind w:left="425" w:hanging="425"/>
    </w:pPr>
    <w:rPr>
      <w:sz w:val="24"/>
      <w:lang w:val="en-US"/>
    </w:rPr>
  </w:style>
  <w:style w:type="paragraph" w:customStyle="1" w:styleId="Synopsis">
    <w:name w:val="Synopsis"/>
    <w:basedOn w:val="Text"/>
    <w:rPr>
      <w:rFonts w:ascii="Arial" w:eastAsia="Times New Roman" w:hAnsi="Arial"/>
    </w:rPr>
  </w:style>
  <w:style w:type="character" w:customStyle="1" w:styleId="SynopsisChar">
    <w:name w:val="Synopsis Char"/>
    <w:rPr>
      <w:rFonts w:ascii="Arial" w:hAnsi="Arial"/>
      <w:sz w:val="24"/>
      <w:lang w:val="en-US" w:eastAsia="en-US" w:bidi="ar-SA"/>
    </w:rPr>
  </w:style>
  <w:style w:type="paragraph" w:customStyle="1" w:styleId="CharChar">
    <w:name w:val="Char Char"/>
    <w:basedOn w:val="Normal"/>
    <w:rsid w:val="00EA3F08"/>
    <w:pPr>
      <w:tabs>
        <w:tab w:val="clear" w:pos="567"/>
      </w:tabs>
      <w:spacing w:after="160" w:line="240" w:lineRule="exact"/>
    </w:pPr>
    <w:rPr>
      <w:rFonts w:ascii="Verdana" w:hAnsi="Verdana" w:cs="Verdana"/>
      <w:sz w:val="20"/>
      <w:lang w:val="en-US"/>
    </w:rPr>
  </w:style>
  <w:style w:type="character" w:customStyle="1" w:styleId="TextChar2">
    <w:name w:val="Text Char2"/>
    <w:link w:val="Text"/>
    <w:rsid w:val="00EA3F08"/>
    <w:rPr>
      <w:rFonts w:eastAsia="MS Mincho"/>
      <w:sz w:val="24"/>
      <w:lang w:val="en-US" w:eastAsia="en-US" w:bidi="ar-SA"/>
    </w:rPr>
  </w:style>
  <w:style w:type="paragraph" w:customStyle="1" w:styleId="Style">
    <w:name w:val="Style"/>
    <w:basedOn w:val="Normal"/>
    <w:rsid w:val="00FE3885"/>
    <w:pPr>
      <w:tabs>
        <w:tab w:val="clear" w:pos="567"/>
      </w:tabs>
      <w:spacing w:after="160" w:line="240" w:lineRule="exact"/>
    </w:pPr>
    <w:rPr>
      <w:rFonts w:ascii="Verdana" w:hAnsi="Verdana" w:cs="Verdana"/>
      <w:sz w:val="20"/>
    </w:rPr>
  </w:style>
  <w:style w:type="paragraph" w:styleId="Revision">
    <w:name w:val="Revision"/>
    <w:hidden/>
    <w:uiPriority w:val="99"/>
    <w:semiHidden/>
    <w:rsid w:val="009226AB"/>
    <w:rPr>
      <w:sz w:val="22"/>
      <w:lang w:val="en-GB"/>
    </w:rPr>
  </w:style>
  <w:style w:type="character" w:customStyle="1" w:styleId="CommentTextChar">
    <w:name w:val="Comment Text Char"/>
    <w:aliases w:val="Comment Text Char1 Char Char,Comment Text Char Char Char Char,Comment Text Char1 Char1,Annotationtext Char, Char Char"/>
    <w:link w:val="CommentText"/>
    <w:rsid w:val="000E5967"/>
    <w:rPr>
      <w:lang w:val="en-GB"/>
    </w:rPr>
  </w:style>
  <w:style w:type="paragraph" w:styleId="TOC1">
    <w:name w:val="toc 1"/>
    <w:basedOn w:val="Normal"/>
    <w:next w:val="Normal"/>
    <w:autoRedefine/>
    <w:semiHidden/>
    <w:rsid w:val="00B85910"/>
    <w:pPr>
      <w:keepNext/>
      <w:tabs>
        <w:tab w:val="clear" w:pos="567"/>
      </w:tabs>
      <w:ind w:left="567" w:hanging="567"/>
      <w:outlineLvl w:val="0"/>
    </w:pPr>
    <w:rPr>
      <w:b/>
      <w:noProof/>
      <w:snapToGrid w:val="0"/>
      <w:lang w:val="bg-BG"/>
    </w:rPr>
  </w:style>
  <w:style w:type="paragraph" w:customStyle="1" w:styleId="TabletextrowsAgency">
    <w:name w:val="Table text rows (Agency)"/>
    <w:basedOn w:val="Normal"/>
    <w:rsid w:val="00C7014E"/>
    <w:pPr>
      <w:tabs>
        <w:tab w:val="clear" w:pos="567"/>
      </w:tabs>
      <w:spacing w:line="280" w:lineRule="exact"/>
    </w:pPr>
    <w:rPr>
      <w:rFonts w:ascii="Verdana" w:hAnsi="Verdana" w:cs="Verdana"/>
      <w:sz w:val="18"/>
      <w:szCs w:val="18"/>
      <w:lang w:eastAsia="zh-CN"/>
    </w:rPr>
  </w:style>
  <w:style w:type="character" w:customStyle="1" w:styleId="CharChar27">
    <w:name w:val="Char Char27"/>
    <w:semiHidden/>
    <w:rsid w:val="00491853"/>
    <w:rPr>
      <w:lang w:val="en-GB" w:eastAsia="en-US" w:bidi="ar-SA"/>
    </w:rPr>
  </w:style>
  <w:style w:type="paragraph" w:customStyle="1" w:styleId="Legend">
    <w:name w:val="Legend"/>
    <w:basedOn w:val="Table"/>
    <w:rsid w:val="00401F76"/>
    <w:rPr>
      <w:sz w:val="20"/>
      <w:szCs w:val="24"/>
      <w:lang w:eastAsia="ja-JP"/>
    </w:rPr>
  </w:style>
  <w:style w:type="character" w:styleId="Emphasis">
    <w:name w:val="Emphasis"/>
    <w:uiPriority w:val="20"/>
    <w:qFormat/>
    <w:rsid w:val="007B6E86"/>
    <w:rPr>
      <w:b/>
      <w:bCs/>
      <w:i w:val="0"/>
      <w:iCs w:val="0"/>
    </w:rPr>
  </w:style>
  <w:style w:type="character" w:customStyle="1" w:styleId="st1">
    <w:name w:val="st1"/>
    <w:rsid w:val="007B6E86"/>
  </w:style>
  <w:style w:type="paragraph" w:styleId="NormalWeb">
    <w:name w:val="Normal (Web)"/>
    <w:basedOn w:val="Normal"/>
    <w:uiPriority w:val="99"/>
    <w:rsid w:val="00E10010"/>
    <w:pPr>
      <w:tabs>
        <w:tab w:val="clear" w:pos="567"/>
      </w:tabs>
      <w:spacing w:before="100" w:beforeAutospacing="1" w:after="100" w:afterAutospacing="1" w:line="240" w:lineRule="auto"/>
    </w:pPr>
    <w:rPr>
      <w:rFonts w:ascii="Arial Unicode MS" w:hAnsi="Arial Unicode MS"/>
      <w:sz w:val="24"/>
      <w:szCs w:val="24"/>
    </w:rPr>
  </w:style>
  <w:style w:type="character" w:customStyle="1" w:styleId="TableChar1">
    <w:name w:val="Table Char1"/>
    <w:link w:val="Table"/>
    <w:rsid w:val="008B486F"/>
    <w:rPr>
      <w:rFonts w:ascii="Arial" w:eastAsia="MS Mincho" w:hAnsi="Arial"/>
      <w:sz w:val="24"/>
    </w:rPr>
  </w:style>
  <w:style w:type="character" w:customStyle="1" w:styleId="Listlevel1Char">
    <w:name w:val="List level 1 Char"/>
    <w:link w:val="Listlevel1"/>
    <w:rsid w:val="00E5721F"/>
    <w:rPr>
      <w:sz w:val="24"/>
    </w:rPr>
  </w:style>
  <w:style w:type="character" w:customStyle="1" w:styleId="NormalAgencyChar">
    <w:name w:val="Normal (Agency) Char"/>
    <w:link w:val="NormalAgency"/>
    <w:locked/>
    <w:rsid w:val="00BF6D22"/>
    <w:rPr>
      <w:rFonts w:ascii="Verdana" w:hAnsi="Verdana"/>
    </w:rPr>
  </w:style>
  <w:style w:type="paragraph" w:customStyle="1" w:styleId="NormalAgency">
    <w:name w:val="Normal (Agency)"/>
    <w:basedOn w:val="Normal"/>
    <w:link w:val="NormalAgencyChar"/>
    <w:rsid w:val="00BF6D22"/>
    <w:pPr>
      <w:tabs>
        <w:tab w:val="clear" w:pos="567"/>
      </w:tabs>
      <w:spacing w:line="240" w:lineRule="auto"/>
    </w:pPr>
    <w:rPr>
      <w:rFonts w:ascii="Verdana" w:hAnsi="Verdana"/>
      <w:sz w:val="20"/>
      <w:lang w:val="en-US"/>
    </w:rPr>
  </w:style>
  <w:style w:type="character" w:customStyle="1" w:styleId="tlid-translation">
    <w:name w:val="tlid-translation"/>
    <w:basedOn w:val="DefaultParagraphFont"/>
    <w:rsid w:val="005529BD"/>
  </w:style>
  <w:style w:type="paragraph" w:styleId="ListParagraph">
    <w:name w:val="List Paragraph"/>
    <w:basedOn w:val="Normal"/>
    <w:uiPriority w:val="34"/>
    <w:qFormat/>
    <w:rsid w:val="005958E1"/>
    <w:pPr>
      <w:ind w:left="720"/>
      <w:contextualSpacing/>
    </w:pPr>
  </w:style>
  <w:style w:type="paragraph" w:customStyle="1" w:styleId="BodytextAgency">
    <w:name w:val="Body text (Agency)"/>
    <w:basedOn w:val="Normal"/>
    <w:rsid w:val="00141554"/>
    <w:pPr>
      <w:tabs>
        <w:tab w:val="clear" w:pos="567"/>
      </w:tabs>
      <w:spacing w:after="140" w:line="280" w:lineRule="atLeast"/>
    </w:pPr>
    <w:rPr>
      <w:rFonts w:ascii="Verdana" w:hAnsi="Verdana"/>
      <w:snapToGrid w:val="0"/>
      <w:sz w:val="18"/>
      <w:lang w:eastAsia="fr-LU"/>
    </w:rPr>
  </w:style>
  <w:style w:type="paragraph" w:customStyle="1" w:styleId="No-numheading3Agency">
    <w:name w:val="No-num heading 3 (Agency)"/>
    <w:rsid w:val="00141554"/>
    <w:pPr>
      <w:keepNext/>
      <w:spacing w:before="280" w:after="220"/>
      <w:outlineLvl w:val="2"/>
    </w:pPr>
    <w:rPr>
      <w:rFonts w:ascii="Verdana" w:hAnsi="Verdana"/>
      <w:b/>
      <w:snapToGrid w:val="0"/>
      <w:kern w:val="32"/>
      <w:sz w:val="22"/>
      <w:lang w:val="en-GB" w:eastAsia="fr-LU"/>
    </w:rPr>
  </w:style>
  <w:style w:type="paragraph" w:customStyle="1" w:styleId="CNReference">
    <w:name w:val="CN Reference"/>
    <w:rsid w:val="00193F55"/>
    <w:pPr>
      <w:spacing w:before="80" w:after="60"/>
    </w:pPr>
    <w:rPr>
      <w:rFonts w:eastAsia="SimSun"/>
      <w:sz w:val="24"/>
      <w:szCs w:val="21"/>
      <w:lang w:eastAsia="zh-CN"/>
    </w:rPr>
  </w:style>
  <w:style w:type="paragraph" w:customStyle="1" w:styleId="JPReference">
    <w:name w:val="JP Reference"/>
    <w:basedOn w:val="Normal"/>
    <w:rsid w:val="00193F55"/>
    <w:pPr>
      <w:tabs>
        <w:tab w:val="clear" w:pos="567"/>
      </w:tabs>
      <w:spacing w:before="80" w:after="60" w:line="240" w:lineRule="auto"/>
    </w:pPr>
    <w:rPr>
      <w:rFonts w:eastAsia="MS Mincho"/>
      <w:sz w:val="21"/>
      <w:szCs w:val="21"/>
      <w:lang w:val="en-US" w:eastAsia="zh-CN"/>
    </w:rPr>
  </w:style>
  <w:style w:type="table" w:styleId="TableGrid">
    <w:name w:val="Table Grid"/>
    <w:basedOn w:val="TableNormal"/>
    <w:uiPriority w:val="59"/>
    <w:rsid w:val="0091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243"/>
    <w:pPr>
      <w:autoSpaceDE w:val="0"/>
      <w:autoSpaceDN w:val="0"/>
      <w:adjustRightInd w:val="0"/>
    </w:pPr>
    <w:rPr>
      <w:rFonts w:eastAsia="SimSun"/>
      <w:color w:val="000000"/>
      <w:sz w:val="24"/>
      <w:szCs w:val="24"/>
    </w:rPr>
  </w:style>
  <w:style w:type="character" w:styleId="UnresolvedMention">
    <w:name w:val="Unresolved Mention"/>
    <w:basedOn w:val="DefaultParagraphFont"/>
    <w:uiPriority w:val="99"/>
    <w:semiHidden/>
    <w:unhideWhenUsed/>
    <w:rsid w:val="0043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0925">
      <w:bodyDiv w:val="1"/>
      <w:marLeft w:val="0"/>
      <w:marRight w:val="0"/>
      <w:marTop w:val="0"/>
      <w:marBottom w:val="0"/>
      <w:divBdr>
        <w:top w:val="none" w:sz="0" w:space="0" w:color="auto"/>
        <w:left w:val="none" w:sz="0" w:space="0" w:color="auto"/>
        <w:bottom w:val="none" w:sz="0" w:space="0" w:color="auto"/>
        <w:right w:val="none" w:sz="0" w:space="0" w:color="auto"/>
      </w:divBdr>
    </w:div>
    <w:div w:id="128206348">
      <w:bodyDiv w:val="1"/>
      <w:marLeft w:val="0"/>
      <w:marRight w:val="0"/>
      <w:marTop w:val="0"/>
      <w:marBottom w:val="0"/>
      <w:divBdr>
        <w:top w:val="none" w:sz="0" w:space="0" w:color="auto"/>
        <w:left w:val="none" w:sz="0" w:space="0" w:color="auto"/>
        <w:bottom w:val="none" w:sz="0" w:space="0" w:color="auto"/>
        <w:right w:val="none" w:sz="0" w:space="0" w:color="auto"/>
      </w:divBdr>
    </w:div>
    <w:div w:id="157427491">
      <w:bodyDiv w:val="1"/>
      <w:marLeft w:val="0"/>
      <w:marRight w:val="0"/>
      <w:marTop w:val="0"/>
      <w:marBottom w:val="0"/>
      <w:divBdr>
        <w:top w:val="none" w:sz="0" w:space="0" w:color="auto"/>
        <w:left w:val="none" w:sz="0" w:space="0" w:color="auto"/>
        <w:bottom w:val="none" w:sz="0" w:space="0" w:color="auto"/>
        <w:right w:val="none" w:sz="0" w:space="0" w:color="auto"/>
      </w:divBdr>
    </w:div>
    <w:div w:id="280452472">
      <w:bodyDiv w:val="1"/>
      <w:marLeft w:val="0"/>
      <w:marRight w:val="0"/>
      <w:marTop w:val="0"/>
      <w:marBottom w:val="0"/>
      <w:divBdr>
        <w:top w:val="none" w:sz="0" w:space="0" w:color="auto"/>
        <w:left w:val="none" w:sz="0" w:space="0" w:color="auto"/>
        <w:bottom w:val="none" w:sz="0" w:space="0" w:color="auto"/>
        <w:right w:val="none" w:sz="0" w:space="0" w:color="auto"/>
      </w:divBdr>
    </w:div>
    <w:div w:id="330135836">
      <w:bodyDiv w:val="1"/>
      <w:marLeft w:val="0"/>
      <w:marRight w:val="0"/>
      <w:marTop w:val="0"/>
      <w:marBottom w:val="0"/>
      <w:divBdr>
        <w:top w:val="none" w:sz="0" w:space="0" w:color="auto"/>
        <w:left w:val="none" w:sz="0" w:space="0" w:color="auto"/>
        <w:bottom w:val="none" w:sz="0" w:space="0" w:color="auto"/>
        <w:right w:val="none" w:sz="0" w:space="0" w:color="auto"/>
      </w:divBdr>
    </w:div>
    <w:div w:id="492840362">
      <w:bodyDiv w:val="1"/>
      <w:marLeft w:val="0"/>
      <w:marRight w:val="0"/>
      <w:marTop w:val="0"/>
      <w:marBottom w:val="0"/>
      <w:divBdr>
        <w:top w:val="none" w:sz="0" w:space="0" w:color="auto"/>
        <w:left w:val="none" w:sz="0" w:space="0" w:color="auto"/>
        <w:bottom w:val="none" w:sz="0" w:space="0" w:color="auto"/>
        <w:right w:val="none" w:sz="0" w:space="0" w:color="auto"/>
      </w:divBdr>
    </w:div>
    <w:div w:id="510341681">
      <w:bodyDiv w:val="1"/>
      <w:marLeft w:val="0"/>
      <w:marRight w:val="0"/>
      <w:marTop w:val="0"/>
      <w:marBottom w:val="0"/>
      <w:divBdr>
        <w:top w:val="none" w:sz="0" w:space="0" w:color="auto"/>
        <w:left w:val="none" w:sz="0" w:space="0" w:color="auto"/>
        <w:bottom w:val="none" w:sz="0" w:space="0" w:color="auto"/>
        <w:right w:val="none" w:sz="0" w:space="0" w:color="auto"/>
      </w:divBdr>
    </w:div>
    <w:div w:id="637952195">
      <w:bodyDiv w:val="1"/>
      <w:marLeft w:val="0"/>
      <w:marRight w:val="0"/>
      <w:marTop w:val="0"/>
      <w:marBottom w:val="0"/>
      <w:divBdr>
        <w:top w:val="none" w:sz="0" w:space="0" w:color="auto"/>
        <w:left w:val="none" w:sz="0" w:space="0" w:color="auto"/>
        <w:bottom w:val="none" w:sz="0" w:space="0" w:color="auto"/>
        <w:right w:val="none" w:sz="0" w:space="0" w:color="auto"/>
      </w:divBdr>
    </w:div>
    <w:div w:id="672992738">
      <w:bodyDiv w:val="1"/>
      <w:marLeft w:val="0"/>
      <w:marRight w:val="0"/>
      <w:marTop w:val="0"/>
      <w:marBottom w:val="0"/>
      <w:divBdr>
        <w:top w:val="none" w:sz="0" w:space="0" w:color="auto"/>
        <w:left w:val="none" w:sz="0" w:space="0" w:color="auto"/>
        <w:bottom w:val="none" w:sz="0" w:space="0" w:color="auto"/>
        <w:right w:val="none" w:sz="0" w:space="0" w:color="auto"/>
      </w:divBdr>
    </w:div>
    <w:div w:id="893271739">
      <w:bodyDiv w:val="1"/>
      <w:marLeft w:val="0"/>
      <w:marRight w:val="0"/>
      <w:marTop w:val="0"/>
      <w:marBottom w:val="0"/>
      <w:divBdr>
        <w:top w:val="none" w:sz="0" w:space="0" w:color="auto"/>
        <w:left w:val="none" w:sz="0" w:space="0" w:color="auto"/>
        <w:bottom w:val="none" w:sz="0" w:space="0" w:color="auto"/>
        <w:right w:val="none" w:sz="0" w:space="0" w:color="auto"/>
      </w:divBdr>
    </w:div>
    <w:div w:id="941761116">
      <w:bodyDiv w:val="1"/>
      <w:marLeft w:val="0"/>
      <w:marRight w:val="0"/>
      <w:marTop w:val="0"/>
      <w:marBottom w:val="0"/>
      <w:divBdr>
        <w:top w:val="none" w:sz="0" w:space="0" w:color="auto"/>
        <w:left w:val="none" w:sz="0" w:space="0" w:color="auto"/>
        <w:bottom w:val="none" w:sz="0" w:space="0" w:color="auto"/>
        <w:right w:val="none" w:sz="0" w:space="0" w:color="auto"/>
      </w:divBdr>
    </w:div>
    <w:div w:id="1156452772">
      <w:bodyDiv w:val="1"/>
      <w:marLeft w:val="0"/>
      <w:marRight w:val="0"/>
      <w:marTop w:val="0"/>
      <w:marBottom w:val="0"/>
      <w:divBdr>
        <w:top w:val="none" w:sz="0" w:space="0" w:color="auto"/>
        <w:left w:val="none" w:sz="0" w:space="0" w:color="auto"/>
        <w:bottom w:val="none" w:sz="0" w:space="0" w:color="auto"/>
        <w:right w:val="none" w:sz="0" w:space="0" w:color="auto"/>
      </w:divBdr>
    </w:div>
    <w:div w:id="1645889745">
      <w:bodyDiv w:val="1"/>
      <w:marLeft w:val="0"/>
      <w:marRight w:val="0"/>
      <w:marTop w:val="0"/>
      <w:marBottom w:val="0"/>
      <w:divBdr>
        <w:top w:val="none" w:sz="0" w:space="0" w:color="auto"/>
        <w:left w:val="none" w:sz="0" w:space="0" w:color="auto"/>
        <w:bottom w:val="none" w:sz="0" w:space="0" w:color="auto"/>
        <w:right w:val="none" w:sz="0" w:space="0" w:color="auto"/>
      </w:divBdr>
    </w:div>
    <w:div w:id="1660964636">
      <w:bodyDiv w:val="1"/>
      <w:marLeft w:val="0"/>
      <w:marRight w:val="0"/>
      <w:marTop w:val="0"/>
      <w:marBottom w:val="0"/>
      <w:divBdr>
        <w:top w:val="none" w:sz="0" w:space="0" w:color="auto"/>
        <w:left w:val="none" w:sz="0" w:space="0" w:color="auto"/>
        <w:bottom w:val="none" w:sz="0" w:space="0" w:color="auto"/>
        <w:right w:val="none" w:sz="0" w:space="0" w:color="auto"/>
      </w:divBdr>
    </w:div>
    <w:div w:id="1730031007">
      <w:bodyDiv w:val="1"/>
      <w:marLeft w:val="0"/>
      <w:marRight w:val="0"/>
      <w:marTop w:val="0"/>
      <w:marBottom w:val="0"/>
      <w:divBdr>
        <w:top w:val="none" w:sz="0" w:space="0" w:color="auto"/>
        <w:left w:val="none" w:sz="0" w:space="0" w:color="auto"/>
        <w:bottom w:val="none" w:sz="0" w:space="0" w:color="auto"/>
        <w:right w:val="none" w:sz="0" w:space="0" w:color="auto"/>
      </w:divBdr>
    </w:div>
    <w:div w:id="1841849110">
      <w:bodyDiv w:val="1"/>
      <w:marLeft w:val="0"/>
      <w:marRight w:val="0"/>
      <w:marTop w:val="0"/>
      <w:marBottom w:val="0"/>
      <w:divBdr>
        <w:top w:val="none" w:sz="0" w:space="0" w:color="auto"/>
        <w:left w:val="none" w:sz="0" w:space="0" w:color="auto"/>
        <w:bottom w:val="none" w:sz="0" w:space="0" w:color="auto"/>
        <w:right w:val="none" w:sz="0" w:space="0" w:color="auto"/>
      </w:divBdr>
    </w:div>
    <w:div w:id="19257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EMADOC-1700519818-2389696</_dlc_DocId>
    <_dlc_DocIdUrl xmlns="a034c160-bfb7-45f5-8632-2eb7e0508071">
      <Url>https://euema.sharepoint.com/sites/CRM/_layouts/15/DocIdRedir.aspx?ID=EMADOC-1700519818-2389696</Url>
      <Description>EMADOC-1700519818-2389696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CCC3B8-F1EC-4F1C-86B4-4EBB455F8F5D}">
  <ds:schemaRefs>
    <ds:schemaRef ds:uri="http://schemas.microsoft.com/sharepoint/v3/contenttype/forms"/>
  </ds:schemaRefs>
</ds:datastoreItem>
</file>

<file path=customXml/itemProps2.xml><?xml version="1.0" encoding="utf-8"?>
<ds:datastoreItem xmlns:ds="http://schemas.openxmlformats.org/officeDocument/2006/customXml" ds:itemID="{EA10D625-C6AF-4730-86AD-41612FF4421C}">
  <ds:schemaRefs>
    <ds:schemaRef ds:uri="http://schemas.openxmlformats.org/officeDocument/2006/bibliography"/>
  </ds:schemaRefs>
</ds:datastoreItem>
</file>

<file path=customXml/itemProps3.xml><?xml version="1.0" encoding="utf-8"?>
<ds:datastoreItem xmlns:ds="http://schemas.openxmlformats.org/officeDocument/2006/customXml" ds:itemID="{AE5068F6-3E92-47C7-9CB5-5BE341D42D15}"/>
</file>

<file path=customXml/itemProps4.xml><?xml version="1.0" encoding="utf-8"?>
<ds:datastoreItem xmlns:ds="http://schemas.openxmlformats.org/officeDocument/2006/customXml" ds:itemID="{642A0AED-2850-48BD-88AE-AF99DB71965D}">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3f43a7e4-0095-4210-ba90-3b106b2b745d"/>
    <ds:schemaRef ds:uri="15b730e8-ef52-47c0-882f-c114b1201c56"/>
    <ds:schemaRef ds:uri="http://schemas.microsoft.com/office/2006/metadata/properties"/>
  </ds:schemaRefs>
</ds:datastoreItem>
</file>

<file path=customXml/itemProps5.xml><?xml version="1.0" encoding="utf-8"?>
<ds:datastoreItem xmlns:ds="http://schemas.openxmlformats.org/officeDocument/2006/customXml" ds:itemID="{6F24B1BD-05BC-4579-BDC4-7CAF303F233D}"/>
</file>

<file path=docProps/app.xml><?xml version="1.0" encoding="utf-8"?>
<Properties xmlns="http://schemas.openxmlformats.org/officeDocument/2006/extended-properties" xmlns:vt="http://schemas.openxmlformats.org/officeDocument/2006/docPropsVTypes">
  <Template>Normal</Template>
  <TotalTime>17</TotalTime>
  <Pages>6</Pages>
  <Words>22857</Words>
  <Characters>130286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Nilotinib Accord:EPAR – Product information – tracked changes</vt:lpstr>
    </vt:vector>
  </TitlesOfParts>
  <Company/>
  <LinksUpToDate>false</LinksUpToDate>
  <CharactersWithSpaces>152838</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EPAR</dc:subject>
  <dc:creator>CHMP</dc:creator>
  <cp:keywords/>
  <cp:lastModifiedBy>Tejas Vachhani</cp:lastModifiedBy>
  <cp:revision>7</cp:revision>
  <cp:lastPrinted>2024-07-20T11:43:00Z</cp:lastPrinted>
  <dcterms:created xsi:type="dcterms:W3CDTF">2025-01-28T12:42:00Z</dcterms:created>
  <dcterms:modified xsi:type="dcterms:W3CDTF">2025-08-11T09:44:00Z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2022-06-08T12:13:11Z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40de4968-c5fb-4b82-ac2e-a7d21cdb0225</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f7cd4ab6-4024-4082-a5bf-7c38661938d9</vt:lpwstr>
  </property>
</Properties>
</file>