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bg-BG"/>
        </w:rPr>
      </w:pPr>
      <w:bookmarkStart w:id="0" w:name="_Hlk196921119"/>
      <w:bookmarkStart w:id="1" w:name="_Hlk151134923"/>
      <w:bookmarkStart w:id="2" w:name="_GoBack"/>
      <w:bookmarkEnd w:id="2"/>
      <w:r>
        <w:rPr>
          <w:noProof/>
          <w:szCs w:val="22"/>
          <w:lang w:val="bg-BG"/>
        </w:rPr>
        <w:t>Настоящият документ представлява одобрената продуктова информация на Nimvastid, като са подчертани промените, настъпили в резултат на предходната процедура, които засягат продуктовата информация (</w:t>
      </w:r>
      <w:r>
        <w:rPr>
          <w:lang w:val="en-US"/>
        </w:rPr>
        <w:t>EMA/VR/0000253876</w:t>
      </w:r>
      <w:r>
        <w:rPr>
          <w:noProof/>
          <w:szCs w:val="22"/>
          <w:lang w:val="bg-BG"/>
        </w:rPr>
        <w:t>).</w:t>
      </w:r>
    </w:p>
    <w:p>
      <w:pPr>
        <w:pBdr>
          <w:top w:val="single" w:sz="4" w:space="1" w:color="auto"/>
          <w:left w:val="single" w:sz="4" w:space="4" w:color="auto"/>
          <w:bottom w:val="single" w:sz="4" w:space="1" w:color="auto"/>
          <w:right w:val="single" w:sz="4" w:space="4" w:color="auto"/>
        </w:pBdr>
        <w:tabs>
          <w:tab w:val="clear" w:pos="567"/>
        </w:tabs>
        <w:spacing w:line="240" w:lineRule="auto"/>
        <w:rPr>
          <w:noProof/>
          <w:szCs w:val="22"/>
          <w:lang w:val="bg-BG"/>
        </w:rPr>
      </w:pPr>
    </w:p>
    <w:p>
      <w:pPr>
        <w:pBdr>
          <w:top w:val="single" w:sz="4" w:space="1" w:color="auto"/>
          <w:left w:val="single" w:sz="4" w:space="4" w:color="auto"/>
          <w:bottom w:val="single" w:sz="4" w:space="1" w:color="auto"/>
          <w:right w:val="single" w:sz="4" w:space="4" w:color="auto"/>
        </w:pBdr>
        <w:tabs>
          <w:tab w:val="clear" w:pos="567"/>
        </w:tabs>
        <w:spacing w:line="240" w:lineRule="auto"/>
        <w:rPr>
          <w:b/>
          <w:bCs/>
          <w:noProof/>
          <w:szCs w:val="22"/>
          <w:lang w:val="en-US"/>
        </w:rPr>
      </w:pPr>
      <w:r>
        <w:rPr>
          <w:noProof/>
          <w:szCs w:val="22"/>
          <w:lang w:val="bg-BG"/>
        </w:rPr>
        <w:t xml:space="preserve">За повече информация вижте уебсайта на Европейската агенция по лекарствата: </w:t>
      </w:r>
      <w:hyperlink r:id="rId8" w:history="1">
        <w:r>
          <w:rPr>
            <w:rStyle w:val="Hyperlink"/>
            <w:bCs/>
            <w:szCs w:val="24"/>
            <w:lang w:val="sl-SI"/>
          </w:rPr>
          <w:t>https://www.ema.europa.eu/en/medicines/human/EPAR/nimvastid</w:t>
        </w:r>
      </w:hyperlink>
    </w:p>
    <w:bookmarkEnd w:id="0"/>
    <w:p>
      <w:pPr>
        <w:widowControl w:val="0"/>
        <w:autoSpaceDE w:val="0"/>
        <w:autoSpaceDN w:val="0"/>
        <w:adjustRightInd w:val="0"/>
        <w:spacing w:line="240" w:lineRule="auto"/>
        <w:ind w:right="-1"/>
        <w:rPr>
          <w:b/>
          <w:bCs/>
          <w:szCs w:val="22"/>
          <w:lang w:val="bg-BG"/>
        </w:rPr>
      </w:pPr>
    </w:p>
    <w:p>
      <w:pPr>
        <w:widowControl w:val="0"/>
        <w:autoSpaceDE w:val="0"/>
        <w:autoSpaceDN w:val="0"/>
        <w:adjustRightInd w:val="0"/>
        <w:spacing w:line="240" w:lineRule="auto"/>
        <w:ind w:right="-1"/>
        <w:rPr>
          <w:b/>
          <w:bCs/>
          <w:szCs w:val="22"/>
          <w:lang w:val="bg-BG"/>
        </w:rPr>
      </w:pPr>
    </w:p>
    <w:p>
      <w:pPr>
        <w:widowControl w:val="0"/>
        <w:autoSpaceDE w:val="0"/>
        <w:autoSpaceDN w:val="0"/>
        <w:adjustRightInd w:val="0"/>
        <w:spacing w:line="240" w:lineRule="auto"/>
        <w:ind w:right="-1"/>
        <w:rPr>
          <w:b/>
          <w:bCs/>
          <w:szCs w:val="22"/>
          <w:lang w:val="bg-BG"/>
        </w:rPr>
      </w:pPr>
    </w:p>
    <w:p>
      <w:pPr>
        <w:widowControl w:val="0"/>
        <w:autoSpaceDE w:val="0"/>
        <w:autoSpaceDN w:val="0"/>
        <w:adjustRightInd w:val="0"/>
        <w:spacing w:line="240" w:lineRule="auto"/>
        <w:ind w:right="-1"/>
        <w:rPr>
          <w:b/>
          <w:bCs/>
          <w:szCs w:val="22"/>
          <w:lang w:val="bg-BG"/>
        </w:rPr>
      </w:pPr>
    </w:p>
    <w:p>
      <w:pPr>
        <w:widowControl w:val="0"/>
        <w:autoSpaceDE w:val="0"/>
        <w:autoSpaceDN w:val="0"/>
        <w:adjustRightInd w:val="0"/>
        <w:spacing w:line="240" w:lineRule="auto"/>
        <w:ind w:right="-1"/>
        <w:rPr>
          <w:b/>
          <w:bCs/>
          <w:szCs w:val="22"/>
          <w:lang w:val="bg-BG"/>
        </w:rPr>
      </w:pPr>
    </w:p>
    <w:p>
      <w:pPr>
        <w:widowControl w:val="0"/>
        <w:autoSpaceDE w:val="0"/>
        <w:autoSpaceDN w:val="0"/>
        <w:adjustRightInd w:val="0"/>
        <w:spacing w:line="240" w:lineRule="auto"/>
        <w:ind w:right="-1"/>
        <w:rPr>
          <w:b/>
          <w:bCs/>
          <w:szCs w:val="22"/>
          <w:lang w:val="bg-BG"/>
        </w:rPr>
      </w:pPr>
    </w:p>
    <w:p>
      <w:pPr>
        <w:widowControl w:val="0"/>
        <w:autoSpaceDE w:val="0"/>
        <w:autoSpaceDN w:val="0"/>
        <w:adjustRightInd w:val="0"/>
        <w:spacing w:line="240" w:lineRule="auto"/>
        <w:ind w:right="-1"/>
        <w:rPr>
          <w:b/>
          <w:bCs/>
          <w:szCs w:val="22"/>
          <w:lang w:val="bg-BG"/>
        </w:rPr>
      </w:pPr>
    </w:p>
    <w:p>
      <w:pPr>
        <w:widowControl w:val="0"/>
        <w:autoSpaceDE w:val="0"/>
        <w:autoSpaceDN w:val="0"/>
        <w:adjustRightInd w:val="0"/>
        <w:spacing w:line="240" w:lineRule="auto"/>
        <w:ind w:right="-1"/>
        <w:rPr>
          <w:b/>
          <w:bCs/>
          <w:szCs w:val="22"/>
          <w:lang w:val="bg-BG"/>
        </w:rPr>
      </w:pPr>
    </w:p>
    <w:p>
      <w:pPr>
        <w:widowControl w:val="0"/>
        <w:autoSpaceDE w:val="0"/>
        <w:autoSpaceDN w:val="0"/>
        <w:adjustRightInd w:val="0"/>
        <w:spacing w:line="240" w:lineRule="auto"/>
        <w:ind w:right="-1"/>
        <w:rPr>
          <w:b/>
          <w:bCs/>
          <w:szCs w:val="22"/>
          <w:lang w:val="bg-BG"/>
        </w:rPr>
      </w:pPr>
    </w:p>
    <w:p>
      <w:pPr>
        <w:widowControl w:val="0"/>
        <w:autoSpaceDE w:val="0"/>
        <w:autoSpaceDN w:val="0"/>
        <w:adjustRightInd w:val="0"/>
        <w:spacing w:line="240" w:lineRule="auto"/>
        <w:ind w:right="-1"/>
        <w:rPr>
          <w:b/>
          <w:bCs/>
          <w:szCs w:val="22"/>
          <w:lang w:val="bg-BG"/>
        </w:rPr>
      </w:pPr>
    </w:p>
    <w:p>
      <w:pPr>
        <w:widowControl w:val="0"/>
        <w:autoSpaceDE w:val="0"/>
        <w:autoSpaceDN w:val="0"/>
        <w:adjustRightInd w:val="0"/>
        <w:spacing w:line="240" w:lineRule="auto"/>
        <w:ind w:right="-1"/>
        <w:rPr>
          <w:b/>
          <w:bCs/>
          <w:szCs w:val="22"/>
          <w:lang w:val="bg-BG"/>
        </w:rPr>
      </w:pPr>
    </w:p>
    <w:p>
      <w:pPr>
        <w:widowControl w:val="0"/>
        <w:autoSpaceDE w:val="0"/>
        <w:autoSpaceDN w:val="0"/>
        <w:adjustRightInd w:val="0"/>
        <w:spacing w:line="240" w:lineRule="auto"/>
        <w:ind w:right="-1"/>
        <w:rPr>
          <w:b/>
          <w:bCs/>
          <w:szCs w:val="22"/>
          <w:lang w:val="bg-BG"/>
        </w:rPr>
      </w:pPr>
    </w:p>
    <w:p>
      <w:pPr>
        <w:widowControl w:val="0"/>
        <w:autoSpaceDE w:val="0"/>
        <w:autoSpaceDN w:val="0"/>
        <w:adjustRightInd w:val="0"/>
        <w:spacing w:line="240" w:lineRule="auto"/>
        <w:ind w:right="-1"/>
        <w:rPr>
          <w:b/>
          <w:bCs/>
          <w:szCs w:val="22"/>
          <w:lang w:val="bg-BG"/>
        </w:rPr>
      </w:pPr>
    </w:p>
    <w:p>
      <w:pPr>
        <w:widowControl w:val="0"/>
        <w:autoSpaceDE w:val="0"/>
        <w:autoSpaceDN w:val="0"/>
        <w:adjustRightInd w:val="0"/>
        <w:spacing w:line="240" w:lineRule="auto"/>
        <w:ind w:right="-1"/>
        <w:rPr>
          <w:b/>
          <w:bCs/>
          <w:szCs w:val="22"/>
          <w:lang w:val="bg-BG"/>
        </w:rPr>
      </w:pPr>
    </w:p>
    <w:p>
      <w:pPr>
        <w:widowControl w:val="0"/>
        <w:autoSpaceDE w:val="0"/>
        <w:autoSpaceDN w:val="0"/>
        <w:adjustRightInd w:val="0"/>
        <w:spacing w:line="240" w:lineRule="auto"/>
        <w:ind w:right="-1"/>
        <w:rPr>
          <w:b/>
          <w:bCs/>
          <w:szCs w:val="22"/>
          <w:lang w:val="bg-BG"/>
        </w:rPr>
      </w:pPr>
    </w:p>
    <w:p>
      <w:pPr>
        <w:widowControl w:val="0"/>
        <w:autoSpaceDE w:val="0"/>
        <w:autoSpaceDN w:val="0"/>
        <w:adjustRightInd w:val="0"/>
        <w:spacing w:line="240" w:lineRule="auto"/>
        <w:ind w:right="-1"/>
        <w:rPr>
          <w:b/>
          <w:bCs/>
          <w:szCs w:val="22"/>
          <w:lang w:val="bg-BG"/>
        </w:rPr>
      </w:pPr>
    </w:p>
    <w:p>
      <w:pPr>
        <w:widowControl w:val="0"/>
        <w:autoSpaceDE w:val="0"/>
        <w:autoSpaceDN w:val="0"/>
        <w:adjustRightInd w:val="0"/>
        <w:spacing w:line="240" w:lineRule="auto"/>
        <w:ind w:right="-1"/>
        <w:rPr>
          <w:b/>
          <w:bCs/>
          <w:szCs w:val="22"/>
          <w:lang w:val="bg-BG"/>
        </w:rPr>
      </w:pPr>
    </w:p>
    <w:p>
      <w:pPr>
        <w:widowControl w:val="0"/>
        <w:autoSpaceDE w:val="0"/>
        <w:autoSpaceDN w:val="0"/>
        <w:adjustRightInd w:val="0"/>
        <w:spacing w:line="240" w:lineRule="auto"/>
        <w:ind w:right="-1"/>
        <w:rPr>
          <w:b/>
          <w:bCs/>
          <w:szCs w:val="22"/>
          <w:lang w:val="bg-BG"/>
        </w:rPr>
      </w:pPr>
    </w:p>
    <w:p>
      <w:pPr>
        <w:widowControl w:val="0"/>
        <w:autoSpaceDE w:val="0"/>
        <w:autoSpaceDN w:val="0"/>
        <w:adjustRightInd w:val="0"/>
        <w:spacing w:line="240" w:lineRule="auto"/>
        <w:ind w:right="-1"/>
        <w:rPr>
          <w:b/>
          <w:bCs/>
          <w:szCs w:val="22"/>
          <w:lang w:val="bg-BG"/>
        </w:rPr>
      </w:pPr>
    </w:p>
    <w:p>
      <w:pPr>
        <w:widowControl w:val="0"/>
        <w:autoSpaceDE w:val="0"/>
        <w:autoSpaceDN w:val="0"/>
        <w:adjustRightInd w:val="0"/>
        <w:spacing w:line="240" w:lineRule="auto"/>
        <w:ind w:right="-1"/>
        <w:rPr>
          <w:b/>
          <w:bCs/>
          <w:szCs w:val="22"/>
          <w:lang w:val="bg-BG"/>
        </w:rPr>
      </w:pPr>
    </w:p>
    <w:p>
      <w:pPr>
        <w:widowControl w:val="0"/>
        <w:autoSpaceDE w:val="0"/>
        <w:autoSpaceDN w:val="0"/>
        <w:adjustRightInd w:val="0"/>
        <w:spacing w:line="240" w:lineRule="auto"/>
        <w:ind w:right="-1"/>
        <w:rPr>
          <w:b/>
          <w:bCs/>
          <w:szCs w:val="22"/>
          <w:lang w:val="bg-BG"/>
        </w:rPr>
      </w:pPr>
    </w:p>
    <w:p>
      <w:pPr>
        <w:widowControl w:val="0"/>
        <w:autoSpaceDE w:val="0"/>
        <w:autoSpaceDN w:val="0"/>
        <w:adjustRightInd w:val="0"/>
        <w:spacing w:line="240" w:lineRule="auto"/>
        <w:ind w:right="-1"/>
        <w:rPr>
          <w:b/>
          <w:bCs/>
          <w:szCs w:val="22"/>
          <w:lang w:val="bg-BG"/>
        </w:rPr>
      </w:pPr>
    </w:p>
    <w:p>
      <w:pPr>
        <w:widowControl w:val="0"/>
        <w:autoSpaceDE w:val="0"/>
        <w:autoSpaceDN w:val="0"/>
        <w:adjustRightInd w:val="0"/>
        <w:spacing w:line="240" w:lineRule="auto"/>
        <w:ind w:right="-1"/>
        <w:jc w:val="center"/>
        <w:rPr>
          <w:b/>
          <w:bCs/>
          <w:szCs w:val="22"/>
          <w:lang w:val="bg-BG"/>
        </w:rPr>
      </w:pPr>
    </w:p>
    <w:p>
      <w:pPr>
        <w:widowControl w:val="0"/>
        <w:autoSpaceDE w:val="0"/>
        <w:autoSpaceDN w:val="0"/>
        <w:adjustRightInd w:val="0"/>
        <w:spacing w:line="240" w:lineRule="auto"/>
        <w:ind w:right="-1"/>
        <w:jc w:val="center"/>
        <w:rPr>
          <w:b/>
          <w:bCs/>
          <w:szCs w:val="22"/>
          <w:lang w:val="bg-BG"/>
        </w:rPr>
      </w:pPr>
      <w:r>
        <w:rPr>
          <w:b/>
          <w:bCs/>
          <w:szCs w:val="22"/>
          <w:lang w:val="bg-BG"/>
        </w:rPr>
        <w:t>ПРИЛОЖЕНИЕ I</w:t>
      </w:r>
    </w:p>
    <w:p>
      <w:pPr>
        <w:widowControl w:val="0"/>
        <w:autoSpaceDE w:val="0"/>
        <w:autoSpaceDN w:val="0"/>
        <w:adjustRightInd w:val="0"/>
        <w:spacing w:line="240" w:lineRule="auto"/>
        <w:ind w:right="-1"/>
        <w:jc w:val="center"/>
        <w:rPr>
          <w:b/>
          <w:bCs/>
          <w:szCs w:val="22"/>
          <w:lang w:val="bg-BG"/>
        </w:rPr>
      </w:pPr>
    </w:p>
    <w:p>
      <w:pPr>
        <w:pStyle w:val="TitleA"/>
        <w:ind w:right="-1"/>
      </w:pPr>
      <w:r>
        <w:t>КРАТКА ХАРАКТЕРИСТИКА НА ПРОДУКТА</w:t>
      </w:r>
    </w:p>
    <w:p>
      <w:pPr>
        <w:widowControl w:val="0"/>
        <w:spacing w:line="240" w:lineRule="auto"/>
        <w:ind w:right="-1"/>
        <w:jc w:val="center"/>
        <w:rPr>
          <w:bCs/>
          <w:iCs/>
          <w:noProof/>
          <w:szCs w:val="22"/>
          <w:lang w:val="bg-BG"/>
        </w:rPr>
      </w:pPr>
      <w:r>
        <w:rPr>
          <w:szCs w:val="22"/>
          <w:lang w:val="bg-BG" w:eastAsia="sl-SI"/>
        </w:rPr>
        <w:br w:type="page"/>
      </w:r>
    </w:p>
    <w:p>
      <w:pPr>
        <w:widowControl w:val="0"/>
        <w:autoSpaceDE w:val="0"/>
        <w:autoSpaceDN w:val="0"/>
        <w:adjustRightInd w:val="0"/>
        <w:spacing w:line="240" w:lineRule="auto"/>
        <w:ind w:right="-1"/>
        <w:rPr>
          <w:b/>
          <w:bCs/>
          <w:szCs w:val="22"/>
          <w:lang w:val="bg-BG"/>
        </w:rPr>
      </w:pPr>
      <w:r>
        <w:rPr>
          <w:b/>
          <w:bCs/>
          <w:szCs w:val="22"/>
          <w:lang w:val="bg-BG"/>
        </w:rPr>
        <w:lastRenderedPageBreak/>
        <w:t>1.</w:t>
      </w:r>
      <w:r>
        <w:rPr>
          <w:b/>
          <w:bCs/>
          <w:szCs w:val="22"/>
          <w:lang w:val="bg-BG"/>
        </w:rPr>
        <w:tab/>
        <w:t>ИМЕ НА ЛЕКАРСТВЕНИЯ ПРОДУКТ</w:t>
      </w:r>
    </w:p>
    <w:p>
      <w:pPr>
        <w:widowControl w:val="0"/>
        <w:spacing w:line="240" w:lineRule="auto"/>
        <w:ind w:right="-1"/>
        <w:rPr>
          <w:iCs/>
          <w:szCs w:val="22"/>
          <w:lang w:val="bg-BG"/>
        </w:rPr>
      </w:pPr>
    </w:p>
    <w:p>
      <w:pPr>
        <w:widowControl w:val="0"/>
        <w:tabs>
          <w:tab w:val="left" w:pos="0"/>
        </w:tabs>
        <w:spacing w:line="240" w:lineRule="auto"/>
        <w:ind w:right="-1"/>
        <w:rPr>
          <w:noProof/>
          <w:szCs w:val="22"/>
          <w:lang w:val="bg-BG"/>
        </w:rPr>
      </w:pPr>
      <w:r>
        <w:rPr>
          <w:noProof/>
          <w:szCs w:val="22"/>
          <w:lang w:val="bg-BG"/>
        </w:rPr>
        <w:t>Nimvastid 1,5 mg твърди капсули</w:t>
      </w:r>
    </w:p>
    <w:p>
      <w:pPr>
        <w:widowControl w:val="0"/>
        <w:tabs>
          <w:tab w:val="left" w:pos="0"/>
        </w:tabs>
        <w:spacing w:line="240" w:lineRule="auto"/>
        <w:ind w:right="-1"/>
        <w:rPr>
          <w:noProof/>
          <w:szCs w:val="22"/>
          <w:lang w:val="bg-BG"/>
        </w:rPr>
      </w:pPr>
      <w:r>
        <w:rPr>
          <w:noProof/>
          <w:szCs w:val="22"/>
          <w:lang w:val="bg-BG"/>
        </w:rPr>
        <w:t>Nimvastid 3 mg твърди капсули</w:t>
      </w:r>
    </w:p>
    <w:p>
      <w:pPr>
        <w:widowControl w:val="0"/>
        <w:tabs>
          <w:tab w:val="left" w:pos="0"/>
        </w:tabs>
        <w:spacing w:line="240" w:lineRule="auto"/>
        <w:ind w:right="-1"/>
        <w:rPr>
          <w:noProof/>
          <w:szCs w:val="22"/>
          <w:lang w:val="bg-BG"/>
        </w:rPr>
      </w:pPr>
      <w:r>
        <w:rPr>
          <w:noProof/>
          <w:szCs w:val="22"/>
          <w:lang w:val="bg-BG"/>
        </w:rPr>
        <w:t>Nimvastid 4,5 mg твърди капсули</w:t>
      </w:r>
    </w:p>
    <w:p>
      <w:pPr>
        <w:widowControl w:val="0"/>
        <w:tabs>
          <w:tab w:val="left" w:pos="0"/>
        </w:tabs>
        <w:spacing w:line="240" w:lineRule="auto"/>
        <w:ind w:right="-1"/>
        <w:rPr>
          <w:noProof/>
          <w:szCs w:val="22"/>
          <w:lang w:val="bg-BG"/>
        </w:rPr>
      </w:pPr>
      <w:r>
        <w:rPr>
          <w:noProof/>
          <w:szCs w:val="22"/>
          <w:lang w:val="bg-BG"/>
        </w:rPr>
        <w:t>Nimvastid 6 mg твърди капсули</w:t>
      </w:r>
    </w:p>
    <w:p>
      <w:pPr>
        <w:widowControl w:val="0"/>
        <w:spacing w:line="240" w:lineRule="auto"/>
        <w:ind w:right="-1"/>
        <w:rPr>
          <w:b/>
          <w:szCs w:val="22"/>
          <w:lang w:val="bg-BG"/>
        </w:rPr>
      </w:pPr>
    </w:p>
    <w:p>
      <w:pPr>
        <w:widowControl w:val="0"/>
        <w:spacing w:line="240" w:lineRule="auto"/>
        <w:ind w:right="-1"/>
        <w:rPr>
          <w:b/>
          <w:szCs w:val="22"/>
          <w:lang w:val="bg-BG"/>
        </w:rPr>
      </w:pPr>
    </w:p>
    <w:p>
      <w:pPr>
        <w:widowControl w:val="0"/>
        <w:autoSpaceDE w:val="0"/>
        <w:autoSpaceDN w:val="0"/>
        <w:adjustRightInd w:val="0"/>
        <w:spacing w:line="240" w:lineRule="auto"/>
        <w:ind w:right="-1"/>
        <w:rPr>
          <w:b/>
          <w:bCs/>
          <w:szCs w:val="22"/>
          <w:lang w:val="bg-BG"/>
        </w:rPr>
      </w:pPr>
      <w:r>
        <w:rPr>
          <w:b/>
          <w:bCs/>
          <w:szCs w:val="22"/>
          <w:lang w:val="bg-BG"/>
        </w:rPr>
        <w:t>2.</w:t>
      </w:r>
      <w:r>
        <w:rPr>
          <w:b/>
          <w:bCs/>
          <w:szCs w:val="22"/>
          <w:lang w:val="bg-BG"/>
        </w:rPr>
        <w:tab/>
        <w:t>КАЧЕСТВЕН И КОЛИЧЕСТВЕН СЪСТАВ</w:t>
      </w:r>
    </w:p>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Nimvastid 1,5 mg твърди капсули</w:t>
      </w:r>
    </w:p>
    <w:p>
      <w:pPr>
        <w:widowControl w:val="0"/>
        <w:autoSpaceDE w:val="0"/>
        <w:autoSpaceDN w:val="0"/>
        <w:adjustRightInd w:val="0"/>
        <w:spacing w:line="240" w:lineRule="auto"/>
        <w:ind w:right="-1"/>
        <w:rPr>
          <w:i/>
          <w:iCs/>
          <w:szCs w:val="22"/>
          <w:lang w:val="bg-BG"/>
        </w:rPr>
      </w:pPr>
      <w:r>
        <w:rPr>
          <w:szCs w:val="22"/>
          <w:lang w:val="bg-BG"/>
        </w:rPr>
        <w:t xml:space="preserve">Всяка твърда капсула съдържа ривастигминов хидрогентартарат, съответстващ на 1,5 mg ривастигмин </w:t>
      </w:r>
      <w:r>
        <w:rPr>
          <w:i/>
          <w:iCs/>
          <w:szCs w:val="22"/>
          <w:lang w:val="bg-BG"/>
        </w:rPr>
        <w:t>(rivastigmine).</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Nimvastid 3 mg твърди капсули</w:t>
      </w:r>
    </w:p>
    <w:p>
      <w:pPr>
        <w:widowControl w:val="0"/>
        <w:autoSpaceDE w:val="0"/>
        <w:autoSpaceDN w:val="0"/>
        <w:adjustRightInd w:val="0"/>
        <w:spacing w:line="240" w:lineRule="auto"/>
        <w:ind w:right="-1"/>
        <w:rPr>
          <w:i/>
          <w:iCs/>
          <w:szCs w:val="22"/>
          <w:lang w:val="bg-BG"/>
        </w:rPr>
      </w:pPr>
      <w:r>
        <w:rPr>
          <w:szCs w:val="22"/>
          <w:lang w:val="bg-BG"/>
        </w:rPr>
        <w:t xml:space="preserve">Всяка твърда капсула съдържа ривастигминов хидрогентартарат, съответстващ на 3 mg ривастигмин </w:t>
      </w:r>
      <w:r>
        <w:rPr>
          <w:i/>
          <w:iCs/>
          <w:szCs w:val="22"/>
          <w:lang w:val="bg-BG"/>
        </w:rPr>
        <w:t>(rivastigmine).</w:t>
      </w:r>
    </w:p>
    <w:p>
      <w:pPr>
        <w:widowControl w:val="0"/>
        <w:autoSpaceDE w:val="0"/>
        <w:autoSpaceDN w:val="0"/>
        <w:adjustRightInd w:val="0"/>
        <w:spacing w:line="240" w:lineRule="auto"/>
        <w:ind w:right="-1"/>
        <w:jc w:val="both"/>
        <w:rPr>
          <w:szCs w:val="22"/>
          <w:highlight w:val="yellow"/>
          <w:lang w:val="bg-BG"/>
        </w:rPr>
      </w:pPr>
    </w:p>
    <w:p>
      <w:pPr>
        <w:widowControl w:val="0"/>
        <w:autoSpaceDE w:val="0"/>
        <w:autoSpaceDN w:val="0"/>
        <w:adjustRightInd w:val="0"/>
        <w:spacing w:line="240" w:lineRule="auto"/>
        <w:ind w:right="-1"/>
        <w:rPr>
          <w:szCs w:val="22"/>
          <w:lang w:val="bg-BG"/>
        </w:rPr>
      </w:pPr>
      <w:r>
        <w:rPr>
          <w:szCs w:val="22"/>
          <w:lang w:val="bg-BG"/>
        </w:rPr>
        <w:t>Nimvastid 4,5 mg твърди капсули</w:t>
      </w:r>
    </w:p>
    <w:p>
      <w:pPr>
        <w:widowControl w:val="0"/>
        <w:autoSpaceDE w:val="0"/>
        <w:autoSpaceDN w:val="0"/>
        <w:adjustRightInd w:val="0"/>
        <w:spacing w:line="240" w:lineRule="auto"/>
        <w:ind w:right="-1"/>
        <w:rPr>
          <w:i/>
          <w:iCs/>
          <w:szCs w:val="22"/>
          <w:lang w:val="bg-BG"/>
        </w:rPr>
      </w:pPr>
      <w:r>
        <w:rPr>
          <w:szCs w:val="22"/>
          <w:lang w:val="bg-BG"/>
        </w:rPr>
        <w:t xml:space="preserve">Всяка твърда капсула съдържа ривастигминов хидрогентартарат, съответстващ на 4,5 mg ривастигмин </w:t>
      </w:r>
      <w:r>
        <w:rPr>
          <w:i/>
          <w:iCs/>
          <w:szCs w:val="22"/>
          <w:lang w:val="bg-BG"/>
        </w:rPr>
        <w:t>(rivastigmine).</w:t>
      </w:r>
    </w:p>
    <w:p>
      <w:pPr>
        <w:widowControl w:val="0"/>
        <w:autoSpaceDE w:val="0"/>
        <w:autoSpaceDN w:val="0"/>
        <w:adjustRightInd w:val="0"/>
        <w:spacing w:line="240" w:lineRule="auto"/>
        <w:ind w:right="-1"/>
        <w:jc w:val="both"/>
        <w:rPr>
          <w:szCs w:val="22"/>
          <w:highlight w:val="yellow"/>
          <w:lang w:val="bg-BG"/>
        </w:rPr>
      </w:pPr>
    </w:p>
    <w:p>
      <w:pPr>
        <w:widowControl w:val="0"/>
        <w:autoSpaceDE w:val="0"/>
        <w:autoSpaceDN w:val="0"/>
        <w:adjustRightInd w:val="0"/>
        <w:spacing w:line="240" w:lineRule="auto"/>
        <w:ind w:right="-1"/>
        <w:rPr>
          <w:szCs w:val="22"/>
          <w:lang w:val="bg-BG"/>
        </w:rPr>
      </w:pPr>
      <w:r>
        <w:rPr>
          <w:szCs w:val="22"/>
          <w:lang w:val="bg-BG"/>
        </w:rPr>
        <w:t>Nimvastid 6 mg твърди капсули</w:t>
      </w:r>
    </w:p>
    <w:p>
      <w:pPr>
        <w:widowControl w:val="0"/>
        <w:autoSpaceDE w:val="0"/>
        <w:autoSpaceDN w:val="0"/>
        <w:adjustRightInd w:val="0"/>
        <w:spacing w:line="240" w:lineRule="auto"/>
        <w:ind w:right="-1"/>
        <w:rPr>
          <w:i/>
          <w:iCs/>
          <w:szCs w:val="22"/>
          <w:lang w:val="bg-BG"/>
        </w:rPr>
      </w:pPr>
      <w:r>
        <w:rPr>
          <w:szCs w:val="22"/>
          <w:lang w:val="bg-BG"/>
        </w:rPr>
        <w:t xml:space="preserve">Всяка твърда капсула съдържа ривастигминов хидрогентартарат, съответстващ на 6 mg ривастигмин </w:t>
      </w:r>
      <w:r>
        <w:rPr>
          <w:i/>
          <w:iCs/>
          <w:szCs w:val="22"/>
          <w:lang w:val="bg-BG"/>
        </w:rPr>
        <w:t>(rivastigmine).</w:t>
      </w:r>
    </w:p>
    <w:p>
      <w:pPr>
        <w:widowControl w:val="0"/>
        <w:autoSpaceDE w:val="0"/>
        <w:autoSpaceDN w:val="0"/>
        <w:adjustRightInd w:val="0"/>
        <w:spacing w:line="240" w:lineRule="auto"/>
        <w:ind w:right="-1"/>
        <w:jc w:val="both"/>
        <w:rPr>
          <w:szCs w:val="22"/>
          <w:highlight w:val="yellow"/>
          <w:lang w:val="bg-BG"/>
        </w:rPr>
      </w:pPr>
    </w:p>
    <w:p>
      <w:pPr>
        <w:widowControl w:val="0"/>
        <w:autoSpaceDE w:val="0"/>
        <w:autoSpaceDN w:val="0"/>
        <w:adjustRightInd w:val="0"/>
        <w:spacing w:line="240" w:lineRule="auto"/>
        <w:ind w:right="-1"/>
        <w:jc w:val="both"/>
        <w:rPr>
          <w:iCs/>
          <w:szCs w:val="22"/>
          <w:lang w:val="bg-BG"/>
        </w:rPr>
      </w:pPr>
      <w:r>
        <w:rPr>
          <w:noProof/>
          <w:szCs w:val="22"/>
          <w:lang w:val="bg-BG"/>
        </w:rPr>
        <w:t>За пълния списък на помощните вещества вижте точка 6.1.</w:t>
      </w:r>
    </w:p>
    <w:p>
      <w:pPr>
        <w:widowControl w:val="0"/>
        <w:spacing w:line="240" w:lineRule="auto"/>
        <w:ind w:right="-1"/>
        <w:rPr>
          <w:szCs w:val="22"/>
          <w:lang w:val="sl-SI"/>
        </w:rPr>
      </w:pPr>
    </w:p>
    <w:p>
      <w:pPr>
        <w:widowControl w:val="0"/>
        <w:spacing w:line="240" w:lineRule="auto"/>
        <w:ind w:right="-1"/>
        <w:rPr>
          <w:szCs w:val="22"/>
          <w:lang w:val="sl-SI"/>
        </w:rPr>
      </w:pPr>
    </w:p>
    <w:p>
      <w:pPr>
        <w:widowControl w:val="0"/>
        <w:autoSpaceDE w:val="0"/>
        <w:autoSpaceDN w:val="0"/>
        <w:adjustRightInd w:val="0"/>
        <w:spacing w:line="240" w:lineRule="auto"/>
        <w:ind w:right="-1"/>
        <w:rPr>
          <w:b/>
          <w:bCs/>
          <w:szCs w:val="22"/>
          <w:lang w:val="bg-BG"/>
        </w:rPr>
      </w:pPr>
      <w:r>
        <w:rPr>
          <w:b/>
          <w:bCs/>
          <w:szCs w:val="22"/>
          <w:lang w:val="bg-BG"/>
        </w:rPr>
        <w:t>3.</w:t>
      </w:r>
      <w:r>
        <w:rPr>
          <w:b/>
          <w:bCs/>
          <w:szCs w:val="22"/>
          <w:lang w:val="bg-BG"/>
        </w:rPr>
        <w:tab/>
        <w:t>ЛЕКАРСТВЕНА ФОРМА</w:t>
      </w:r>
    </w:p>
    <w:p>
      <w:pPr>
        <w:widowControl w:val="0"/>
        <w:spacing w:line="240" w:lineRule="auto"/>
        <w:ind w:right="-1"/>
        <w:rPr>
          <w:szCs w:val="22"/>
          <w:lang w:val="bg-BG"/>
        </w:rPr>
      </w:pPr>
    </w:p>
    <w:p>
      <w:pPr>
        <w:widowControl w:val="0"/>
        <w:spacing w:line="240" w:lineRule="auto"/>
        <w:ind w:right="-1"/>
        <w:rPr>
          <w:szCs w:val="22"/>
          <w:lang w:val="bg-BG"/>
        </w:rPr>
      </w:pPr>
      <w:r>
        <w:rPr>
          <w:szCs w:val="22"/>
          <w:lang w:val="bg-BG"/>
        </w:rPr>
        <w:t>Твърда капсула</w:t>
      </w:r>
    </w:p>
    <w:p>
      <w:pPr>
        <w:widowControl w:val="0"/>
        <w:spacing w:line="240" w:lineRule="auto"/>
        <w:ind w:right="-1"/>
        <w:rPr>
          <w:szCs w:val="22"/>
          <w:lang w:val="bg-BG"/>
        </w:rPr>
      </w:pPr>
    </w:p>
    <w:p>
      <w:pPr>
        <w:widowControl w:val="0"/>
        <w:spacing w:line="240" w:lineRule="auto"/>
        <w:ind w:right="-1"/>
        <w:rPr>
          <w:szCs w:val="22"/>
          <w:lang w:val="bg-BG"/>
        </w:rPr>
      </w:pPr>
      <w:r>
        <w:rPr>
          <w:szCs w:val="22"/>
          <w:lang w:val="bg-BG"/>
        </w:rPr>
        <w:t>Nimvastid 1,5 mg твърди капсули</w:t>
      </w:r>
    </w:p>
    <w:p>
      <w:pPr>
        <w:widowControl w:val="0"/>
        <w:autoSpaceDE w:val="0"/>
        <w:autoSpaceDN w:val="0"/>
        <w:adjustRightInd w:val="0"/>
        <w:spacing w:line="240" w:lineRule="auto"/>
        <w:ind w:right="-1"/>
        <w:rPr>
          <w:szCs w:val="22"/>
          <w:lang w:val="bg-BG"/>
        </w:rPr>
      </w:pPr>
      <w:r>
        <w:rPr>
          <w:szCs w:val="22"/>
          <w:lang w:val="bg-BG"/>
        </w:rPr>
        <w:t>Бял до почти бял прах в капсула с жълта капачка и жълто тяло.</w:t>
      </w:r>
    </w:p>
    <w:p>
      <w:pPr>
        <w:widowControl w:val="0"/>
        <w:spacing w:line="240" w:lineRule="auto"/>
        <w:ind w:right="-1"/>
        <w:rPr>
          <w:szCs w:val="22"/>
          <w:lang w:val="bg-BG"/>
        </w:rPr>
      </w:pPr>
    </w:p>
    <w:p>
      <w:pPr>
        <w:widowControl w:val="0"/>
        <w:spacing w:line="240" w:lineRule="auto"/>
        <w:ind w:right="-1"/>
        <w:rPr>
          <w:szCs w:val="22"/>
          <w:lang w:val="bg-BG"/>
        </w:rPr>
      </w:pPr>
      <w:r>
        <w:rPr>
          <w:szCs w:val="22"/>
          <w:lang w:val="bg-BG"/>
        </w:rPr>
        <w:t>Nimvastid 3 mg твърди капсули</w:t>
      </w:r>
    </w:p>
    <w:p>
      <w:pPr>
        <w:widowControl w:val="0"/>
        <w:autoSpaceDE w:val="0"/>
        <w:autoSpaceDN w:val="0"/>
        <w:adjustRightInd w:val="0"/>
        <w:spacing w:line="240" w:lineRule="auto"/>
        <w:ind w:right="-1"/>
        <w:rPr>
          <w:szCs w:val="22"/>
          <w:lang w:val="bg-BG"/>
        </w:rPr>
      </w:pPr>
      <w:r>
        <w:rPr>
          <w:szCs w:val="22"/>
          <w:lang w:val="bg-BG"/>
        </w:rPr>
        <w:t>Бял до почти бял прах в капсула с оранжева капачка и оранжево тяло.</w:t>
      </w:r>
    </w:p>
    <w:p>
      <w:pPr>
        <w:widowControl w:val="0"/>
        <w:autoSpaceDE w:val="0"/>
        <w:autoSpaceDN w:val="0"/>
        <w:adjustRightInd w:val="0"/>
        <w:spacing w:line="240" w:lineRule="auto"/>
        <w:ind w:right="-1"/>
        <w:rPr>
          <w:szCs w:val="22"/>
          <w:lang w:val="bg-BG"/>
        </w:rPr>
      </w:pPr>
    </w:p>
    <w:p>
      <w:pPr>
        <w:widowControl w:val="0"/>
        <w:spacing w:line="240" w:lineRule="auto"/>
        <w:ind w:right="-1"/>
        <w:rPr>
          <w:szCs w:val="22"/>
          <w:lang w:val="bg-BG"/>
        </w:rPr>
      </w:pPr>
      <w:r>
        <w:rPr>
          <w:szCs w:val="22"/>
          <w:lang w:val="bg-BG"/>
        </w:rPr>
        <w:t>Nimvastid 4,5 mg твърди капсули</w:t>
      </w:r>
    </w:p>
    <w:p>
      <w:pPr>
        <w:widowControl w:val="0"/>
        <w:autoSpaceDE w:val="0"/>
        <w:autoSpaceDN w:val="0"/>
        <w:adjustRightInd w:val="0"/>
        <w:spacing w:line="240" w:lineRule="auto"/>
        <w:ind w:right="-1"/>
        <w:rPr>
          <w:szCs w:val="22"/>
          <w:lang w:val="bg-BG"/>
        </w:rPr>
      </w:pPr>
      <w:r>
        <w:rPr>
          <w:szCs w:val="22"/>
          <w:lang w:val="bg-BG"/>
        </w:rPr>
        <w:t>Бял до почти бял прах в капсула с кафеникаво-червена капачка и кафеникаво-червено тяло.</w:t>
      </w:r>
    </w:p>
    <w:p>
      <w:pPr>
        <w:widowControl w:val="0"/>
        <w:autoSpaceDE w:val="0"/>
        <w:autoSpaceDN w:val="0"/>
        <w:adjustRightInd w:val="0"/>
        <w:spacing w:line="240" w:lineRule="auto"/>
        <w:ind w:right="-1"/>
        <w:rPr>
          <w:szCs w:val="22"/>
          <w:lang w:val="bg-BG"/>
        </w:rPr>
      </w:pPr>
    </w:p>
    <w:p>
      <w:pPr>
        <w:widowControl w:val="0"/>
        <w:spacing w:line="240" w:lineRule="auto"/>
        <w:ind w:right="-1"/>
        <w:rPr>
          <w:szCs w:val="22"/>
          <w:lang w:val="bg-BG"/>
        </w:rPr>
      </w:pPr>
      <w:r>
        <w:rPr>
          <w:szCs w:val="22"/>
          <w:lang w:val="bg-BG"/>
        </w:rPr>
        <w:t>Nimvastid 6 mg твърди капсули</w:t>
      </w:r>
    </w:p>
    <w:p>
      <w:pPr>
        <w:widowControl w:val="0"/>
        <w:autoSpaceDE w:val="0"/>
        <w:autoSpaceDN w:val="0"/>
        <w:adjustRightInd w:val="0"/>
        <w:spacing w:line="240" w:lineRule="auto"/>
        <w:ind w:right="-1"/>
        <w:rPr>
          <w:szCs w:val="22"/>
          <w:lang w:val="bg-BG"/>
        </w:rPr>
      </w:pPr>
      <w:r>
        <w:rPr>
          <w:szCs w:val="22"/>
          <w:lang w:val="bg-BG"/>
        </w:rPr>
        <w:t>Бял до почти бял прах в капсула с кафеникаво-червена капачка и оранжево тяло.</w:t>
      </w:r>
    </w:p>
    <w:p>
      <w:pPr>
        <w:widowControl w:val="0"/>
        <w:autoSpaceDE w:val="0"/>
        <w:autoSpaceDN w:val="0"/>
        <w:adjustRightInd w:val="0"/>
        <w:spacing w:line="240" w:lineRule="auto"/>
        <w:ind w:right="-1"/>
        <w:rPr>
          <w:szCs w:val="22"/>
          <w:lang w:val="bg-BG"/>
        </w:rPr>
      </w:pPr>
    </w:p>
    <w:p>
      <w:pPr>
        <w:widowControl w:val="0"/>
        <w:spacing w:line="240" w:lineRule="auto"/>
        <w:ind w:right="-1"/>
        <w:rPr>
          <w:szCs w:val="22"/>
          <w:lang w:val="bg-BG"/>
        </w:rPr>
      </w:pPr>
    </w:p>
    <w:p>
      <w:pPr>
        <w:widowControl w:val="0"/>
        <w:autoSpaceDE w:val="0"/>
        <w:autoSpaceDN w:val="0"/>
        <w:adjustRightInd w:val="0"/>
        <w:spacing w:line="240" w:lineRule="auto"/>
        <w:ind w:right="-1"/>
        <w:rPr>
          <w:b/>
          <w:bCs/>
          <w:szCs w:val="22"/>
          <w:lang w:val="bg-BG"/>
        </w:rPr>
      </w:pPr>
      <w:r>
        <w:rPr>
          <w:b/>
          <w:bCs/>
          <w:szCs w:val="22"/>
          <w:lang w:val="bg-BG"/>
        </w:rPr>
        <w:t>4.</w:t>
      </w:r>
      <w:r>
        <w:rPr>
          <w:b/>
          <w:bCs/>
          <w:szCs w:val="22"/>
          <w:lang w:val="bg-BG"/>
        </w:rPr>
        <w:tab/>
        <w:t>КЛИНИЧНИ ДАННИ</w:t>
      </w:r>
    </w:p>
    <w:p>
      <w:pPr>
        <w:widowControl w:val="0"/>
        <w:spacing w:line="240" w:lineRule="auto"/>
        <w:ind w:right="-1"/>
        <w:rPr>
          <w:szCs w:val="22"/>
          <w:lang w:val="bg-BG"/>
        </w:rPr>
      </w:pPr>
    </w:p>
    <w:p>
      <w:pPr>
        <w:widowControl w:val="0"/>
        <w:autoSpaceDE w:val="0"/>
        <w:autoSpaceDN w:val="0"/>
        <w:adjustRightInd w:val="0"/>
        <w:spacing w:line="240" w:lineRule="auto"/>
        <w:ind w:right="-1"/>
        <w:rPr>
          <w:b/>
          <w:bCs/>
          <w:szCs w:val="22"/>
          <w:lang w:val="bg-BG"/>
        </w:rPr>
      </w:pPr>
      <w:r>
        <w:rPr>
          <w:b/>
          <w:bCs/>
          <w:szCs w:val="22"/>
          <w:lang w:val="bg-BG"/>
        </w:rPr>
        <w:t>4.1</w:t>
      </w:r>
      <w:r>
        <w:rPr>
          <w:b/>
          <w:bCs/>
          <w:szCs w:val="22"/>
          <w:lang w:val="bg-BG"/>
        </w:rPr>
        <w:tab/>
        <w:t>Терапевтични показания</w:t>
      </w:r>
    </w:p>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Симптоматично лечение на лека до умерено тежка Алцхаймерова деменция.</w:t>
      </w:r>
    </w:p>
    <w:p>
      <w:pPr>
        <w:widowControl w:val="0"/>
        <w:autoSpaceDE w:val="0"/>
        <w:autoSpaceDN w:val="0"/>
        <w:adjustRightInd w:val="0"/>
        <w:spacing w:line="240" w:lineRule="auto"/>
        <w:ind w:right="-1"/>
        <w:rPr>
          <w:szCs w:val="22"/>
          <w:lang w:val="bg-BG"/>
        </w:rPr>
      </w:pPr>
      <w:r>
        <w:rPr>
          <w:szCs w:val="22"/>
          <w:lang w:val="bg-BG"/>
        </w:rPr>
        <w:t>Симптоматично лечение на лека до умерено тежка деменция при пациенти с идиопатична болест на Паркинсон.</w:t>
      </w:r>
    </w:p>
    <w:p>
      <w:pPr>
        <w:widowControl w:val="0"/>
        <w:spacing w:line="240" w:lineRule="auto"/>
        <w:ind w:right="-1"/>
        <w:rPr>
          <w:b/>
          <w:szCs w:val="22"/>
          <w:lang w:val="bg-BG"/>
        </w:rPr>
      </w:pPr>
    </w:p>
    <w:p>
      <w:pPr>
        <w:widowControl w:val="0"/>
        <w:autoSpaceDE w:val="0"/>
        <w:autoSpaceDN w:val="0"/>
        <w:adjustRightInd w:val="0"/>
        <w:spacing w:line="240" w:lineRule="auto"/>
        <w:ind w:right="-1"/>
        <w:rPr>
          <w:b/>
          <w:bCs/>
          <w:szCs w:val="22"/>
          <w:lang w:val="bg-BG"/>
        </w:rPr>
      </w:pPr>
      <w:r>
        <w:rPr>
          <w:b/>
          <w:bCs/>
          <w:szCs w:val="22"/>
          <w:lang w:val="bg-BG"/>
        </w:rPr>
        <w:t>4.2</w:t>
      </w:r>
      <w:r>
        <w:rPr>
          <w:b/>
          <w:bCs/>
          <w:szCs w:val="22"/>
          <w:lang w:val="bg-BG"/>
        </w:rPr>
        <w:tab/>
        <w:t>Дозировка и начин на приложение</w:t>
      </w:r>
    </w:p>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 xml:space="preserve">Лечението трябва да се започне и да се следи от лекар с опит в диагностиката и лечението на </w:t>
      </w:r>
      <w:r>
        <w:rPr>
          <w:szCs w:val="22"/>
          <w:lang w:val="bg-BG"/>
        </w:rPr>
        <w:lastRenderedPageBreak/>
        <w:t>Алцхаймерова деменция или деменция, свързана с болестта на Паркинсон.</w:t>
      </w:r>
    </w:p>
    <w:p>
      <w:pPr>
        <w:widowControl w:val="0"/>
        <w:autoSpaceDE w:val="0"/>
        <w:autoSpaceDN w:val="0"/>
        <w:adjustRightInd w:val="0"/>
        <w:spacing w:line="240" w:lineRule="auto"/>
        <w:ind w:right="-1"/>
        <w:rPr>
          <w:szCs w:val="22"/>
          <w:lang w:val="bg-BG"/>
        </w:rPr>
      </w:pPr>
      <w:r>
        <w:rPr>
          <w:szCs w:val="22"/>
          <w:lang w:val="bg-BG"/>
        </w:rPr>
        <w:t>Диагнозата трябва да се постави съгласно съвременните препоръки. Лечението с ривастигмин трябва да се започне единствено, ако има човек, който редовно ще следи приема на лекарствения продукт от пациента.</w:t>
      </w:r>
    </w:p>
    <w:p>
      <w:pPr>
        <w:widowControl w:val="0"/>
        <w:autoSpaceDE w:val="0"/>
        <w:autoSpaceDN w:val="0"/>
        <w:adjustRightInd w:val="0"/>
        <w:spacing w:line="240" w:lineRule="auto"/>
        <w:ind w:right="-1"/>
        <w:rPr>
          <w:szCs w:val="22"/>
          <w:lang w:val="bg-BG"/>
        </w:rPr>
      </w:pPr>
    </w:p>
    <w:p>
      <w:pPr>
        <w:widowControl w:val="0"/>
        <w:tabs>
          <w:tab w:val="clear" w:pos="567"/>
        </w:tabs>
        <w:spacing w:line="240" w:lineRule="auto"/>
        <w:ind w:right="-1"/>
        <w:rPr>
          <w:szCs w:val="22"/>
          <w:u w:val="single"/>
          <w:lang w:val="bg-BG"/>
        </w:rPr>
      </w:pPr>
      <w:r>
        <w:rPr>
          <w:noProof/>
          <w:szCs w:val="22"/>
          <w:u w:val="single"/>
          <w:lang w:val="bg-BG"/>
        </w:rPr>
        <w:t>Дозировка</w:t>
      </w:r>
    </w:p>
    <w:p>
      <w:pPr>
        <w:widowControl w:val="0"/>
        <w:autoSpaceDE w:val="0"/>
        <w:autoSpaceDN w:val="0"/>
        <w:adjustRightInd w:val="0"/>
        <w:spacing w:line="240" w:lineRule="auto"/>
        <w:ind w:right="-1"/>
        <w:rPr>
          <w:szCs w:val="22"/>
          <w:lang w:val="bg-BG"/>
        </w:rPr>
      </w:pPr>
      <w:r>
        <w:rPr>
          <w:szCs w:val="22"/>
          <w:lang w:val="bg-BG"/>
        </w:rPr>
        <w:t>Ривастигмин трябва да се прилага два пъти на ден със закуската и вечерята. Капсулите трябва да се поглъщат цели.</w:t>
      </w:r>
    </w:p>
    <w:p>
      <w:pPr>
        <w:widowControl w:val="0"/>
        <w:autoSpaceDE w:val="0"/>
        <w:autoSpaceDN w:val="0"/>
        <w:adjustRightInd w:val="0"/>
        <w:spacing w:line="240" w:lineRule="auto"/>
        <w:ind w:right="-1"/>
        <w:rPr>
          <w:szCs w:val="22"/>
          <w:lang w:val="bg-BG" w:eastAsia="sl-SI"/>
        </w:rPr>
      </w:pPr>
    </w:p>
    <w:p>
      <w:pPr>
        <w:widowControl w:val="0"/>
        <w:autoSpaceDE w:val="0"/>
        <w:autoSpaceDN w:val="0"/>
        <w:adjustRightInd w:val="0"/>
        <w:spacing w:line="240" w:lineRule="auto"/>
        <w:ind w:right="-1"/>
        <w:rPr>
          <w:szCs w:val="22"/>
          <w:u w:val="single"/>
          <w:lang w:val="bg-BG"/>
        </w:rPr>
      </w:pPr>
      <w:r>
        <w:rPr>
          <w:szCs w:val="22"/>
          <w:u w:val="single"/>
          <w:lang w:val="bg-BG"/>
        </w:rPr>
        <w:t>Начална доза</w:t>
      </w:r>
    </w:p>
    <w:p>
      <w:pPr>
        <w:widowControl w:val="0"/>
        <w:autoSpaceDE w:val="0"/>
        <w:autoSpaceDN w:val="0"/>
        <w:adjustRightInd w:val="0"/>
        <w:spacing w:line="240" w:lineRule="auto"/>
        <w:ind w:right="-1"/>
        <w:rPr>
          <w:szCs w:val="22"/>
          <w:lang w:val="bg-BG" w:eastAsia="sl-SI"/>
        </w:rPr>
      </w:pPr>
      <w:r>
        <w:rPr>
          <w:szCs w:val="22"/>
          <w:lang w:val="bg-BG"/>
        </w:rPr>
        <w:t>1,5 mg два пъти на ден</w:t>
      </w:r>
      <w:r>
        <w:rPr>
          <w:szCs w:val="22"/>
          <w:lang w:val="bg-BG" w:eastAsia="sl-SI"/>
        </w:rPr>
        <w:t>.</w:t>
      </w:r>
    </w:p>
    <w:p>
      <w:pPr>
        <w:widowControl w:val="0"/>
        <w:autoSpaceDE w:val="0"/>
        <w:autoSpaceDN w:val="0"/>
        <w:adjustRightInd w:val="0"/>
        <w:spacing w:line="240" w:lineRule="auto"/>
        <w:ind w:right="-1"/>
        <w:rPr>
          <w:b/>
          <w:bCs/>
          <w:szCs w:val="22"/>
          <w:lang w:val="bg-BG" w:eastAsia="sl-SI"/>
        </w:rPr>
      </w:pPr>
    </w:p>
    <w:p>
      <w:pPr>
        <w:widowControl w:val="0"/>
        <w:autoSpaceDE w:val="0"/>
        <w:autoSpaceDN w:val="0"/>
        <w:adjustRightInd w:val="0"/>
        <w:spacing w:line="240" w:lineRule="auto"/>
        <w:ind w:right="-1"/>
        <w:rPr>
          <w:szCs w:val="22"/>
          <w:u w:val="single"/>
          <w:lang w:val="bg-BG"/>
        </w:rPr>
      </w:pPr>
      <w:r>
        <w:rPr>
          <w:szCs w:val="22"/>
          <w:u w:val="single"/>
          <w:lang w:val="bg-BG"/>
        </w:rPr>
        <w:t>Титриране на дозата</w:t>
      </w:r>
    </w:p>
    <w:p>
      <w:pPr>
        <w:widowControl w:val="0"/>
        <w:autoSpaceDE w:val="0"/>
        <w:autoSpaceDN w:val="0"/>
        <w:adjustRightInd w:val="0"/>
        <w:spacing w:line="240" w:lineRule="auto"/>
        <w:ind w:right="-1"/>
        <w:rPr>
          <w:szCs w:val="22"/>
          <w:lang w:val="bg-BG"/>
        </w:rPr>
      </w:pPr>
      <w:r>
        <w:rPr>
          <w:szCs w:val="22"/>
          <w:lang w:val="bg-BG"/>
        </w:rPr>
        <w:t>Началната доза е 1,5 mg два пъти на ден. Ако тази доза е с добра поносимост след минимум две седмици лечение, дозата може да се повиши до 3 mg два пъти на ден. Последващите повишения до 4,5 mg и след това до 6 mg два пъти на ден трябва също да се основават на добрата поносимост на настоящата доза и могат да се обмислят след минимум две седмици лечение с това ниво на дозата.</w:t>
      </w:r>
    </w:p>
    <w:p>
      <w:pPr>
        <w:widowControl w:val="0"/>
        <w:autoSpaceDE w:val="0"/>
        <w:autoSpaceDN w:val="0"/>
        <w:adjustRightInd w:val="0"/>
        <w:spacing w:line="240" w:lineRule="auto"/>
        <w:ind w:right="-1"/>
        <w:rPr>
          <w:szCs w:val="22"/>
          <w:lang w:val="bg-BG" w:eastAsia="sl-SI"/>
        </w:rPr>
      </w:pPr>
    </w:p>
    <w:p>
      <w:pPr>
        <w:widowControl w:val="0"/>
        <w:autoSpaceDE w:val="0"/>
        <w:autoSpaceDN w:val="0"/>
        <w:adjustRightInd w:val="0"/>
        <w:spacing w:line="240" w:lineRule="auto"/>
        <w:ind w:right="-1"/>
        <w:rPr>
          <w:szCs w:val="22"/>
          <w:lang w:val="bg-BG"/>
        </w:rPr>
      </w:pPr>
      <w:r>
        <w:rPr>
          <w:szCs w:val="22"/>
          <w:lang w:val="bg-BG"/>
        </w:rPr>
        <w:t>Ако по време на лечението се наблюдават нежелани реакции (напр. гадене, повръщане,</w:t>
      </w:r>
    </w:p>
    <w:p>
      <w:pPr>
        <w:widowControl w:val="0"/>
        <w:autoSpaceDE w:val="0"/>
        <w:autoSpaceDN w:val="0"/>
        <w:adjustRightInd w:val="0"/>
        <w:spacing w:line="240" w:lineRule="auto"/>
        <w:ind w:right="-1"/>
        <w:rPr>
          <w:szCs w:val="22"/>
          <w:lang w:val="bg-BG"/>
        </w:rPr>
      </w:pPr>
      <w:r>
        <w:rPr>
          <w:szCs w:val="22"/>
          <w:lang w:val="bg-BG"/>
        </w:rPr>
        <w:t>коремни болки или загуба на апетит), отслабване на тегло или влошаване на екстрапирамидните симптоми (напр. тремор) при пациентите с деменция, свързана с болестта на Паркинсон, те могат да се преодолеят чрез пропускане на една или повече дози. Ако нежеланата реакция персистира, дневната доза трябва временно да се понижи до предходната доза с добра поносимост или да се спре лечението.</w:t>
      </w:r>
    </w:p>
    <w:p>
      <w:pPr>
        <w:widowControl w:val="0"/>
        <w:autoSpaceDE w:val="0"/>
        <w:autoSpaceDN w:val="0"/>
        <w:adjustRightInd w:val="0"/>
        <w:spacing w:line="240" w:lineRule="auto"/>
        <w:ind w:right="-1"/>
        <w:rPr>
          <w:szCs w:val="22"/>
          <w:lang w:val="bg-BG" w:eastAsia="sl-SI"/>
        </w:rPr>
      </w:pPr>
    </w:p>
    <w:p>
      <w:pPr>
        <w:widowControl w:val="0"/>
        <w:autoSpaceDE w:val="0"/>
        <w:autoSpaceDN w:val="0"/>
        <w:adjustRightInd w:val="0"/>
        <w:spacing w:line="240" w:lineRule="auto"/>
        <w:ind w:right="-1"/>
        <w:rPr>
          <w:szCs w:val="22"/>
          <w:u w:val="single"/>
          <w:lang w:val="bg-BG"/>
        </w:rPr>
      </w:pPr>
      <w:r>
        <w:rPr>
          <w:szCs w:val="22"/>
          <w:u w:val="single"/>
          <w:lang w:val="bg-BG"/>
        </w:rPr>
        <w:t>Поддържаща доза</w:t>
      </w:r>
    </w:p>
    <w:p>
      <w:pPr>
        <w:widowControl w:val="0"/>
        <w:autoSpaceDE w:val="0"/>
        <w:autoSpaceDN w:val="0"/>
        <w:adjustRightInd w:val="0"/>
        <w:spacing w:line="240" w:lineRule="auto"/>
        <w:ind w:right="-1"/>
        <w:rPr>
          <w:szCs w:val="22"/>
          <w:lang w:val="bg-BG"/>
        </w:rPr>
      </w:pPr>
      <w:r>
        <w:rPr>
          <w:szCs w:val="22"/>
          <w:lang w:val="bg-BG"/>
        </w:rPr>
        <w:t>Ефективната доза е 3 до 6 mg два пъти на ден. За да се постигне максимална терапевтична полза, пациентите трябва да се поддържат на най-високата, добре поносима, доза. Препоръчваната максимална дневна доза е 6 mg два пъти на ден.</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Поддържащото лечение може да се продължи докато се наблюдава терапевтична полза за пациента. Затова клиничната полза от ривастигмин трябва да се преоценява редовно, особено за пациентите, лекувани с дози под 3 mg два пъти на ден. Ако след 3 месеца лечение с поддържаща доза степента на влошаването на симптомите на деменцията на пациенти не се повлиява в благоприятна посока, лечението трябва да се спре. Спирането на лечението трябва да се обмисли и когато няма повече доказателства за терапевтичен ефект.</w:t>
      </w:r>
    </w:p>
    <w:p>
      <w:pPr>
        <w:widowControl w:val="0"/>
        <w:autoSpaceDE w:val="0"/>
        <w:autoSpaceDN w:val="0"/>
        <w:adjustRightInd w:val="0"/>
        <w:spacing w:line="240" w:lineRule="auto"/>
        <w:ind w:right="-1"/>
        <w:rPr>
          <w:szCs w:val="22"/>
          <w:lang w:val="bg-BG" w:eastAsia="sl-SI"/>
        </w:rPr>
      </w:pPr>
    </w:p>
    <w:p>
      <w:pPr>
        <w:widowControl w:val="0"/>
        <w:autoSpaceDE w:val="0"/>
        <w:autoSpaceDN w:val="0"/>
        <w:adjustRightInd w:val="0"/>
        <w:spacing w:line="240" w:lineRule="auto"/>
        <w:ind w:right="-1"/>
        <w:rPr>
          <w:szCs w:val="22"/>
          <w:lang w:val="bg-BG"/>
        </w:rPr>
      </w:pPr>
      <w:r>
        <w:rPr>
          <w:szCs w:val="22"/>
          <w:lang w:val="bg-BG"/>
        </w:rPr>
        <w:t>Индивидуалният отговор към ривастигмин не може да се предвиди. Въпреки това по-голям терапевтичен ефект се наблюдава при пациентите с болест на Паркинсон с умерено тежка деменция. Подобно на това по-голям ефект се наблюдава при пациентите с болест на Паркинсон със зрителни халюцинации (вж. точка 5.1).</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Лечебният ефект не е изследван при плацебо-контролирани проучвания с продължителност повече от 6 месеца.</w:t>
      </w:r>
    </w:p>
    <w:p>
      <w:pPr>
        <w:widowControl w:val="0"/>
        <w:autoSpaceDE w:val="0"/>
        <w:autoSpaceDN w:val="0"/>
        <w:adjustRightInd w:val="0"/>
        <w:spacing w:line="240" w:lineRule="auto"/>
        <w:ind w:right="-1"/>
        <w:rPr>
          <w:b/>
          <w:bCs/>
          <w:szCs w:val="22"/>
          <w:lang w:val="bg-BG" w:eastAsia="sl-SI"/>
        </w:rPr>
      </w:pPr>
    </w:p>
    <w:p>
      <w:pPr>
        <w:widowControl w:val="0"/>
        <w:autoSpaceDE w:val="0"/>
        <w:autoSpaceDN w:val="0"/>
        <w:adjustRightInd w:val="0"/>
        <w:spacing w:line="240" w:lineRule="auto"/>
        <w:ind w:right="-1"/>
        <w:rPr>
          <w:szCs w:val="22"/>
          <w:u w:val="single"/>
          <w:lang w:val="bg-BG"/>
        </w:rPr>
      </w:pPr>
      <w:r>
        <w:rPr>
          <w:szCs w:val="22"/>
          <w:u w:val="single"/>
          <w:lang w:val="bg-BG"/>
        </w:rPr>
        <w:t>Повторно започване на терапия</w:t>
      </w:r>
    </w:p>
    <w:p>
      <w:pPr>
        <w:widowControl w:val="0"/>
        <w:autoSpaceDE w:val="0"/>
        <w:autoSpaceDN w:val="0"/>
        <w:adjustRightInd w:val="0"/>
        <w:spacing w:line="240" w:lineRule="auto"/>
        <w:ind w:right="-1"/>
        <w:rPr>
          <w:szCs w:val="22"/>
          <w:lang w:val="bg-BG"/>
        </w:rPr>
      </w:pPr>
      <w:r>
        <w:rPr>
          <w:szCs w:val="22"/>
          <w:lang w:val="bg-BG"/>
        </w:rPr>
        <w:t>Ако лечението е прекъснато за повече от три дни, то трябва да се започне отново с 1,5 mg два пъти на ден. Титрирането на дозата след това трябва да се извършва както е описано по-горе.</w:t>
      </w:r>
    </w:p>
    <w:p>
      <w:pPr>
        <w:widowControl w:val="0"/>
        <w:autoSpaceDE w:val="0"/>
        <w:autoSpaceDN w:val="0"/>
        <w:adjustRightInd w:val="0"/>
        <w:spacing w:line="240" w:lineRule="auto"/>
        <w:ind w:right="-1"/>
        <w:rPr>
          <w:b/>
          <w:bCs/>
          <w:szCs w:val="22"/>
          <w:lang w:val="bg-BG" w:eastAsia="sl-SI"/>
        </w:rPr>
      </w:pPr>
    </w:p>
    <w:p>
      <w:pPr>
        <w:widowControl w:val="0"/>
        <w:spacing w:line="240" w:lineRule="auto"/>
        <w:ind w:right="-1"/>
        <w:rPr>
          <w:szCs w:val="22"/>
          <w:u w:val="single"/>
          <w:lang w:val="bg-BG"/>
        </w:rPr>
      </w:pPr>
      <w:r>
        <w:rPr>
          <w:szCs w:val="22"/>
          <w:u w:val="single"/>
          <w:lang w:val="bg-BG"/>
        </w:rPr>
        <w:t>Бъбречно и чернодробно увреждане</w:t>
      </w:r>
    </w:p>
    <w:p>
      <w:pPr>
        <w:widowControl w:val="0"/>
        <w:spacing w:line="240" w:lineRule="auto"/>
        <w:ind w:right="-1"/>
        <w:rPr>
          <w:szCs w:val="22"/>
          <w:lang w:val="bg-BG"/>
        </w:rPr>
      </w:pPr>
      <w:r>
        <w:rPr>
          <w:szCs w:val="22"/>
          <w:lang w:val="bg-BG"/>
        </w:rPr>
        <w:t xml:space="preserve">Не е необходимо коригиране на дозата при пациенти с леко до умерено бъбречно или чернодробно увреждане. Независимо от това, поради повишената експозиция при тези популации трябва стриктно да се следват препоръките за титриране в зависимост от индивидуалната поносимост, тъй като пациентите с клинично-значимо бъбречно или чернодробно увреждане могат да получат повече дозозависими нежелани реакции. Не са проучвани пациенти с тежко чернодробно увреждане, </w:t>
      </w:r>
      <w:r>
        <w:rPr>
          <w:lang w:val="bg-BG"/>
        </w:rPr>
        <w:t>не</w:t>
      </w:r>
      <w:r>
        <w:rPr>
          <w:spacing w:val="-1"/>
          <w:lang w:val="bg-BG"/>
        </w:rPr>
        <w:t>з</w:t>
      </w:r>
      <w:r>
        <w:rPr>
          <w:lang w:val="bg-BG"/>
        </w:rPr>
        <w:t>ав</w:t>
      </w:r>
      <w:r>
        <w:rPr>
          <w:spacing w:val="-1"/>
          <w:lang w:val="bg-BG"/>
        </w:rPr>
        <w:t>и</w:t>
      </w:r>
      <w:r>
        <w:rPr>
          <w:lang w:val="bg-BG"/>
        </w:rPr>
        <w:t>си</w:t>
      </w:r>
      <w:r>
        <w:rPr>
          <w:spacing w:val="-1"/>
          <w:lang w:val="bg-BG"/>
        </w:rPr>
        <w:t>м</w:t>
      </w:r>
      <w:r>
        <w:rPr>
          <w:lang w:val="bg-BG"/>
        </w:rPr>
        <w:t xml:space="preserve">о от </w:t>
      </w:r>
      <w:r>
        <w:rPr>
          <w:spacing w:val="-1"/>
          <w:lang w:val="bg-BG"/>
        </w:rPr>
        <w:t>т</w:t>
      </w:r>
      <w:r>
        <w:rPr>
          <w:lang w:val="bg-BG"/>
        </w:rPr>
        <w:t>о</w:t>
      </w:r>
      <w:r>
        <w:rPr>
          <w:spacing w:val="-1"/>
          <w:lang w:val="bg-BG"/>
        </w:rPr>
        <w:t>в</w:t>
      </w:r>
      <w:r>
        <w:rPr>
          <w:lang w:val="bg-BG"/>
        </w:rPr>
        <w:t xml:space="preserve">а, </w:t>
      </w:r>
      <w:r>
        <w:t>Nimvastid</w:t>
      </w:r>
      <w:r>
        <w:rPr>
          <w:lang w:val="bg-BG"/>
        </w:rPr>
        <w:t xml:space="preserve"> капс</w:t>
      </w:r>
      <w:r>
        <w:rPr>
          <w:spacing w:val="-2"/>
          <w:lang w:val="bg-BG"/>
        </w:rPr>
        <w:t>у</w:t>
      </w:r>
      <w:r>
        <w:rPr>
          <w:lang w:val="bg-BG"/>
        </w:rPr>
        <w:t xml:space="preserve">ли </w:t>
      </w:r>
      <w:r>
        <w:rPr>
          <w:spacing w:val="-1"/>
          <w:lang w:val="bg-BG"/>
        </w:rPr>
        <w:lastRenderedPageBreak/>
        <w:t>м</w:t>
      </w:r>
      <w:r>
        <w:rPr>
          <w:lang w:val="bg-BG"/>
        </w:rPr>
        <w:t>о</w:t>
      </w:r>
      <w:r>
        <w:rPr>
          <w:spacing w:val="1"/>
          <w:lang w:val="bg-BG"/>
        </w:rPr>
        <w:t>ж</w:t>
      </w:r>
      <w:r>
        <w:rPr>
          <w:lang w:val="bg-BG"/>
        </w:rPr>
        <w:t>е да</w:t>
      </w:r>
      <w:r>
        <w:rPr>
          <w:spacing w:val="1"/>
          <w:lang w:val="bg-BG"/>
        </w:rPr>
        <w:t xml:space="preserve"> </w:t>
      </w:r>
      <w:r>
        <w:rPr>
          <w:lang w:val="bg-BG"/>
        </w:rPr>
        <w:t>се</w:t>
      </w:r>
      <w:r>
        <w:rPr>
          <w:spacing w:val="1"/>
          <w:lang w:val="bg-BG"/>
        </w:rPr>
        <w:t xml:space="preserve"> </w:t>
      </w:r>
      <w:r>
        <w:rPr>
          <w:lang w:val="bg-BG"/>
        </w:rPr>
        <w:t>пр</w:t>
      </w:r>
      <w:r>
        <w:rPr>
          <w:spacing w:val="-1"/>
          <w:lang w:val="bg-BG"/>
        </w:rPr>
        <w:t>и</w:t>
      </w:r>
      <w:r>
        <w:rPr>
          <w:lang w:val="bg-BG"/>
        </w:rPr>
        <w:t>ла</w:t>
      </w:r>
      <w:r>
        <w:rPr>
          <w:spacing w:val="1"/>
          <w:lang w:val="bg-BG"/>
        </w:rPr>
        <w:t>г</w:t>
      </w:r>
      <w:r>
        <w:rPr>
          <w:lang w:val="bg-BG"/>
        </w:rPr>
        <w:t xml:space="preserve">а в </w:t>
      </w:r>
      <w:r>
        <w:rPr>
          <w:spacing w:val="-1"/>
          <w:lang w:val="bg-BG"/>
        </w:rPr>
        <w:t>т</w:t>
      </w:r>
      <w:r>
        <w:rPr>
          <w:lang w:val="bg-BG"/>
        </w:rPr>
        <w:t>ази</w:t>
      </w:r>
      <w:r>
        <w:rPr>
          <w:spacing w:val="-1"/>
          <w:lang w:val="bg-BG"/>
        </w:rPr>
        <w:t xml:space="preserve"> </w:t>
      </w:r>
      <w:r>
        <w:rPr>
          <w:lang w:val="bg-BG"/>
        </w:rPr>
        <w:t>па</w:t>
      </w:r>
      <w:r>
        <w:rPr>
          <w:spacing w:val="-1"/>
          <w:lang w:val="bg-BG"/>
        </w:rPr>
        <w:t>ц</w:t>
      </w:r>
      <w:r>
        <w:rPr>
          <w:lang w:val="bg-BG"/>
        </w:rPr>
        <w:t>ие</w:t>
      </w:r>
      <w:r>
        <w:rPr>
          <w:spacing w:val="-1"/>
          <w:lang w:val="bg-BG"/>
        </w:rPr>
        <w:t>н</w:t>
      </w:r>
      <w:r>
        <w:rPr>
          <w:lang w:val="bg-BG"/>
        </w:rPr>
        <w:t>тска</w:t>
      </w:r>
      <w:r>
        <w:rPr>
          <w:spacing w:val="1"/>
          <w:lang w:val="bg-BG"/>
        </w:rPr>
        <w:t xml:space="preserve"> </w:t>
      </w:r>
      <w:r>
        <w:rPr>
          <w:lang w:val="bg-BG"/>
        </w:rPr>
        <w:t>по</w:t>
      </w:r>
      <w:r>
        <w:rPr>
          <w:spacing w:val="-1"/>
          <w:lang w:val="bg-BG"/>
        </w:rPr>
        <w:t>п</w:t>
      </w:r>
      <w:r>
        <w:rPr>
          <w:spacing w:val="-2"/>
          <w:lang w:val="bg-BG"/>
        </w:rPr>
        <w:t>у</w:t>
      </w:r>
      <w:r>
        <w:rPr>
          <w:lang w:val="bg-BG"/>
        </w:rPr>
        <w:t>ла</w:t>
      </w:r>
      <w:r>
        <w:rPr>
          <w:spacing w:val="1"/>
          <w:lang w:val="bg-BG"/>
        </w:rPr>
        <w:t>ц</w:t>
      </w:r>
      <w:r>
        <w:rPr>
          <w:lang w:val="bg-BG"/>
        </w:rPr>
        <w:t>и</w:t>
      </w:r>
      <w:r>
        <w:rPr>
          <w:spacing w:val="-1"/>
          <w:lang w:val="bg-BG"/>
        </w:rPr>
        <w:t>я</w:t>
      </w:r>
      <w:r>
        <w:rPr>
          <w:lang w:val="bg-BG"/>
        </w:rPr>
        <w:t>, при</w:t>
      </w:r>
      <w:r>
        <w:rPr>
          <w:spacing w:val="-1"/>
          <w:lang w:val="bg-BG"/>
        </w:rPr>
        <w:t xml:space="preserve"> </w:t>
      </w:r>
      <w:r>
        <w:rPr>
          <w:lang w:val="bg-BG"/>
        </w:rPr>
        <w:t>стрикт</w:t>
      </w:r>
      <w:r>
        <w:rPr>
          <w:spacing w:val="-1"/>
          <w:lang w:val="bg-BG"/>
        </w:rPr>
        <w:t>н</w:t>
      </w:r>
      <w:r>
        <w:rPr>
          <w:lang w:val="bg-BG"/>
        </w:rPr>
        <w:t>о просле</w:t>
      </w:r>
      <w:r>
        <w:rPr>
          <w:spacing w:val="1"/>
          <w:lang w:val="bg-BG"/>
        </w:rPr>
        <w:t>д</w:t>
      </w:r>
      <w:r>
        <w:rPr>
          <w:spacing w:val="-1"/>
          <w:lang w:val="bg-BG"/>
        </w:rPr>
        <w:t>яв</w:t>
      </w:r>
      <w:r>
        <w:rPr>
          <w:lang w:val="bg-BG"/>
        </w:rPr>
        <w:t>ане</w:t>
      </w:r>
      <w:r>
        <w:rPr>
          <w:szCs w:val="22"/>
          <w:lang w:val="bg-BG"/>
        </w:rPr>
        <w:t xml:space="preserve"> (вж. точки 4.4 и 5.2).</w:t>
      </w:r>
    </w:p>
    <w:p>
      <w:pPr>
        <w:widowControl w:val="0"/>
        <w:autoSpaceDE w:val="0"/>
        <w:autoSpaceDN w:val="0"/>
        <w:adjustRightInd w:val="0"/>
        <w:spacing w:line="240" w:lineRule="auto"/>
        <w:ind w:right="-1"/>
        <w:rPr>
          <w:b/>
          <w:bCs/>
          <w:szCs w:val="22"/>
          <w:lang w:val="bg-BG" w:eastAsia="sl-SI"/>
        </w:rPr>
      </w:pPr>
    </w:p>
    <w:p>
      <w:pPr>
        <w:widowControl w:val="0"/>
        <w:tabs>
          <w:tab w:val="clear" w:pos="567"/>
        </w:tabs>
        <w:spacing w:line="240" w:lineRule="auto"/>
        <w:ind w:right="-1"/>
        <w:rPr>
          <w:szCs w:val="22"/>
          <w:u w:val="single"/>
          <w:lang w:val="bg-BG"/>
        </w:rPr>
      </w:pPr>
      <w:r>
        <w:rPr>
          <w:szCs w:val="22"/>
          <w:u w:val="single"/>
          <w:lang w:val="bg-BG"/>
        </w:rPr>
        <w:t>Педиатрична популация</w:t>
      </w:r>
    </w:p>
    <w:p>
      <w:pPr>
        <w:widowControl w:val="0"/>
        <w:tabs>
          <w:tab w:val="clear" w:pos="567"/>
        </w:tabs>
        <w:autoSpaceDE w:val="0"/>
        <w:autoSpaceDN w:val="0"/>
        <w:adjustRightInd w:val="0"/>
        <w:spacing w:line="240" w:lineRule="auto"/>
        <w:ind w:right="-1"/>
        <w:rPr>
          <w:szCs w:val="22"/>
          <w:lang w:val="bg-BG"/>
        </w:rPr>
      </w:pPr>
    </w:p>
    <w:p>
      <w:pPr>
        <w:widowControl w:val="0"/>
        <w:tabs>
          <w:tab w:val="clear" w:pos="567"/>
        </w:tabs>
        <w:autoSpaceDE w:val="0"/>
        <w:autoSpaceDN w:val="0"/>
        <w:adjustRightInd w:val="0"/>
        <w:spacing w:line="240" w:lineRule="auto"/>
        <w:ind w:right="-1"/>
        <w:rPr>
          <w:szCs w:val="22"/>
          <w:lang w:val="bg-BG"/>
        </w:rPr>
      </w:pPr>
      <w:r>
        <w:rPr>
          <w:szCs w:val="22"/>
          <w:lang w:val="bg-BG"/>
        </w:rPr>
        <w:t xml:space="preserve">Няма съответно приложение на </w:t>
      </w:r>
      <w:r>
        <w:rPr>
          <w:szCs w:val="22"/>
          <w:lang w:val="sl-SI"/>
        </w:rPr>
        <w:t xml:space="preserve">Nimvastid </w:t>
      </w:r>
      <w:r>
        <w:rPr>
          <w:szCs w:val="22"/>
          <w:lang w:val="bg-BG"/>
        </w:rPr>
        <w:t>в педиатричната популация при лечението на болест на Алцхаймер.</w:t>
      </w:r>
    </w:p>
    <w:p>
      <w:pPr>
        <w:widowControl w:val="0"/>
        <w:autoSpaceDE w:val="0"/>
        <w:autoSpaceDN w:val="0"/>
        <w:adjustRightInd w:val="0"/>
        <w:spacing w:line="240" w:lineRule="auto"/>
        <w:ind w:right="-1"/>
        <w:rPr>
          <w:szCs w:val="22"/>
          <w:lang w:val="bg-BG" w:eastAsia="sl-SI"/>
        </w:rPr>
      </w:pPr>
    </w:p>
    <w:p>
      <w:pPr>
        <w:widowControl w:val="0"/>
        <w:spacing w:line="240" w:lineRule="auto"/>
        <w:ind w:right="-1"/>
        <w:rPr>
          <w:szCs w:val="22"/>
          <w:lang w:val="bg-BG"/>
        </w:rPr>
      </w:pPr>
      <w:r>
        <w:rPr>
          <w:b/>
          <w:szCs w:val="22"/>
          <w:lang w:val="bg-BG"/>
        </w:rPr>
        <w:t>4.3</w:t>
      </w:r>
      <w:r>
        <w:rPr>
          <w:b/>
          <w:szCs w:val="22"/>
          <w:lang w:val="bg-BG"/>
        </w:rPr>
        <w:tab/>
      </w:r>
      <w:r>
        <w:rPr>
          <w:b/>
          <w:bCs/>
          <w:szCs w:val="22"/>
          <w:lang w:val="bg-BG"/>
        </w:rPr>
        <w:t>Противопоказания</w:t>
      </w:r>
    </w:p>
    <w:p>
      <w:pPr>
        <w:widowControl w:val="0"/>
        <w:spacing w:line="240" w:lineRule="auto"/>
        <w:ind w:right="-1"/>
        <w:rPr>
          <w:szCs w:val="22"/>
          <w:lang w:val="bg-BG"/>
        </w:rPr>
      </w:pPr>
    </w:p>
    <w:p>
      <w:pPr>
        <w:widowControl w:val="0"/>
        <w:tabs>
          <w:tab w:val="clear" w:pos="567"/>
          <w:tab w:val="left" w:pos="0"/>
        </w:tabs>
        <w:spacing w:line="240" w:lineRule="auto"/>
        <w:ind w:right="-1"/>
        <w:rPr>
          <w:szCs w:val="22"/>
          <w:lang w:val="bg-BG"/>
        </w:rPr>
      </w:pPr>
      <w:r>
        <w:rPr>
          <w:szCs w:val="22"/>
          <w:lang w:val="bg-BG"/>
        </w:rPr>
        <w:t>Употребата на това лекарство е противопоказана при пациенти с известна свръхчувствителност към активното вещество ривастигмин, или към други карбаматни производни или към някое от помощните вещества, изброени в точка 6.1.</w:t>
      </w:r>
    </w:p>
    <w:p>
      <w:pPr>
        <w:widowControl w:val="0"/>
        <w:spacing w:line="240" w:lineRule="auto"/>
        <w:ind w:right="-1"/>
        <w:rPr>
          <w:szCs w:val="22"/>
          <w:lang w:val="sl-SI"/>
        </w:rPr>
      </w:pPr>
    </w:p>
    <w:p>
      <w:pPr>
        <w:widowControl w:val="0"/>
        <w:tabs>
          <w:tab w:val="clear" w:pos="567"/>
        </w:tabs>
        <w:spacing w:line="240" w:lineRule="auto"/>
        <w:ind w:right="-1"/>
        <w:rPr>
          <w:noProof/>
          <w:szCs w:val="22"/>
          <w:lang w:val="bg-BG"/>
        </w:rPr>
      </w:pPr>
      <w:r>
        <w:rPr>
          <w:noProof/>
          <w:szCs w:val="22"/>
          <w:lang w:val="bg-BG"/>
        </w:rPr>
        <w:t>Предшестваща анамнеза за реакции на мястото на приложение, насочващи към алергичен контактен дерматит към ривастигмин пластир (вж. точка 4.4).</w:t>
      </w:r>
    </w:p>
    <w:p>
      <w:pPr>
        <w:widowControl w:val="0"/>
        <w:spacing w:line="240" w:lineRule="auto"/>
        <w:ind w:right="-1"/>
        <w:rPr>
          <w:szCs w:val="22"/>
          <w:lang w:val="bg-BG"/>
        </w:rPr>
      </w:pPr>
    </w:p>
    <w:p>
      <w:pPr>
        <w:widowControl w:val="0"/>
        <w:spacing w:line="240" w:lineRule="auto"/>
        <w:ind w:right="-1"/>
        <w:rPr>
          <w:szCs w:val="22"/>
          <w:lang w:val="bg-BG"/>
        </w:rPr>
      </w:pPr>
      <w:r>
        <w:rPr>
          <w:b/>
          <w:szCs w:val="22"/>
          <w:lang w:val="bg-BG"/>
        </w:rPr>
        <w:t>4.4</w:t>
      </w:r>
      <w:r>
        <w:rPr>
          <w:b/>
          <w:szCs w:val="22"/>
          <w:lang w:val="bg-BG"/>
        </w:rPr>
        <w:tab/>
      </w:r>
      <w:r>
        <w:rPr>
          <w:b/>
          <w:bCs/>
          <w:szCs w:val="22"/>
          <w:lang w:val="bg-BG"/>
        </w:rPr>
        <w:t>Специални предупреждения и предпазни мерки при употреба</w:t>
      </w:r>
    </w:p>
    <w:p>
      <w:pPr>
        <w:widowControl w:val="0"/>
        <w:autoSpaceDE w:val="0"/>
        <w:autoSpaceDN w:val="0"/>
        <w:adjustRightInd w:val="0"/>
        <w:spacing w:line="240" w:lineRule="auto"/>
        <w:ind w:right="-1"/>
        <w:rPr>
          <w:szCs w:val="22"/>
          <w:lang w:val="bg-BG" w:eastAsia="sl-SI"/>
        </w:rPr>
      </w:pPr>
    </w:p>
    <w:p>
      <w:pPr>
        <w:widowControl w:val="0"/>
        <w:autoSpaceDE w:val="0"/>
        <w:autoSpaceDN w:val="0"/>
        <w:adjustRightInd w:val="0"/>
        <w:spacing w:line="240" w:lineRule="auto"/>
        <w:ind w:right="-1"/>
        <w:rPr>
          <w:szCs w:val="22"/>
          <w:lang w:val="bg-BG"/>
        </w:rPr>
      </w:pPr>
      <w:r>
        <w:rPr>
          <w:szCs w:val="22"/>
          <w:lang w:val="bg-BG"/>
        </w:rPr>
        <w:t>Честотата и тежестта на нежеланите реакции обикновено нараства при по-високите дози. Ако лечението се прекъсне за повече от три дни, то трябва да се започне отново с 1,5 mg два пъти на ден, за да се намали вероятността за нежелани  реакции (напр. повръщане).</w:t>
      </w:r>
    </w:p>
    <w:p>
      <w:pPr>
        <w:widowControl w:val="0"/>
        <w:spacing w:line="240" w:lineRule="auto"/>
        <w:ind w:right="-1"/>
        <w:rPr>
          <w:szCs w:val="22"/>
          <w:lang w:val="bg-BG"/>
        </w:rPr>
      </w:pPr>
    </w:p>
    <w:p>
      <w:pPr>
        <w:widowControl w:val="0"/>
        <w:spacing w:line="240" w:lineRule="auto"/>
        <w:ind w:right="-1"/>
        <w:rPr>
          <w:szCs w:val="22"/>
          <w:lang w:val="bg-BG"/>
        </w:rPr>
      </w:pPr>
      <w:r>
        <w:rPr>
          <w:szCs w:val="22"/>
          <w:lang w:val="bg-BG"/>
        </w:rPr>
        <w:t>При прилагане на ривастигмин пластир може да възникнат кожни реакции на мястото на приложение и обикновено са леки или умерени по тежест. Тези реакции не са сами по себе си признак на алергизиране. Все пак, употребата на ривастигмин пластир може да доведе до алергичен контактен дерматит.</w:t>
      </w:r>
    </w:p>
    <w:p>
      <w:pPr>
        <w:widowControl w:val="0"/>
        <w:spacing w:line="240" w:lineRule="auto"/>
        <w:ind w:right="-1"/>
        <w:rPr>
          <w:szCs w:val="22"/>
          <w:lang w:val="bg-BG"/>
        </w:rPr>
      </w:pPr>
    </w:p>
    <w:p>
      <w:pPr>
        <w:widowControl w:val="0"/>
        <w:spacing w:line="240" w:lineRule="auto"/>
        <w:ind w:right="-1"/>
        <w:rPr>
          <w:szCs w:val="22"/>
          <w:lang w:val="bg-BG"/>
        </w:rPr>
      </w:pPr>
      <w:r>
        <w:rPr>
          <w:szCs w:val="22"/>
          <w:lang w:val="bg-BG"/>
        </w:rPr>
        <w:t>Алергичен контактен дерматит трябва да се подозира, ако реакцията на мястото на приложение е разпространена извън границите на пластира, ако има данни за по-интензивна локална реакция (напр. увеличаващ се еритем, едем, папули, везикули) и ако симптомите не се повлияват значително в рамките на 48 часа след премахване на пластира. В тези случаи лечението трябва да се спре (вж. точка 4.3).</w:t>
      </w:r>
    </w:p>
    <w:p>
      <w:pPr>
        <w:widowControl w:val="0"/>
        <w:spacing w:line="240" w:lineRule="auto"/>
        <w:ind w:right="-1"/>
        <w:rPr>
          <w:szCs w:val="22"/>
          <w:lang w:val="bg-BG"/>
        </w:rPr>
      </w:pPr>
    </w:p>
    <w:p>
      <w:pPr>
        <w:widowControl w:val="0"/>
        <w:spacing w:line="240" w:lineRule="auto"/>
        <w:ind w:right="-1"/>
        <w:rPr>
          <w:szCs w:val="22"/>
          <w:lang w:val="bg-BG"/>
        </w:rPr>
      </w:pPr>
      <w:r>
        <w:rPr>
          <w:szCs w:val="22"/>
          <w:lang w:val="bg-BG"/>
        </w:rPr>
        <w:t>Пациентите, при които се развият реакции на мястото на приложение, насочващи към алергичен контактен дерматит към ривастигмин пластир и които все още се нуждаят от лечение с ривастигмин, след отрицателен тест за алергия и под строг медицински контрол, трябва да преминат към перорално лечение с ривастигмин. Възможно е някои пациенти, чувствителни към ривастигмин при експозиция на ривастигмин пластир, да не могат да приемат ривастигмин под каквато и да е форма.</w:t>
      </w:r>
    </w:p>
    <w:p>
      <w:pPr>
        <w:widowControl w:val="0"/>
        <w:spacing w:line="240" w:lineRule="auto"/>
        <w:ind w:right="-1"/>
        <w:rPr>
          <w:szCs w:val="22"/>
          <w:lang w:val="bg-BG"/>
        </w:rPr>
      </w:pPr>
    </w:p>
    <w:p>
      <w:pPr>
        <w:pStyle w:val="Default"/>
        <w:widowControl w:val="0"/>
        <w:ind w:right="-1"/>
        <w:rPr>
          <w:color w:val="auto"/>
          <w:sz w:val="22"/>
          <w:szCs w:val="22"/>
          <w:lang w:val="bg-BG"/>
        </w:rPr>
      </w:pPr>
      <w:r>
        <w:rPr>
          <w:color w:val="auto"/>
          <w:sz w:val="22"/>
          <w:szCs w:val="22"/>
          <w:lang w:val="bg-BG"/>
        </w:rPr>
        <w:t>Има редки постмаркетингови съобщения за пациенти, при които са наблюдаван алергичен дерматит (дисеминиран), след приложение на ривастигмин, независимо от начина на приложение (перорален, трансдермален). В тези случаи лечението трябва да се прекрати (вж. точка 4.3).</w:t>
      </w:r>
    </w:p>
    <w:p>
      <w:pPr>
        <w:pStyle w:val="Default"/>
        <w:widowControl w:val="0"/>
        <w:ind w:right="-1"/>
        <w:rPr>
          <w:color w:val="auto"/>
          <w:sz w:val="22"/>
          <w:szCs w:val="22"/>
          <w:lang w:val="bg-BG"/>
        </w:rPr>
      </w:pPr>
    </w:p>
    <w:p>
      <w:pPr>
        <w:pStyle w:val="Default"/>
        <w:widowControl w:val="0"/>
        <w:ind w:right="-1"/>
        <w:rPr>
          <w:color w:val="auto"/>
          <w:sz w:val="22"/>
          <w:szCs w:val="22"/>
          <w:lang w:val="bg-BG"/>
        </w:rPr>
      </w:pPr>
      <w:r>
        <w:rPr>
          <w:color w:val="auto"/>
          <w:sz w:val="22"/>
          <w:szCs w:val="22"/>
          <w:lang w:val="bg-BG"/>
        </w:rPr>
        <w:t>Пациентите и обгрижващите ги трябва да бъдат инструктирани.</w:t>
      </w:r>
    </w:p>
    <w:p>
      <w:pPr>
        <w:widowControl w:val="0"/>
        <w:autoSpaceDE w:val="0"/>
        <w:autoSpaceDN w:val="0"/>
        <w:adjustRightInd w:val="0"/>
        <w:spacing w:line="240" w:lineRule="auto"/>
        <w:ind w:right="-1"/>
        <w:rPr>
          <w:szCs w:val="22"/>
          <w:lang w:val="bg-BG" w:eastAsia="sl-SI"/>
        </w:rPr>
      </w:pPr>
    </w:p>
    <w:p>
      <w:pPr>
        <w:widowControl w:val="0"/>
        <w:autoSpaceDE w:val="0"/>
        <w:autoSpaceDN w:val="0"/>
        <w:adjustRightInd w:val="0"/>
        <w:spacing w:line="240" w:lineRule="auto"/>
        <w:ind w:right="-1"/>
        <w:rPr>
          <w:szCs w:val="22"/>
          <w:lang w:val="bg-BG"/>
        </w:rPr>
      </w:pPr>
      <w:r>
        <w:rPr>
          <w:szCs w:val="22"/>
          <w:lang w:val="bg-BG"/>
        </w:rPr>
        <w:t>Титриране на дозата: Наблюдавани са нежелани реакции (напр. хипертония и халюцинации при пациенти с Алцхаймерова деменция и влошаване на екстрапирамидните симптоми, особено на тремора, при пациенти с деменция, свързана с болестта на Паркинсон) скоро след повишаване на дозата. Те могат да отговорят на понижаването на дозата. В други случаи ривастигмин е бил прекъснат (вж. точка 4.8).</w:t>
      </w:r>
    </w:p>
    <w:p>
      <w:pPr>
        <w:widowControl w:val="0"/>
        <w:autoSpaceDE w:val="0"/>
        <w:autoSpaceDN w:val="0"/>
        <w:adjustRightInd w:val="0"/>
        <w:spacing w:line="240" w:lineRule="auto"/>
        <w:ind w:right="-1"/>
        <w:rPr>
          <w:szCs w:val="22"/>
          <w:lang w:val="bg-BG" w:eastAsia="sl-SI"/>
        </w:rPr>
      </w:pPr>
    </w:p>
    <w:p>
      <w:pPr>
        <w:widowControl w:val="0"/>
        <w:tabs>
          <w:tab w:val="clear" w:pos="567"/>
        </w:tabs>
        <w:spacing w:line="240" w:lineRule="auto"/>
        <w:ind w:right="-1"/>
        <w:rPr>
          <w:noProof/>
          <w:szCs w:val="22"/>
          <w:lang w:val="bg-BG"/>
        </w:rPr>
      </w:pPr>
      <w:r>
        <w:rPr>
          <w:noProof/>
          <w:szCs w:val="22"/>
          <w:lang w:val="bg-BG"/>
        </w:rPr>
        <w:t xml:space="preserve">Стомашно-чревни нарушения като гадене, повръщане и диария, са дозозависими, </w:t>
      </w:r>
      <w:r>
        <w:rPr>
          <w:szCs w:val="22"/>
          <w:lang w:val="bg-BG"/>
        </w:rPr>
        <w:t>и може да настъпят</w:t>
      </w:r>
      <w:r>
        <w:rPr>
          <w:noProof/>
          <w:szCs w:val="22"/>
          <w:lang w:val="bg-BG"/>
        </w:rPr>
        <w:t xml:space="preserve"> най-вече при започване на лечението и/или повишаване на дозата (вж. точка 4.8). Тези нежелани реакции възникват най-често при жени. При пациенти, които показват признаци и </w:t>
      </w:r>
      <w:r>
        <w:rPr>
          <w:noProof/>
          <w:szCs w:val="22"/>
          <w:lang w:val="bg-BG"/>
        </w:rPr>
        <w:lastRenderedPageBreak/>
        <w:t>симптоми на дехидратация, в резултат на продължително повръщане или диария, може да се предпиемат интравенозни вливания, намаляване на дозата или спиране на терапията, ако бъдат открити и лекувани навреме. Дехидратацията може да доведе до сериозни последствия.</w:t>
      </w:r>
    </w:p>
    <w:p>
      <w:pPr>
        <w:widowControl w:val="0"/>
        <w:tabs>
          <w:tab w:val="clear" w:pos="567"/>
        </w:tabs>
        <w:spacing w:line="240" w:lineRule="auto"/>
        <w:ind w:right="-1"/>
        <w:rPr>
          <w:noProof/>
          <w:szCs w:val="22"/>
          <w:lang w:val="bg-BG"/>
        </w:rPr>
      </w:pPr>
    </w:p>
    <w:p>
      <w:pPr>
        <w:widowControl w:val="0"/>
        <w:autoSpaceDE w:val="0"/>
        <w:autoSpaceDN w:val="0"/>
        <w:adjustRightInd w:val="0"/>
        <w:spacing w:line="240" w:lineRule="auto"/>
        <w:ind w:right="-1"/>
        <w:rPr>
          <w:szCs w:val="22"/>
          <w:lang w:val="bg-BG"/>
        </w:rPr>
      </w:pPr>
      <w:r>
        <w:rPr>
          <w:szCs w:val="22"/>
          <w:lang w:val="bg-BG"/>
        </w:rPr>
        <w:t>При пациентите с болест на Алцхаймер може да се понижи теглото. Инхибиторите на холинестеразата, включително ривастигмин, са свързани с отслабване на тегло при тези пациенти. По време на терапията трябва да се следи теглото на пациента.</w:t>
      </w:r>
    </w:p>
    <w:p>
      <w:pPr>
        <w:widowControl w:val="0"/>
        <w:autoSpaceDE w:val="0"/>
        <w:autoSpaceDN w:val="0"/>
        <w:adjustRightInd w:val="0"/>
        <w:spacing w:line="240" w:lineRule="auto"/>
        <w:ind w:right="-1"/>
        <w:rPr>
          <w:szCs w:val="22"/>
          <w:lang w:val="bg-BG" w:eastAsia="sl-SI"/>
        </w:rPr>
      </w:pPr>
    </w:p>
    <w:p>
      <w:pPr>
        <w:widowControl w:val="0"/>
        <w:autoSpaceDE w:val="0"/>
        <w:autoSpaceDN w:val="0"/>
        <w:adjustRightInd w:val="0"/>
        <w:spacing w:line="240" w:lineRule="auto"/>
        <w:ind w:right="-1"/>
        <w:rPr>
          <w:szCs w:val="22"/>
          <w:lang w:val="bg-BG"/>
        </w:rPr>
      </w:pPr>
      <w:r>
        <w:rPr>
          <w:szCs w:val="22"/>
          <w:lang w:val="bg-BG"/>
        </w:rPr>
        <w:t>В случай на тежко повръщане, свързано с лечението с ривастигмин, е необходимо да се</w:t>
      </w:r>
    </w:p>
    <w:p>
      <w:pPr>
        <w:widowControl w:val="0"/>
        <w:autoSpaceDE w:val="0"/>
        <w:autoSpaceDN w:val="0"/>
        <w:adjustRightInd w:val="0"/>
        <w:spacing w:line="240" w:lineRule="auto"/>
        <w:ind w:right="-1"/>
        <w:rPr>
          <w:szCs w:val="22"/>
          <w:lang w:val="bg-BG"/>
        </w:rPr>
      </w:pPr>
      <w:r>
        <w:rPr>
          <w:szCs w:val="22"/>
          <w:lang w:val="bg-BG"/>
        </w:rPr>
        <w:t>извърши подходящо коригиране на дозата според препоръките в точка 4.2. Някои случаи на тежко повръщане са свързани с руптура на хранопровода (вж. точка 4.8). Подобни събития настъпват особено след повишаване на дозата или при високи дози ривастигмин.</w:t>
      </w:r>
    </w:p>
    <w:p>
      <w:pPr>
        <w:tabs>
          <w:tab w:val="clear" w:pos="567"/>
        </w:tabs>
        <w:spacing w:line="240" w:lineRule="auto"/>
        <w:rPr>
          <w:noProof/>
          <w:color w:val="000000"/>
          <w:lang w:val="bg-BG"/>
        </w:rPr>
      </w:pPr>
    </w:p>
    <w:p>
      <w:pPr>
        <w:widowControl w:val="0"/>
        <w:autoSpaceDE w:val="0"/>
        <w:autoSpaceDN w:val="0"/>
        <w:adjustRightInd w:val="0"/>
        <w:spacing w:line="240" w:lineRule="auto"/>
        <w:rPr>
          <w:lang w:val="bg-BG" w:eastAsia="x-none"/>
        </w:rPr>
      </w:pPr>
      <w:r>
        <w:rPr>
          <w:color w:val="000000"/>
          <w:lang w:val="bg-BG"/>
        </w:rPr>
        <w:t xml:space="preserve">Удължен QT интервал, отчетен на електрокардиограма, може да възникне при пациенти, лекувани с определени лекарствени продукти инхибитори на холинестеразата, включително ривастигмин. Ривастигмин може да причини брадикардия, което е рисков фактор за възникване на </w:t>
      </w:r>
      <w:r>
        <w:rPr>
          <w:i/>
          <w:color w:val="000000"/>
          <w:lang w:val="bg-BG"/>
        </w:rPr>
        <w:t>torsade de pointes</w:t>
      </w:r>
      <w:r>
        <w:rPr>
          <w:color w:val="000000"/>
          <w:lang w:val="bg-BG"/>
        </w:rPr>
        <w:t xml:space="preserve">, предимно при пациенти с други рискови фактори. Препоръчва се повишено внимание при пациенти с вече съществуващо удължаване на </w:t>
      </w:r>
      <w:r>
        <w:rPr>
          <w:color w:val="000000"/>
          <w:lang w:val="en-US"/>
        </w:rPr>
        <w:t>QT</w:t>
      </w:r>
      <w:r>
        <w:rPr>
          <w:color w:val="000000"/>
          <w:lang w:val="bg-BG"/>
        </w:rPr>
        <w:t xml:space="preserve"> интервала или с фамилна анамнеза за удължен </w:t>
      </w:r>
      <w:r>
        <w:rPr>
          <w:color w:val="000000"/>
          <w:lang w:val="en-US"/>
        </w:rPr>
        <w:t>QT</w:t>
      </w:r>
      <w:r>
        <w:rPr>
          <w:color w:val="000000"/>
          <w:lang w:val="bg-BG"/>
        </w:rPr>
        <w:t xml:space="preserve"> интервал, или при пациенти с по-висок риск за развитие на </w:t>
      </w:r>
      <w:r>
        <w:rPr>
          <w:i/>
          <w:color w:val="000000"/>
          <w:lang w:val="bg-BG"/>
        </w:rPr>
        <w:t>torsade de pointes</w:t>
      </w:r>
      <w:r>
        <w:rPr>
          <w:lang w:val="bg-BG" w:eastAsia="x-none"/>
        </w:rPr>
        <w:t xml:space="preserve">, например такива с декомпенсирана сърдечна недостатъчност, скорошен миокарден инфаркт, брадиаритмия и склонност към хипокалиемия или хипомагнезиемия, или приемащи по същото време лекарствени продукти, за които се знае, че предизвикват удължаване на </w:t>
      </w:r>
      <w:r>
        <w:rPr>
          <w:lang w:val="en-US" w:eastAsia="x-none"/>
        </w:rPr>
        <w:t>QT</w:t>
      </w:r>
      <w:r>
        <w:rPr>
          <w:lang w:val="bg-BG" w:eastAsia="x-none"/>
        </w:rPr>
        <w:t xml:space="preserve"> интервала и/или </w:t>
      </w:r>
      <w:r>
        <w:rPr>
          <w:i/>
          <w:color w:val="000000"/>
          <w:lang w:val="bg-BG"/>
        </w:rPr>
        <w:t>torsade de pointes</w:t>
      </w:r>
      <w:r>
        <w:rPr>
          <w:iCs/>
          <w:color w:val="000000"/>
          <w:lang w:val="bg-BG"/>
        </w:rPr>
        <w:t xml:space="preserve">. </w:t>
      </w:r>
      <w:r>
        <w:rPr>
          <w:color w:val="000000"/>
          <w:lang w:val="bg-BG"/>
        </w:rPr>
        <w:t>Може също да се наложи клинично проследяване (ЕКГ)</w:t>
      </w:r>
      <w:r>
        <w:rPr>
          <w:i/>
          <w:color w:val="000000"/>
          <w:lang w:val="bg-BG"/>
        </w:rPr>
        <w:t xml:space="preserve"> </w:t>
      </w:r>
      <w:r>
        <w:rPr>
          <w:color w:val="000000"/>
          <w:lang w:val="bg-BG"/>
        </w:rPr>
        <w:t>(вж. точки 4.5 и 4.8).</w:t>
      </w:r>
    </w:p>
    <w:p>
      <w:pPr>
        <w:widowControl w:val="0"/>
        <w:autoSpaceDE w:val="0"/>
        <w:autoSpaceDN w:val="0"/>
        <w:adjustRightInd w:val="0"/>
        <w:spacing w:line="240" w:lineRule="auto"/>
        <w:ind w:right="-1"/>
        <w:rPr>
          <w:szCs w:val="22"/>
          <w:lang w:val="bg-BG" w:eastAsia="sl-SI"/>
        </w:rPr>
      </w:pPr>
    </w:p>
    <w:p>
      <w:pPr>
        <w:widowControl w:val="0"/>
        <w:autoSpaceDE w:val="0"/>
        <w:autoSpaceDN w:val="0"/>
        <w:adjustRightInd w:val="0"/>
        <w:spacing w:line="240" w:lineRule="auto"/>
        <w:ind w:right="-1"/>
        <w:rPr>
          <w:szCs w:val="22"/>
          <w:lang w:val="bg-BG"/>
        </w:rPr>
      </w:pPr>
      <w:r>
        <w:rPr>
          <w:szCs w:val="22"/>
          <w:lang w:val="bg-BG"/>
        </w:rPr>
        <w:t>Трябва да се внимава с употребата на ривастигмин при пациенти със синдрома на болния синусов възел или нарушения на проводимостта (синоатриален блок, атриовентрикуларен блок) (вж. точка 4.8).</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Ривастигмин може да причини повишение на секрецията на солна киселина в стомаха. Трябва да се внимава при лечение на пациенти с активни стомашни или дуоденални язви или пациенти с предиспозиция за тези заболявания.</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Инхибиторите на холинестеразата трябва да се предписват внимателно при пациенти с анамнеза за астма или обструктивно белодробно заболяване.</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Холиномиметиците могат да индуцират или да доведат до екзацербация на обструкция на пикочните пътища и припадъци. Препоръчва се повишено внимание при лечение на пациенти с предиспозиция за такива заболявания</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Не е изследвана употребата на ривастигмин при пациенти с тежка деменция при болестта на Алцхаймер или свързана с болестта на Паркинсон, други видове деменция или други типове разстройства на паметта (възрастов когнитивен упадък) и по тази причина не се препоръчва употребата при тези групи от пациенти.</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Подобно на останалите холиномиметици ривастигмин може да доведе до екзацербация или да индуцира екстрапирамидни симптоми. Наблюдавани са влошаване (включително брадикинезия, дискинезия, нарушения на походката) и повишение на честотата или тежестта на тремора при пациенти с деменция, свързана с болестта на Паркинсон (вж. точка 4.8). Тези реакции водят до спиране на ривастигмин в някои случаи (напр. спиране поради тремор 1,7% за ривастигмин спрямо 0% за плацебо). Препоръчва се клинично проследяване на тези нежелани реакции.</w:t>
      </w:r>
    </w:p>
    <w:p>
      <w:pPr>
        <w:widowControl w:val="0"/>
        <w:autoSpaceDE w:val="0"/>
        <w:autoSpaceDN w:val="0"/>
        <w:adjustRightInd w:val="0"/>
        <w:spacing w:line="240" w:lineRule="auto"/>
        <w:ind w:right="-1"/>
        <w:rPr>
          <w:szCs w:val="22"/>
          <w:lang w:val="bg-BG"/>
        </w:rPr>
      </w:pPr>
    </w:p>
    <w:p>
      <w:pPr>
        <w:widowControl w:val="0"/>
        <w:tabs>
          <w:tab w:val="clear" w:pos="567"/>
        </w:tabs>
        <w:spacing w:line="240" w:lineRule="auto"/>
        <w:ind w:right="-1"/>
        <w:rPr>
          <w:noProof/>
          <w:szCs w:val="22"/>
          <w:u w:val="single"/>
          <w:lang w:val="bg-BG"/>
        </w:rPr>
      </w:pPr>
      <w:r>
        <w:rPr>
          <w:noProof/>
          <w:szCs w:val="22"/>
          <w:u w:val="single"/>
          <w:lang w:val="bg-BG"/>
        </w:rPr>
        <w:t>Специални популации</w:t>
      </w:r>
    </w:p>
    <w:p>
      <w:pPr>
        <w:widowControl w:val="0"/>
        <w:tabs>
          <w:tab w:val="clear" w:pos="567"/>
        </w:tabs>
        <w:spacing w:line="240" w:lineRule="auto"/>
        <w:ind w:right="-1"/>
        <w:rPr>
          <w:szCs w:val="22"/>
          <w:lang w:val="bg-BG"/>
        </w:rPr>
      </w:pPr>
      <w:r>
        <w:rPr>
          <w:szCs w:val="22"/>
          <w:lang w:val="bg-BG"/>
        </w:rPr>
        <w:t xml:space="preserve">При пациентите с клинично-значимо бъбречно или чернодробно увреждане може да се появят повече нежелани реакции (вж. точки 4.2 и 5.2). Трябва стриктно да се спазват препоръките за титриране на дозата в зависимост от индивидуалната поносимост. Не са проучвани пациенти с </w:t>
      </w:r>
      <w:r>
        <w:rPr>
          <w:szCs w:val="22"/>
          <w:lang w:val="bg-BG"/>
        </w:rPr>
        <w:lastRenderedPageBreak/>
        <w:t>тежко чернодробно увреждане. Независимо от това, Nimvastid може да се прилага в тази пациентска популация, при стриктно проследяване.</w:t>
      </w:r>
    </w:p>
    <w:p>
      <w:pPr>
        <w:widowControl w:val="0"/>
        <w:tabs>
          <w:tab w:val="clear" w:pos="567"/>
        </w:tabs>
        <w:spacing w:line="240" w:lineRule="auto"/>
        <w:ind w:right="-1"/>
        <w:rPr>
          <w:szCs w:val="22"/>
          <w:lang w:val="bg-BG"/>
        </w:rPr>
      </w:pPr>
      <w:r>
        <w:rPr>
          <w:szCs w:val="22"/>
          <w:lang w:val="bg-BG"/>
        </w:rPr>
        <w:t>При пациентите с телесно тегло под 50 kg може да се появт повече нежелани реакции и е по-вероятно да преустановят лечението поради нежелани реакции.</w:t>
      </w:r>
    </w:p>
    <w:p>
      <w:pPr>
        <w:widowControl w:val="0"/>
        <w:spacing w:line="240" w:lineRule="auto"/>
        <w:ind w:right="-1"/>
        <w:rPr>
          <w:szCs w:val="22"/>
          <w:lang w:val="bg-BG" w:eastAsia="sl-SI"/>
        </w:rPr>
      </w:pPr>
    </w:p>
    <w:p>
      <w:pPr>
        <w:widowControl w:val="0"/>
        <w:autoSpaceDE w:val="0"/>
        <w:autoSpaceDN w:val="0"/>
        <w:adjustRightInd w:val="0"/>
        <w:spacing w:line="240" w:lineRule="auto"/>
        <w:ind w:right="-1"/>
        <w:rPr>
          <w:b/>
          <w:bCs/>
          <w:szCs w:val="22"/>
          <w:lang w:val="bg-BG"/>
        </w:rPr>
      </w:pPr>
      <w:r>
        <w:rPr>
          <w:b/>
          <w:szCs w:val="22"/>
          <w:lang w:val="bg-BG"/>
        </w:rPr>
        <w:t>4.5</w:t>
      </w:r>
      <w:r>
        <w:rPr>
          <w:b/>
          <w:szCs w:val="22"/>
          <w:lang w:val="bg-BG"/>
        </w:rPr>
        <w:tab/>
      </w:r>
      <w:r>
        <w:rPr>
          <w:b/>
          <w:bCs/>
          <w:szCs w:val="22"/>
          <w:lang w:val="bg-BG"/>
        </w:rPr>
        <w:t>Взаимодействие с други лекарствени продукти и други форми на взаимодействие</w:t>
      </w:r>
    </w:p>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Като холинестеразен инхибитор ривастигмин може да усили ефектите на мускулните релаксанти от сукцинилхолинов тип по време на анестезия. Препоръчва се повишено внимание при избора на средствата за анестезия. При необходимост, може да се обмисли възможно коригиране на дозата или временно спиране на лечението.</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Във връзка с фармакодинамичните ефекти и възможни добавъчни ефекти ривастигмин не трябва да се дава заедно с други холиномиметични вещества. Ривастигмин може да повлияе действието на антихолинергичните лекарствени продукти</w:t>
      </w:r>
      <w:r>
        <w:rPr>
          <w:spacing w:val="1"/>
          <w:lang w:val="bg-BG"/>
        </w:rPr>
        <w:t xml:space="preserve"> (</w:t>
      </w:r>
      <w:r>
        <w:rPr>
          <w:lang w:val="bg-BG"/>
        </w:rPr>
        <w:t>на</w:t>
      </w:r>
      <w:r>
        <w:rPr>
          <w:spacing w:val="-1"/>
          <w:lang w:val="bg-BG"/>
        </w:rPr>
        <w:t>п</w:t>
      </w:r>
      <w:r>
        <w:rPr>
          <w:lang w:val="bg-BG"/>
        </w:rPr>
        <w:t>р. оксиб</w:t>
      </w:r>
      <w:r>
        <w:rPr>
          <w:spacing w:val="-2"/>
          <w:lang w:val="bg-BG"/>
        </w:rPr>
        <w:t>у</w:t>
      </w:r>
      <w:r>
        <w:rPr>
          <w:lang w:val="bg-BG"/>
        </w:rPr>
        <w:t>т</w:t>
      </w:r>
      <w:r>
        <w:rPr>
          <w:spacing w:val="-1"/>
          <w:lang w:val="bg-BG"/>
        </w:rPr>
        <w:t>и</w:t>
      </w:r>
      <w:r>
        <w:rPr>
          <w:lang w:val="bg-BG"/>
        </w:rPr>
        <w:t>ни</w:t>
      </w:r>
      <w:r>
        <w:rPr>
          <w:spacing w:val="-1"/>
          <w:lang w:val="bg-BG"/>
        </w:rPr>
        <w:t>н</w:t>
      </w:r>
      <w:r>
        <w:rPr>
          <w:lang w:val="bg-BG"/>
        </w:rPr>
        <w:t>, тол</w:t>
      </w:r>
      <w:r>
        <w:rPr>
          <w:spacing w:val="-1"/>
          <w:lang w:val="bg-BG"/>
        </w:rPr>
        <w:t>т</w:t>
      </w:r>
      <w:r>
        <w:rPr>
          <w:lang w:val="bg-BG"/>
        </w:rPr>
        <w:t>еро</w:t>
      </w:r>
      <w:r>
        <w:rPr>
          <w:spacing w:val="1"/>
          <w:lang w:val="bg-BG"/>
        </w:rPr>
        <w:t>д</w:t>
      </w:r>
      <w:r>
        <w:rPr>
          <w:lang w:val="bg-BG"/>
        </w:rPr>
        <w:t>и</w:t>
      </w:r>
      <w:r>
        <w:rPr>
          <w:spacing w:val="-1"/>
          <w:lang w:val="bg-BG"/>
        </w:rPr>
        <w:t>н</w:t>
      </w:r>
      <w:r>
        <w:rPr>
          <w:spacing w:val="2"/>
          <w:lang w:val="bg-BG"/>
        </w:rPr>
        <w:t>)</w:t>
      </w:r>
      <w:r>
        <w:rPr>
          <w:szCs w:val="22"/>
          <w:lang w:val="bg-BG"/>
        </w:rPr>
        <w:t>.</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При съвместна употреба на различни бета блокери (включително атенолол) и ривастигмин се съобщават добавъчни ефекти водещи до брадикардия (която може да доведе до синкоп).</w:t>
      </w:r>
    </w:p>
    <w:p>
      <w:pPr>
        <w:widowControl w:val="0"/>
        <w:autoSpaceDE w:val="0"/>
        <w:autoSpaceDN w:val="0"/>
        <w:adjustRightInd w:val="0"/>
        <w:spacing w:line="240" w:lineRule="auto"/>
        <w:ind w:right="-1"/>
        <w:rPr>
          <w:szCs w:val="22"/>
          <w:lang w:val="bg-BG"/>
        </w:rPr>
      </w:pPr>
      <w:r>
        <w:rPr>
          <w:szCs w:val="22"/>
          <w:lang w:val="bg-BG"/>
        </w:rPr>
        <w:t>Очаква се сърдечно-съдовите бета блокери да бъдат свързани с по-голям риск, но има получени съобщения и от пациенти, използващи други бета блокери. Поради тази причина е необходимо повишено внимание при прилагане на ривастигмин с бета блокери и други средства, водещи до брадикардия (напр. клас III антиаритмични средства, калциеви антагонисти, дигиталисови гликозиди, пилокарпин).</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 xml:space="preserve">Тъй като брадикардията представлява рисков фактор за развитие на </w:t>
      </w:r>
      <w:r>
        <w:rPr>
          <w:i/>
          <w:iCs/>
          <w:szCs w:val="22"/>
          <w:lang w:val="bg-BG"/>
        </w:rPr>
        <w:t>torsades de pointes</w:t>
      </w:r>
      <w:r>
        <w:rPr>
          <w:szCs w:val="22"/>
          <w:lang w:val="bg-BG"/>
        </w:rPr>
        <w:t xml:space="preserve">, комбинирането на ривастигмин с лекарствени продукти, които могат да предизвикат </w:t>
      </w:r>
      <w:r>
        <w:rPr>
          <w:iCs/>
          <w:color w:val="000000"/>
          <w:lang w:val="bg-BG"/>
        </w:rPr>
        <w:t xml:space="preserve">удължаване на </w:t>
      </w:r>
      <w:r>
        <w:rPr>
          <w:iCs/>
          <w:color w:val="000000"/>
          <w:lang w:val="en-US"/>
        </w:rPr>
        <w:t>QT</w:t>
      </w:r>
      <w:r>
        <w:rPr>
          <w:iCs/>
          <w:color w:val="000000"/>
          <w:lang w:val="bg-BG"/>
        </w:rPr>
        <w:t xml:space="preserve"> интервала или </w:t>
      </w:r>
      <w:r>
        <w:rPr>
          <w:i/>
          <w:iCs/>
          <w:szCs w:val="22"/>
          <w:lang w:val="bg-BG"/>
        </w:rPr>
        <w:t>torsades de pointes</w:t>
      </w:r>
      <w:r>
        <w:rPr>
          <w:szCs w:val="22"/>
          <w:lang w:val="bg-BG"/>
        </w:rPr>
        <w:t>, като например антипсихотици, напр някои фенотиазини (хлорпромазин, левомепромазин), бензамиди (сулпирид, султоприд, амисулприд, тиаприд, вералиприд), пимозид, халоперидол, дроперидол, цизарпид, циталопрам, дифеманил, еритромицин i.v., халофантрин, мизоластин, метадон, пентамидин и моксифлоксацин, трябва да става при повишено внимание, като може да се наложи и клинично мониториране (ЕКГ).</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Не е наблюдавано фармакокинетично взаимодействие между ривастигмин и дигоксин, варфарин, диазепам или флуоксетин при проучвания със здрави доброволци. Повишението на протромбиновото време, предизвикано от варфарин, не се повлиява от приложението на ривастигмин. Не са наблюдавани нежелани ефекти върху сърдечната проводимост след съвместното приложение на  ривастигмин и дигоксин.</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 xml:space="preserve">Съгласно </w:t>
      </w:r>
      <w:r>
        <w:rPr>
          <w:lang w:val="bg-BG"/>
        </w:rPr>
        <w:t>дан</w:t>
      </w:r>
      <w:r>
        <w:rPr>
          <w:spacing w:val="-1"/>
          <w:lang w:val="bg-BG"/>
        </w:rPr>
        <w:t>н</w:t>
      </w:r>
      <w:r>
        <w:rPr>
          <w:lang w:val="bg-BG"/>
        </w:rPr>
        <w:t>и</w:t>
      </w:r>
      <w:r>
        <w:rPr>
          <w:spacing w:val="-1"/>
          <w:lang w:val="bg-BG"/>
        </w:rPr>
        <w:t>т</w:t>
      </w:r>
      <w:r>
        <w:rPr>
          <w:lang w:val="bg-BG"/>
        </w:rPr>
        <w:t>е за ме</w:t>
      </w:r>
      <w:r>
        <w:rPr>
          <w:spacing w:val="-1"/>
          <w:lang w:val="bg-BG"/>
        </w:rPr>
        <w:t>т</w:t>
      </w:r>
      <w:r>
        <w:rPr>
          <w:lang w:val="bg-BG"/>
        </w:rPr>
        <w:t>а</w:t>
      </w:r>
      <w:r>
        <w:rPr>
          <w:spacing w:val="1"/>
          <w:lang w:val="bg-BG"/>
        </w:rPr>
        <w:t>б</w:t>
      </w:r>
      <w:r>
        <w:rPr>
          <w:lang w:val="bg-BG"/>
        </w:rPr>
        <w:t>оли</w:t>
      </w:r>
      <w:r>
        <w:rPr>
          <w:spacing w:val="-1"/>
          <w:lang w:val="bg-BG"/>
        </w:rPr>
        <w:t>з</w:t>
      </w:r>
      <w:r>
        <w:rPr>
          <w:lang w:val="bg-BG"/>
        </w:rPr>
        <w:t xml:space="preserve">ма </w:t>
      </w:r>
      <w:r>
        <w:rPr>
          <w:spacing w:val="-1"/>
          <w:lang w:val="bg-BG"/>
        </w:rPr>
        <w:t>н</w:t>
      </w:r>
      <w:r>
        <w:rPr>
          <w:lang w:val="bg-BG"/>
        </w:rPr>
        <w:t>а р</w:t>
      </w:r>
      <w:r>
        <w:rPr>
          <w:spacing w:val="1"/>
          <w:lang w:val="bg-BG"/>
        </w:rPr>
        <w:t>и</w:t>
      </w:r>
      <w:r>
        <w:rPr>
          <w:spacing w:val="-1"/>
          <w:lang w:val="bg-BG"/>
        </w:rPr>
        <w:t>в</w:t>
      </w:r>
      <w:r>
        <w:rPr>
          <w:lang w:val="bg-BG"/>
        </w:rPr>
        <w:t>аст</w:t>
      </w:r>
      <w:r>
        <w:rPr>
          <w:spacing w:val="-1"/>
          <w:lang w:val="bg-BG"/>
        </w:rPr>
        <w:t>и</w:t>
      </w:r>
      <w:r>
        <w:rPr>
          <w:lang w:val="bg-BG"/>
        </w:rPr>
        <w:t>гм</w:t>
      </w:r>
      <w:r>
        <w:rPr>
          <w:spacing w:val="-1"/>
          <w:lang w:val="bg-BG"/>
        </w:rPr>
        <w:t>и</w:t>
      </w:r>
      <w:r>
        <w:rPr>
          <w:lang w:val="bg-BG"/>
        </w:rPr>
        <w:t>н</w:t>
      </w:r>
      <w:r>
        <w:rPr>
          <w:szCs w:val="22"/>
          <w:lang w:val="bg-BG"/>
        </w:rPr>
        <w:t>, метаболитните взаимодействия с други лекарствени продукти изглеждат малко вероятни, въпреки че той може да инхибира медиирания от бутирилхолинестеразата метаболизъм на други вещества.</w:t>
      </w:r>
    </w:p>
    <w:p>
      <w:pPr>
        <w:widowControl w:val="0"/>
        <w:autoSpaceDE w:val="0"/>
        <w:autoSpaceDN w:val="0"/>
        <w:adjustRightInd w:val="0"/>
        <w:spacing w:line="240" w:lineRule="auto"/>
        <w:ind w:right="-1"/>
        <w:rPr>
          <w:szCs w:val="22"/>
          <w:lang w:val="bg-BG"/>
        </w:rPr>
      </w:pPr>
    </w:p>
    <w:p>
      <w:pPr>
        <w:widowControl w:val="0"/>
        <w:spacing w:line="240" w:lineRule="auto"/>
        <w:ind w:right="-1"/>
        <w:rPr>
          <w:szCs w:val="22"/>
          <w:lang w:val="bg-BG"/>
        </w:rPr>
      </w:pPr>
      <w:r>
        <w:rPr>
          <w:b/>
          <w:szCs w:val="22"/>
          <w:lang w:val="bg-BG"/>
        </w:rPr>
        <w:t>4.6</w:t>
      </w:r>
      <w:r>
        <w:rPr>
          <w:b/>
          <w:szCs w:val="22"/>
          <w:lang w:val="bg-BG"/>
        </w:rPr>
        <w:tab/>
        <w:t>Фертилитет, бременност и кърмене</w:t>
      </w:r>
    </w:p>
    <w:p>
      <w:pPr>
        <w:widowControl w:val="0"/>
        <w:spacing w:line="240" w:lineRule="auto"/>
        <w:ind w:right="-1"/>
        <w:rPr>
          <w:b/>
          <w:szCs w:val="22"/>
          <w:lang w:val="bg-BG"/>
        </w:rPr>
      </w:pPr>
    </w:p>
    <w:p>
      <w:pPr>
        <w:widowControl w:val="0"/>
        <w:tabs>
          <w:tab w:val="clear" w:pos="567"/>
        </w:tabs>
        <w:spacing w:line="240" w:lineRule="auto"/>
        <w:ind w:right="-1"/>
        <w:rPr>
          <w:iCs/>
          <w:noProof/>
          <w:szCs w:val="22"/>
          <w:lang w:val="bg-BG"/>
        </w:rPr>
      </w:pPr>
      <w:r>
        <w:rPr>
          <w:szCs w:val="22"/>
          <w:u w:val="single"/>
          <w:lang w:val="bg-BG"/>
        </w:rPr>
        <w:t>Бременност</w:t>
      </w:r>
    </w:p>
    <w:p>
      <w:pPr>
        <w:widowControl w:val="0"/>
        <w:tabs>
          <w:tab w:val="clear" w:pos="567"/>
        </w:tabs>
        <w:spacing w:line="240" w:lineRule="auto"/>
        <w:ind w:right="-1"/>
        <w:rPr>
          <w:iCs/>
          <w:noProof/>
          <w:szCs w:val="22"/>
          <w:lang w:val="bg-BG"/>
        </w:rPr>
      </w:pPr>
      <w:r>
        <w:rPr>
          <w:iCs/>
          <w:noProof/>
          <w:szCs w:val="22"/>
          <w:lang w:val="bg-BG"/>
        </w:rPr>
        <w:t>При бременни животни ривастигмин и/или метаболитите преминават през плацентата. Не е известно, дали това се случва и при хората.Няма клинични данни за случаи на експозиция при бременност. При пери-/постнатални проучвания при плъхове</w:t>
      </w:r>
      <w:r>
        <w:rPr>
          <w:iCs/>
          <w:noProof/>
          <w:szCs w:val="22"/>
          <w:lang w:val="ru-RU"/>
        </w:rPr>
        <w:t xml:space="preserve"> </w:t>
      </w:r>
      <w:r>
        <w:rPr>
          <w:iCs/>
          <w:noProof/>
          <w:szCs w:val="22"/>
          <w:lang w:val="bg-BG"/>
        </w:rPr>
        <w:t>се наблюдава увеличинение на гестационното време. Ривастигмин не трябва да се използва при бременност, освен в случай на категорична необходимост.</w:t>
      </w:r>
    </w:p>
    <w:p>
      <w:pPr>
        <w:widowControl w:val="0"/>
        <w:spacing w:line="240" w:lineRule="auto"/>
        <w:ind w:right="-1"/>
        <w:rPr>
          <w:iCs/>
          <w:noProof/>
          <w:szCs w:val="22"/>
          <w:lang w:val="bg-BG"/>
        </w:rPr>
      </w:pPr>
    </w:p>
    <w:p>
      <w:pPr>
        <w:widowControl w:val="0"/>
        <w:tabs>
          <w:tab w:val="clear" w:pos="567"/>
          <w:tab w:val="left" w:pos="0"/>
        </w:tabs>
        <w:spacing w:line="240" w:lineRule="auto"/>
        <w:ind w:right="-1"/>
        <w:rPr>
          <w:iCs/>
          <w:noProof/>
          <w:szCs w:val="22"/>
          <w:lang w:val="bg-BG"/>
        </w:rPr>
      </w:pPr>
      <w:r>
        <w:rPr>
          <w:szCs w:val="22"/>
          <w:u w:val="single"/>
          <w:lang w:val="bg-BG"/>
        </w:rPr>
        <w:t>Кърмене</w:t>
      </w:r>
    </w:p>
    <w:p>
      <w:pPr>
        <w:widowControl w:val="0"/>
        <w:tabs>
          <w:tab w:val="clear" w:pos="567"/>
          <w:tab w:val="left" w:pos="0"/>
        </w:tabs>
        <w:spacing w:line="240" w:lineRule="auto"/>
        <w:ind w:right="-1"/>
        <w:rPr>
          <w:iCs/>
          <w:noProof/>
          <w:szCs w:val="22"/>
          <w:lang w:val="bg-BG"/>
        </w:rPr>
      </w:pPr>
      <w:r>
        <w:rPr>
          <w:iCs/>
          <w:noProof/>
          <w:szCs w:val="22"/>
          <w:lang w:val="bg-BG"/>
        </w:rPr>
        <w:t>При животни ривастигмин се екскретира в млякото. Не е известно, дали ривастигмин се ескретира в кърмата. Затова жените на лечение с ривастигмин не трябва да кърмят.</w:t>
      </w:r>
    </w:p>
    <w:p>
      <w:pPr>
        <w:widowControl w:val="0"/>
        <w:spacing w:line="240" w:lineRule="auto"/>
        <w:ind w:right="-1"/>
        <w:rPr>
          <w:iCs/>
          <w:noProof/>
          <w:szCs w:val="22"/>
          <w:lang w:val="ru-RU"/>
        </w:rPr>
      </w:pPr>
    </w:p>
    <w:p>
      <w:pPr>
        <w:widowControl w:val="0"/>
        <w:tabs>
          <w:tab w:val="clear" w:pos="567"/>
          <w:tab w:val="left" w:pos="0"/>
        </w:tabs>
        <w:spacing w:line="240" w:lineRule="auto"/>
        <w:ind w:right="-1"/>
        <w:rPr>
          <w:iCs/>
          <w:noProof/>
          <w:szCs w:val="22"/>
          <w:lang w:val="bg-BG"/>
        </w:rPr>
      </w:pPr>
      <w:r>
        <w:rPr>
          <w:szCs w:val="22"/>
          <w:u w:val="single"/>
          <w:lang w:val="bg-BG"/>
        </w:rPr>
        <w:t>Фертилитет</w:t>
      </w:r>
    </w:p>
    <w:p>
      <w:pPr>
        <w:widowControl w:val="0"/>
        <w:tabs>
          <w:tab w:val="clear" w:pos="567"/>
          <w:tab w:val="left" w:pos="0"/>
        </w:tabs>
        <w:spacing w:line="240" w:lineRule="auto"/>
        <w:ind w:right="-1"/>
        <w:rPr>
          <w:iCs/>
          <w:noProof/>
          <w:szCs w:val="22"/>
          <w:lang w:val="ru-RU"/>
        </w:rPr>
      </w:pPr>
      <w:r>
        <w:rPr>
          <w:iCs/>
          <w:noProof/>
          <w:szCs w:val="22"/>
          <w:lang w:val="bg-BG"/>
        </w:rPr>
        <w:t xml:space="preserve">Няма наблюдавани нежелани ефекти на ривастигмин върху фертилитета или репродуктивната </w:t>
      </w:r>
      <w:r>
        <w:rPr>
          <w:iCs/>
          <w:noProof/>
          <w:szCs w:val="22"/>
          <w:lang w:val="bg-BG"/>
        </w:rPr>
        <w:lastRenderedPageBreak/>
        <w:t>способност при плъхове (вж. точка 5.3). Ефектите на ривастигмин върху фертилитета при хора са неизвестни.</w:t>
      </w:r>
    </w:p>
    <w:p>
      <w:pPr>
        <w:widowControl w:val="0"/>
        <w:autoSpaceDE w:val="0"/>
        <w:autoSpaceDN w:val="0"/>
        <w:adjustRightInd w:val="0"/>
        <w:spacing w:line="240" w:lineRule="auto"/>
        <w:ind w:right="-1"/>
        <w:rPr>
          <w:szCs w:val="22"/>
          <w:lang w:val="ru-RU" w:eastAsia="sl-SI"/>
        </w:rPr>
      </w:pPr>
    </w:p>
    <w:p>
      <w:pPr>
        <w:widowControl w:val="0"/>
        <w:spacing w:line="240" w:lineRule="auto"/>
        <w:ind w:right="-1"/>
        <w:rPr>
          <w:szCs w:val="22"/>
          <w:lang w:val="bg-BG"/>
        </w:rPr>
      </w:pPr>
      <w:r>
        <w:rPr>
          <w:b/>
          <w:szCs w:val="22"/>
          <w:lang w:val="bg-BG"/>
        </w:rPr>
        <w:t>4.7</w:t>
      </w:r>
      <w:r>
        <w:rPr>
          <w:b/>
          <w:szCs w:val="22"/>
          <w:lang w:val="bg-BG"/>
        </w:rPr>
        <w:tab/>
      </w:r>
      <w:r>
        <w:rPr>
          <w:b/>
          <w:bCs/>
          <w:szCs w:val="22"/>
          <w:lang w:val="bg-BG"/>
        </w:rPr>
        <w:t>Ефекти върху способността за шофиране и работа с машини</w:t>
      </w:r>
    </w:p>
    <w:p>
      <w:pPr>
        <w:widowControl w:val="0"/>
        <w:spacing w:line="240" w:lineRule="auto"/>
        <w:ind w:right="-1"/>
        <w:rPr>
          <w:szCs w:val="22"/>
          <w:lang w:val="bg-BG"/>
        </w:rPr>
      </w:pPr>
    </w:p>
    <w:p>
      <w:pPr>
        <w:widowControl w:val="0"/>
        <w:spacing w:line="240" w:lineRule="auto"/>
        <w:ind w:right="-1"/>
        <w:rPr>
          <w:szCs w:val="22"/>
          <w:lang w:val="bg-BG"/>
        </w:rPr>
      </w:pPr>
      <w:r>
        <w:rPr>
          <w:szCs w:val="22"/>
          <w:lang w:val="bg-BG"/>
        </w:rPr>
        <w:t>Болестта на Алцхаймер може да причини постепенно нарушаване на способността за шофиране или да наруши способността за работа с машини. Освен това ривастигмин може да причини замаяност и сънливост главно при започване на лечението или повишаване на дозата. В резултат на това ривастигмин повлиява в малка или в умерена степен способността за шофиране и работа с машини. Следователно, способността на пациентите с деменция, които са на лечение с ривастигмин, да продължат да шофират или работят със сложни машини, трябва редовно да се оценява от лекуващия лекар.</w:t>
      </w:r>
    </w:p>
    <w:p>
      <w:pPr>
        <w:widowControl w:val="0"/>
        <w:spacing w:line="240" w:lineRule="auto"/>
        <w:ind w:right="-1"/>
        <w:rPr>
          <w:szCs w:val="22"/>
          <w:lang w:val="bg-BG"/>
        </w:rPr>
      </w:pPr>
    </w:p>
    <w:p>
      <w:pPr>
        <w:widowControl w:val="0"/>
        <w:spacing w:line="240" w:lineRule="auto"/>
        <w:ind w:right="-1"/>
        <w:rPr>
          <w:b/>
          <w:szCs w:val="22"/>
          <w:lang w:val="bg-BG"/>
        </w:rPr>
      </w:pPr>
      <w:r>
        <w:rPr>
          <w:b/>
          <w:bCs/>
          <w:szCs w:val="22"/>
          <w:lang w:val="bg-BG"/>
        </w:rPr>
        <w:t>4.8</w:t>
      </w:r>
      <w:r>
        <w:rPr>
          <w:b/>
          <w:bCs/>
          <w:szCs w:val="22"/>
          <w:lang w:val="bg-BG"/>
        </w:rPr>
        <w:tab/>
        <w:t>Нежелани лекарствени реакции</w:t>
      </w:r>
    </w:p>
    <w:p>
      <w:pPr>
        <w:widowControl w:val="0"/>
        <w:spacing w:line="240" w:lineRule="auto"/>
        <w:ind w:right="-1"/>
        <w:rPr>
          <w:szCs w:val="22"/>
          <w:lang w:val="bg-BG"/>
        </w:rPr>
      </w:pPr>
    </w:p>
    <w:p>
      <w:pPr>
        <w:widowControl w:val="0"/>
        <w:spacing w:line="240" w:lineRule="auto"/>
        <w:ind w:right="-1"/>
        <w:rPr>
          <w:spacing w:val="-2"/>
          <w:szCs w:val="22"/>
          <w:u w:val="single"/>
          <w:lang w:val="bg-BG"/>
        </w:rPr>
      </w:pPr>
      <w:r>
        <w:rPr>
          <w:spacing w:val="-2"/>
          <w:szCs w:val="22"/>
          <w:u w:val="single"/>
          <w:lang w:val="bg-BG"/>
        </w:rPr>
        <w:t>Обобщение на профила на безопасност</w:t>
      </w:r>
    </w:p>
    <w:p>
      <w:pPr>
        <w:widowControl w:val="0"/>
        <w:tabs>
          <w:tab w:val="clear" w:pos="567"/>
        </w:tabs>
        <w:spacing w:line="240" w:lineRule="auto"/>
        <w:ind w:right="-1"/>
        <w:rPr>
          <w:iCs/>
          <w:noProof/>
          <w:szCs w:val="22"/>
          <w:lang w:val="bg-BG"/>
        </w:rPr>
      </w:pPr>
      <w:r>
        <w:rPr>
          <w:iCs/>
          <w:noProof/>
          <w:szCs w:val="22"/>
          <w:lang w:val="bg-BG"/>
        </w:rPr>
        <w:t>Най-често докладваните нежелани реакции (НЛР) са стомашно-чревни, включващи гадене (38%) и повръщане (23%), особено по време на титриране на дозата. Доказано е, че пациентките, участвали в клинични проучвания, са по-склонни от мъжете към стомашно-чревни нежелани реакции и отслабване на тегло.</w:t>
      </w:r>
    </w:p>
    <w:p>
      <w:pPr>
        <w:widowControl w:val="0"/>
        <w:tabs>
          <w:tab w:val="clear" w:pos="567"/>
        </w:tabs>
        <w:spacing w:line="240" w:lineRule="auto"/>
        <w:ind w:right="-1"/>
        <w:rPr>
          <w:iCs/>
          <w:noProof/>
          <w:szCs w:val="22"/>
          <w:lang w:val="bg-BG"/>
        </w:rPr>
      </w:pPr>
    </w:p>
    <w:p>
      <w:pPr>
        <w:pStyle w:val="Text"/>
        <w:widowControl w:val="0"/>
        <w:tabs>
          <w:tab w:val="left" w:pos="567"/>
        </w:tabs>
        <w:spacing w:before="0" w:line="240" w:lineRule="auto"/>
        <w:ind w:right="-1"/>
        <w:jc w:val="left"/>
        <w:rPr>
          <w:rFonts w:ascii="Times New Roman" w:hAnsi="Times New Roman"/>
          <w:spacing w:val="-2"/>
          <w:szCs w:val="22"/>
          <w:u w:val="single"/>
          <w:lang w:val="bg-BG"/>
        </w:rPr>
      </w:pPr>
      <w:r>
        <w:rPr>
          <w:rFonts w:ascii="Times New Roman" w:hAnsi="Times New Roman"/>
          <w:spacing w:val="-2"/>
          <w:szCs w:val="22"/>
          <w:u w:val="single"/>
          <w:lang w:val="bg-BG"/>
        </w:rPr>
        <w:t>Таблично представяне на нежеланите реакции</w:t>
      </w:r>
    </w:p>
    <w:p>
      <w:pPr>
        <w:widowControl w:val="0"/>
        <w:tabs>
          <w:tab w:val="clear" w:pos="567"/>
        </w:tabs>
        <w:spacing w:line="240" w:lineRule="auto"/>
        <w:ind w:right="-1"/>
        <w:rPr>
          <w:iCs/>
          <w:noProof/>
          <w:szCs w:val="22"/>
          <w:lang w:val="bg-BG"/>
        </w:rPr>
      </w:pPr>
      <w:r>
        <w:rPr>
          <w:szCs w:val="22"/>
          <w:lang w:val="bg-BG"/>
        </w:rPr>
        <w:t xml:space="preserve">Нежеланите реакции в Таблица 1 и Таблица 2 са изброени съгласно MedDRA – по системо-органни класове и по честота. Категориите честоти се определят съгласно следната конвенция: много чести (≥ 1/10); чести (≥ 1/100 до &lt; 1/10); нечести (≥ 1/1 000 до &lt; 1/100); редки (≥ 1/10 000 до &lt; 1/1 000); много редки (&lt; 1/10 000); </w:t>
      </w:r>
      <w:r>
        <w:rPr>
          <w:noProof/>
          <w:szCs w:val="22"/>
          <w:lang w:val="bg-BG"/>
        </w:rPr>
        <w:t>с неизвестна честота (от наличните данни не може да бъде направена оценка)</w:t>
      </w:r>
      <w:r>
        <w:rPr>
          <w:szCs w:val="22"/>
          <w:lang w:val="bg-BG"/>
        </w:rPr>
        <w:t>.</w:t>
      </w:r>
    </w:p>
    <w:p>
      <w:pPr>
        <w:widowControl w:val="0"/>
        <w:autoSpaceDE w:val="0"/>
        <w:autoSpaceDN w:val="0"/>
        <w:adjustRightInd w:val="0"/>
        <w:spacing w:line="240" w:lineRule="auto"/>
        <w:ind w:right="-1"/>
        <w:rPr>
          <w:szCs w:val="22"/>
          <w:lang w:val="sl-SI"/>
        </w:rPr>
      </w:pPr>
    </w:p>
    <w:p>
      <w:pPr>
        <w:widowControl w:val="0"/>
        <w:tabs>
          <w:tab w:val="clear" w:pos="567"/>
        </w:tabs>
        <w:spacing w:line="240" w:lineRule="auto"/>
        <w:ind w:right="-1"/>
        <w:rPr>
          <w:iCs/>
          <w:noProof/>
          <w:szCs w:val="22"/>
          <w:lang w:val="ru-RU"/>
        </w:rPr>
      </w:pPr>
      <w:r>
        <w:rPr>
          <w:iCs/>
          <w:noProof/>
          <w:szCs w:val="22"/>
          <w:lang w:val="bg-BG"/>
        </w:rPr>
        <w:t xml:space="preserve">Събрани са съобщения за следните нежелани реакции, изброени по-долу в Таблица 1, при пациенти с </w:t>
      </w:r>
      <w:r>
        <w:rPr>
          <w:szCs w:val="22"/>
          <w:lang w:val="bg-BG"/>
        </w:rPr>
        <w:t>Алцхаймерова деменция</w:t>
      </w:r>
      <w:r>
        <w:rPr>
          <w:iCs/>
          <w:noProof/>
          <w:szCs w:val="22"/>
          <w:lang w:val="bg-BG"/>
        </w:rPr>
        <w:t xml:space="preserve">, лекувани с </w:t>
      </w:r>
      <w:r>
        <w:rPr>
          <w:szCs w:val="22"/>
          <w:lang w:val="bg-BG"/>
        </w:rPr>
        <w:t>ривастигмин</w:t>
      </w:r>
      <w:r>
        <w:rPr>
          <w:iCs/>
          <w:noProof/>
          <w:szCs w:val="22"/>
          <w:lang w:val="ru-RU"/>
        </w:rPr>
        <w:t>.</w:t>
      </w:r>
    </w:p>
    <w:p>
      <w:pPr>
        <w:widowControl w:val="0"/>
        <w:autoSpaceDE w:val="0"/>
        <w:autoSpaceDN w:val="0"/>
        <w:adjustRightInd w:val="0"/>
        <w:spacing w:line="240" w:lineRule="auto"/>
        <w:ind w:right="-1"/>
        <w:rPr>
          <w:szCs w:val="22"/>
          <w:lang w:val="ru-RU"/>
        </w:rPr>
      </w:pPr>
    </w:p>
    <w:p>
      <w:pPr>
        <w:widowControl w:val="0"/>
        <w:autoSpaceDE w:val="0"/>
        <w:autoSpaceDN w:val="0"/>
        <w:adjustRightInd w:val="0"/>
        <w:spacing w:line="240" w:lineRule="auto"/>
        <w:ind w:right="-1"/>
        <w:rPr>
          <w:b/>
          <w:bCs/>
          <w:szCs w:val="22"/>
          <w:lang w:val="bg-BG"/>
        </w:rPr>
      </w:pPr>
      <w:r>
        <w:rPr>
          <w:b/>
          <w:bCs/>
          <w:szCs w:val="22"/>
          <w:lang w:val="bg-BG"/>
        </w:rPr>
        <w:t>Таблица 1</w:t>
      </w:r>
    </w:p>
    <w:p>
      <w:pPr>
        <w:widowControl w:val="0"/>
        <w:spacing w:line="240" w:lineRule="auto"/>
        <w:ind w:right="-1"/>
        <w:rPr>
          <w:b/>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0"/>
        <w:gridCol w:w="5300"/>
      </w:tblGrid>
      <w:tr>
        <w:trPr>
          <w:trHeight w:val="608"/>
        </w:trPr>
        <w:tc>
          <w:tcPr>
            <w:tcW w:w="3828" w:type="dxa"/>
          </w:tcPr>
          <w:p>
            <w:pPr>
              <w:widowControl w:val="0"/>
              <w:autoSpaceDE w:val="0"/>
              <w:autoSpaceDN w:val="0"/>
              <w:adjustRightInd w:val="0"/>
              <w:spacing w:line="240" w:lineRule="auto"/>
              <w:ind w:right="-1"/>
              <w:rPr>
                <w:b/>
                <w:szCs w:val="22"/>
                <w:lang w:val="bg-BG"/>
              </w:rPr>
            </w:pPr>
            <w:r>
              <w:rPr>
                <w:b/>
                <w:szCs w:val="22"/>
                <w:lang w:val="bg-BG"/>
              </w:rPr>
              <w:t>Инфекции и инфестации</w:t>
            </w:r>
          </w:p>
          <w:p>
            <w:pPr>
              <w:widowControl w:val="0"/>
              <w:autoSpaceDE w:val="0"/>
              <w:autoSpaceDN w:val="0"/>
              <w:adjustRightInd w:val="0"/>
              <w:spacing w:line="240" w:lineRule="auto"/>
              <w:ind w:right="-1"/>
              <w:rPr>
                <w:szCs w:val="22"/>
                <w:lang w:val="bg-BG"/>
              </w:rPr>
            </w:pPr>
            <w:r>
              <w:rPr>
                <w:szCs w:val="22"/>
                <w:lang w:val="bg-BG"/>
              </w:rPr>
              <w:t>Много редки</w:t>
            </w:r>
          </w:p>
        </w:tc>
        <w:tc>
          <w:tcPr>
            <w:tcW w:w="5415" w:type="dxa"/>
          </w:tcPr>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Уринарна инфекция</w:t>
            </w:r>
          </w:p>
        </w:tc>
      </w:tr>
      <w:tr>
        <w:trPr>
          <w:trHeight w:val="608"/>
        </w:trPr>
        <w:tc>
          <w:tcPr>
            <w:tcW w:w="3828" w:type="dxa"/>
          </w:tcPr>
          <w:p>
            <w:pPr>
              <w:pStyle w:val="Text"/>
              <w:widowControl w:val="0"/>
              <w:spacing w:before="0" w:line="240" w:lineRule="auto"/>
              <w:ind w:right="-1"/>
              <w:jc w:val="left"/>
              <w:rPr>
                <w:rFonts w:ascii="Times New Roman" w:hAnsi="Times New Roman"/>
                <w:b/>
                <w:szCs w:val="22"/>
                <w:lang w:val="bg-BG"/>
              </w:rPr>
            </w:pPr>
            <w:r>
              <w:rPr>
                <w:rFonts w:ascii="Times New Roman" w:hAnsi="Times New Roman"/>
                <w:b/>
                <w:szCs w:val="22"/>
                <w:lang w:val="bg-BG"/>
              </w:rPr>
              <w:t>Нарушения на метаболизма и храненето</w:t>
            </w:r>
          </w:p>
          <w:p>
            <w:pPr>
              <w:widowControl w:val="0"/>
              <w:autoSpaceDE w:val="0"/>
              <w:autoSpaceDN w:val="0"/>
              <w:adjustRightInd w:val="0"/>
              <w:spacing w:line="240" w:lineRule="auto"/>
              <w:ind w:right="-1"/>
              <w:rPr>
                <w:szCs w:val="22"/>
                <w:lang w:val="bg-BG"/>
              </w:rPr>
            </w:pPr>
            <w:r>
              <w:rPr>
                <w:szCs w:val="22"/>
                <w:lang w:val="bg-BG"/>
              </w:rPr>
              <w:t>Много 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b/>
                <w:szCs w:val="22"/>
                <w:lang w:val="bg-BG"/>
              </w:rPr>
            </w:pPr>
            <w:r>
              <w:rPr>
                <w:szCs w:val="22"/>
                <w:lang w:val="bg-BG"/>
              </w:rPr>
              <w:t>С неизвестна честота</w:t>
            </w:r>
          </w:p>
        </w:tc>
        <w:tc>
          <w:tcPr>
            <w:tcW w:w="5415" w:type="dxa"/>
          </w:tcPr>
          <w:p>
            <w:pPr>
              <w:pStyle w:val="Text"/>
              <w:widowControl w:val="0"/>
              <w:spacing w:before="0" w:line="240" w:lineRule="auto"/>
              <w:ind w:right="-1"/>
              <w:jc w:val="left"/>
              <w:rPr>
                <w:rFonts w:ascii="Times New Roman" w:hAnsi="Times New Roman"/>
                <w:szCs w:val="22"/>
                <w:lang w:val="bg-BG"/>
              </w:rPr>
            </w:pPr>
          </w:p>
          <w:p>
            <w:pPr>
              <w:pStyle w:val="Text"/>
              <w:widowControl w:val="0"/>
              <w:spacing w:before="0" w:line="240" w:lineRule="auto"/>
              <w:ind w:right="-1"/>
              <w:jc w:val="left"/>
              <w:rPr>
                <w:rFonts w:ascii="Times New Roman" w:hAnsi="Times New Roman"/>
                <w:szCs w:val="22"/>
                <w:lang w:val="bg-BG"/>
              </w:rPr>
            </w:pPr>
          </w:p>
          <w:p>
            <w:pPr>
              <w:widowControl w:val="0"/>
              <w:spacing w:line="240" w:lineRule="auto"/>
              <w:ind w:right="-1"/>
              <w:rPr>
                <w:szCs w:val="22"/>
                <w:lang w:val="bg-BG"/>
              </w:rPr>
            </w:pPr>
            <w:r>
              <w:rPr>
                <w:szCs w:val="22"/>
                <w:lang w:val="bg-BG"/>
              </w:rPr>
              <w:t>Анорексия</w:t>
            </w:r>
          </w:p>
          <w:p>
            <w:pPr>
              <w:widowControl w:val="0"/>
              <w:spacing w:line="240" w:lineRule="auto"/>
              <w:ind w:right="-1"/>
              <w:rPr>
                <w:szCs w:val="22"/>
                <w:lang w:val="bg-BG"/>
              </w:rPr>
            </w:pPr>
            <w:r>
              <w:rPr>
                <w:spacing w:val="-1"/>
              </w:rPr>
              <w:t>Н</w:t>
            </w:r>
            <w:r>
              <w:t>амален а</w:t>
            </w:r>
            <w:r>
              <w:rPr>
                <w:spacing w:val="-1"/>
              </w:rPr>
              <w:t>п</w:t>
            </w:r>
            <w:r>
              <w:t>етит</w:t>
            </w:r>
          </w:p>
          <w:p>
            <w:pPr>
              <w:widowControl w:val="0"/>
              <w:spacing w:line="240" w:lineRule="auto"/>
              <w:ind w:right="-1"/>
              <w:rPr>
                <w:szCs w:val="22"/>
                <w:lang w:val="bg-BG"/>
              </w:rPr>
            </w:pPr>
            <w:r>
              <w:rPr>
                <w:szCs w:val="22"/>
                <w:lang w:val="bg-BG"/>
              </w:rPr>
              <w:t>Дехидратация</w:t>
            </w:r>
          </w:p>
        </w:tc>
      </w:tr>
      <w:tr>
        <w:trPr>
          <w:trHeight w:val="1561"/>
        </w:trPr>
        <w:tc>
          <w:tcPr>
            <w:tcW w:w="3828" w:type="dxa"/>
          </w:tcPr>
          <w:p>
            <w:pPr>
              <w:widowControl w:val="0"/>
              <w:autoSpaceDE w:val="0"/>
              <w:autoSpaceDN w:val="0"/>
              <w:adjustRightInd w:val="0"/>
              <w:spacing w:line="240" w:lineRule="auto"/>
              <w:ind w:right="-1"/>
              <w:rPr>
                <w:b/>
                <w:szCs w:val="22"/>
                <w:lang w:val="bg-BG"/>
              </w:rPr>
            </w:pPr>
            <w:r>
              <w:rPr>
                <w:b/>
                <w:szCs w:val="22"/>
                <w:lang w:val="bg-BG"/>
              </w:rPr>
              <w:t>Психични нарушения</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Нечести</w:t>
            </w:r>
          </w:p>
          <w:p>
            <w:pPr>
              <w:widowControl w:val="0"/>
              <w:autoSpaceDE w:val="0"/>
              <w:autoSpaceDN w:val="0"/>
              <w:adjustRightInd w:val="0"/>
              <w:spacing w:line="240" w:lineRule="auto"/>
              <w:ind w:right="-1"/>
              <w:rPr>
                <w:szCs w:val="22"/>
                <w:lang w:val="bg-BG"/>
              </w:rPr>
            </w:pPr>
            <w:r>
              <w:rPr>
                <w:szCs w:val="22"/>
                <w:lang w:val="bg-BG"/>
              </w:rPr>
              <w:t>Нечести</w:t>
            </w:r>
          </w:p>
          <w:p>
            <w:pPr>
              <w:widowControl w:val="0"/>
              <w:autoSpaceDE w:val="0"/>
              <w:autoSpaceDN w:val="0"/>
              <w:adjustRightInd w:val="0"/>
              <w:spacing w:line="240" w:lineRule="auto"/>
              <w:ind w:right="-1"/>
              <w:rPr>
                <w:szCs w:val="22"/>
                <w:lang w:val="bg-BG"/>
              </w:rPr>
            </w:pPr>
            <w:r>
              <w:rPr>
                <w:szCs w:val="22"/>
                <w:lang w:val="bg-BG"/>
              </w:rPr>
              <w:t>Много редки</w:t>
            </w:r>
          </w:p>
          <w:p>
            <w:pPr>
              <w:widowControl w:val="0"/>
              <w:spacing w:line="240" w:lineRule="auto"/>
              <w:ind w:right="-1"/>
              <w:rPr>
                <w:b/>
                <w:szCs w:val="22"/>
                <w:lang w:val="bg-BG"/>
              </w:rPr>
            </w:pPr>
            <w:r>
              <w:rPr>
                <w:szCs w:val="22"/>
                <w:lang w:val="bg-BG"/>
              </w:rPr>
              <w:t>С неизвестна честота</w:t>
            </w:r>
          </w:p>
        </w:tc>
        <w:tc>
          <w:tcPr>
            <w:tcW w:w="5415" w:type="dxa"/>
          </w:tcPr>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sl-SI"/>
              </w:rPr>
            </w:pPr>
            <w:r>
              <w:rPr>
                <w:color w:val="000000"/>
                <w:szCs w:val="22"/>
                <w:lang w:val="bg-BG"/>
              </w:rPr>
              <w:t>Кошмари</w:t>
            </w:r>
            <w:r>
              <w:rPr>
                <w:szCs w:val="22"/>
                <w:lang w:val="bg-BG"/>
              </w:rPr>
              <w:t xml:space="preserve"> </w:t>
            </w:r>
          </w:p>
          <w:p>
            <w:pPr>
              <w:widowControl w:val="0"/>
              <w:autoSpaceDE w:val="0"/>
              <w:autoSpaceDN w:val="0"/>
              <w:adjustRightInd w:val="0"/>
              <w:spacing w:line="240" w:lineRule="auto"/>
              <w:ind w:right="-1"/>
              <w:rPr>
                <w:szCs w:val="22"/>
                <w:lang w:val="bg-BG"/>
              </w:rPr>
            </w:pPr>
            <w:r>
              <w:rPr>
                <w:szCs w:val="22"/>
                <w:lang w:val="bg-BG"/>
              </w:rPr>
              <w:t>Безпокойство</w:t>
            </w:r>
          </w:p>
          <w:p>
            <w:pPr>
              <w:widowControl w:val="0"/>
              <w:autoSpaceDE w:val="0"/>
              <w:autoSpaceDN w:val="0"/>
              <w:adjustRightInd w:val="0"/>
              <w:spacing w:line="240" w:lineRule="auto"/>
              <w:ind w:right="-1"/>
              <w:rPr>
                <w:szCs w:val="22"/>
                <w:lang w:val="bg-BG"/>
              </w:rPr>
            </w:pPr>
            <w:r>
              <w:rPr>
                <w:szCs w:val="22"/>
                <w:lang w:val="bg-BG"/>
              </w:rPr>
              <w:t>Обърканост</w:t>
            </w:r>
          </w:p>
          <w:p>
            <w:pPr>
              <w:widowControl w:val="0"/>
              <w:autoSpaceDE w:val="0"/>
              <w:autoSpaceDN w:val="0"/>
              <w:adjustRightInd w:val="0"/>
              <w:spacing w:line="240" w:lineRule="auto"/>
              <w:ind w:right="-1"/>
              <w:rPr>
                <w:szCs w:val="22"/>
                <w:lang w:val="bg-BG"/>
              </w:rPr>
            </w:pPr>
            <w:r>
              <w:rPr>
                <w:szCs w:val="22"/>
                <w:lang w:val="bg-BG"/>
              </w:rPr>
              <w:t>Тревожност</w:t>
            </w:r>
          </w:p>
          <w:p>
            <w:pPr>
              <w:widowControl w:val="0"/>
              <w:autoSpaceDE w:val="0"/>
              <w:autoSpaceDN w:val="0"/>
              <w:adjustRightInd w:val="0"/>
              <w:spacing w:line="240" w:lineRule="auto"/>
              <w:ind w:right="-1"/>
              <w:rPr>
                <w:szCs w:val="22"/>
                <w:lang w:val="bg-BG"/>
              </w:rPr>
            </w:pPr>
            <w:r>
              <w:rPr>
                <w:szCs w:val="22"/>
                <w:lang w:val="bg-BG"/>
              </w:rPr>
              <w:t>Безсъние</w:t>
            </w:r>
          </w:p>
          <w:p>
            <w:pPr>
              <w:widowControl w:val="0"/>
              <w:autoSpaceDE w:val="0"/>
              <w:autoSpaceDN w:val="0"/>
              <w:adjustRightInd w:val="0"/>
              <w:spacing w:line="240" w:lineRule="auto"/>
              <w:ind w:right="-1"/>
              <w:rPr>
                <w:szCs w:val="22"/>
                <w:lang w:val="bg-BG"/>
              </w:rPr>
            </w:pPr>
            <w:r>
              <w:rPr>
                <w:szCs w:val="22"/>
                <w:lang w:val="bg-BG"/>
              </w:rPr>
              <w:t>Депресия</w:t>
            </w:r>
          </w:p>
          <w:p>
            <w:pPr>
              <w:widowControl w:val="0"/>
              <w:autoSpaceDE w:val="0"/>
              <w:autoSpaceDN w:val="0"/>
              <w:adjustRightInd w:val="0"/>
              <w:spacing w:line="240" w:lineRule="auto"/>
              <w:ind w:right="-1"/>
              <w:rPr>
                <w:szCs w:val="22"/>
                <w:lang w:val="bg-BG"/>
              </w:rPr>
            </w:pPr>
            <w:r>
              <w:rPr>
                <w:szCs w:val="22"/>
                <w:lang w:val="bg-BG"/>
              </w:rPr>
              <w:t>Халюцинации</w:t>
            </w:r>
          </w:p>
          <w:p>
            <w:pPr>
              <w:widowControl w:val="0"/>
              <w:autoSpaceDE w:val="0"/>
              <w:autoSpaceDN w:val="0"/>
              <w:adjustRightInd w:val="0"/>
              <w:spacing w:line="240" w:lineRule="auto"/>
              <w:ind w:right="-1"/>
              <w:rPr>
                <w:szCs w:val="22"/>
                <w:lang w:val="bg-BG"/>
              </w:rPr>
            </w:pPr>
            <w:r>
              <w:rPr>
                <w:szCs w:val="22"/>
                <w:lang w:val="bg-BG"/>
              </w:rPr>
              <w:t>Агресивност, безпокойство</w:t>
            </w:r>
          </w:p>
        </w:tc>
      </w:tr>
      <w:tr>
        <w:trPr>
          <w:trHeight w:val="2336"/>
        </w:trPr>
        <w:tc>
          <w:tcPr>
            <w:tcW w:w="3828" w:type="dxa"/>
          </w:tcPr>
          <w:p>
            <w:pPr>
              <w:widowControl w:val="0"/>
              <w:autoSpaceDE w:val="0"/>
              <w:autoSpaceDN w:val="0"/>
              <w:adjustRightInd w:val="0"/>
              <w:spacing w:line="240" w:lineRule="auto"/>
              <w:ind w:right="-1"/>
              <w:rPr>
                <w:b/>
                <w:szCs w:val="22"/>
                <w:lang w:val="bg-BG"/>
              </w:rPr>
            </w:pPr>
            <w:r>
              <w:rPr>
                <w:b/>
                <w:szCs w:val="22"/>
                <w:lang w:val="bg-BG"/>
              </w:rPr>
              <w:lastRenderedPageBreak/>
              <w:t>Нарушения на нервната система</w:t>
            </w:r>
          </w:p>
          <w:p>
            <w:pPr>
              <w:widowControl w:val="0"/>
              <w:autoSpaceDE w:val="0"/>
              <w:autoSpaceDN w:val="0"/>
              <w:adjustRightInd w:val="0"/>
              <w:spacing w:line="240" w:lineRule="auto"/>
              <w:ind w:right="-1"/>
              <w:rPr>
                <w:szCs w:val="22"/>
                <w:lang w:val="bg-BG"/>
              </w:rPr>
            </w:pPr>
            <w:r>
              <w:rPr>
                <w:szCs w:val="22"/>
                <w:lang w:val="bg-BG"/>
              </w:rPr>
              <w:t>Много 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Нечести</w:t>
            </w:r>
          </w:p>
          <w:p>
            <w:pPr>
              <w:widowControl w:val="0"/>
              <w:autoSpaceDE w:val="0"/>
              <w:autoSpaceDN w:val="0"/>
              <w:adjustRightInd w:val="0"/>
              <w:spacing w:line="240" w:lineRule="auto"/>
              <w:ind w:right="-1"/>
              <w:rPr>
                <w:szCs w:val="22"/>
                <w:lang w:val="bg-BG"/>
              </w:rPr>
            </w:pPr>
            <w:r>
              <w:rPr>
                <w:szCs w:val="22"/>
                <w:lang w:val="bg-BG"/>
              </w:rPr>
              <w:t>Редки</w:t>
            </w:r>
          </w:p>
          <w:p>
            <w:pPr>
              <w:widowControl w:val="0"/>
              <w:autoSpaceDE w:val="0"/>
              <w:autoSpaceDN w:val="0"/>
              <w:adjustRightInd w:val="0"/>
              <w:spacing w:line="240" w:lineRule="auto"/>
              <w:ind w:right="-1"/>
              <w:rPr>
                <w:szCs w:val="22"/>
                <w:lang w:val="bg-BG"/>
              </w:rPr>
            </w:pPr>
            <w:r>
              <w:rPr>
                <w:szCs w:val="22"/>
                <w:lang w:val="bg-BG"/>
              </w:rPr>
              <w:t>Много редки</w:t>
            </w:r>
          </w:p>
          <w:p>
            <w:pPr>
              <w:widowControl w:val="0"/>
              <w:autoSpaceDE w:val="0"/>
              <w:autoSpaceDN w:val="0"/>
              <w:adjustRightInd w:val="0"/>
              <w:spacing w:line="240" w:lineRule="auto"/>
              <w:ind w:right="-1"/>
              <w:rPr>
                <w:szCs w:val="22"/>
                <w:lang w:val="bg-BG"/>
              </w:rPr>
            </w:pPr>
          </w:p>
          <w:p>
            <w:pPr>
              <w:widowControl w:val="0"/>
              <w:spacing w:line="240" w:lineRule="auto"/>
              <w:ind w:right="-1"/>
              <w:rPr>
                <w:b/>
                <w:szCs w:val="22"/>
                <w:lang w:val="bg-BG"/>
              </w:rPr>
            </w:pPr>
            <w:r>
              <w:rPr>
                <w:szCs w:val="22"/>
                <w:lang w:val="bg-BG"/>
              </w:rPr>
              <w:t>С неизвестна честота</w:t>
            </w:r>
          </w:p>
        </w:tc>
        <w:tc>
          <w:tcPr>
            <w:tcW w:w="5415" w:type="dxa"/>
          </w:tcPr>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Замаяност</w:t>
            </w:r>
          </w:p>
          <w:p>
            <w:pPr>
              <w:widowControl w:val="0"/>
              <w:autoSpaceDE w:val="0"/>
              <w:autoSpaceDN w:val="0"/>
              <w:adjustRightInd w:val="0"/>
              <w:spacing w:line="240" w:lineRule="auto"/>
              <w:ind w:right="-1"/>
              <w:rPr>
                <w:szCs w:val="22"/>
                <w:lang w:val="bg-BG"/>
              </w:rPr>
            </w:pPr>
            <w:r>
              <w:rPr>
                <w:szCs w:val="22"/>
                <w:lang w:val="bg-BG"/>
              </w:rPr>
              <w:t>Главоболие</w:t>
            </w:r>
          </w:p>
          <w:p>
            <w:pPr>
              <w:widowControl w:val="0"/>
              <w:autoSpaceDE w:val="0"/>
              <w:autoSpaceDN w:val="0"/>
              <w:adjustRightInd w:val="0"/>
              <w:spacing w:line="240" w:lineRule="auto"/>
              <w:ind w:right="-1"/>
              <w:rPr>
                <w:szCs w:val="22"/>
                <w:lang w:val="bg-BG"/>
              </w:rPr>
            </w:pPr>
            <w:r>
              <w:rPr>
                <w:szCs w:val="22"/>
                <w:lang w:val="bg-BG"/>
              </w:rPr>
              <w:t>Сънливост</w:t>
            </w:r>
          </w:p>
          <w:p>
            <w:pPr>
              <w:widowControl w:val="0"/>
              <w:autoSpaceDE w:val="0"/>
              <w:autoSpaceDN w:val="0"/>
              <w:adjustRightInd w:val="0"/>
              <w:spacing w:line="240" w:lineRule="auto"/>
              <w:ind w:right="-1"/>
              <w:rPr>
                <w:szCs w:val="22"/>
                <w:lang w:val="bg-BG"/>
              </w:rPr>
            </w:pPr>
            <w:r>
              <w:rPr>
                <w:szCs w:val="22"/>
                <w:lang w:val="bg-BG"/>
              </w:rPr>
              <w:t>Тремор</w:t>
            </w:r>
          </w:p>
          <w:p>
            <w:pPr>
              <w:widowControl w:val="0"/>
              <w:autoSpaceDE w:val="0"/>
              <w:autoSpaceDN w:val="0"/>
              <w:adjustRightInd w:val="0"/>
              <w:spacing w:line="240" w:lineRule="auto"/>
              <w:ind w:right="-1"/>
              <w:rPr>
                <w:szCs w:val="22"/>
                <w:lang w:val="bg-BG"/>
              </w:rPr>
            </w:pPr>
            <w:r>
              <w:rPr>
                <w:szCs w:val="22"/>
                <w:lang w:val="bg-BG"/>
              </w:rPr>
              <w:t>Синкоп</w:t>
            </w:r>
          </w:p>
          <w:p>
            <w:pPr>
              <w:widowControl w:val="0"/>
              <w:autoSpaceDE w:val="0"/>
              <w:autoSpaceDN w:val="0"/>
              <w:adjustRightInd w:val="0"/>
              <w:spacing w:line="240" w:lineRule="auto"/>
              <w:ind w:right="-1"/>
              <w:rPr>
                <w:szCs w:val="22"/>
                <w:lang w:val="bg-BG"/>
              </w:rPr>
            </w:pPr>
            <w:r>
              <w:rPr>
                <w:szCs w:val="22"/>
                <w:lang w:val="bg-BG"/>
              </w:rPr>
              <w:t>Припадъци</w:t>
            </w:r>
          </w:p>
          <w:p>
            <w:pPr>
              <w:widowControl w:val="0"/>
              <w:spacing w:line="240" w:lineRule="auto"/>
              <w:ind w:right="-1"/>
              <w:rPr>
                <w:szCs w:val="22"/>
                <w:lang w:val="bg-BG"/>
              </w:rPr>
            </w:pPr>
            <w:r>
              <w:rPr>
                <w:szCs w:val="22"/>
                <w:lang w:val="bg-BG"/>
              </w:rPr>
              <w:t>Екстрапирамидни симптоми (включително влошаване на болестта на Паркинсон</w:t>
            </w:r>
          </w:p>
          <w:p>
            <w:pPr>
              <w:widowControl w:val="0"/>
              <w:spacing w:line="240" w:lineRule="auto"/>
              <w:ind w:right="-1"/>
              <w:rPr>
                <w:b/>
                <w:szCs w:val="22"/>
                <w:lang w:val="bg-BG"/>
              </w:rPr>
            </w:pPr>
            <w:r>
              <w:rPr>
                <w:color w:val="000000"/>
                <w:szCs w:val="22"/>
                <w:lang w:val="bg-BG"/>
              </w:rPr>
              <w:t>Плеврототонус („</w:t>
            </w:r>
            <w:r>
              <w:rPr>
                <w:color w:val="000000"/>
                <w:szCs w:val="22"/>
                <w:lang w:val="en-US"/>
              </w:rPr>
              <w:t>Pisa</w:t>
            </w:r>
            <w:r>
              <w:rPr>
                <w:color w:val="000000"/>
                <w:szCs w:val="22"/>
                <w:lang w:val="bg-BG"/>
              </w:rPr>
              <w:t>“ синдром)</w:t>
            </w:r>
          </w:p>
        </w:tc>
      </w:tr>
      <w:tr>
        <w:trPr>
          <w:trHeight w:val="1039"/>
        </w:trPr>
        <w:tc>
          <w:tcPr>
            <w:tcW w:w="3828" w:type="dxa"/>
          </w:tcPr>
          <w:p>
            <w:pPr>
              <w:widowControl w:val="0"/>
              <w:autoSpaceDE w:val="0"/>
              <w:autoSpaceDN w:val="0"/>
              <w:adjustRightInd w:val="0"/>
              <w:spacing w:line="240" w:lineRule="auto"/>
              <w:ind w:right="-1"/>
              <w:rPr>
                <w:b/>
                <w:szCs w:val="22"/>
                <w:lang w:val="bg-BG"/>
              </w:rPr>
            </w:pPr>
            <w:r>
              <w:rPr>
                <w:b/>
                <w:szCs w:val="22"/>
                <w:lang w:val="bg-BG"/>
              </w:rPr>
              <w:t>Сърдечни нарушения</w:t>
            </w:r>
          </w:p>
          <w:p>
            <w:pPr>
              <w:widowControl w:val="0"/>
              <w:autoSpaceDE w:val="0"/>
              <w:autoSpaceDN w:val="0"/>
              <w:adjustRightInd w:val="0"/>
              <w:spacing w:line="240" w:lineRule="auto"/>
              <w:ind w:right="-1"/>
              <w:rPr>
                <w:szCs w:val="22"/>
                <w:lang w:val="bg-BG"/>
              </w:rPr>
            </w:pPr>
            <w:r>
              <w:rPr>
                <w:szCs w:val="22"/>
                <w:lang w:val="bg-BG"/>
              </w:rPr>
              <w:t>Редки</w:t>
            </w:r>
          </w:p>
          <w:p>
            <w:pPr>
              <w:widowControl w:val="0"/>
              <w:autoSpaceDE w:val="0"/>
              <w:autoSpaceDN w:val="0"/>
              <w:adjustRightInd w:val="0"/>
              <w:spacing w:line="240" w:lineRule="auto"/>
              <w:ind w:right="-1"/>
              <w:rPr>
                <w:szCs w:val="22"/>
                <w:lang w:val="bg-BG"/>
              </w:rPr>
            </w:pPr>
            <w:r>
              <w:rPr>
                <w:szCs w:val="22"/>
                <w:lang w:val="bg-BG"/>
              </w:rPr>
              <w:t>Много редки</w:t>
            </w:r>
          </w:p>
          <w:p>
            <w:pPr>
              <w:widowControl w:val="0"/>
              <w:spacing w:line="240" w:lineRule="auto"/>
              <w:ind w:right="-1"/>
              <w:rPr>
                <w:b/>
                <w:szCs w:val="22"/>
                <w:lang w:val="bg-BG"/>
              </w:rPr>
            </w:pPr>
          </w:p>
          <w:p>
            <w:pPr>
              <w:widowControl w:val="0"/>
              <w:spacing w:line="240" w:lineRule="auto"/>
              <w:ind w:right="-1"/>
              <w:rPr>
                <w:b/>
                <w:szCs w:val="22"/>
                <w:lang w:val="bg-BG"/>
              </w:rPr>
            </w:pPr>
          </w:p>
          <w:p>
            <w:pPr>
              <w:widowControl w:val="0"/>
              <w:spacing w:line="240" w:lineRule="auto"/>
              <w:ind w:right="-1"/>
              <w:rPr>
                <w:b/>
                <w:szCs w:val="22"/>
                <w:lang w:val="bg-BG"/>
              </w:rPr>
            </w:pPr>
            <w:r>
              <w:rPr>
                <w:szCs w:val="22"/>
                <w:lang w:val="bg-BG"/>
              </w:rPr>
              <w:t>С неизвестна честота</w:t>
            </w:r>
          </w:p>
        </w:tc>
        <w:tc>
          <w:tcPr>
            <w:tcW w:w="5415" w:type="dxa"/>
          </w:tcPr>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Стенокардия</w:t>
            </w:r>
          </w:p>
          <w:p>
            <w:pPr>
              <w:widowControl w:val="0"/>
              <w:autoSpaceDE w:val="0"/>
              <w:autoSpaceDN w:val="0"/>
              <w:adjustRightInd w:val="0"/>
              <w:spacing w:line="240" w:lineRule="auto"/>
              <w:ind w:right="-1"/>
              <w:rPr>
                <w:szCs w:val="22"/>
                <w:lang w:val="bg-BG"/>
              </w:rPr>
            </w:pPr>
            <w:r>
              <w:rPr>
                <w:szCs w:val="22"/>
                <w:lang w:val="bg-BG"/>
              </w:rPr>
              <w:t>Сърдечни аритмии (напр. брадикардия,</w:t>
            </w:r>
          </w:p>
          <w:p>
            <w:pPr>
              <w:widowControl w:val="0"/>
              <w:autoSpaceDE w:val="0"/>
              <w:autoSpaceDN w:val="0"/>
              <w:adjustRightInd w:val="0"/>
              <w:spacing w:line="240" w:lineRule="auto"/>
              <w:ind w:right="-1"/>
              <w:rPr>
                <w:szCs w:val="22"/>
                <w:lang w:val="bg-BG"/>
              </w:rPr>
            </w:pPr>
            <w:r>
              <w:rPr>
                <w:szCs w:val="22"/>
                <w:lang w:val="bg-BG"/>
              </w:rPr>
              <w:t>атриовентрикуларен блок, предсърдно мъждене и</w:t>
            </w:r>
          </w:p>
          <w:p>
            <w:pPr>
              <w:widowControl w:val="0"/>
              <w:spacing w:line="240" w:lineRule="auto"/>
              <w:ind w:right="-1"/>
              <w:rPr>
                <w:szCs w:val="22"/>
                <w:lang w:val="bg-BG"/>
              </w:rPr>
            </w:pPr>
            <w:r>
              <w:rPr>
                <w:szCs w:val="22"/>
                <w:lang w:val="bg-BG"/>
              </w:rPr>
              <w:t>тахикардия)</w:t>
            </w:r>
          </w:p>
          <w:p>
            <w:pPr>
              <w:widowControl w:val="0"/>
              <w:spacing w:line="240" w:lineRule="auto"/>
              <w:ind w:right="-1"/>
              <w:rPr>
                <w:b/>
                <w:szCs w:val="22"/>
                <w:lang w:val="bg-BG"/>
              </w:rPr>
            </w:pPr>
            <w:r>
              <w:rPr>
                <w:szCs w:val="22"/>
                <w:lang w:val="bg-BG"/>
              </w:rPr>
              <w:t xml:space="preserve">Синдром на болния синусов възел </w:t>
            </w:r>
          </w:p>
        </w:tc>
      </w:tr>
      <w:tr>
        <w:trPr>
          <w:trHeight w:val="516"/>
        </w:trPr>
        <w:tc>
          <w:tcPr>
            <w:tcW w:w="3828" w:type="dxa"/>
          </w:tcPr>
          <w:p>
            <w:pPr>
              <w:widowControl w:val="0"/>
              <w:autoSpaceDE w:val="0"/>
              <w:autoSpaceDN w:val="0"/>
              <w:adjustRightInd w:val="0"/>
              <w:spacing w:line="240" w:lineRule="auto"/>
              <w:ind w:right="-1"/>
              <w:rPr>
                <w:b/>
                <w:szCs w:val="22"/>
                <w:lang w:val="bg-BG"/>
              </w:rPr>
            </w:pPr>
            <w:r>
              <w:rPr>
                <w:b/>
                <w:szCs w:val="22"/>
                <w:lang w:val="bg-BG"/>
              </w:rPr>
              <w:t>Съдови нарушения</w:t>
            </w:r>
          </w:p>
          <w:p>
            <w:pPr>
              <w:widowControl w:val="0"/>
              <w:autoSpaceDE w:val="0"/>
              <w:autoSpaceDN w:val="0"/>
              <w:adjustRightInd w:val="0"/>
              <w:spacing w:line="240" w:lineRule="auto"/>
              <w:ind w:right="-1"/>
              <w:rPr>
                <w:szCs w:val="22"/>
                <w:lang w:val="bg-BG"/>
              </w:rPr>
            </w:pPr>
            <w:r>
              <w:rPr>
                <w:szCs w:val="22"/>
                <w:lang w:val="bg-BG"/>
              </w:rPr>
              <w:t>Много редки</w:t>
            </w:r>
          </w:p>
        </w:tc>
        <w:tc>
          <w:tcPr>
            <w:tcW w:w="5415" w:type="dxa"/>
          </w:tcPr>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Хипертония</w:t>
            </w:r>
          </w:p>
        </w:tc>
      </w:tr>
      <w:tr>
        <w:trPr>
          <w:trHeight w:val="2560"/>
        </w:trPr>
        <w:tc>
          <w:tcPr>
            <w:tcW w:w="3828" w:type="dxa"/>
          </w:tcPr>
          <w:p>
            <w:pPr>
              <w:widowControl w:val="0"/>
              <w:autoSpaceDE w:val="0"/>
              <w:autoSpaceDN w:val="0"/>
              <w:adjustRightInd w:val="0"/>
              <w:spacing w:line="240" w:lineRule="auto"/>
              <w:ind w:right="-1"/>
              <w:rPr>
                <w:b/>
                <w:szCs w:val="22"/>
                <w:lang w:val="bg-BG"/>
              </w:rPr>
            </w:pPr>
            <w:r>
              <w:rPr>
                <w:b/>
                <w:szCs w:val="22"/>
                <w:lang w:val="bg-BG"/>
              </w:rPr>
              <w:t>Стомашно-чревни нарушения</w:t>
            </w:r>
          </w:p>
          <w:p>
            <w:pPr>
              <w:widowControl w:val="0"/>
              <w:autoSpaceDE w:val="0"/>
              <w:autoSpaceDN w:val="0"/>
              <w:adjustRightInd w:val="0"/>
              <w:spacing w:line="240" w:lineRule="auto"/>
              <w:ind w:right="-1"/>
              <w:rPr>
                <w:szCs w:val="22"/>
                <w:lang w:val="bg-BG"/>
              </w:rPr>
            </w:pPr>
            <w:r>
              <w:rPr>
                <w:szCs w:val="22"/>
                <w:lang w:val="bg-BG"/>
              </w:rPr>
              <w:t>Много чести</w:t>
            </w:r>
          </w:p>
          <w:p>
            <w:pPr>
              <w:widowControl w:val="0"/>
              <w:autoSpaceDE w:val="0"/>
              <w:autoSpaceDN w:val="0"/>
              <w:adjustRightInd w:val="0"/>
              <w:spacing w:line="240" w:lineRule="auto"/>
              <w:ind w:right="-1"/>
              <w:rPr>
                <w:szCs w:val="22"/>
                <w:lang w:val="bg-BG"/>
              </w:rPr>
            </w:pPr>
            <w:r>
              <w:rPr>
                <w:szCs w:val="22"/>
                <w:lang w:val="bg-BG"/>
              </w:rPr>
              <w:t>Много чести</w:t>
            </w:r>
          </w:p>
          <w:p>
            <w:pPr>
              <w:widowControl w:val="0"/>
              <w:autoSpaceDE w:val="0"/>
              <w:autoSpaceDN w:val="0"/>
              <w:adjustRightInd w:val="0"/>
              <w:spacing w:line="240" w:lineRule="auto"/>
              <w:ind w:right="-1"/>
              <w:rPr>
                <w:szCs w:val="22"/>
                <w:lang w:val="bg-BG"/>
              </w:rPr>
            </w:pPr>
            <w:r>
              <w:rPr>
                <w:szCs w:val="22"/>
                <w:lang w:val="bg-BG"/>
              </w:rPr>
              <w:t>Много 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Редки</w:t>
            </w:r>
          </w:p>
          <w:p>
            <w:pPr>
              <w:widowControl w:val="0"/>
              <w:autoSpaceDE w:val="0"/>
              <w:autoSpaceDN w:val="0"/>
              <w:adjustRightInd w:val="0"/>
              <w:spacing w:line="240" w:lineRule="auto"/>
              <w:ind w:right="-1"/>
              <w:rPr>
                <w:szCs w:val="22"/>
                <w:lang w:val="bg-BG"/>
              </w:rPr>
            </w:pPr>
            <w:r>
              <w:rPr>
                <w:szCs w:val="22"/>
                <w:lang w:val="bg-BG"/>
              </w:rPr>
              <w:t>Много редки</w:t>
            </w:r>
          </w:p>
          <w:p>
            <w:pPr>
              <w:widowControl w:val="0"/>
              <w:autoSpaceDE w:val="0"/>
              <w:autoSpaceDN w:val="0"/>
              <w:adjustRightInd w:val="0"/>
              <w:spacing w:line="240" w:lineRule="auto"/>
              <w:ind w:right="-1"/>
              <w:rPr>
                <w:szCs w:val="22"/>
                <w:lang w:val="bg-BG"/>
              </w:rPr>
            </w:pPr>
            <w:r>
              <w:rPr>
                <w:szCs w:val="22"/>
                <w:lang w:val="bg-BG"/>
              </w:rPr>
              <w:t>Много редки</w:t>
            </w:r>
          </w:p>
          <w:p>
            <w:pPr>
              <w:widowControl w:val="0"/>
              <w:autoSpaceDE w:val="0"/>
              <w:autoSpaceDN w:val="0"/>
              <w:adjustRightInd w:val="0"/>
              <w:spacing w:line="240" w:lineRule="auto"/>
              <w:ind w:right="-1"/>
              <w:rPr>
                <w:szCs w:val="22"/>
                <w:lang w:val="bg-BG"/>
              </w:rPr>
            </w:pPr>
            <w:r>
              <w:rPr>
                <w:szCs w:val="22"/>
                <w:lang w:val="bg-BG"/>
              </w:rPr>
              <w:t>С неизвестна честота</w:t>
            </w:r>
          </w:p>
        </w:tc>
        <w:tc>
          <w:tcPr>
            <w:tcW w:w="5415" w:type="dxa"/>
          </w:tcPr>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Гадене</w:t>
            </w:r>
          </w:p>
          <w:p>
            <w:pPr>
              <w:widowControl w:val="0"/>
              <w:autoSpaceDE w:val="0"/>
              <w:autoSpaceDN w:val="0"/>
              <w:adjustRightInd w:val="0"/>
              <w:spacing w:line="240" w:lineRule="auto"/>
              <w:ind w:right="-1"/>
              <w:rPr>
                <w:szCs w:val="22"/>
                <w:lang w:val="bg-BG"/>
              </w:rPr>
            </w:pPr>
            <w:r>
              <w:rPr>
                <w:szCs w:val="22"/>
                <w:lang w:val="bg-BG"/>
              </w:rPr>
              <w:t>Повръщане</w:t>
            </w:r>
          </w:p>
          <w:p>
            <w:pPr>
              <w:widowControl w:val="0"/>
              <w:autoSpaceDE w:val="0"/>
              <w:autoSpaceDN w:val="0"/>
              <w:adjustRightInd w:val="0"/>
              <w:spacing w:line="240" w:lineRule="auto"/>
              <w:ind w:right="-1"/>
              <w:rPr>
                <w:szCs w:val="22"/>
                <w:lang w:val="bg-BG"/>
              </w:rPr>
            </w:pPr>
            <w:r>
              <w:rPr>
                <w:szCs w:val="22"/>
                <w:lang w:val="bg-BG"/>
              </w:rPr>
              <w:t>Диария</w:t>
            </w:r>
          </w:p>
          <w:p>
            <w:pPr>
              <w:widowControl w:val="0"/>
              <w:autoSpaceDE w:val="0"/>
              <w:autoSpaceDN w:val="0"/>
              <w:adjustRightInd w:val="0"/>
              <w:spacing w:line="240" w:lineRule="auto"/>
              <w:ind w:right="-1"/>
              <w:rPr>
                <w:szCs w:val="22"/>
                <w:lang w:val="bg-BG"/>
              </w:rPr>
            </w:pPr>
            <w:r>
              <w:rPr>
                <w:szCs w:val="22"/>
                <w:lang w:val="bg-BG"/>
              </w:rPr>
              <w:t>Коремни болки и диспепсия</w:t>
            </w:r>
          </w:p>
          <w:p>
            <w:pPr>
              <w:widowControl w:val="0"/>
              <w:autoSpaceDE w:val="0"/>
              <w:autoSpaceDN w:val="0"/>
              <w:adjustRightInd w:val="0"/>
              <w:spacing w:line="240" w:lineRule="auto"/>
              <w:ind w:right="-1"/>
              <w:rPr>
                <w:szCs w:val="22"/>
                <w:lang w:val="bg-BG"/>
              </w:rPr>
            </w:pPr>
            <w:r>
              <w:rPr>
                <w:szCs w:val="22"/>
                <w:lang w:val="bg-BG"/>
              </w:rPr>
              <w:t>Стомашни и дуоденални язви</w:t>
            </w:r>
          </w:p>
          <w:p>
            <w:pPr>
              <w:widowControl w:val="0"/>
              <w:autoSpaceDE w:val="0"/>
              <w:autoSpaceDN w:val="0"/>
              <w:adjustRightInd w:val="0"/>
              <w:spacing w:line="240" w:lineRule="auto"/>
              <w:ind w:right="-1"/>
              <w:rPr>
                <w:szCs w:val="22"/>
                <w:lang w:val="bg-BG"/>
              </w:rPr>
            </w:pPr>
            <w:r>
              <w:rPr>
                <w:szCs w:val="22"/>
                <w:lang w:val="bg-BG"/>
              </w:rPr>
              <w:t>Стомашно-чревни кръвоизливи</w:t>
            </w:r>
          </w:p>
          <w:p>
            <w:pPr>
              <w:widowControl w:val="0"/>
              <w:autoSpaceDE w:val="0"/>
              <w:autoSpaceDN w:val="0"/>
              <w:adjustRightInd w:val="0"/>
              <w:spacing w:line="240" w:lineRule="auto"/>
              <w:ind w:right="-1"/>
              <w:rPr>
                <w:szCs w:val="22"/>
                <w:lang w:val="bg-BG"/>
              </w:rPr>
            </w:pPr>
            <w:r>
              <w:rPr>
                <w:szCs w:val="22"/>
                <w:lang w:val="bg-BG"/>
              </w:rPr>
              <w:t>Панкреатит</w:t>
            </w:r>
          </w:p>
          <w:p>
            <w:pPr>
              <w:widowControl w:val="0"/>
              <w:autoSpaceDE w:val="0"/>
              <w:autoSpaceDN w:val="0"/>
              <w:adjustRightInd w:val="0"/>
              <w:spacing w:line="240" w:lineRule="auto"/>
              <w:ind w:right="-1"/>
              <w:rPr>
                <w:szCs w:val="22"/>
                <w:lang w:val="bg-BG"/>
              </w:rPr>
            </w:pPr>
            <w:r>
              <w:rPr>
                <w:szCs w:val="22"/>
                <w:lang w:val="bg-BG"/>
              </w:rPr>
              <w:t>Някои случаи на тежко повръщане се свързват с руптура на хранопровода (вж. точка 4.4).</w:t>
            </w:r>
          </w:p>
        </w:tc>
      </w:tr>
      <w:tr>
        <w:trPr>
          <w:trHeight w:val="516"/>
        </w:trPr>
        <w:tc>
          <w:tcPr>
            <w:tcW w:w="3828" w:type="dxa"/>
          </w:tcPr>
          <w:p>
            <w:pPr>
              <w:widowControl w:val="0"/>
              <w:autoSpaceDE w:val="0"/>
              <w:autoSpaceDN w:val="0"/>
              <w:adjustRightInd w:val="0"/>
              <w:spacing w:line="240" w:lineRule="auto"/>
              <w:ind w:right="-1"/>
              <w:rPr>
                <w:b/>
                <w:szCs w:val="22"/>
                <w:lang w:val="bg-BG"/>
              </w:rPr>
            </w:pPr>
            <w:r>
              <w:rPr>
                <w:b/>
                <w:szCs w:val="22"/>
                <w:lang w:val="bg-BG"/>
              </w:rPr>
              <w:t>Хепатобилиарни нарушения</w:t>
            </w:r>
          </w:p>
          <w:p>
            <w:pPr>
              <w:widowControl w:val="0"/>
              <w:autoSpaceDE w:val="0"/>
              <w:autoSpaceDN w:val="0"/>
              <w:adjustRightInd w:val="0"/>
              <w:spacing w:line="240" w:lineRule="auto"/>
              <w:ind w:right="-1"/>
              <w:rPr>
                <w:szCs w:val="22"/>
                <w:lang w:val="bg-BG"/>
              </w:rPr>
            </w:pPr>
            <w:r>
              <w:rPr>
                <w:szCs w:val="22"/>
                <w:lang w:val="bg-BG"/>
              </w:rPr>
              <w:t>Нечести</w:t>
            </w:r>
          </w:p>
          <w:p>
            <w:pPr>
              <w:widowControl w:val="0"/>
              <w:spacing w:line="240" w:lineRule="auto"/>
              <w:ind w:right="-1"/>
              <w:rPr>
                <w:b/>
                <w:szCs w:val="22"/>
                <w:lang w:val="bg-BG"/>
              </w:rPr>
            </w:pPr>
            <w:r>
              <w:rPr>
                <w:szCs w:val="22"/>
                <w:lang w:val="bg-BG"/>
              </w:rPr>
              <w:t>С неизвестна честота</w:t>
            </w:r>
          </w:p>
        </w:tc>
        <w:tc>
          <w:tcPr>
            <w:tcW w:w="5415" w:type="dxa"/>
          </w:tcPr>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Повишени чернодробни функционални показатели</w:t>
            </w:r>
          </w:p>
          <w:p>
            <w:pPr>
              <w:widowControl w:val="0"/>
              <w:spacing w:line="240" w:lineRule="auto"/>
              <w:ind w:right="-1"/>
              <w:rPr>
                <w:b/>
                <w:szCs w:val="22"/>
                <w:lang w:val="bg-BG"/>
              </w:rPr>
            </w:pPr>
            <w:r>
              <w:rPr>
                <w:szCs w:val="22"/>
                <w:lang w:val="bg-BG"/>
              </w:rPr>
              <w:t>Хепатит</w:t>
            </w:r>
          </w:p>
        </w:tc>
      </w:tr>
      <w:tr>
        <w:trPr>
          <w:trHeight w:val="1039"/>
        </w:trPr>
        <w:tc>
          <w:tcPr>
            <w:tcW w:w="3828" w:type="dxa"/>
          </w:tcPr>
          <w:p>
            <w:pPr>
              <w:widowControl w:val="0"/>
              <w:autoSpaceDE w:val="0"/>
              <w:autoSpaceDN w:val="0"/>
              <w:adjustRightInd w:val="0"/>
              <w:spacing w:line="240" w:lineRule="auto"/>
              <w:ind w:right="-1"/>
              <w:rPr>
                <w:b/>
                <w:szCs w:val="22"/>
                <w:lang w:val="bg-BG"/>
              </w:rPr>
            </w:pPr>
            <w:r>
              <w:rPr>
                <w:b/>
                <w:szCs w:val="22"/>
                <w:lang w:val="bg-BG"/>
              </w:rPr>
              <w:t>Нарушения на кожата и подкожната тъкан</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Редки</w:t>
            </w:r>
          </w:p>
          <w:p>
            <w:pPr>
              <w:widowControl w:val="0"/>
              <w:spacing w:line="240" w:lineRule="auto"/>
              <w:ind w:right="-1"/>
              <w:rPr>
                <w:b/>
                <w:szCs w:val="22"/>
                <w:lang w:val="bg-BG"/>
              </w:rPr>
            </w:pPr>
            <w:r>
              <w:rPr>
                <w:szCs w:val="22"/>
                <w:lang w:val="bg-BG"/>
              </w:rPr>
              <w:t>С неизвестна честота</w:t>
            </w:r>
          </w:p>
        </w:tc>
        <w:tc>
          <w:tcPr>
            <w:tcW w:w="5415" w:type="dxa"/>
          </w:tcPr>
          <w:p>
            <w:pPr>
              <w:widowControl w:val="0"/>
              <w:spacing w:line="240" w:lineRule="auto"/>
              <w:ind w:right="-1"/>
              <w:rPr>
                <w:szCs w:val="22"/>
                <w:lang w:val="bg-BG"/>
              </w:rPr>
            </w:pPr>
          </w:p>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Хиперхидроза</w:t>
            </w:r>
          </w:p>
          <w:p>
            <w:pPr>
              <w:widowControl w:val="0"/>
              <w:autoSpaceDE w:val="0"/>
              <w:autoSpaceDN w:val="0"/>
              <w:adjustRightInd w:val="0"/>
              <w:spacing w:line="240" w:lineRule="auto"/>
              <w:ind w:right="-1"/>
              <w:rPr>
                <w:szCs w:val="22"/>
                <w:lang w:val="bg-BG"/>
              </w:rPr>
            </w:pPr>
            <w:r>
              <w:rPr>
                <w:szCs w:val="22"/>
                <w:lang w:val="bg-BG"/>
              </w:rPr>
              <w:t>Обриви</w:t>
            </w:r>
          </w:p>
          <w:p>
            <w:pPr>
              <w:widowControl w:val="0"/>
              <w:spacing w:line="240" w:lineRule="auto"/>
              <w:ind w:right="-1"/>
              <w:rPr>
                <w:b/>
                <w:szCs w:val="22"/>
                <w:lang w:val="bg-BG"/>
              </w:rPr>
            </w:pPr>
            <w:r>
              <w:rPr>
                <w:szCs w:val="22"/>
                <w:lang w:val="bg-BG"/>
              </w:rPr>
              <w:t xml:space="preserve">Сърбеж, алергичен дерматит (десеминиран) </w:t>
            </w:r>
          </w:p>
        </w:tc>
      </w:tr>
      <w:tr>
        <w:trPr>
          <w:trHeight w:val="1292"/>
        </w:trPr>
        <w:tc>
          <w:tcPr>
            <w:tcW w:w="3828" w:type="dxa"/>
          </w:tcPr>
          <w:p>
            <w:pPr>
              <w:widowControl w:val="0"/>
              <w:autoSpaceDE w:val="0"/>
              <w:autoSpaceDN w:val="0"/>
              <w:adjustRightInd w:val="0"/>
              <w:spacing w:line="240" w:lineRule="auto"/>
              <w:ind w:right="-1"/>
              <w:rPr>
                <w:b/>
                <w:szCs w:val="22"/>
                <w:lang w:val="bg-BG"/>
              </w:rPr>
            </w:pPr>
            <w:r>
              <w:rPr>
                <w:b/>
                <w:szCs w:val="22"/>
                <w:lang w:val="bg-BG"/>
              </w:rPr>
              <w:t>Общи нарушения и ефекти на</w:t>
            </w:r>
          </w:p>
          <w:p>
            <w:pPr>
              <w:widowControl w:val="0"/>
              <w:autoSpaceDE w:val="0"/>
              <w:autoSpaceDN w:val="0"/>
              <w:adjustRightInd w:val="0"/>
              <w:spacing w:line="240" w:lineRule="auto"/>
              <w:ind w:right="-1"/>
              <w:rPr>
                <w:b/>
                <w:szCs w:val="22"/>
                <w:lang w:val="bg-BG"/>
              </w:rPr>
            </w:pPr>
            <w:r>
              <w:rPr>
                <w:b/>
                <w:szCs w:val="22"/>
                <w:lang w:val="bg-BG"/>
              </w:rPr>
              <w:t>мястото на приложение</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Нечести</w:t>
            </w:r>
          </w:p>
        </w:tc>
        <w:tc>
          <w:tcPr>
            <w:tcW w:w="5415" w:type="dxa"/>
          </w:tcPr>
          <w:p>
            <w:pPr>
              <w:widowControl w:val="0"/>
              <w:spacing w:line="240" w:lineRule="auto"/>
              <w:ind w:right="-1"/>
              <w:rPr>
                <w:szCs w:val="22"/>
                <w:lang w:val="bg-BG"/>
              </w:rPr>
            </w:pPr>
          </w:p>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Умора и астения</w:t>
            </w:r>
          </w:p>
          <w:p>
            <w:pPr>
              <w:widowControl w:val="0"/>
              <w:autoSpaceDE w:val="0"/>
              <w:autoSpaceDN w:val="0"/>
              <w:adjustRightInd w:val="0"/>
              <w:spacing w:line="240" w:lineRule="auto"/>
              <w:ind w:right="-1"/>
              <w:rPr>
                <w:szCs w:val="22"/>
                <w:lang w:val="bg-BG"/>
              </w:rPr>
            </w:pPr>
            <w:r>
              <w:rPr>
                <w:szCs w:val="22"/>
                <w:lang w:val="bg-BG"/>
              </w:rPr>
              <w:t>Неразположение</w:t>
            </w:r>
          </w:p>
          <w:p>
            <w:pPr>
              <w:widowControl w:val="0"/>
              <w:spacing w:line="240" w:lineRule="auto"/>
              <w:ind w:right="-1"/>
              <w:rPr>
                <w:b/>
                <w:szCs w:val="22"/>
                <w:lang w:val="bg-BG"/>
              </w:rPr>
            </w:pPr>
            <w:r>
              <w:rPr>
                <w:szCs w:val="22"/>
                <w:lang w:val="bg-BG"/>
              </w:rPr>
              <w:t>Припадък</w:t>
            </w:r>
          </w:p>
        </w:tc>
      </w:tr>
      <w:tr>
        <w:trPr>
          <w:trHeight w:val="516"/>
        </w:trPr>
        <w:tc>
          <w:tcPr>
            <w:tcW w:w="3828" w:type="dxa"/>
          </w:tcPr>
          <w:p>
            <w:pPr>
              <w:widowControl w:val="0"/>
              <w:autoSpaceDE w:val="0"/>
              <w:autoSpaceDN w:val="0"/>
              <w:adjustRightInd w:val="0"/>
              <w:spacing w:line="240" w:lineRule="auto"/>
              <w:ind w:right="-1"/>
              <w:rPr>
                <w:b/>
                <w:szCs w:val="22"/>
                <w:lang w:val="bg-BG"/>
              </w:rPr>
            </w:pPr>
            <w:r>
              <w:rPr>
                <w:b/>
                <w:szCs w:val="22"/>
                <w:lang w:val="bg-BG"/>
              </w:rPr>
              <w:t>Изследвания</w:t>
            </w:r>
          </w:p>
          <w:p>
            <w:pPr>
              <w:widowControl w:val="0"/>
              <w:autoSpaceDE w:val="0"/>
              <w:autoSpaceDN w:val="0"/>
              <w:adjustRightInd w:val="0"/>
              <w:spacing w:line="240" w:lineRule="auto"/>
              <w:ind w:right="-1"/>
              <w:rPr>
                <w:szCs w:val="22"/>
                <w:lang w:val="bg-BG"/>
              </w:rPr>
            </w:pPr>
            <w:r>
              <w:rPr>
                <w:szCs w:val="22"/>
                <w:lang w:val="bg-BG"/>
              </w:rPr>
              <w:t>Чести</w:t>
            </w:r>
          </w:p>
        </w:tc>
        <w:tc>
          <w:tcPr>
            <w:tcW w:w="5415" w:type="dxa"/>
          </w:tcPr>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Загуба на тегло</w:t>
            </w:r>
          </w:p>
        </w:tc>
      </w:tr>
    </w:tbl>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noProof/>
          <w:szCs w:val="22"/>
          <w:lang w:val="bg-BG"/>
        </w:rPr>
        <w:t xml:space="preserve">Таблица 2 показва нежеланите реакции, съобщавани при пациенти с деменция, свързана с болестта на Паркинсон, лекувани </w:t>
      </w:r>
      <w:r>
        <w:rPr>
          <w:szCs w:val="22"/>
          <w:lang w:val="bg-BG"/>
        </w:rPr>
        <w:t>с ривастигмин</w:t>
      </w:r>
      <w:r>
        <w:rPr>
          <w:spacing w:val="-2"/>
          <w:szCs w:val="22"/>
          <w:lang w:val="bg-BG"/>
        </w:rPr>
        <w:t xml:space="preserve"> капсули</w:t>
      </w:r>
      <w:r>
        <w:rPr>
          <w:szCs w:val="22"/>
          <w:lang w:val="bg-BG"/>
        </w:rPr>
        <w:t>.</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b/>
          <w:szCs w:val="22"/>
          <w:lang w:val="bg-BG"/>
        </w:rPr>
      </w:pPr>
      <w:r>
        <w:rPr>
          <w:b/>
          <w:szCs w:val="22"/>
          <w:lang w:val="bg-BG"/>
        </w:rPr>
        <w:t>Tаблица 2</w:t>
      </w:r>
    </w:p>
    <w:p>
      <w:pPr>
        <w:widowControl w:val="0"/>
        <w:autoSpaceDE w:val="0"/>
        <w:autoSpaceDN w:val="0"/>
        <w:adjustRightInd w:val="0"/>
        <w:spacing w:line="240" w:lineRule="auto"/>
        <w:ind w:right="-1"/>
        <w:rPr>
          <w:b/>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9"/>
        <w:gridCol w:w="5301"/>
      </w:tblGrid>
      <w:tr>
        <w:trPr>
          <w:trHeight w:val="1039"/>
        </w:trPr>
        <w:tc>
          <w:tcPr>
            <w:tcW w:w="3828" w:type="dxa"/>
          </w:tcPr>
          <w:p>
            <w:pPr>
              <w:pStyle w:val="Text"/>
              <w:widowControl w:val="0"/>
              <w:spacing w:before="0" w:line="240" w:lineRule="auto"/>
              <w:ind w:right="-1"/>
              <w:jc w:val="left"/>
              <w:rPr>
                <w:rFonts w:ascii="Times New Roman" w:hAnsi="Times New Roman"/>
                <w:b/>
                <w:szCs w:val="22"/>
                <w:lang w:val="bg-BG"/>
              </w:rPr>
            </w:pPr>
            <w:r>
              <w:rPr>
                <w:rFonts w:ascii="Times New Roman" w:hAnsi="Times New Roman"/>
                <w:b/>
                <w:szCs w:val="22"/>
                <w:lang w:val="bg-BG"/>
              </w:rPr>
              <w:t>Нарушения на метаболизма и храненето</w:t>
            </w:r>
          </w:p>
          <w:p>
            <w:pPr>
              <w:pStyle w:val="Text"/>
              <w:widowControl w:val="0"/>
              <w:spacing w:before="0" w:line="240" w:lineRule="auto"/>
              <w:ind w:right="-1"/>
              <w:jc w:val="left"/>
              <w:rPr>
                <w:rFonts w:ascii="Times New Roman" w:hAnsi="Times New Roman"/>
                <w:szCs w:val="22"/>
                <w:lang w:val="bg-BG"/>
              </w:rPr>
            </w:pPr>
            <w:r>
              <w:rPr>
                <w:rFonts w:ascii="Times New Roman" w:hAnsi="Times New Roman"/>
                <w:szCs w:val="22"/>
                <w:lang w:val="bg-BG"/>
              </w:rPr>
              <w:t>Чести</w:t>
            </w:r>
          </w:p>
          <w:p>
            <w:pPr>
              <w:pStyle w:val="Text"/>
              <w:widowControl w:val="0"/>
              <w:spacing w:before="0" w:line="240" w:lineRule="auto"/>
              <w:ind w:right="-1"/>
              <w:jc w:val="left"/>
              <w:rPr>
                <w:rFonts w:ascii="Times New Roman" w:hAnsi="Times New Roman"/>
                <w:noProof/>
                <w:szCs w:val="22"/>
                <w:lang w:val="bg-BG"/>
              </w:rPr>
            </w:pPr>
            <w:r>
              <w:rPr>
                <w:rFonts w:ascii="Times New Roman" w:hAnsi="Times New Roman"/>
                <w:szCs w:val="22"/>
                <w:lang w:val="bg-BG"/>
              </w:rPr>
              <w:t>Чести</w:t>
            </w:r>
          </w:p>
        </w:tc>
        <w:tc>
          <w:tcPr>
            <w:tcW w:w="5415" w:type="dxa"/>
          </w:tcPr>
          <w:p>
            <w:pPr>
              <w:pStyle w:val="Text"/>
              <w:widowControl w:val="0"/>
              <w:spacing w:before="0" w:line="240" w:lineRule="auto"/>
              <w:ind w:right="-1"/>
              <w:jc w:val="left"/>
              <w:rPr>
                <w:rFonts w:ascii="Times New Roman" w:hAnsi="Times New Roman"/>
                <w:szCs w:val="22"/>
                <w:lang w:val="bg-BG"/>
              </w:rPr>
            </w:pPr>
          </w:p>
          <w:p>
            <w:pPr>
              <w:pStyle w:val="Text"/>
              <w:widowControl w:val="0"/>
              <w:spacing w:before="0" w:line="240" w:lineRule="auto"/>
              <w:ind w:right="-1"/>
              <w:jc w:val="left"/>
              <w:rPr>
                <w:rFonts w:ascii="Times New Roman" w:hAnsi="Times New Roman"/>
                <w:szCs w:val="22"/>
                <w:lang w:val="bg-BG"/>
              </w:rPr>
            </w:pPr>
          </w:p>
          <w:p>
            <w:pPr>
              <w:pStyle w:val="Text"/>
              <w:widowControl w:val="0"/>
              <w:spacing w:before="0" w:line="240" w:lineRule="auto"/>
              <w:ind w:right="-1"/>
              <w:jc w:val="left"/>
              <w:rPr>
                <w:rFonts w:ascii="Times New Roman" w:hAnsi="Times New Roman"/>
                <w:szCs w:val="22"/>
                <w:lang w:val="bg-BG"/>
              </w:rPr>
            </w:pPr>
            <w:r>
              <w:rPr>
                <w:rFonts w:ascii="Times New Roman" w:hAnsi="Times New Roman"/>
                <w:szCs w:val="22"/>
                <w:lang w:val="ru-RU"/>
              </w:rPr>
              <w:t>Намален апетит</w:t>
            </w:r>
          </w:p>
          <w:p>
            <w:pPr>
              <w:pStyle w:val="Text"/>
              <w:widowControl w:val="0"/>
              <w:spacing w:before="0" w:line="240" w:lineRule="auto"/>
              <w:ind w:right="-1"/>
              <w:jc w:val="left"/>
              <w:rPr>
                <w:rFonts w:ascii="Times New Roman" w:hAnsi="Times New Roman"/>
                <w:szCs w:val="22"/>
                <w:lang w:val="bg-BG"/>
              </w:rPr>
            </w:pPr>
            <w:r>
              <w:rPr>
                <w:rFonts w:ascii="Times New Roman" w:hAnsi="Times New Roman"/>
                <w:szCs w:val="22"/>
                <w:lang w:val="bg-BG"/>
              </w:rPr>
              <w:t>Дехидратация</w:t>
            </w:r>
          </w:p>
        </w:tc>
      </w:tr>
      <w:tr>
        <w:trPr>
          <w:trHeight w:val="1039"/>
        </w:trPr>
        <w:tc>
          <w:tcPr>
            <w:tcW w:w="3828" w:type="dxa"/>
          </w:tcPr>
          <w:p>
            <w:pPr>
              <w:widowControl w:val="0"/>
              <w:autoSpaceDE w:val="0"/>
              <w:autoSpaceDN w:val="0"/>
              <w:adjustRightInd w:val="0"/>
              <w:spacing w:line="240" w:lineRule="auto"/>
              <w:ind w:right="-1"/>
              <w:rPr>
                <w:b/>
                <w:szCs w:val="22"/>
                <w:lang w:val="bg-BG"/>
              </w:rPr>
            </w:pPr>
            <w:r>
              <w:rPr>
                <w:b/>
                <w:szCs w:val="22"/>
                <w:lang w:val="bg-BG"/>
              </w:rPr>
              <w:lastRenderedPageBreak/>
              <w:t>Психични нарушения</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spacing w:line="240" w:lineRule="auto"/>
              <w:ind w:right="-1"/>
              <w:rPr>
                <w:b/>
                <w:szCs w:val="22"/>
                <w:lang w:val="bg-BG"/>
              </w:rPr>
            </w:pPr>
            <w:r>
              <w:rPr>
                <w:szCs w:val="22"/>
                <w:lang w:val="bg-BG"/>
              </w:rPr>
              <w:t>С неизвестна честота</w:t>
            </w:r>
          </w:p>
        </w:tc>
        <w:tc>
          <w:tcPr>
            <w:tcW w:w="5415" w:type="dxa"/>
          </w:tcPr>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Безсъние</w:t>
            </w:r>
          </w:p>
          <w:p>
            <w:pPr>
              <w:widowControl w:val="0"/>
              <w:autoSpaceDE w:val="0"/>
              <w:autoSpaceDN w:val="0"/>
              <w:adjustRightInd w:val="0"/>
              <w:spacing w:line="240" w:lineRule="auto"/>
              <w:ind w:right="-1"/>
              <w:rPr>
                <w:szCs w:val="22"/>
                <w:lang w:val="bg-BG"/>
              </w:rPr>
            </w:pPr>
            <w:r>
              <w:rPr>
                <w:szCs w:val="22"/>
                <w:lang w:val="bg-BG"/>
              </w:rPr>
              <w:t>Тревожност</w:t>
            </w:r>
          </w:p>
          <w:p>
            <w:pPr>
              <w:widowControl w:val="0"/>
              <w:autoSpaceDE w:val="0"/>
              <w:autoSpaceDN w:val="0"/>
              <w:adjustRightInd w:val="0"/>
              <w:spacing w:line="240" w:lineRule="auto"/>
              <w:ind w:right="-1"/>
              <w:rPr>
                <w:szCs w:val="22"/>
                <w:lang w:val="bg-BG"/>
              </w:rPr>
            </w:pPr>
            <w:r>
              <w:rPr>
                <w:szCs w:val="22"/>
                <w:lang w:val="bg-BG"/>
              </w:rPr>
              <w:t>Безпокойство</w:t>
            </w:r>
          </w:p>
          <w:p>
            <w:pPr>
              <w:widowControl w:val="0"/>
              <w:spacing w:line="240" w:lineRule="auto"/>
              <w:ind w:right="-1"/>
              <w:rPr>
                <w:szCs w:val="22"/>
                <w:lang w:val="sl-SI"/>
              </w:rPr>
            </w:pPr>
            <w:r>
              <w:rPr>
                <w:szCs w:val="22"/>
                <w:lang w:val="bg-BG"/>
              </w:rPr>
              <w:t>Зрителни халюцинации</w:t>
            </w:r>
          </w:p>
          <w:p>
            <w:pPr>
              <w:widowControl w:val="0"/>
              <w:spacing w:line="240" w:lineRule="auto"/>
              <w:ind w:right="-1"/>
              <w:rPr>
                <w:szCs w:val="22"/>
                <w:lang w:val="sl-SI"/>
              </w:rPr>
            </w:pPr>
            <w:r>
              <w:rPr>
                <w:szCs w:val="22"/>
                <w:lang w:val="bg-BG"/>
              </w:rPr>
              <w:t>Депресия</w:t>
            </w:r>
          </w:p>
          <w:p>
            <w:pPr>
              <w:widowControl w:val="0"/>
              <w:spacing w:line="240" w:lineRule="auto"/>
              <w:ind w:right="-1"/>
              <w:rPr>
                <w:b/>
                <w:szCs w:val="22"/>
                <w:lang w:val="bg-BG"/>
              </w:rPr>
            </w:pPr>
            <w:r>
              <w:rPr>
                <w:szCs w:val="22"/>
                <w:lang w:val="bg-BG"/>
              </w:rPr>
              <w:t>Агресивност</w:t>
            </w:r>
          </w:p>
        </w:tc>
      </w:tr>
      <w:tr>
        <w:trPr>
          <w:trHeight w:val="2336"/>
        </w:trPr>
        <w:tc>
          <w:tcPr>
            <w:tcW w:w="3828" w:type="dxa"/>
          </w:tcPr>
          <w:p>
            <w:pPr>
              <w:widowControl w:val="0"/>
              <w:autoSpaceDE w:val="0"/>
              <w:autoSpaceDN w:val="0"/>
              <w:adjustRightInd w:val="0"/>
              <w:spacing w:line="240" w:lineRule="auto"/>
              <w:ind w:right="-1"/>
              <w:rPr>
                <w:b/>
                <w:szCs w:val="22"/>
                <w:lang w:val="bg-BG"/>
              </w:rPr>
            </w:pPr>
            <w:r>
              <w:rPr>
                <w:b/>
                <w:szCs w:val="22"/>
                <w:lang w:val="bg-BG"/>
              </w:rPr>
              <w:t>Нарушения на нервната система</w:t>
            </w:r>
          </w:p>
          <w:p>
            <w:pPr>
              <w:widowControl w:val="0"/>
              <w:autoSpaceDE w:val="0"/>
              <w:autoSpaceDN w:val="0"/>
              <w:adjustRightInd w:val="0"/>
              <w:spacing w:line="240" w:lineRule="auto"/>
              <w:ind w:right="-1"/>
              <w:rPr>
                <w:szCs w:val="22"/>
                <w:lang w:val="bg-BG"/>
              </w:rPr>
            </w:pPr>
            <w:r>
              <w:rPr>
                <w:szCs w:val="22"/>
                <w:lang w:val="bg-BG"/>
              </w:rPr>
              <w:t>Много 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Нечести</w:t>
            </w:r>
          </w:p>
          <w:p>
            <w:pPr>
              <w:widowControl w:val="0"/>
              <w:autoSpaceDE w:val="0"/>
              <w:autoSpaceDN w:val="0"/>
              <w:adjustRightInd w:val="0"/>
              <w:spacing w:line="240" w:lineRule="auto"/>
              <w:ind w:right="-1"/>
              <w:rPr>
                <w:szCs w:val="22"/>
                <w:lang w:val="bg-BG"/>
              </w:rPr>
            </w:pPr>
            <w:r>
              <w:rPr>
                <w:szCs w:val="22"/>
                <w:lang w:val="bg-BG"/>
              </w:rPr>
              <w:t>С неизвестна честота</w:t>
            </w:r>
          </w:p>
        </w:tc>
        <w:tc>
          <w:tcPr>
            <w:tcW w:w="5415" w:type="dxa"/>
          </w:tcPr>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Тремор</w:t>
            </w:r>
          </w:p>
          <w:p>
            <w:pPr>
              <w:widowControl w:val="0"/>
              <w:autoSpaceDE w:val="0"/>
              <w:autoSpaceDN w:val="0"/>
              <w:adjustRightInd w:val="0"/>
              <w:spacing w:line="240" w:lineRule="auto"/>
              <w:ind w:right="-1"/>
              <w:rPr>
                <w:szCs w:val="22"/>
                <w:lang w:val="bg-BG"/>
              </w:rPr>
            </w:pPr>
            <w:r>
              <w:rPr>
                <w:szCs w:val="22"/>
                <w:lang w:val="bg-BG"/>
              </w:rPr>
              <w:t>Замаяност</w:t>
            </w:r>
          </w:p>
          <w:p>
            <w:pPr>
              <w:widowControl w:val="0"/>
              <w:autoSpaceDE w:val="0"/>
              <w:autoSpaceDN w:val="0"/>
              <w:adjustRightInd w:val="0"/>
              <w:spacing w:line="240" w:lineRule="auto"/>
              <w:ind w:right="-1"/>
              <w:rPr>
                <w:szCs w:val="22"/>
                <w:lang w:val="bg-BG"/>
              </w:rPr>
            </w:pPr>
            <w:r>
              <w:rPr>
                <w:szCs w:val="22"/>
                <w:lang w:val="bg-BG"/>
              </w:rPr>
              <w:t>Сънливост</w:t>
            </w:r>
          </w:p>
          <w:p>
            <w:pPr>
              <w:widowControl w:val="0"/>
              <w:autoSpaceDE w:val="0"/>
              <w:autoSpaceDN w:val="0"/>
              <w:adjustRightInd w:val="0"/>
              <w:spacing w:line="240" w:lineRule="auto"/>
              <w:ind w:right="-1"/>
              <w:rPr>
                <w:szCs w:val="22"/>
                <w:lang w:val="bg-BG"/>
              </w:rPr>
            </w:pPr>
            <w:r>
              <w:rPr>
                <w:szCs w:val="22"/>
                <w:lang w:val="bg-BG"/>
              </w:rPr>
              <w:t>Главоболие</w:t>
            </w:r>
          </w:p>
          <w:p>
            <w:pPr>
              <w:widowControl w:val="0"/>
              <w:autoSpaceDE w:val="0"/>
              <w:autoSpaceDN w:val="0"/>
              <w:adjustRightInd w:val="0"/>
              <w:spacing w:line="240" w:lineRule="auto"/>
              <w:ind w:right="-1"/>
              <w:rPr>
                <w:szCs w:val="22"/>
                <w:lang w:val="bg-BG"/>
              </w:rPr>
            </w:pPr>
            <w:r>
              <w:rPr>
                <w:szCs w:val="22"/>
                <w:lang w:val="bg-BG"/>
              </w:rPr>
              <w:t>Болест на Паркинсон (влошаване)</w:t>
            </w:r>
          </w:p>
          <w:p>
            <w:pPr>
              <w:widowControl w:val="0"/>
              <w:autoSpaceDE w:val="0"/>
              <w:autoSpaceDN w:val="0"/>
              <w:adjustRightInd w:val="0"/>
              <w:spacing w:line="240" w:lineRule="auto"/>
              <w:ind w:right="-1"/>
              <w:rPr>
                <w:szCs w:val="22"/>
                <w:lang w:val="bg-BG"/>
              </w:rPr>
            </w:pPr>
            <w:r>
              <w:rPr>
                <w:szCs w:val="22"/>
                <w:lang w:val="bg-BG"/>
              </w:rPr>
              <w:t>Брадикинезия</w:t>
            </w:r>
          </w:p>
          <w:p>
            <w:pPr>
              <w:widowControl w:val="0"/>
              <w:autoSpaceDE w:val="0"/>
              <w:autoSpaceDN w:val="0"/>
              <w:adjustRightInd w:val="0"/>
              <w:spacing w:line="240" w:lineRule="auto"/>
              <w:ind w:right="-1"/>
              <w:rPr>
                <w:szCs w:val="22"/>
                <w:lang w:val="bg-BG"/>
              </w:rPr>
            </w:pPr>
            <w:r>
              <w:rPr>
                <w:szCs w:val="22"/>
                <w:lang w:val="bg-BG"/>
              </w:rPr>
              <w:t>Дискинезия</w:t>
            </w:r>
          </w:p>
          <w:p>
            <w:pPr>
              <w:widowControl w:val="0"/>
              <w:spacing w:line="240" w:lineRule="auto"/>
              <w:ind w:right="-1"/>
              <w:rPr>
                <w:szCs w:val="22"/>
                <w:lang w:val="sl-SI"/>
              </w:rPr>
            </w:pPr>
            <w:r>
              <w:rPr>
                <w:szCs w:val="22"/>
                <w:lang w:val="bg-BG"/>
              </w:rPr>
              <w:t>Хипокинезия</w:t>
            </w:r>
          </w:p>
          <w:p>
            <w:pPr>
              <w:widowControl w:val="0"/>
              <w:spacing w:line="240" w:lineRule="auto"/>
              <w:ind w:right="-1"/>
              <w:rPr>
                <w:szCs w:val="22"/>
                <w:lang w:val="sl-SI"/>
              </w:rPr>
            </w:pPr>
            <w:r>
              <w:rPr>
                <w:szCs w:val="22"/>
                <w:lang w:val="bg-BG"/>
              </w:rPr>
              <w:t xml:space="preserve">Ригидност тип </w:t>
            </w:r>
            <w:r>
              <w:rPr>
                <w:szCs w:val="22"/>
                <w:lang w:val="ru-RU"/>
              </w:rPr>
              <w:t>“</w:t>
            </w:r>
            <w:r>
              <w:rPr>
                <w:szCs w:val="22"/>
                <w:lang w:val="bg-BG"/>
              </w:rPr>
              <w:t>зъбчато колело”</w:t>
            </w:r>
          </w:p>
          <w:p>
            <w:pPr>
              <w:widowControl w:val="0"/>
              <w:spacing w:line="240" w:lineRule="auto"/>
              <w:ind w:right="-1"/>
              <w:rPr>
                <w:szCs w:val="22"/>
                <w:lang w:val="bg-BG"/>
              </w:rPr>
            </w:pPr>
            <w:r>
              <w:rPr>
                <w:szCs w:val="22"/>
                <w:lang w:val="bg-BG"/>
              </w:rPr>
              <w:t>Дистония</w:t>
            </w:r>
          </w:p>
          <w:p>
            <w:pPr>
              <w:widowControl w:val="0"/>
              <w:spacing w:line="240" w:lineRule="auto"/>
              <w:ind w:right="-1"/>
              <w:rPr>
                <w:b/>
                <w:szCs w:val="22"/>
                <w:lang w:val="bg-BG"/>
              </w:rPr>
            </w:pPr>
            <w:r>
              <w:rPr>
                <w:color w:val="000000"/>
                <w:szCs w:val="22"/>
                <w:lang w:val="bg-BG"/>
              </w:rPr>
              <w:t>Плеврототонус („Pisa“ синдром)</w:t>
            </w:r>
          </w:p>
        </w:tc>
      </w:tr>
      <w:tr>
        <w:trPr>
          <w:trHeight w:val="1039"/>
        </w:trPr>
        <w:tc>
          <w:tcPr>
            <w:tcW w:w="3828" w:type="dxa"/>
          </w:tcPr>
          <w:p>
            <w:pPr>
              <w:widowControl w:val="0"/>
              <w:autoSpaceDE w:val="0"/>
              <w:autoSpaceDN w:val="0"/>
              <w:adjustRightInd w:val="0"/>
              <w:spacing w:line="240" w:lineRule="auto"/>
              <w:ind w:right="-1"/>
              <w:rPr>
                <w:b/>
                <w:szCs w:val="22"/>
                <w:lang w:val="bg-BG"/>
              </w:rPr>
            </w:pPr>
            <w:r>
              <w:rPr>
                <w:b/>
                <w:szCs w:val="22"/>
                <w:lang w:val="bg-BG"/>
              </w:rPr>
              <w:t>Сърдечни нарушения</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Нечести</w:t>
            </w:r>
          </w:p>
          <w:p>
            <w:pPr>
              <w:widowControl w:val="0"/>
              <w:autoSpaceDE w:val="0"/>
              <w:autoSpaceDN w:val="0"/>
              <w:adjustRightInd w:val="0"/>
              <w:spacing w:line="240" w:lineRule="auto"/>
              <w:ind w:right="-1"/>
              <w:rPr>
                <w:szCs w:val="22"/>
                <w:lang w:val="bg-BG"/>
              </w:rPr>
            </w:pPr>
            <w:r>
              <w:rPr>
                <w:szCs w:val="22"/>
                <w:lang w:val="bg-BG"/>
              </w:rPr>
              <w:t>Нечести</w:t>
            </w:r>
          </w:p>
          <w:p>
            <w:pPr>
              <w:widowControl w:val="0"/>
              <w:spacing w:line="240" w:lineRule="auto"/>
              <w:ind w:right="-1"/>
              <w:rPr>
                <w:b/>
                <w:szCs w:val="22"/>
                <w:lang w:val="bg-BG"/>
              </w:rPr>
            </w:pPr>
            <w:r>
              <w:rPr>
                <w:szCs w:val="22"/>
                <w:lang w:val="bg-BG"/>
              </w:rPr>
              <w:t>С неизвестна честота</w:t>
            </w:r>
          </w:p>
        </w:tc>
        <w:tc>
          <w:tcPr>
            <w:tcW w:w="5415" w:type="dxa"/>
          </w:tcPr>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Брадикардия</w:t>
            </w:r>
          </w:p>
          <w:p>
            <w:pPr>
              <w:widowControl w:val="0"/>
              <w:autoSpaceDE w:val="0"/>
              <w:autoSpaceDN w:val="0"/>
              <w:adjustRightInd w:val="0"/>
              <w:spacing w:line="240" w:lineRule="auto"/>
              <w:ind w:right="-1"/>
              <w:rPr>
                <w:szCs w:val="22"/>
                <w:lang w:val="bg-BG"/>
              </w:rPr>
            </w:pPr>
            <w:r>
              <w:rPr>
                <w:szCs w:val="22"/>
                <w:lang w:val="bg-BG"/>
              </w:rPr>
              <w:t>Предсърдно мъждене</w:t>
            </w:r>
          </w:p>
          <w:p>
            <w:pPr>
              <w:widowControl w:val="0"/>
              <w:autoSpaceDE w:val="0"/>
              <w:autoSpaceDN w:val="0"/>
              <w:adjustRightInd w:val="0"/>
              <w:spacing w:line="240" w:lineRule="auto"/>
              <w:ind w:right="-1"/>
              <w:rPr>
                <w:szCs w:val="22"/>
                <w:lang w:val="bg-BG"/>
              </w:rPr>
            </w:pPr>
            <w:r>
              <w:rPr>
                <w:szCs w:val="22"/>
                <w:lang w:val="bg-BG"/>
              </w:rPr>
              <w:t>Атриовентрикуларен блок</w:t>
            </w:r>
          </w:p>
          <w:p>
            <w:pPr>
              <w:widowControl w:val="0"/>
              <w:spacing w:line="240" w:lineRule="auto"/>
              <w:ind w:right="-1"/>
              <w:rPr>
                <w:b/>
                <w:szCs w:val="22"/>
                <w:lang w:val="bg-BG"/>
              </w:rPr>
            </w:pPr>
            <w:r>
              <w:rPr>
                <w:szCs w:val="22"/>
                <w:lang w:val="bg-BG"/>
              </w:rPr>
              <w:t>Синдром на болния синусов възел</w:t>
            </w:r>
          </w:p>
        </w:tc>
      </w:tr>
      <w:tr>
        <w:trPr>
          <w:trHeight w:val="987"/>
        </w:trPr>
        <w:tc>
          <w:tcPr>
            <w:tcW w:w="3828" w:type="dxa"/>
          </w:tcPr>
          <w:p>
            <w:pPr>
              <w:widowControl w:val="0"/>
              <w:autoSpaceDE w:val="0"/>
              <w:autoSpaceDN w:val="0"/>
              <w:adjustRightInd w:val="0"/>
              <w:spacing w:line="240" w:lineRule="auto"/>
              <w:ind w:right="-1"/>
              <w:rPr>
                <w:noProof/>
                <w:szCs w:val="22"/>
                <w:lang w:val="sl-SI"/>
              </w:rPr>
            </w:pPr>
            <w:r>
              <w:rPr>
                <w:noProof/>
                <w:szCs w:val="22"/>
                <w:lang w:val="ru-RU"/>
              </w:rPr>
              <w:t>Съдови нарушения</w:t>
            </w:r>
          </w:p>
          <w:p>
            <w:pPr>
              <w:widowControl w:val="0"/>
              <w:autoSpaceDE w:val="0"/>
              <w:autoSpaceDN w:val="0"/>
              <w:adjustRightInd w:val="0"/>
              <w:spacing w:line="240" w:lineRule="auto"/>
              <w:ind w:right="-1"/>
              <w:rPr>
                <w:szCs w:val="22"/>
                <w:lang w:val="sl-SI"/>
              </w:rPr>
            </w:pPr>
            <w:r>
              <w:rPr>
                <w:szCs w:val="22"/>
                <w:lang w:val="bg-BG"/>
              </w:rPr>
              <w:t>Чести</w:t>
            </w:r>
          </w:p>
          <w:p>
            <w:pPr>
              <w:widowControl w:val="0"/>
              <w:autoSpaceDE w:val="0"/>
              <w:autoSpaceDN w:val="0"/>
              <w:adjustRightInd w:val="0"/>
              <w:spacing w:line="240" w:lineRule="auto"/>
              <w:ind w:right="-1"/>
              <w:rPr>
                <w:b/>
                <w:szCs w:val="22"/>
                <w:lang w:val="sl-SI"/>
              </w:rPr>
            </w:pPr>
            <w:r>
              <w:rPr>
                <w:szCs w:val="22"/>
                <w:lang w:val="ru-RU"/>
              </w:rPr>
              <w:t>Неч</w:t>
            </w:r>
            <w:r>
              <w:rPr>
                <w:szCs w:val="22"/>
                <w:lang w:val="bg-BG"/>
              </w:rPr>
              <w:t>ести</w:t>
            </w:r>
          </w:p>
        </w:tc>
        <w:tc>
          <w:tcPr>
            <w:tcW w:w="5415" w:type="dxa"/>
          </w:tcPr>
          <w:p>
            <w:pPr>
              <w:widowControl w:val="0"/>
              <w:spacing w:line="240" w:lineRule="auto"/>
              <w:ind w:right="-1"/>
              <w:rPr>
                <w:szCs w:val="22"/>
                <w:lang w:val="sl-SI"/>
              </w:rPr>
            </w:pPr>
          </w:p>
          <w:p>
            <w:pPr>
              <w:widowControl w:val="0"/>
              <w:spacing w:line="240" w:lineRule="auto"/>
              <w:ind w:right="-1"/>
              <w:rPr>
                <w:szCs w:val="22"/>
                <w:lang w:val="sl-SI"/>
              </w:rPr>
            </w:pPr>
            <w:r>
              <w:rPr>
                <w:szCs w:val="22"/>
                <w:lang w:val="bg-BG"/>
              </w:rPr>
              <w:t>Хипертония</w:t>
            </w:r>
          </w:p>
          <w:p>
            <w:pPr>
              <w:widowControl w:val="0"/>
              <w:spacing w:line="240" w:lineRule="auto"/>
              <w:ind w:right="-1"/>
              <w:rPr>
                <w:szCs w:val="22"/>
                <w:lang w:val="sl-SI"/>
              </w:rPr>
            </w:pPr>
            <w:r>
              <w:rPr>
                <w:szCs w:val="22"/>
                <w:lang w:val="bg-BG"/>
              </w:rPr>
              <w:t>Хипотония</w:t>
            </w:r>
          </w:p>
        </w:tc>
      </w:tr>
      <w:tr>
        <w:trPr>
          <w:trHeight w:val="1561"/>
        </w:trPr>
        <w:tc>
          <w:tcPr>
            <w:tcW w:w="3828" w:type="dxa"/>
          </w:tcPr>
          <w:p>
            <w:pPr>
              <w:widowControl w:val="0"/>
              <w:autoSpaceDE w:val="0"/>
              <w:autoSpaceDN w:val="0"/>
              <w:adjustRightInd w:val="0"/>
              <w:spacing w:line="240" w:lineRule="auto"/>
              <w:ind w:right="-1"/>
              <w:rPr>
                <w:b/>
                <w:szCs w:val="22"/>
                <w:lang w:val="bg-BG"/>
              </w:rPr>
            </w:pPr>
            <w:r>
              <w:rPr>
                <w:b/>
                <w:szCs w:val="22"/>
                <w:lang w:val="bg-BG"/>
              </w:rPr>
              <w:t>Стомашно-чревни нарушения</w:t>
            </w:r>
          </w:p>
          <w:p>
            <w:pPr>
              <w:widowControl w:val="0"/>
              <w:autoSpaceDE w:val="0"/>
              <w:autoSpaceDN w:val="0"/>
              <w:adjustRightInd w:val="0"/>
              <w:spacing w:line="240" w:lineRule="auto"/>
              <w:ind w:right="-1"/>
              <w:rPr>
                <w:szCs w:val="22"/>
                <w:lang w:val="bg-BG"/>
              </w:rPr>
            </w:pPr>
            <w:r>
              <w:rPr>
                <w:szCs w:val="22"/>
                <w:lang w:val="bg-BG"/>
              </w:rPr>
              <w:t>Много чести</w:t>
            </w:r>
          </w:p>
          <w:p>
            <w:pPr>
              <w:widowControl w:val="0"/>
              <w:autoSpaceDE w:val="0"/>
              <w:autoSpaceDN w:val="0"/>
              <w:adjustRightInd w:val="0"/>
              <w:spacing w:line="240" w:lineRule="auto"/>
              <w:ind w:right="-1"/>
              <w:rPr>
                <w:szCs w:val="22"/>
                <w:lang w:val="bg-BG"/>
              </w:rPr>
            </w:pPr>
            <w:r>
              <w:rPr>
                <w:szCs w:val="22"/>
                <w:lang w:val="bg-BG"/>
              </w:rPr>
              <w:t>Много 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tc>
        <w:tc>
          <w:tcPr>
            <w:tcW w:w="5415" w:type="dxa"/>
          </w:tcPr>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Гадене</w:t>
            </w:r>
          </w:p>
          <w:p>
            <w:pPr>
              <w:widowControl w:val="0"/>
              <w:autoSpaceDE w:val="0"/>
              <w:autoSpaceDN w:val="0"/>
              <w:adjustRightInd w:val="0"/>
              <w:spacing w:line="240" w:lineRule="auto"/>
              <w:ind w:right="-1"/>
              <w:rPr>
                <w:szCs w:val="22"/>
                <w:lang w:val="bg-BG"/>
              </w:rPr>
            </w:pPr>
            <w:r>
              <w:rPr>
                <w:szCs w:val="22"/>
                <w:lang w:val="bg-BG"/>
              </w:rPr>
              <w:t>Повръщане</w:t>
            </w:r>
          </w:p>
          <w:p>
            <w:pPr>
              <w:widowControl w:val="0"/>
              <w:autoSpaceDE w:val="0"/>
              <w:autoSpaceDN w:val="0"/>
              <w:adjustRightInd w:val="0"/>
              <w:spacing w:line="240" w:lineRule="auto"/>
              <w:ind w:right="-1"/>
              <w:rPr>
                <w:szCs w:val="22"/>
                <w:lang w:val="bg-BG"/>
              </w:rPr>
            </w:pPr>
            <w:r>
              <w:rPr>
                <w:szCs w:val="22"/>
                <w:lang w:val="bg-BG"/>
              </w:rPr>
              <w:t>Диария</w:t>
            </w:r>
          </w:p>
          <w:p>
            <w:pPr>
              <w:widowControl w:val="0"/>
              <w:autoSpaceDE w:val="0"/>
              <w:autoSpaceDN w:val="0"/>
              <w:adjustRightInd w:val="0"/>
              <w:spacing w:line="240" w:lineRule="auto"/>
              <w:ind w:right="-1"/>
              <w:rPr>
                <w:szCs w:val="22"/>
                <w:lang w:val="bg-BG"/>
              </w:rPr>
            </w:pPr>
            <w:r>
              <w:rPr>
                <w:szCs w:val="22"/>
                <w:lang w:val="bg-BG"/>
              </w:rPr>
              <w:t>Болка в корема и диспепсия</w:t>
            </w:r>
          </w:p>
          <w:p>
            <w:pPr>
              <w:widowControl w:val="0"/>
              <w:autoSpaceDE w:val="0"/>
              <w:autoSpaceDN w:val="0"/>
              <w:adjustRightInd w:val="0"/>
              <w:spacing w:line="240" w:lineRule="auto"/>
              <w:ind w:right="-1"/>
              <w:rPr>
                <w:szCs w:val="22"/>
                <w:lang w:val="bg-BG"/>
              </w:rPr>
            </w:pPr>
            <w:r>
              <w:rPr>
                <w:szCs w:val="22"/>
                <w:lang w:val="bg-BG"/>
              </w:rPr>
              <w:t>Хиперсаливация</w:t>
            </w:r>
          </w:p>
        </w:tc>
      </w:tr>
      <w:tr>
        <w:trPr>
          <w:trHeight w:val="499"/>
        </w:trPr>
        <w:tc>
          <w:tcPr>
            <w:tcW w:w="3828" w:type="dxa"/>
          </w:tcPr>
          <w:p>
            <w:pPr>
              <w:widowControl w:val="0"/>
              <w:autoSpaceDE w:val="0"/>
              <w:autoSpaceDN w:val="0"/>
              <w:adjustRightInd w:val="0"/>
              <w:spacing w:line="240" w:lineRule="auto"/>
              <w:ind w:right="-1"/>
              <w:rPr>
                <w:b/>
                <w:szCs w:val="22"/>
                <w:lang w:val="bg-BG"/>
              </w:rPr>
            </w:pPr>
            <w:r>
              <w:rPr>
                <w:b/>
                <w:szCs w:val="22"/>
                <w:lang w:val="bg-BG"/>
              </w:rPr>
              <w:t>Хепатобилиарни нарушения</w:t>
            </w:r>
          </w:p>
          <w:p>
            <w:pPr>
              <w:widowControl w:val="0"/>
              <w:autoSpaceDE w:val="0"/>
              <w:autoSpaceDN w:val="0"/>
              <w:adjustRightInd w:val="0"/>
              <w:spacing w:line="240" w:lineRule="auto"/>
              <w:ind w:right="-1"/>
              <w:rPr>
                <w:b/>
                <w:szCs w:val="22"/>
                <w:lang w:val="bg-BG"/>
              </w:rPr>
            </w:pPr>
            <w:r>
              <w:rPr>
                <w:szCs w:val="22"/>
                <w:lang w:val="bg-BG"/>
              </w:rPr>
              <w:t>С неизвестна честота</w:t>
            </w:r>
          </w:p>
        </w:tc>
        <w:tc>
          <w:tcPr>
            <w:tcW w:w="5415" w:type="dxa"/>
          </w:tcPr>
          <w:p>
            <w:pPr>
              <w:widowControl w:val="0"/>
              <w:spacing w:line="240" w:lineRule="auto"/>
              <w:ind w:right="-1"/>
              <w:rPr>
                <w:szCs w:val="22"/>
                <w:lang w:val="bg-BG"/>
              </w:rPr>
            </w:pPr>
          </w:p>
          <w:p>
            <w:pPr>
              <w:widowControl w:val="0"/>
              <w:spacing w:line="240" w:lineRule="auto"/>
              <w:ind w:right="-1"/>
              <w:rPr>
                <w:szCs w:val="22"/>
                <w:lang w:val="bg-BG"/>
              </w:rPr>
            </w:pPr>
            <w:r>
              <w:rPr>
                <w:szCs w:val="22"/>
                <w:lang w:val="bg-BG"/>
              </w:rPr>
              <w:t>Хепатит</w:t>
            </w:r>
          </w:p>
        </w:tc>
      </w:tr>
      <w:tr>
        <w:trPr>
          <w:trHeight w:val="770"/>
        </w:trPr>
        <w:tc>
          <w:tcPr>
            <w:tcW w:w="3828" w:type="dxa"/>
          </w:tcPr>
          <w:p>
            <w:pPr>
              <w:widowControl w:val="0"/>
              <w:autoSpaceDE w:val="0"/>
              <w:autoSpaceDN w:val="0"/>
              <w:adjustRightInd w:val="0"/>
              <w:spacing w:line="240" w:lineRule="auto"/>
              <w:ind w:right="-1"/>
              <w:rPr>
                <w:b/>
                <w:szCs w:val="22"/>
                <w:lang w:val="bg-BG"/>
              </w:rPr>
            </w:pPr>
            <w:r>
              <w:rPr>
                <w:b/>
                <w:szCs w:val="22"/>
                <w:lang w:val="bg-BG"/>
              </w:rPr>
              <w:t>Нарушения на кожата и подкожната тъкан</w:t>
            </w:r>
          </w:p>
          <w:p>
            <w:pPr>
              <w:widowControl w:val="0"/>
              <w:autoSpaceDE w:val="0"/>
              <w:autoSpaceDN w:val="0"/>
              <w:adjustRightInd w:val="0"/>
              <w:spacing w:line="240" w:lineRule="auto"/>
              <w:ind w:right="-1"/>
              <w:rPr>
                <w:szCs w:val="22"/>
                <w:lang w:val="sl-SI"/>
              </w:rPr>
            </w:pPr>
            <w:r>
              <w:rPr>
                <w:szCs w:val="22"/>
                <w:lang w:val="bg-BG"/>
              </w:rPr>
              <w:t>Чести</w:t>
            </w:r>
          </w:p>
          <w:p>
            <w:pPr>
              <w:widowControl w:val="0"/>
              <w:autoSpaceDE w:val="0"/>
              <w:autoSpaceDN w:val="0"/>
              <w:adjustRightInd w:val="0"/>
              <w:spacing w:line="240" w:lineRule="auto"/>
              <w:ind w:right="-1"/>
              <w:rPr>
                <w:szCs w:val="22"/>
                <w:lang w:val="sl-SI"/>
              </w:rPr>
            </w:pPr>
            <w:r>
              <w:rPr>
                <w:szCs w:val="22"/>
                <w:lang w:val="ru-RU"/>
              </w:rPr>
              <w:t>С неизвестна честота</w:t>
            </w:r>
          </w:p>
        </w:tc>
        <w:tc>
          <w:tcPr>
            <w:tcW w:w="5415" w:type="dxa"/>
          </w:tcPr>
          <w:p>
            <w:pPr>
              <w:widowControl w:val="0"/>
              <w:spacing w:line="240" w:lineRule="auto"/>
              <w:ind w:right="-1"/>
              <w:rPr>
                <w:szCs w:val="22"/>
                <w:lang w:val="bg-BG"/>
              </w:rPr>
            </w:pPr>
          </w:p>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sl-SI"/>
              </w:rPr>
            </w:pPr>
            <w:r>
              <w:rPr>
                <w:szCs w:val="22"/>
                <w:lang w:val="bg-BG"/>
              </w:rPr>
              <w:t>Хиперхидроза</w:t>
            </w:r>
          </w:p>
          <w:p>
            <w:pPr>
              <w:widowControl w:val="0"/>
              <w:autoSpaceDE w:val="0"/>
              <w:autoSpaceDN w:val="0"/>
              <w:adjustRightInd w:val="0"/>
              <w:spacing w:line="240" w:lineRule="auto"/>
              <w:ind w:right="-1"/>
              <w:rPr>
                <w:szCs w:val="22"/>
                <w:lang w:val="sl-SI"/>
              </w:rPr>
            </w:pPr>
            <w:r>
              <w:rPr>
                <w:szCs w:val="22"/>
                <w:lang w:val="bg-BG"/>
              </w:rPr>
              <w:t>Алергичен дерматит (дисеминиран)</w:t>
            </w:r>
          </w:p>
        </w:tc>
      </w:tr>
      <w:tr>
        <w:trPr>
          <w:trHeight w:val="1039"/>
        </w:trPr>
        <w:tc>
          <w:tcPr>
            <w:tcW w:w="3828" w:type="dxa"/>
          </w:tcPr>
          <w:p>
            <w:pPr>
              <w:widowControl w:val="0"/>
              <w:autoSpaceDE w:val="0"/>
              <w:autoSpaceDN w:val="0"/>
              <w:adjustRightInd w:val="0"/>
              <w:spacing w:line="240" w:lineRule="auto"/>
              <w:ind w:right="-1"/>
              <w:rPr>
                <w:b/>
                <w:szCs w:val="22"/>
                <w:lang w:val="bg-BG"/>
              </w:rPr>
            </w:pPr>
            <w:r>
              <w:rPr>
                <w:b/>
                <w:szCs w:val="22"/>
                <w:lang w:val="bg-BG"/>
              </w:rPr>
              <w:t>Общи нарушения и ефекти на</w:t>
            </w:r>
          </w:p>
          <w:p>
            <w:pPr>
              <w:widowControl w:val="0"/>
              <w:autoSpaceDE w:val="0"/>
              <w:autoSpaceDN w:val="0"/>
              <w:adjustRightInd w:val="0"/>
              <w:spacing w:line="240" w:lineRule="auto"/>
              <w:ind w:right="-1"/>
              <w:rPr>
                <w:b/>
                <w:szCs w:val="22"/>
                <w:lang w:val="bg-BG"/>
              </w:rPr>
            </w:pPr>
            <w:r>
              <w:rPr>
                <w:b/>
                <w:szCs w:val="22"/>
                <w:lang w:val="bg-BG"/>
              </w:rPr>
              <w:t>мястото на приложение</w:t>
            </w:r>
          </w:p>
          <w:p>
            <w:pPr>
              <w:widowControl w:val="0"/>
              <w:autoSpaceDE w:val="0"/>
              <w:autoSpaceDN w:val="0"/>
              <w:adjustRightInd w:val="0"/>
              <w:spacing w:line="240" w:lineRule="auto"/>
              <w:ind w:right="-1"/>
              <w:rPr>
                <w:szCs w:val="22"/>
                <w:lang w:val="bg-BG"/>
              </w:rPr>
            </w:pPr>
            <w:r>
              <w:rPr>
                <w:szCs w:val="22"/>
                <w:lang w:val="bg-BG"/>
              </w:rPr>
              <w:t>Много 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tc>
        <w:tc>
          <w:tcPr>
            <w:tcW w:w="5415" w:type="dxa"/>
          </w:tcPr>
          <w:p>
            <w:pPr>
              <w:widowControl w:val="0"/>
              <w:spacing w:line="240" w:lineRule="auto"/>
              <w:ind w:right="-1"/>
              <w:rPr>
                <w:szCs w:val="22"/>
                <w:lang w:val="bg-BG"/>
              </w:rPr>
            </w:pPr>
          </w:p>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Много чести</w:t>
            </w:r>
          </w:p>
          <w:p>
            <w:pPr>
              <w:widowControl w:val="0"/>
              <w:autoSpaceDE w:val="0"/>
              <w:autoSpaceDN w:val="0"/>
              <w:adjustRightInd w:val="0"/>
              <w:spacing w:line="240" w:lineRule="auto"/>
              <w:ind w:right="-1"/>
              <w:rPr>
                <w:szCs w:val="22"/>
                <w:lang w:val="bg-BG"/>
              </w:rPr>
            </w:pPr>
            <w:r>
              <w:rPr>
                <w:szCs w:val="22"/>
                <w:lang w:val="bg-BG"/>
              </w:rPr>
              <w:t>Умора и астения</w:t>
            </w:r>
          </w:p>
          <w:p>
            <w:pPr>
              <w:widowControl w:val="0"/>
              <w:autoSpaceDE w:val="0"/>
              <w:autoSpaceDN w:val="0"/>
              <w:adjustRightInd w:val="0"/>
              <w:spacing w:line="240" w:lineRule="auto"/>
              <w:ind w:right="-1"/>
              <w:rPr>
                <w:szCs w:val="22"/>
                <w:lang w:val="sl-SI"/>
              </w:rPr>
            </w:pPr>
            <w:r>
              <w:rPr>
                <w:szCs w:val="22"/>
                <w:lang w:val="bg-BG"/>
              </w:rPr>
              <w:t>Нарушение на походката</w:t>
            </w:r>
          </w:p>
          <w:p>
            <w:pPr>
              <w:widowControl w:val="0"/>
              <w:autoSpaceDE w:val="0"/>
              <w:autoSpaceDN w:val="0"/>
              <w:adjustRightInd w:val="0"/>
              <w:spacing w:line="240" w:lineRule="auto"/>
              <w:ind w:right="-1"/>
              <w:rPr>
                <w:szCs w:val="22"/>
                <w:lang w:val="sl-SI"/>
              </w:rPr>
            </w:pPr>
            <w:r>
              <w:rPr>
                <w:szCs w:val="22"/>
                <w:lang w:val="bg-BG"/>
              </w:rPr>
              <w:t>Паркинсонова походка</w:t>
            </w:r>
          </w:p>
        </w:tc>
      </w:tr>
    </w:tbl>
    <w:p>
      <w:pPr>
        <w:widowControl w:val="0"/>
        <w:autoSpaceDE w:val="0"/>
        <w:autoSpaceDN w:val="0"/>
        <w:adjustRightInd w:val="0"/>
        <w:spacing w:line="240" w:lineRule="auto"/>
        <w:ind w:right="-1"/>
        <w:rPr>
          <w:szCs w:val="22"/>
          <w:lang w:val="sl-SI"/>
        </w:rPr>
      </w:pPr>
    </w:p>
    <w:p>
      <w:pPr>
        <w:widowControl w:val="0"/>
        <w:autoSpaceDE w:val="0"/>
        <w:autoSpaceDN w:val="0"/>
        <w:adjustRightInd w:val="0"/>
        <w:spacing w:line="240" w:lineRule="auto"/>
        <w:ind w:right="-1"/>
        <w:rPr>
          <w:szCs w:val="22"/>
          <w:lang w:val="sl-SI"/>
        </w:rPr>
      </w:pPr>
    </w:p>
    <w:p>
      <w:pPr>
        <w:widowControl w:val="0"/>
        <w:spacing w:line="240" w:lineRule="auto"/>
        <w:ind w:right="-1"/>
        <w:rPr>
          <w:szCs w:val="22"/>
          <w:lang w:val="bg-BG"/>
        </w:rPr>
      </w:pPr>
      <w:r>
        <w:rPr>
          <w:szCs w:val="22"/>
          <w:lang w:val="bg-BG"/>
        </w:rPr>
        <w:t>Таблица 3 посочва броя и процента на пациентите от специфичното 24-седмично клинично проучване, проведено с ривастигмин при пациенти с деменция, свързана с болестта на Паркинсон, с предварително дефинирани нежелани събития, които могат да отразяват влошаване на симптомите на паркинсонизма.</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b/>
          <w:bCs/>
          <w:szCs w:val="22"/>
          <w:lang w:val="bg-BG"/>
        </w:rPr>
      </w:pPr>
      <w:r>
        <w:rPr>
          <w:b/>
          <w:bCs/>
          <w:szCs w:val="22"/>
          <w:lang w:val="bg-BG"/>
        </w:rPr>
        <w:t>Taблица 3</w:t>
      </w:r>
    </w:p>
    <w:p>
      <w:pPr>
        <w:widowControl w:val="0"/>
        <w:autoSpaceDE w:val="0"/>
        <w:autoSpaceDN w:val="0"/>
        <w:adjustRightInd w:val="0"/>
        <w:spacing w:line="240" w:lineRule="auto"/>
        <w:ind w:right="-1"/>
        <w:rPr>
          <w:b/>
          <w:bCs/>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2137"/>
        <w:gridCol w:w="2016"/>
      </w:tblGrid>
      <w:tr>
        <w:tc>
          <w:tcPr>
            <w:tcW w:w="5028" w:type="dxa"/>
          </w:tcPr>
          <w:p>
            <w:pPr>
              <w:pStyle w:val="NormalWeb"/>
              <w:widowControl w:val="0"/>
              <w:tabs>
                <w:tab w:val="left" w:pos="567"/>
              </w:tabs>
              <w:spacing w:before="0" w:beforeAutospacing="0" w:after="0" w:afterAutospacing="0"/>
              <w:ind w:right="-1"/>
              <w:rPr>
                <w:sz w:val="22"/>
                <w:szCs w:val="22"/>
                <w:lang w:val="bg-BG"/>
              </w:rPr>
            </w:pPr>
            <w:r>
              <w:rPr>
                <w:b/>
                <w:bCs/>
                <w:sz w:val="22"/>
                <w:szCs w:val="22"/>
                <w:lang w:val="bg-BG"/>
              </w:rPr>
              <w:t xml:space="preserve">Предварително дефинирани нежелани </w:t>
            </w:r>
            <w:r>
              <w:rPr>
                <w:b/>
                <w:bCs/>
                <w:sz w:val="22"/>
                <w:szCs w:val="22"/>
                <w:lang w:val="bg-BG"/>
              </w:rPr>
              <w:lastRenderedPageBreak/>
              <w:t>събития, които могат да отразяват влошаване на симптомите на паркинсонизма при пациенти с деменция, свързана с болестта на Паркинсон</w:t>
            </w:r>
          </w:p>
        </w:tc>
        <w:tc>
          <w:tcPr>
            <w:tcW w:w="2160" w:type="dxa"/>
          </w:tcPr>
          <w:p>
            <w:pPr>
              <w:pStyle w:val="NormalWeb"/>
              <w:widowControl w:val="0"/>
              <w:tabs>
                <w:tab w:val="left" w:pos="567"/>
              </w:tabs>
              <w:spacing w:before="0" w:beforeAutospacing="0" w:after="0" w:afterAutospacing="0"/>
              <w:ind w:right="-1"/>
              <w:rPr>
                <w:b/>
                <w:bCs/>
                <w:sz w:val="22"/>
                <w:szCs w:val="22"/>
                <w:lang w:val="bg-BG"/>
              </w:rPr>
            </w:pPr>
            <w:r>
              <w:rPr>
                <w:b/>
                <w:sz w:val="22"/>
                <w:szCs w:val="22"/>
                <w:lang w:val="bg-BG"/>
              </w:rPr>
              <w:lastRenderedPageBreak/>
              <w:t>ривастигмин</w:t>
            </w:r>
            <w:r>
              <w:rPr>
                <w:b/>
                <w:bCs/>
                <w:sz w:val="22"/>
                <w:szCs w:val="22"/>
                <w:lang w:val="bg-BG"/>
              </w:rPr>
              <w:br/>
            </w:r>
            <w:r>
              <w:rPr>
                <w:b/>
                <w:bCs/>
                <w:sz w:val="22"/>
                <w:szCs w:val="22"/>
                <w:lang w:val="bg-BG"/>
              </w:rPr>
              <w:lastRenderedPageBreak/>
              <w:t>n (%)</w:t>
            </w:r>
          </w:p>
        </w:tc>
        <w:tc>
          <w:tcPr>
            <w:tcW w:w="2055" w:type="dxa"/>
          </w:tcPr>
          <w:p>
            <w:pPr>
              <w:pStyle w:val="NormalWeb"/>
              <w:widowControl w:val="0"/>
              <w:tabs>
                <w:tab w:val="left" w:pos="567"/>
              </w:tabs>
              <w:spacing w:before="0" w:beforeAutospacing="0" w:after="0" w:afterAutospacing="0"/>
              <w:ind w:right="-1"/>
              <w:rPr>
                <w:sz w:val="22"/>
                <w:szCs w:val="22"/>
                <w:lang w:val="bg-BG"/>
              </w:rPr>
            </w:pPr>
            <w:r>
              <w:rPr>
                <w:b/>
                <w:bCs/>
                <w:sz w:val="22"/>
                <w:szCs w:val="22"/>
                <w:lang w:val="bg-BG"/>
              </w:rPr>
              <w:lastRenderedPageBreak/>
              <w:t>плацебо</w:t>
            </w:r>
            <w:r>
              <w:rPr>
                <w:sz w:val="22"/>
                <w:szCs w:val="22"/>
                <w:lang w:val="bg-BG"/>
              </w:rPr>
              <w:br/>
            </w:r>
            <w:r>
              <w:rPr>
                <w:b/>
                <w:bCs/>
                <w:sz w:val="22"/>
                <w:szCs w:val="22"/>
                <w:lang w:val="bg-BG"/>
              </w:rPr>
              <w:lastRenderedPageBreak/>
              <w:t>n (%)</w:t>
            </w:r>
          </w:p>
        </w:tc>
      </w:tr>
      <w:tr>
        <w:trPr>
          <w:trHeight w:val="503"/>
        </w:trPr>
        <w:tc>
          <w:tcPr>
            <w:tcW w:w="5028" w:type="dxa"/>
            <w:tcBorders>
              <w:bottom w:val="single" w:sz="4" w:space="0" w:color="auto"/>
            </w:tcBorders>
          </w:tcPr>
          <w:p>
            <w:pPr>
              <w:pStyle w:val="NormalWeb"/>
              <w:widowControl w:val="0"/>
              <w:tabs>
                <w:tab w:val="left" w:pos="567"/>
              </w:tabs>
              <w:spacing w:before="0" w:beforeAutospacing="0" w:after="0" w:afterAutospacing="0"/>
              <w:ind w:right="-1"/>
              <w:rPr>
                <w:sz w:val="22"/>
                <w:szCs w:val="22"/>
                <w:lang w:val="bg-BG"/>
              </w:rPr>
            </w:pPr>
            <w:r>
              <w:rPr>
                <w:sz w:val="22"/>
                <w:szCs w:val="22"/>
                <w:lang w:val="bg-BG"/>
              </w:rPr>
              <w:lastRenderedPageBreak/>
              <w:t>Общо изследвани пациенти</w:t>
            </w:r>
            <w:r>
              <w:rPr>
                <w:sz w:val="22"/>
                <w:szCs w:val="22"/>
                <w:lang w:val="bg-BG"/>
              </w:rPr>
              <w:br/>
              <w:t xml:space="preserve">Общо пациенти с предварително дефинирани НС </w:t>
            </w:r>
          </w:p>
        </w:tc>
        <w:tc>
          <w:tcPr>
            <w:tcW w:w="2160" w:type="dxa"/>
            <w:tcBorders>
              <w:bottom w:val="single" w:sz="4" w:space="0" w:color="auto"/>
            </w:tcBorders>
          </w:tcPr>
          <w:p>
            <w:pPr>
              <w:pStyle w:val="NormalWeb"/>
              <w:widowControl w:val="0"/>
              <w:tabs>
                <w:tab w:val="left" w:pos="567"/>
              </w:tabs>
              <w:spacing w:before="0" w:beforeAutospacing="0" w:after="0" w:afterAutospacing="0"/>
              <w:ind w:right="-1"/>
              <w:rPr>
                <w:sz w:val="22"/>
                <w:szCs w:val="22"/>
                <w:lang w:val="bg-BG"/>
              </w:rPr>
            </w:pPr>
            <w:r>
              <w:rPr>
                <w:sz w:val="22"/>
                <w:szCs w:val="22"/>
                <w:lang w:val="bg-BG"/>
              </w:rPr>
              <w:t>362 (100)</w:t>
            </w:r>
            <w:r>
              <w:rPr>
                <w:sz w:val="22"/>
                <w:szCs w:val="22"/>
                <w:lang w:val="bg-BG"/>
              </w:rPr>
              <w:br/>
              <w:t>99 (27,3)</w:t>
            </w:r>
          </w:p>
        </w:tc>
        <w:tc>
          <w:tcPr>
            <w:tcW w:w="2055" w:type="dxa"/>
            <w:tcBorders>
              <w:bottom w:val="single" w:sz="4" w:space="0" w:color="auto"/>
            </w:tcBorders>
          </w:tcPr>
          <w:p>
            <w:pPr>
              <w:pStyle w:val="NormalWeb"/>
              <w:widowControl w:val="0"/>
              <w:tabs>
                <w:tab w:val="left" w:pos="567"/>
              </w:tabs>
              <w:spacing w:before="0" w:beforeAutospacing="0" w:after="0" w:afterAutospacing="0"/>
              <w:ind w:right="-1"/>
              <w:rPr>
                <w:sz w:val="22"/>
                <w:szCs w:val="22"/>
                <w:lang w:val="bg-BG"/>
              </w:rPr>
            </w:pPr>
            <w:r>
              <w:rPr>
                <w:sz w:val="22"/>
                <w:szCs w:val="22"/>
                <w:lang w:val="bg-BG"/>
              </w:rPr>
              <w:t>179 (100)</w:t>
            </w:r>
            <w:r>
              <w:rPr>
                <w:sz w:val="22"/>
                <w:szCs w:val="22"/>
                <w:lang w:val="bg-BG"/>
              </w:rPr>
              <w:br/>
              <w:t>28 (15,6)</w:t>
            </w:r>
          </w:p>
        </w:tc>
      </w:tr>
      <w:tr>
        <w:trPr>
          <w:trHeight w:val="4302"/>
        </w:trPr>
        <w:tc>
          <w:tcPr>
            <w:tcW w:w="5028" w:type="dxa"/>
            <w:tcBorders>
              <w:top w:val="single" w:sz="4" w:space="0" w:color="auto"/>
              <w:left w:val="single" w:sz="4" w:space="0" w:color="auto"/>
              <w:right w:val="single" w:sz="4" w:space="0" w:color="auto"/>
            </w:tcBorders>
            <w:shd w:val="clear" w:color="auto" w:fill="auto"/>
          </w:tcPr>
          <w:p>
            <w:pPr>
              <w:widowControl w:val="0"/>
              <w:autoSpaceDE w:val="0"/>
              <w:autoSpaceDN w:val="0"/>
              <w:adjustRightInd w:val="0"/>
              <w:spacing w:line="240" w:lineRule="auto"/>
              <w:ind w:right="-1"/>
              <w:rPr>
                <w:szCs w:val="22"/>
                <w:lang w:val="bg-BG"/>
              </w:rPr>
            </w:pPr>
            <w:r>
              <w:rPr>
                <w:szCs w:val="22"/>
                <w:lang w:val="bg-BG"/>
              </w:rPr>
              <w:t>Тремор</w:t>
            </w:r>
          </w:p>
          <w:p>
            <w:pPr>
              <w:widowControl w:val="0"/>
              <w:autoSpaceDE w:val="0"/>
              <w:autoSpaceDN w:val="0"/>
              <w:adjustRightInd w:val="0"/>
              <w:spacing w:line="240" w:lineRule="auto"/>
              <w:ind w:right="-1"/>
              <w:rPr>
                <w:szCs w:val="22"/>
                <w:lang w:val="bg-BG"/>
              </w:rPr>
            </w:pPr>
            <w:r>
              <w:rPr>
                <w:szCs w:val="22"/>
                <w:lang w:val="bg-BG"/>
              </w:rPr>
              <w:t>Припадък</w:t>
            </w:r>
          </w:p>
          <w:p>
            <w:pPr>
              <w:widowControl w:val="0"/>
              <w:autoSpaceDE w:val="0"/>
              <w:autoSpaceDN w:val="0"/>
              <w:adjustRightInd w:val="0"/>
              <w:spacing w:line="240" w:lineRule="auto"/>
              <w:ind w:right="-1"/>
              <w:rPr>
                <w:szCs w:val="22"/>
                <w:lang w:val="bg-BG"/>
              </w:rPr>
            </w:pPr>
            <w:r>
              <w:rPr>
                <w:szCs w:val="22"/>
                <w:lang w:val="bg-BG"/>
              </w:rPr>
              <w:t>Болест на Паркинсон (влошаване)</w:t>
            </w:r>
          </w:p>
          <w:p>
            <w:pPr>
              <w:widowControl w:val="0"/>
              <w:autoSpaceDE w:val="0"/>
              <w:autoSpaceDN w:val="0"/>
              <w:adjustRightInd w:val="0"/>
              <w:spacing w:line="240" w:lineRule="auto"/>
              <w:ind w:right="-1"/>
              <w:rPr>
                <w:szCs w:val="22"/>
                <w:lang w:val="bg-BG"/>
              </w:rPr>
            </w:pPr>
            <w:r>
              <w:rPr>
                <w:szCs w:val="22"/>
                <w:lang w:val="bg-BG"/>
              </w:rPr>
              <w:t>Хиперсаливация</w:t>
            </w:r>
          </w:p>
          <w:p>
            <w:pPr>
              <w:widowControl w:val="0"/>
              <w:autoSpaceDE w:val="0"/>
              <w:autoSpaceDN w:val="0"/>
              <w:adjustRightInd w:val="0"/>
              <w:spacing w:line="240" w:lineRule="auto"/>
              <w:ind w:right="-1"/>
              <w:rPr>
                <w:szCs w:val="22"/>
                <w:lang w:val="bg-BG"/>
              </w:rPr>
            </w:pPr>
            <w:r>
              <w:rPr>
                <w:szCs w:val="22"/>
                <w:lang w:val="bg-BG"/>
              </w:rPr>
              <w:t>Дискинезия</w:t>
            </w:r>
          </w:p>
          <w:p>
            <w:pPr>
              <w:widowControl w:val="0"/>
              <w:autoSpaceDE w:val="0"/>
              <w:autoSpaceDN w:val="0"/>
              <w:adjustRightInd w:val="0"/>
              <w:spacing w:line="240" w:lineRule="auto"/>
              <w:ind w:right="-1"/>
              <w:rPr>
                <w:szCs w:val="22"/>
                <w:lang w:val="bg-BG"/>
              </w:rPr>
            </w:pPr>
            <w:r>
              <w:rPr>
                <w:szCs w:val="22"/>
                <w:lang w:val="bg-BG"/>
              </w:rPr>
              <w:t>Паркинсонизъм</w:t>
            </w:r>
          </w:p>
          <w:p>
            <w:pPr>
              <w:widowControl w:val="0"/>
              <w:autoSpaceDE w:val="0"/>
              <w:autoSpaceDN w:val="0"/>
              <w:adjustRightInd w:val="0"/>
              <w:spacing w:line="240" w:lineRule="auto"/>
              <w:ind w:right="-1"/>
              <w:rPr>
                <w:szCs w:val="22"/>
                <w:lang w:val="bg-BG"/>
              </w:rPr>
            </w:pPr>
            <w:r>
              <w:rPr>
                <w:szCs w:val="22"/>
                <w:lang w:val="bg-BG"/>
              </w:rPr>
              <w:t>Хипокинезия</w:t>
            </w:r>
          </w:p>
          <w:p>
            <w:pPr>
              <w:widowControl w:val="0"/>
              <w:autoSpaceDE w:val="0"/>
              <w:autoSpaceDN w:val="0"/>
              <w:adjustRightInd w:val="0"/>
              <w:spacing w:line="240" w:lineRule="auto"/>
              <w:ind w:right="-1"/>
              <w:rPr>
                <w:szCs w:val="22"/>
                <w:lang w:val="bg-BG"/>
              </w:rPr>
            </w:pPr>
            <w:r>
              <w:rPr>
                <w:szCs w:val="22"/>
                <w:lang w:val="bg-BG"/>
              </w:rPr>
              <w:t>Нарушение на движението</w:t>
            </w:r>
          </w:p>
          <w:p>
            <w:pPr>
              <w:widowControl w:val="0"/>
              <w:autoSpaceDE w:val="0"/>
              <w:autoSpaceDN w:val="0"/>
              <w:adjustRightInd w:val="0"/>
              <w:spacing w:line="240" w:lineRule="auto"/>
              <w:ind w:right="-1"/>
              <w:rPr>
                <w:szCs w:val="22"/>
                <w:lang w:val="bg-BG"/>
              </w:rPr>
            </w:pPr>
            <w:r>
              <w:rPr>
                <w:szCs w:val="22"/>
                <w:lang w:val="bg-BG"/>
              </w:rPr>
              <w:t>Брадикинезия</w:t>
            </w:r>
          </w:p>
          <w:p>
            <w:pPr>
              <w:widowControl w:val="0"/>
              <w:autoSpaceDE w:val="0"/>
              <w:autoSpaceDN w:val="0"/>
              <w:adjustRightInd w:val="0"/>
              <w:spacing w:line="240" w:lineRule="auto"/>
              <w:ind w:right="-1"/>
              <w:rPr>
                <w:szCs w:val="22"/>
                <w:lang w:val="bg-BG"/>
              </w:rPr>
            </w:pPr>
            <w:r>
              <w:rPr>
                <w:szCs w:val="22"/>
                <w:lang w:val="bg-BG"/>
              </w:rPr>
              <w:t>Дистония</w:t>
            </w:r>
          </w:p>
          <w:p>
            <w:pPr>
              <w:widowControl w:val="0"/>
              <w:autoSpaceDE w:val="0"/>
              <w:autoSpaceDN w:val="0"/>
              <w:adjustRightInd w:val="0"/>
              <w:spacing w:line="240" w:lineRule="auto"/>
              <w:ind w:right="-1"/>
              <w:rPr>
                <w:szCs w:val="22"/>
                <w:lang w:val="bg-BG"/>
              </w:rPr>
            </w:pPr>
            <w:r>
              <w:rPr>
                <w:szCs w:val="22"/>
                <w:lang w:val="bg-BG"/>
              </w:rPr>
              <w:t>Патологична походка</w:t>
            </w:r>
          </w:p>
          <w:p>
            <w:pPr>
              <w:widowControl w:val="0"/>
              <w:autoSpaceDE w:val="0"/>
              <w:autoSpaceDN w:val="0"/>
              <w:adjustRightInd w:val="0"/>
              <w:spacing w:line="240" w:lineRule="auto"/>
              <w:ind w:right="-1"/>
              <w:rPr>
                <w:szCs w:val="22"/>
                <w:lang w:val="bg-BG"/>
              </w:rPr>
            </w:pPr>
            <w:r>
              <w:rPr>
                <w:szCs w:val="22"/>
                <w:lang w:val="bg-BG"/>
              </w:rPr>
              <w:t>Мускулна ригидност</w:t>
            </w:r>
          </w:p>
          <w:p>
            <w:pPr>
              <w:widowControl w:val="0"/>
              <w:autoSpaceDE w:val="0"/>
              <w:autoSpaceDN w:val="0"/>
              <w:adjustRightInd w:val="0"/>
              <w:spacing w:line="240" w:lineRule="auto"/>
              <w:ind w:right="-1"/>
              <w:rPr>
                <w:szCs w:val="22"/>
                <w:lang w:val="bg-BG"/>
              </w:rPr>
            </w:pPr>
            <w:r>
              <w:rPr>
                <w:szCs w:val="22"/>
                <w:lang w:val="bg-BG"/>
              </w:rPr>
              <w:t>Нарушение на равновесието</w:t>
            </w:r>
          </w:p>
          <w:p>
            <w:pPr>
              <w:widowControl w:val="0"/>
              <w:autoSpaceDE w:val="0"/>
              <w:autoSpaceDN w:val="0"/>
              <w:adjustRightInd w:val="0"/>
              <w:spacing w:line="240" w:lineRule="auto"/>
              <w:ind w:right="-1"/>
              <w:rPr>
                <w:szCs w:val="22"/>
                <w:lang w:val="bg-BG"/>
              </w:rPr>
            </w:pPr>
            <w:r>
              <w:rPr>
                <w:szCs w:val="22"/>
                <w:lang w:val="bg-BG"/>
              </w:rPr>
              <w:t>Мускулно-скелетна скованост</w:t>
            </w:r>
          </w:p>
          <w:p>
            <w:pPr>
              <w:widowControl w:val="0"/>
              <w:autoSpaceDE w:val="0"/>
              <w:autoSpaceDN w:val="0"/>
              <w:adjustRightInd w:val="0"/>
              <w:spacing w:line="240" w:lineRule="auto"/>
              <w:ind w:right="-1"/>
              <w:rPr>
                <w:szCs w:val="22"/>
                <w:lang w:val="bg-BG"/>
              </w:rPr>
            </w:pPr>
            <w:r>
              <w:rPr>
                <w:szCs w:val="22"/>
                <w:lang w:val="bg-BG"/>
              </w:rPr>
              <w:t>Ригидност</w:t>
            </w:r>
          </w:p>
          <w:p>
            <w:pPr>
              <w:widowControl w:val="0"/>
              <w:autoSpaceDE w:val="0"/>
              <w:autoSpaceDN w:val="0"/>
              <w:adjustRightInd w:val="0"/>
              <w:spacing w:line="240" w:lineRule="auto"/>
              <w:ind w:right="-1"/>
              <w:rPr>
                <w:szCs w:val="22"/>
                <w:lang w:val="bg-BG"/>
              </w:rPr>
            </w:pPr>
            <w:r>
              <w:rPr>
                <w:szCs w:val="22"/>
                <w:lang w:val="bg-BG"/>
              </w:rPr>
              <w:t>Моторна дисфункция</w:t>
            </w:r>
          </w:p>
          <w:p>
            <w:pPr>
              <w:widowControl w:val="0"/>
              <w:spacing w:line="240" w:lineRule="auto"/>
              <w:ind w:right="-1"/>
              <w:rPr>
                <w:szCs w:val="22"/>
                <w:lang w:val="bg-BG"/>
              </w:rPr>
            </w:pPr>
          </w:p>
        </w:tc>
        <w:tc>
          <w:tcPr>
            <w:tcW w:w="2160" w:type="dxa"/>
            <w:tcBorders>
              <w:top w:val="single" w:sz="4" w:space="0" w:color="auto"/>
              <w:left w:val="single" w:sz="4" w:space="0" w:color="auto"/>
              <w:right w:val="single" w:sz="4" w:space="0" w:color="auto"/>
            </w:tcBorders>
            <w:shd w:val="clear" w:color="auto" w:fill="auto"/>
          </w:tcPr>
          <w:p>
            <w:pPr>
              <w:widowControl w:val="0"/>
              <w:spacing w:line="240" w:lineRule="auto"/>
              <w:ind w:right="-1"/>
              <w:rPr>
                <w:szCs w:val="22"/>
                <w:lang w:val="bg-BG"/>
              </w:rPr>
            </w:pPr>
          </w:p>
          <w:p>
            <w:pPr>
              <w:widowControl w:val="0"/>
              <w:spacing w:line="240" w:lineRule="auto"/>
              <w:ind w:right="-1"/>
              <w:rPr>
                <w:szCs w:val="22"/>
                <w:lang w:val="bg-BG"/>
              </w:rPr>
            </w:pPr>
            <w:r>
              <w:rPr>
                <w:szCs w:val="22"/>
                <w:lang w:val="bg-BG"/>
              </w:rPr>
              <w:t>37 (10,2)</w:t>
            </w:r>
          </w:p>
          <w:p>
            <w:pPr>
              <w:widowControl w:val="0"/>
              <w:spacing w:line="240" w:lineRule="auto"/>
              <w:ind w:right="-1"/>
              <w:rPr>
                <w:szCs w:val="22"/>
                <w:lang w:val="bg-BG"/>
              </w:rPr>
            </w:pPr>
            <w:r>
              <w:rPr>
                <w:szCs w:val="22"/>
                <w:lang w:val="bg-BG"/>
              </w:rPr>
              <w:t>21 (5,8)</w:t>
            </w:r>
          </w:p>
          <w:p>
            <w:pPr>
              <w:widowControl w:val="0"/>
              <w:spacing w:line="240" w:lineRule="auto"/>
              <w:ind w:right="-1"/>
              <w:rPr>
                <w:szCs w:val="22"/>
                <w:lang w:val="bg-BG"/>
              </w:rPr>
            </w:pPr>
            <w:r>
              <w:rPr>
                <w:szCs w:val="22"/>
                <w:lang w:val="bg-BG"/>
              </w:rPr>
              <w:t>12 (3,3)</w:t>
            </w:r>
          </w:p>
          <w:p>
            <w:pPr>
              <w:widowControl w:val="0"/>
              <w:spacing w:line="240" w:lineRule="auto"/>
              <w:ind w:right="-1"/>
              <w:rPr>
                <w:szCs w:val="22"/>
                <w:lang w:val="bg-BG"/>
              </w:rPr>
            </w:pPr>
            <w:r>
              <w:rPr>
                <w:szCs w:val="22"/>
                <w:lang w:val="bg-BG"/>
              </w:rPr>
              <w:t>5 (1,4)</w:t>
            </w:r>
          </w:p>
          <w:p>
            <w:pPr>
              <w:widowControl w:val="0"/>
              <w:spacing w:line="240" w:lineRule="auto"/>
              <w:ind w:right="-1"/>
              <w:rPr>
                <w:szCs w:val="22"/>
                <w:lang w:val="bg-BG"/>
              </w:rPr>
            </w:pPr>
            <w:r>
              <w:rPr>
                <w:szCs w:val="22"/>
                <w:lang w:val="bg-BG"/>
              </w:rPr>
              <w:t>5 (1,4)</w:t>
            </w:r>
          </w:p>
          <w:p>
            <w:pPr>
              <w:widowControl w:val="0"/>
              <w:spacing w:line="240" w:lineRule="auto"/>
              <w:ind w:right="-1"/>
              <w:rPr>
                <w:szCs w:val="22"/>
                <w:lang w:val="bg-BG"/>
              </w:rPr>
            </w:pPr>
            <w:r>
              <w:rPr>
                <w:szCs w:val="22"/>
                <w:lang w:val="bg-BG"/>
              </w:rPr>
              <w:t>8 (2,2)</w:t>
            </w:r>
          </w:p>
          <w:p>
            <w:pPr>
              <w:widowControl w:val="0"/>
              <w:spacing w:line="240" w:lineRule="auto"/>
              <w:ind w:right="-1"/>
              <w:rPr>
                <w:szCs w:val="22"/>
                <w:lang w:val="bg-BG"/>
              </w:rPr>
            </w:pPr>
            <w:r>
              <w:rPr>
                <w:szCs w:val="22"/>
                <w:lang w:val="bg-BG"/>
              </w:rPr>
              <w:t>1 (0,3)</w:t>
            </w:r>
          </w:p>
          <w:p>
            <w:pPr>
              <w:widowControl w:val="0"/>
              <w:spacing w:line="240" w:lineRule="auto"/>
              <w:ind w:right="-1"/>
              <w:rPr>
                <w:szCs w:val="22"/>
                <w:lang w:val="bg-BG"/>
              </w:rPr>
            </w:pPr>
            <w:r>
              <w:rPr>
                <w:szCs w:val="22"/>
                <w:lang w:val="bg-BG"/>
              </w:rPr>
              <w:t>1 (0,3)</w:t>
            </w:r>
          </w:p>
          <w:p>
            <w:pPr>
              <w:widowControl w:val="0"/>
              <w:spacing w:line="240" w:lineRule="auto"/>
              <w:ind w:right="-1"/>
              <w:rPr>
                <w:szCs w:val="22"/>
                <w:lang w:val="bg-BG"/>
              </w:rPr>
            </w:pPr>
            <w:r>
              <w:rPr>
                <w:szCs w:val="22"/>
                <w:lang w:val="bg-BG"/>
              </w:rPr>
              <w:t>9 (2,5)</w:t>
            </w:r>
          </w:p>
          <w:p>
            <w:pPr>
              <w:widowControl w:val="0"/>
              <w:spacing w:line="240" w:lineRule="auto"/>
              <w:ind w:right="-1"/>
              <w:rPr>
                <w:szCs w:val="22"/>
                <w:lang w:val="bg-BG"/>
              </w:rPr>
            </w:pPr>
            <w:r>
              <w:rPr>
                <w:szCs w:val="22"/>
                <w:lang w:val="bg-BG"/>
              </w:rPr>
              <w:t>3 (0,8)</w:t>
            </w:r>
          </w:p>
          <w:p>
            <w:pPr>
              <w:widowControl w:val="0"/>
              <w:spacing w:line="240" w:lineRule="auto"/>
              <w:ind w:right="-1"/>
              <w:rPr>
                <w:szCs w:val="22"/>
                <w:lang w:val="bg-BG"/>
              </w:rPr>
            </w:pPr>
            <w:r>
              <w:rPr>
                <w:szCs w:val="22"/>
                <w:lang w:val="bg-BG"/>
              </w:rPr>
              <w:t>5 (1,4)</w:t>
            </w:r>
          </w:p>
          <w:p>
            <w:pPr>
              <w:widowControl w:val="0"/>
              <w:spacing w:line="240" w:lineRule="auto"/>
              <w:ind w:right="-1"/>
              <w:rPr>
                <w:szCs w:val="22"/>
                <w:lang w:val="bg-BG"/>
              </w:rPr>
            </w:pPr>
            <w:r>
              <w:rPr>
                <w:szCs w:val="22"/>
                <w:lang w:val="bg-BG"/>
              </w:rPr>
              <w:t>1 (0,3)</w:t>
            </w:r>
          </w:p>
          <w:p>
            <w:pPr>
              <w:widowControl w:val="0"/>
              <w:spacing w:line="240" w:lineRule="auto"/>
              <w:ind w:right="-1"/>
              <w:rPr>
                <w:szCs w:val="22"/>
                <w:lang w:val="bg-BG"/>
              </w:rPr>
            </w:pPr>
            <w:r>
              <w:rPr>
                <w:szCs w:val="22"/>
                <w:lang w:val="bg-BG"/>
              </w:rPr>
              <w:t>3 (0,8)</w:t>
            </w:r>
          </w:p>
          <w:p>
            <w:pPr>
              <w:widowControl w:val="0"/>
              <w:spacing w:line="240" w:lineRule="auto"/>
              <w:ind w:right="-1"/>
              <w:rPr>
                <w:szCs w:val="22"/>
                <w:lang w:val="bg-BG"/>
              </w:rPr>
            </w:pPr>
            <w:r>
              <w:rPr>
                <w:szCs w:val="22"/>
                <w:lang w:val="bg-BG"/>
              </w:rPr>
              <w:t>3 (0,8)</w:t>
            </w:r>
          </w:p>
          <w:p>
            <w:pPr>
              <w:widowControl w:val="0"/>
              <w:spacing w:line="240" w:lineRule="auto"/>
              <w:ind w:right="-1"/>
              <w:rPr>
                <w:szCs w:val="22"/>
                <w:lang w:val="bg-BG"/>
              </w:rPr>
            </w:pPr>
            <w:r>
              <w:rPr>
                <w:szCs w:val="22"/>
                <w:lang w:val="bg-BG"/>
              </w:rPr>
              <w:t>1 (0,3)</w:t>
            </w:r>
          </w:p>
          <w:p>
            <w:pPr>
              <w:widowControl w:val="0"/>
              <w:spacing w:line="240" w:lineRule="auto"/>
              <w:ind w:right="-1"/>
              <w:rPr>
                <w:szCs w:val="22"/>
                <w:lang w:val="bg-BG"/>
              </w:rPr>
            </w:pPr>
            <w:r>
              <w:rPr>
                <w:szCs w:val="22"/>
                <w:lang w:val="bg-BG"/>
              </w:rPr>
              <w:t>1 (0,3)</w:t>
            </w:r>
          </w:p>
        </w:tc>
        <w:tc>
          <w:tcPr>
            <w:tcW w:w="2055" w:type="dxa"/>
            <w:tcBorders>
              <w:top w:val="single" w:sz="4" w:space="0" w:color="auto"/>
              <w:left w:val="single" w:sz="4" w:space="0" w:color="auto"/>
              <w:right w:val="single" w:sz="4" w:space="0" w:color="auto"/>
            </w:tcBorders>
            <w:shd w:val="clear" w:color="auto" w:fill="auto"/>
          </w:tcPr>
          <w:p>
            <w:pPr>
              <w:widowControl w:val="0"/>
              <w:spacing w:line="240" w:lineRule="auto"/>
              <w:ind w:right="-1"/>
              <w:rPr>
                <w:szCs w:val="22"/>
                <w:lang w:val="bg-BG"/>
              </w:rPr>
            </w:pPr>
          </w:p>
          <w:p>
            <w:pPr>
              <w:widowControl w:val="0"/>
              <w:spacing w:line="240" w:lineRule="auto"/>
              <w:ind w:right="-1"/>
              <w:rPr>
                <w:szCs w:val="22"/>
                <w:lang w:val="bg-BG"/>
              </w:rPr>
            </w:pPr>
            <w:r>
              <w:rPr>
                <w:szCs w:val="22"/>
                <w:lang w:val="bg-BG"/>
              </w:rPr>
              <w:t>7 (3,9)</w:t>
            </w:r>
          </w:p>
          <w:p>
            <w:pPr>
              <w:widowControl w:val="0"/>
              <w:spacing w:line="240" w:lineRule="auto"/>
              <w:ind w:right="-1"/>
              <w:rPr>
                <w:szCs w:val="22"/>
                <w:lang w:val="bg-BG"/>
              </w:rPr>
            </w:pPr>
            <w:r>
              <w:rPr>
                <w:szCs w:val="22"/>
                <w:lang w:val="bg-BG"/>
              </w:rPr>
              <w:t>11 (6,1)</w:t>
            </w:r>
          </w:p>
          <w:p>
            <w:pPr>
              <w:widowControl w:val="0"/>
              <w:spacing w:line="240" w:lineRule="auto"/>
              <w:ind w:right="-1"/>
              <w:rPr>
                <w:szCs w:val="22"/>
                <w:lang w:val="bg-BG"/>
              </w:rPr>
            </w:pPr>
            <w:r>
              <w:rPr>
                <w:szCs w:val="22"/>
                <w:lang w:val="bg-BG"/>
              </w:rPr>
              <w:t>2 (1,1)</w:t>
            </w:r>
          </w:p>
          <w:p>
            <w:pPr>
              <w:widowControl w:val="0"/>
              <w:spacing w:line="240" w:lineRule="auto"/>
              <w:ind w:right="-1"/>
              <w:rPr>
                <w:szCs w:val="22"/>
                <w:lang w:val="bg-BG"/>
              </w:rPr>
            </w:pPr>
            <w:r>
              <w:rPr>
                <w:szCs w:val="22"/>
                <w:lang w:val="bg-BG"/>
              </w:rPr>
              <w:t>0</w:t>
            </w:r>
          </w:p>
          <w:p>
            <w:pPr>
              <w:widowControl w:val="0"/>
              <w:spacing w:line="240" w:lineRule="auto"/>
              <w:ind w:right="-1"/>
              <w:rPr>
                <w:szCs w:val="22"/>
                <w:lang w:val="bg-BG"/>
              </w:rPr>
            </w:pPr>
            <w:r>
              <w:rPr>
                <w:szCs w:val="22"/>
                <w:lang w:val="bg-BG"/>
              </w:rPr>
              <w:t>1 (0,6)</w:t>
            </w:r>
          </w:p>
          <w:p>
            <w:pPr>
              <w:widowControl w:val="0"/>
              <w:spacing w:line="240" w:lineRule="auto"/>
              <w:ind w:right="-1"/>
              <w:rPr>
                <w:szCs w:val="22"/>
                <w:lang w:val="bg-BG"/>
              </w:rPr>
            </w:pPr>
            <w:r>
              <w:rPr>
                <w:szCs w:val="22"/>
                <w:lang w:val="bg-BG"/>
              </w:rPr>
              <w:t>1 (0,6)</w:t>
            </w:r>
          </w:p>
          <w:p>
            <w:pPr>
              <w:widowControl w:val="0"/>
              <w:spacing w:line="240" w:lineRule="auto"/>
              <w:ind w:right="-1"/>
              <w:rPr>
                <w:szCs w:val="22"/>
                <w:lang w:val="bg-BG"/>
              </w:rPr>
            </w:pPr>
            <w:r>
              <w:rPr>
                <w:szCs w:val="22"/>
                <w:lang w:val="bg-BG"/>
              </w:rPr>
              <w:t>0</w:t>
            </w:r>
          </w:p>
          <w:p>
            <w:pPr>
              <w:widowControl w:val="0"/>
              <w:spacing w:line="240" w:lineRule="auto"/>
              <w:ind w:right="-1"/>
              <w:rPr>
                <w:szCs w:val="22"/>
                <w:lang w:val="bg-BG"/>
              </w:rPr>
            </w:pPr>
            <w:r>
              <w:rPr>
                <w:szCs w:val="22"/>
                <w:lang w:val="bg-BG"/>
              </w:rPr>
              <w:t>0</w:t>
            </w:r>
          </w:p>
          <w:p>
            <w:pPr>
              <w:widowControl w:val="0"/>
              <w:spacing w:line="240" w:lineRule="auto"/>
              <w:ind w:right="-1"/>
              <w:rPr>
                <w:szCs w:val="22"/>
                <w:lang w:val="bg-BG"/>
              </w:rPr>
            </w:pPr>
            <w:r>
              <w:rPr>
                <w:szCs w:val="22"/>
                <w:lang w:val="bg-BG"/>
              </w:rPr>
              <w:t>3 (1,7)</w:t>
            </w:r>
          </w:p>
          <w:p>
            <w:pPr>
              <w:widowControl w:val="0"/>
              <w:spacing w:line="240" w:lineRule="auto"/>
              <w:ind w:right="-1"/>
              <w:rPr>
                <w:szCs w:val="22"/>
                <w:lang w:val="bg-BG"/>
              </w:rPr>
            </w:pPr>
            <w:r>
              <w:rPr>
                <w:szCs w:val="22"/>
                <w:lang w:val="bg-BG"/>
              </w:rPr>
              <w:t>1 (0,6)</w:t>
            </w:r>
          </w:p>
          <w:p>
            <w:pPr>
              <w:widowControl w:val="0"/>
              <w:spacing w:line="240" w:lineRule="auto"/>
              <w:ind w:right="-1"/>
              <w:rPr>
                <w:szCs w:val="22"/>
                <w:lang w:val="bg-BG"/>
              </w:rPr>
            </w:pPr>
            <w:r>
              <w:rPr>
                <w:szCs w:val="22"/>
                <w:lang w:val="bg-BG"/>
              </w:rPr>
              <w:t>0</w:t>
            </w:r>
          </w:p>
          <w:p>
            <w:pPr>
              <w:widowControl w:val="0"/>
              <w:spacing w:line="240" w:lineRule="auto"/>
              <w:ind w:right="-1"/>
              <w:rPr>
                <w:szCs w:val="22"/>
                <w:lang w:val="bg-BG"/>
              </w:rPr>
            </w:pPr>
            <w:r>
              <w:rPr>
                <w:szCs w:val="22"/>
                <w:lang w:val="bg-BG"/>
              </w:rPr>
              <w:t>0</w:t>
            </w:r>
          </w:p>
          <w:p>
            <w:pPr>
              <w:widowControl w:val="0"/>
              <w:spacing w:line="240" w:lineRule="auto"/>
              <w:ind w:right="-1"/>
              <w:rPr>
                <w:szCs w:val="22"/>
                <w:lang w:val="bg-BG"/>
              </w:rPr>
            </w:pPr>
            <w:r>
              <w:rPr>
                <w:szCs w:val="22"/>
                <w:lang w:val="bg-BG"/>
              </w:rPr>
              <w:t>2 (1,1)</w:t>
            </w:r>
          </w:p>
          <w:p>
            <w:pPr>
              <w:widowControl w:val="0"/>
              <w:spacing w:line="240" w:lineRule="auto"/>
              <w:ind w:right="-1"/>
              <w:rPr>
                <w:szCs w:val="22"/>
                <w:lang w:val="bg-BG"/>
              </w:rPr>
            </w:pPr>
            <w:r>
              <w:rPr>
                <w:szCs w:val="22"/>
                <w:lang w:val="bg-BG"/>
              </w:rPr>
              <w:t>0</w:t>
            </w:r>
          </w:p>
          <w:p>
            <w:pPr>
              <w:widowControl w:val="0"/>
              <w:spacing w:line="240" w:lineRule="auto"/>
              <w:ind w:right="-1"/>
              <w:rPr>
                <w:szCs w:val="22"/>
                <w:lang w:val="bg-BG"/>
              </w:rPr>
            </w:pPr>
            <w:r>
              <w:rPr>
                <w:szCs w:val="22"/>
                <w:lang w:val="bg-BG"/>
              </w:rPr>
              <w:t>0</w:t>
            </w:r>
          </w:p>
          <w:p>
            <w:pPr>
              <w:widowControl w:val="0"/>
              <w:spacing w:line="240" w:lineRule="auto"/>
              <w:ind w:right="-1"/>
              <w:rPr>
                <w:szCs w:val="22"/>
                <w:lang w:val="bg-BG"/>
              </w:rPr>
            </w:pPr>
            <w:r>
              <w:rPr>
                <w:szCs w:val="22"/>
                <w:lang w:val="bg-BG"/>
              </w:rPr>
              <w:t>0</w:t>
            </w:r>
          </w:p>
        </w:tc>
      </w:tr>
    </w:tbl>
    <w:p>
      <w:pPr>
        <w:widowControl w:val="0"/>
        <w:autoSpaceDE w:val="0"/>
        <w:autoSpaceDN w:val="0"/>
        <w:adjustRightInd w:val="0"/>
        <w:spacing w:line="240" w:lineRule="auto"/>
        <w:ind w:right="-1"/>
        <w:rPr>
          <w:b/>
          <w:bCs/>
          <w:szCs w:val="22"/>
          <w:lang w:val="bg-BG"/>
        </w:rPr>
      </w:pPr>
    </w:p>
    <w:p>
      <w:pPr>
        <w:widowControl w:val="0"/>
        <w:autoSpaceDE w:val="0"/>
        <w:autoSpaceDN w:val="0"/>
        <w:adjustRightInd w:val="0"/>
        <w:spacing w:line="240" w:lineRule="auto"/>
        <w:ind w:right="-1"/>
        <w:rPr>
          <w:bCs/>
          <w:szCs w:val="22"/>
          <w:lang w:val="bg-BG"/>
        </w:rPr>
      </w:pPr>
      <w:r>
        <w:rPr>
          <w:bCs/>
          <w:szCs w:val="22"/>
          <w:lang w:val="bg-BG"/>
        </w:rPr>
        <w:t>Съобщаване на подозирани нежелани реакции</w:t>
      </w:r>
    </w:p>
    <w:p>
      <w:pPr>
        <w:widowControl w:val="0"/>
        <w:autoSpaceDE w:val="0"/>
        <w:autoSpaceDN w:val="0"/>
        <w:adjustRightInd w:val="0"/>
        <w:spacing w:line="240" w:lineRule="auto"/>
        <w:ind w:right="-1"/>
        <w:rPr>
          <w:bCs/>
          <w:szCs w:val="22"/>
          <w:lang w:val="bg-BG"/>
        </w:rPr>
      </w:pPr>
      <w:r>
        <w:rPr>
          <w:bCs/>
          <w:szCs w:val="22"/>
          <w:lang w:val="bg-BG"/>
        </w:rPr>
        <w:t xml:space="preserve">Съобщаването на подозирани нежелани реакции след разрешаване за употреба на лекарствения продукт е важно. Това позволява да продължи наблюдението на съотношението полза/риск за лекарствения продукт. От медицинските специалисти се изисква да съобщават всяка подозирана нежелана реакция чрез </w:t>
      </w:r>
      <w:r>
        <w:rPr>
          <w:bCs/>
          <w:szCs w:val="22"/>
          <w:highlight w:val="lightGray"/>
          <w:lang w:val="bg-BG"/>
        </w:rPr>
        <w:t xml:space="preserve">национална система за съобщаване, посочена в </w:t>
      </w:r>
      <w:hyperlink r:id="rId9" w:history="1">
        <w:r>
          <w:rPr>
            <w:rStyle w:val="Hyperlink"/>
            <w:bCs/>
            <w:color w:val="auto"/>
            <w:szCs w:val="22"/>
            <w:highlight w:val="lightGray"/>
            <w:lang w:val="bg-BG"/>
          </w:rPr>
          <w:t>Приложение V</w:t>
        </w:r>
      </w:hyperlink>
      <w:r>
        <w:rPr>
          <w:bCs/>
          <w:szCs w:val="22"/>
          <w:highlight w:val="lightGray"/>
          <w:lang w:val="bg-BG"/>
        </w:rPr>
        <w:t>.</w:t>
      </w:r>
    </w:p>
    <w:p>
      <w:pPr>
        <w:widowControl w:val="0"/>
        <w:autoSpaceDE w:val="0"/>
        <w:autoSpaceDN w:val="0"/>
        <w:adjustRightInd w:val="0"/>
        <w:spacing w:line="240" w:lineRule="auto"/>
        <w:ind w:right="-1"/>
        <w:rPr>
          <w:b/>
          <w:bCs/>
          <w:szCs w:val="22"/>
          <w:lang w:val="bg-BG"/>
        </w:rPr>
      </w:pPr>
    </w:p>
    <w:p>
      <w:pPr>
        <w:widowControl w:val="0"/>
        <w:spacing w:line="240" w:lineRule="auto"/>
        <w:ind w:right="-1"/>
        <w:rPr>
          <w:szCs w:val="22"/>
          <w:lang w:val="bg-BG"/>
        </w:rPr>
      </w:pPr>
      <w:r>
        <w:rPr>
          <w:b/>
          <w:szCs w:val="22"/>
          <w:lang w:val="bg-BG"/>
        </w:rPr>
        <w:t>4.9</w:t>
      </w:r>
      <w:r>
        <w:rPr>
          <w:b/>
          <w:szCs w:val="22"/>
          <w:lang w:val="bg-BG"/>
        </w:rPr>
        <w:tab/>
      </w:r>
      <w:r>
        <w:rPr>
          <w:b/>
          <w:bCs/>
          <w:szCs w:val="22"/>
          <w:lang w:val="bg-BG"/>
        </w:rPr>
        <w:t>Предозиране</w:t>
      </w:r>
    </w:p>
    <w:p>
      <w:pPr>
        <w:widowControl w:val="0"/>
        <w:spacing w:line="240" w:lineRule="auto"/>
        <w:ind w:right="-1"/>
        <w:rPr>
          <w:szCs w:val="22"/>
          <w:lang w:val="bg-BG"/>
        </w:rPr>
      </w:pPr>
    </w:p>
    <w:p>
      <w:pPr>
        <w:widowControl w:val="0"/>
        <w:autoSpaceDE w:val="0"/>
        <w:autoSpaceDN w:val="0"/>
        <w:adjustRightInd w:val="0"/>
        <w:spacing w:line="240" w:lineRule="auto"/>
        <w:ind w:right="-1"/>
        <w:rPr>
          <w:szCs w:val="22"/>
          <w:u w:val="single"/>
          <w:lang w:val="bg-BG"/>
        </w:rPr>
      </w:pPr>
      <w:r>
        <w:rPr>
          <w:szCs w:val="22"/>
          <w:u w:val="single"/>
          <w:lang w:val="bg-BG"/>
        </w:rPr>
        <w:t>Симптоми</w:t>
      </w:r>
    </w:p>
    <w:p>
      <w:pPr>
        <w:widowControl w:val="0"/>
        <w:autoSpaceDE w:val="0"/>
        <w:autoSpaceDN w:val="0"/>
        <w:adjustRightInd w:val="0"/>
        <w:spacing w:line="240" w:lineRule="auto"/>
        <w:ind w:right="-1"/>
        <w:rPr>
          <w:szCs w:val="22"/>
          <w:lang w:val="bg-BG"/>
        </w:rPr>
      </w:pPr>
      <w:r>
        <w:rPr>
          <w:szCs w:val="22"/>
          <w:lang w:val="bg-BG"/>
        </w:rPr>
        <w:t xml:space="preserve">Повечето случаи на случайно предозиране не са свързани с клинични признаци и симптоми и почти всички засегнати пациенти продължават лечението с ривастигмин 24 часа след предозирането. </w:t>
      </w:r>
    </w:p>
    <w:p>
      <w:pPr>
        <w:widowControl w:val="0"/>
        <w:autoSpaceDE w:val="0"/>
        <w:autoSpaceDN w:val="0"/>
        <w:adjustRightInd w:val="0"/>
        <w:spacing w:line="240" w:lineRule="auto"/>
        <w:ind w:right="-1"/>
        <w:rPr>
          <w:szCs w:val="22"/>
          <w:lang w:val="bg-BG"/>
        </w:rPr>
      </w:pPr>
      <w:r>
        <w:rPr>
          <w:szCs w:val="22"/>
          <w:lang w:val="bg-BG"/>
        </w:rPr>
        <w:t>Съобщавани са случаи на холинергична токсичност със симптоми, които се наблюдават при умерено мускариново отравяне като миоза, зачервяване на лицето, храносмилателни нарушения, включително коремна болка, гадене, повръщане и диария, брадикардия, бронхоспазъм и повишена бронхиална секреция, хиперхидроза, неволно уриниране и/или дефекация, лакримация, хипотония и повишено слюноотделяне.</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В по-тежките случаи могат да се появят и никотинови ефекти като мускулна слабост, фасцикулации, гърчове и респираторен арест, с възможен летален изход. Освен това има постмаркетингови случаи на замаяност, тремор, главоболие, сънливост, обърканост, хипертония, халюцинации и общо неразположение.</w:t>
      </w:r>
    </w:p>
    <w:p>
      <w:pPr>
        <w:widowControl w:val="0"/>
        <w:autoSpaceDE w:val="0"/>
        <w:autoSpaceDN w:val="0"/>
        <w:adjustRightInd w:val="0"/>
        <w:spacing w:line="240" w:lineRule="auto"/>
        <w:ind w:right="-1"/>
        <w:rPr>
          <w:bCs/>
          <w:szCs w:val="22"/>
          <w:u w:val="single"/>
          <w:lang w:val="bg-BG" w:eastAsia="sl-SI"/>
        </w:rPr>
      </w:pPr>
    </w:p>
    <w:p>
      <w:pPr>
        <w:widowControl w:val="0"/>
        <w:autoSpaceDE w:val="0"/>
        <w:autoSpaceDN w:val="0"/>
        <w:adjustRightInd w:val="0"/>
        <w:spacing w:line="240" w:lineRule="auto"/>
        <w:ind w:right="-1"/>
        <w:rPr>
          <w:szCs w:val="22"/>
          <w:u w:val="single"/>
          <w:lang w:val="bg-BG"/>
        </w:rPr>
      </w:pPr>
      <w:r>
        <w:rPr>
          <w:szCs w:val="22"/>
          <w:u w:val="single"/>
          <w:lang w:val="bg-BG"/>
        </w:rPr>
        <w:t>Лечение</w:t>
      </w:r>
    </w:p>
    <w:p>
      <w:pPr>
        <w:widowControl w:val="0"/>
        <w:autoSpaceDE w:val="0"/>
        <w:autoSpaceDN w:val="0"/>
        <w:adjustRightInd w:val="0"/>
        <w:spacing w:line="240" w:lineRule="auto"/>
        <w:ind w:right="-1"/>
        <w:rPr>
          <w:szCs w:val="22"/>
          <w:lang w:val="bg-BG"/>
        </w:rPr>
      </w:pPr>
      <w:r>
        <w:rPr>
          <w:szCs w:val="22"/>
          <w:lang w:val="bg-BG"/>
        </w:rPr>
        <w:t>Тъй като ривастигмин има плазмен полуживот от около 1 час и продължителност на</w:t>
      </w:r>
    </w:p>
    <w:p>
      <w:pPr>
        <w:widowControl w:val="0"/>
        <w:autoSpaceDE w:val="0"/>
        <w:autoSpaceDN w:val="0"/>
        <w:adjustRightInd w:val="0"/>
        <w:spacing w:line="240" w:lineRule="auto"/>
        <w:ind w:right="-1"/>
        <w:rPr>
          <w:szCs w:val="22"/>
          <w:lang w:val="bg-BG"/>
        </w:rPr>
      </w:pPr>
      <w:r>
        <w:rPr>
          <w:szCs w:val="22"/>
          <w:lang w:val="bg-BG"/>
        </w:rPr>
        <w:t>инхибиране на ацетилхолинестеразата от около 9 часа, препоръчва се при случаи на</w:t>
      </w:r>
    </w:p>
    <w:p>
      <w:pPr>
        <w:widowControl w:val="0"/>
        <w:autoSpaceDE w:val="0"/>
        <w:autoSpaceDN w:val="0"/>
        <w:adjustRightInd w:val="0"/>
        <w:spacing w:line="240" w:lineRule="auto"/>
        <w:ind w:right="-1"/>
        <w:rPr>
          <w:szCs w:val="22"/>
          <w:lang w:val="bg-BG"/>
        </w:rPr>
      </w:pPr>
      <w:r>
        <w:rPr>
          <w:szCs w:val="22"/>
          <w:lang w:val="bg-BG"/>
        </w:rPr>
        <w:t>асимптоматично предозиране да не се прилага допълнителна доза ривастигмин през</w:t>
      </w:r>
    </w:p>
    <w:p>
      <w:pPr>
        <w:widowControl w:val="0"/>
        <w:autoSpaceDE w:val="0"/>
        <w:autoSpaceDN w:val="0"/>
        <w:adjustRightInd w:val="0"/>
        <w:spacing w:line="240" w:lineRule="auto"/>
        <w:ind w:right="-1"/>
        <w:rPr>
          <w:szCs w:val="22"/>
          <w:lang w:val="bg-BG"/>
        </w:rPr>
      </w:pPr>
      <w:r>
        <w:rPr>
          <w:szCs w:val="22"/>
          <w:lang w:val="bg-BG"/>
        </w:rPr>
        <w:t>следващите 24 часа. Ако предозирането е съпроводено от тежко гадене и повръщане, трябва да се обсъди употребата на антиеметици. При нужда трябва да се предприеме симптоматично лечение за останалите нежелани реакции.</w:t>
      </w:r>
    </w:p>
    <w:p>
      <w:pPr>
        <w:widowControl w:val="0"/>
        <w:autoSpaceDE w:val="0"/>
        <w:autoSpaceDN w:val="0"/>
        <w:adjustRightInd w:val="0"/>
        <w:spacing w:line="240" w:lineRule="auto"/>
        <w:ind w:right="-1"/>
        <w:rPr>
          <w:szCs w:val="22"/>
          <w:lang w:val="bg-BG"/>
        </w:rPr>
      </w:pPr>
      <w:r>
        <w:rPr>
          <w:szCs w:val="22"/>
          <w:lang w:val="bg-BG"/>
        </w:rPr>
        <w:t xml:space="preserve">При значително предозиране може да се използва атропин. Препоръчва се начална доза от 0,03 mg/kg интравенозен атропин сулфат с последващи дози в зависимост от клиничния </w:t>
      </w:r>
      <w:r>
        <w:rPr>
          <w:szCs w:val="22"/>
          <w:lang w:val="bg-BG"/>
        </w:rPr>
        <w:lastRenderedPageBreak/>
        <w:t>отговор. Не се препоръчва употребата на скополамин като антидот.</w:t>
      </w:r>
    </w:p>
    <w:p>
      <w:pPr>
        <w:widowControl w:val="0"/>
        <w:autoSpaceDE w:val="0"/>
        <w:autoSpaceDN w:val="0"/>
        <w:adjustRightInd w:val="0"/>
        <w:spacing w:line="240" w:lineRule="auto"/>
        <w:ind w:right="-1"/>
        <w:rPr>
          <w:bCs/>
          <w:szCs w:val="22"/>
          <w:u w:val="single"/>
          <w:lang w:val="bg-BG" w:eastAsia="sl-SI"/>
        </w:rPr>
      </w:pPr>
    </w:p>
    <w:p>
      <w:pPr>
        <w:widowControl w:val="0"/>
        <w:autoSpaceDE w:val="0"/>
        <w:autoSpaceDN w:val="0"/>
        <w:adjustRightInd w:val="0"/>
        <w:spacing w:line="240" w:lineRule="auto"/>
        <w:ind w:right="-1"/>
        <w:rPr>
          <w:bCs/>
          <w:szCs w:val="22"/>
          <w:u w:val="single"/>
          <w:lang w:val="bg-BG" w:eastAsia="sl-SI"/>
        </w:rPr>
      </w:pPr>
    </w:p>
    <w:p>
      <w:pPr>
        <w:widowControl w:val="0"/>
        <w:spacing w:line="240" w:lineRule="auto"/>
        <w:ind w:right="-1"/>
        <w:rPr>
          <w:szCs w:val="22"/>
          <w:lang w:val="bg-BG"/>
        </w:rPr>
      </w:pPr>
      <w:r>
        <w:rPr>
          <w:b/>
          <w:szCs w:val="22"/>
          <w:lang w:val="bg-BG"/>
        </w:rPr>
        <w:t>5.</w:t>
      </w:r>
      <w:r>
        <w:rPr>
          <w:b/>
          <w:szCs w:val="22"/>
          <w:lang w:val="bg-BG"/>
        </w:rPr>
        <w:tab/>
      </w:r>
      <w:r>
        <w:rPr>
          <w:b/>
          <w:bCs/>
          <w:szCs w:val="22"/>
          <w:lang w:val="bg-BG"/>
        </w:rPr>
        <w:t>ФАРМАКОЛОГИЧНИ СВОЙСТВА</w:t>
      </w:r>
    </w:p>
    <w:p>
      <w:pPr>
        <w:widowControl w:val="0"/>
        <w:spacing w:line="240" w:lineRule="auto"/>
        <w:ind w:right="-1"/>
        <w:rPr>
          <w:b/>
          <w:szCs w:val="22"/>
          <w:lang w:val="bg-BG"/>
        </w:rPr>
      </w:pPr>
    </w:p>
    <w:p>
      <w:pPr>
        <w:widowControl w:val="0"/>
        <w:tabs>
          <w:tab w:val="clear" w:pos="567"/>
        </w:tabs>
        <w:spacing w:line="240" w:lineRule="auto"/>
        <w:ind w:right="-1"/>
        <w:rPr>
          <w:b/>
          <w:bCs/>
          <w:szCs w:val="22"/>
          <w:lang w:val="bg-BG"/>
        </w:rPr>
      </w:pPr>
      <w:r>
        <w:rPr>
          <w:b/>
          <w:bCs/>
          <w:szCs w:val="22"/>
          <w:lang w:val="sl-SI"/>
        </w:rPr>
        <w:t>5.1</w:t>
      </w:r>
      <w:r>
        <w:rPr>
          <w:b/>
          <w:bCs/>
          <w:szCs w:val="22"/>
          <w:lang w:val="sl-SI"/>
        </w:rPr>
        <w:tab/>
      </w:r>
      <w:r>
        <w:rPr>
          <w:b/>
          <w:bCs/>
          <w:szCs w:val="22"/>
          <w:lang w:val="bg-BG"/>
        </w:rPr>
        <w:t>Фармакодинамични свойства</w:t>
      </w:r>
    </w:p>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sl-SI"/>
        </w:rPr>
      </w:pPr>
      <w:r>
        <w:rPr>
          <w:szCs w:val="22"/>
          <w:lang w:val="bg-BG"/>
        </w:rPr>
        <w:t>Фармакотерапевтична група: психоаналептици, инхибитори на холинестеразата, ATC код: N06DA03</w:t>
      </w:r>
      <w:r>
        <w:rPr>
          <w:szCs w:val="22"/>
          <w:lang w:val="sl-SI"/>
        </w:rPr>
        <w:t>.</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Ривастигмин е инхибитор на ацетил- и бутирилхолинестеразите от карбаматен тип, за който се счита, че улеснява холинергичната невротрансмисия чрез забавяне разграждането на ацетилхолина, освободен от функционално интактните холинергични неврони. Следователно ривастигмин може да има благоприятен ефект върху холинергично медиирания когнитивен дефицит при деменция, свързана с болестта на Алцхаймер или с болестта на Паркинсон.</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Ривастигмин взаимодейства с прицелните ензими чрез образуване на ковалентно свързан комплекс, който временно инактивира ензимите. При здрави млади мъже пероралната доза от 3 mg понижава активността на ацетилхолинестеразата (AChE) в цереброспиналната течност с приблизително 40% през първите 1,5 часа след приложението. Активността на ензима се връща до изходното ниво около 9 часа след постигане на максималния инхибиторен ефект. При пациенти с болест на Алцхаймер инхибирането на AChE в цереброспиналната течност от ривастигмин е доза-зависимо до 6 mg два пъти дневно, която е най-високата проучвана доза. Инхибирането на активността на бутирилхолинестеразата в цереброспиналната течност при 14 пациенти с болест на Алцхаймер, лекувани с ривастигмин, е сходно с това на AChE.</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u w:val="single"/>
          <w:lang w:val="bg-BG"/>
        </w:rPr>
      </w:pPr>
      <w:r>
        <w:rPr>
          <w:szCs w:val="22"/>
          <w:u w:val="single"/>
          <w:lang w:val="bg-BG"/>
        </w:rPr>
        <w:t>Клинични проучвания при Алцхаймерова деменция</w:t>
      </w:r>
    </w:p>
    <w:p>
      <w:pPr>
        <w:widowControl w:val="0"/>
        <w:tabs>
          <w:tab w:val="clear" w:pos="567"/>
        </w:tabs>
        <w:spacing w:line="240" w:lineRule="auto"/>
        <w:ind w:right="-1"/>
        <w:rPr>
          <w:noProof/>
          <w:szCs w:val="22"/>
          <w:lang w:val="bg-BG"/>
        </w:rPr>
      </w:pPr>
      <w:r>
        <w:rPr>
          <w:noProof/>
          <w:szCs w:val="22"/>
          <w:lang w:val="bg-BG"/>
        </w:rPr>
        <w:t xml:space="preserve">Ефикасността на ривастигмин е установена чрез използване на три независими, област специфични, оценъчни показателя, които се определят на периодични итервали по време на 6-месечните периоди на лечение. Тук се включват </w:t>
      </w:r>
      <w:r>
        <w:rPr>
          <w:noProof/>
          <w:szCs w:val="22"/>
          <w:lang w:val="en-US"/>
        </w:rPr>
        <w:t>ADAS</w:t>
      </w:r>
      <w:r>
        <w:rPr>
          <w:noProof/>
          <w:szCs w:val="22"/>
          <w:lang w:val="bg-BG"/>
        </w:rPr>
        <w:t>-</w:t>
      </w:r>
      <w:r>
        <w:rPr>
          <w:noProof/>
          <w:szCs w:val="22"/>
          <w:lang w:val="en-US"/>
        </w:rPr>
        <w:t>Cog</w:t>
      </w:r>
      <w:r>
        <w:rPr>
          <w:noProof/>
          <w:szCs w:val="22"/>
          <w:lang w:val="bg-BG"/>
        </w:rPr>
        <w:t xml:space="preserve"> (Скала за оценка на болестта на Алцхаймер – когнитивна подскала [Alzheimer’s Disease Assessment Scale – Cognitive</w:t>
      </w:r>
      <w:r>
        <w:rPr>
          <w:szCs w:val="22"/>
          <w:lang w:val="bg-BG"/>
        </w:rPr>
        <w:t xml:space="preserve"> </w:t>
      </w:r>
      <w:r>
        <w:rPr>
          <w:szCs w:val="22"/>
        </w:rPr>
        <w:t>subscale</w:t>
      </w:r>
      <w:r>
        <w:rPr>
          <w:szCs w:val="22"/>
          <w:lang w:val="bg-BG"/>
        </w:rPr>
        <w:t xml:space="preserve">], </w:t>
      </w:r>
      <w:r>
        <w:rPr>
          <w:noProof/>
          <w:szCs w:val="22"/>
          <w:lang w:val="bg-BG"/>
        </w:rPr>
        <w:t xml:space="preserve">измерване на когнитивната функция, въз основа на поведението), </w:t>
      </w:r>
      <w:r>
        <w:rPr>
          <w:noProof/>
          <w:szCs w:val="22"/>
          <w:lang w:val="en-US"/>
        </w:rPr>
        <w:t>CIBIC</w:t>
      </w:r>
      <w:r>
        <w:rPr>
          <w:noProof/>
          <w:szCs w:val="22"/>
          <w:lang w:val="bg-BG"/>
        </w:rPr>
        <w:t>-</w:t>
      </w:r>
      <w:r>
        <w:rPr>
          <w:noProof/>
          <w:szCs w:val="22"/>
          <w:lang w:val="en-US"/>
        </w:rPr>
        <w:t>Plus</w:t>
      </w:r>
      <w:r>
        <w:rPr>
          <w:noProof/>
          <w:szCs w:val="22"/>
          <w:lang w:val="bg-BG"/>
        </w:rPr>
        <w:t xml:space="preserve"> (</w:t>
      </w:r>
      <w:r>
        <w:rPr>
          <w:szCs w:val="22"/>
          <w:lang w:val="bg-BG"/>
        </w:rPr>
        <w:t>Оценка на лекаря за положителна промяна, въз основа на интервю с пациента [</w:t>
      </w:r>
      <w:r>
        <w:rPr>
          <w:szCs w:val="22"/>
        </w:rPr>
        <w:t>Clinician</w:t>
      </w:r>
      <w:r>
        <w:rPr>
          <w:szCs w:val="22"/>
          <w:lang w:val="bg-BG"/>
        </w:rPr>
        <w:t>’</w:t>
      </w:r>
      <w:r>
        <w:rPr>
          <w:szCs w:val="22"/>
        </w:rPr>
        <w:t>s</w:t>
      </w:r>
      <w:r>
        <w:rPr>
          <w:szCs w:val="22"/>
          <w:lang w:val="bg-BG"/>
        </w:rPr>
        <w:t xml:space="preserve"> </w:t>
      </w:r>
      <w:r>
        <w:rPr>
          <w:szCs w:val="22"/>
        </w:rPr>
        <w:t>Interview</w:t>
      </w:r>
      <w:r>
        <w:rPr>
          <w:szCs w:val="22"/>
          <w:lang w:val="bg-BG"/>
        </w:rPr>
        <w:t xml:space="preserve"> </w:t>
      </w:r>
      <w:r>
        <w:rPr>
          <w:szCs w:val="22"/>
        </w:rPr>
        <w:t>Based</w:t>
      </w:r>
      <w:r>
        <w:rPr>
          <w:szCs w:val="22"/>
          <w:lang w:val="bg-BG"/>
        </w:rPr>
        <w:t xml:space="preserve"> </w:t>
      </w:r>
      <w:r>
        <w:rPr>
          <w:szCs w:val="22"/>
        </w:rPr>
        <w:t>Impression</w:t>
      </w:r>
      <w:r>
        <w:rPr>
          <w:szCs w:val="22"/>
          <w:lang w:val="bg-BG"/>
        </w:rPr>
        <w:t xml:space="preserve"> </w:t>
      </w:r>
      <w:r>
        <w:rPr>
          <w:szCs w:val="22"/>
        </w:rPr>
        <w:t>of</w:t>
      </w:r>
      <w:r>
        <w:rPr>
          <w:szCs w:val="22"/>
          <w:lang w:val="bg-BG"/>
        </w:rPr>
        <w:t xml:space="preserve"> </w:t>
      </w:r>
      <w:r>
        <w:rPr>
          <w:szCs w:val="22"/>
        </w:rPr>
        <w:t>Change</w:t>
      </w:r>
      <w:r>
        <w:rPr>
          <w:szCs w:val="22"/>
          <w:lang w:val="bg-BG"/>
        </w:rPr>
        <w:t>-</w:t>
      </w:r>
      <w:r>
        <w:rPr>
          <w:szCs w:val="22"/>
        </w:rPr>
        <w:t>Plus</w:t>
      </w:r>
      <w:r>
        <w:rPr>
          <w:szCs w:val="22"/>
          <w:lang w:val="bg-BG"/>
        </w:rPr>
        <w:t>] -</w:t>
      </w:r>
      <w:r>
        <w:rPr>
          <w:noProof/>
          <w:szCs w:val="22"/>
          <w:lang w:val="bg-BG"/>
        </w:rPr>
        <w:t xml:space="preserve"> обща цялостна оценка на пациента от изследователя, включваща приноса на оказващато грижи лице) и </w:t>
      </w:r>
      <w:smartTag w:uri="urn:schemas-microsoft-com:office:smarttags" w:element="stockticker">
        <w:r>
          <w:rPr>
            <w:noProof/>
            <w:szCs w:val="22"/>
            <w:lang w:val="en-US"/>
          </w:rPr>
          <w:t>PDS</w:t>
        </w:r>
      </w:smartTag>
      <w:r>
        <w:rPr>
          <w:noProof/>
          <w:szCs w:val="22"/>
          <w:lang w:val="bg-BG"/>
        </w:rPr>
        <w:t xml:space="preserve"> (</w:t>
      </w:r>
      <w:r>
        <w:rPr>
          <w:szCs w:val="22"/>
          <w:lang w:val="bg-BG"/>
        </w:rPr>
        <w:t>Скала за прогресия на влошаването</w:t>
      </w:r>
      <w:r>
        <w:rPr>
          <w:noProof/>
          <w:szCs w:val="22"/>
          <w:lang w:val="bg-BG"/>
        </w:rPr>
        <w:t xml:space="preserve"> [</w:t>
      </w:r>
      <w:r>
        <w:rPr>
          <w:szCs w:val="22"/>
        </w:rPr>
        <w:t>Progressive</w:t>
      </w:r>
      <w:r>
        <w:rPr>
          <w:szCs w:val="22"/>
          <w:lang w:val="bg-BG"/>
        </w:rPr>
        <w:t xml:space="preserve"> </w:t>
      </w:r>
      <w:r>
        <w:rPr>
          <w:szCs w:val="22"/>
        </w:rPr>
        <w:t>Deterioration</w:t>
      </w:r>
      <w:r>
        <w:rPr>
          <w:szCs w:val="22"/>
          <w:lang w:val="bg-BG"/>
        </w:rPr>
        <w:t xml:space="preserve"> </w:t>
      </w:r>
      <w:r>
        <w:rPr>
          <w:szCs w:val="22"/>
        </w:rPr>
        <w:t>Scale</w:t>
      </w:r>
      <w:r>
        <w:rPr>
          <w:szCs w:val="22"/>
          <w:lang w:val="bg-BG"/>
        </w:rPr>
        <w:t>] -</w:t>
      </w:r>
      <w:r>
        <w:rPr>
          <w:noProof/>
          <w:szCs w:val="22"/>
          <w:lang w:val="bg-BG"/>
        </w:rPr>
        <w:t xml:space="preserve"> оценка от страна на оказващото грижи лице на ежедневните дейности, включително личната хигиена, храненето, обличането, домакинската работа като пазаруване, запазване на способността за ориентиране в околната среда, както и участие в дейности, свързани с финансови въпроси, и т.н.).</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Изследваните пациенти имат MMSE (минимален преглед на психичното състояние) скор от 10-24.</w:t>
      </w:r>
    </w:p>
    <w:p>
      <w:pPr>
        <w:widowControl w:val="0"/>
        <w:autoSpaceDE w:val="0"/>
        <w:autoSpaceDN w:val="0"/>
        <w:adjustRightInd w:val="0"/>
        <w:spacing w:line="240" w:lineRule="auto"/>
        <w:ind w:right="-1"/>
        <w:rPr>
          <w:szCs w:val="22"/>
          <w:lang w:val="bg-BG" w:eastAsia="sl-SI"/>
        </w:rPr>
      </w:pPr>
    </w:p>
    <w:p>
      <w:pPr>
        <w:widowControl w:val="0"/>
        <w:autoSpaceDE w:val="0"/>
        <w:autoSpaceDN w:val="0"/>
        <w:adjustRightInd w:val="0"/>
        <w:spacing w:line="240" w:lineRule="auto"/>
        <w:ind w:right="-1"/>
        <w:rPr>
          <w:szCs w:val="22"/>
          <w:lang w:val="bg-BG"/>
        </w:rPr>
      </w:pPr>
      <w:r>
        <w:rPr>
          <w:szCs w:val="22"/>
          <w:lang w:val="bg-BG"/>
        </w:rPr>
        <w:t xml:space="preserve">На Таблица 4 по-долу са дадени резултатите от пациентите с клинично значим отговор, обединени от две проучвания с гъвкава доза, от общо три основни 26-седмични многоцентрови проучвания при пациенти с лека до умерено тежка Алцхаймерова деменция. Клинично значимото подобрение при тези проучвания е дефинирано </w:t>
      </w:r>
      <w:r>
        <w:rPr>
          <w:i/>
          <w:iCs/>
          <w:szCs w:val="22"/>
          <w:lang w:val="bg-BG"/>
        </w:rPr>
        <w:t xml:space="preserve">a priori </w:t>
      </w:r>
      <w:r>
        <w:rPr>
          <w:szCs w:val="22"/>
          <w:lang w:val="bg-BG"/>
        </w:rPr>
        <w:t>като подобрение с поне 4 точки по ADAS-Cog, подобрение по CIBIC-Плюс, или поне 10% подобрение по PDS.</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Освен това на същата таблица е представена post hoc дефиницията на отговора.</w:t>
      </w:r>
    </w:p>
    <w:p>
      <w:pPr>
        <w:widowControl w:val="0"/>
        <w:autoSpaceDE w:val="0"/>
        <w:autoSpaceDN w:val="0"/>
        <w:adjustRightInd w:val="0"/>
        <w:spacing w:line="240" w:lineRule="auto"/>
        <w:ind w:right="-1"/>
        <w:rPr>
          <w:szCs w:val="22"/>
          <w:lang w:val="bg-BG"/>
        </w:rPr>
      </w:pPr>
      <w:r>
        <w:rPr>
          <w:szCs w:val="22"/>
          <w:lang w:val="bg-BG"/>
        </w:rPr>
        <w:t>Вторичната дефиниция на отговора изисква подобрение по ADAS-Cog с 4 точки или повече, липса на влошаване по CIBIC-Плюс и липса на влошаване по PDS. Средната действителна дневна доза за отговорилите пациенти в групата на 6-12 mg, според тази дефиниция, е 9,3 mg. Важно е да се отбележи, че скалите, използвани при това показание, се различават и директните сравнения на резултатите за различните терапевтични средства не са валидни.</w:t>
      </w:r>
    </w:p>
    <w:p>
      <w:pPr>
        <w:widowControl w:val="0"/>
        <w:spacing w:line="240" w:lineRule="auto"/>
        <w:ind w:right="-1"/>
        <w:rPr>
          <w:szCs w:val="22"/>
          <w:lang w:val="bg-BG" w:eastAsia="sl-SI"/>
        </w:rPr>
      </w:pPr>
    </w:p>
    <w:p>
      <w:pPr>
        <w:widowControl w:val="0"/>
        <w:autoSpaceDE w:val="0"/>
        <w:autoSpaceDN w:val="0"/>
        <w:adjustRightInd w:val="0"/>
        <w:spacing w:line="240" w:lineRule="auto"/>
        <w:ind w:right="-1"/>
        <w:rPr>
          <w:b/>
          <w:bCs/>
          <w:szCs w:val="22"/>
          <w:lang w:val="bg-BG" w:eastAsia="sl-SI"/>
        </w:rPr>
      </w:pPr>
      <w:r>
        <w:rPr>
          <w:b/>
          <w:bCs/>
          <w:szCs w:val="22"/>
          <w:lang w:val="bg-BG" w:eastAsia="sl-SI"/>
        </w:rPr>
        <w:t>Taблица 4</w:t>
      </w:r>
    </w:p>
    <w:p>
      <w:pPr>
        <w:widowControl w:val="0"/>
        <w:autoSpaceDE w:val="0"/>
        <w:autoSpaceDN w:val="0"/>
        <w:adjustRightInd w:val="0"/>
        <w:spacing w:line="240" w:lineRule="auto"/>
        <w:ind w:right="-1"/>
        <w:rPr>
          <w:b/>
          <w:bCs/>
          <w:szCs w:val="22"/>
          <w:lang w:val="bg-B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4"/>
        <w:gridCol w:w="1648"/>
        <w:gridCol w:w="1609"/>
        <w:gridCol w:w="6"/>
        <w:gridCol w:w="1648"/>
        <w:gridCol w:w="1615"/>
      </w:tblGrid>
      <w:tr>
        <w:tc>
          <w:tcPr>
            <w:tcW w:w="2617" w:type="dxa"/>
          </w:tcPr>
          <w:p>
            <w:pPr>
              <w:widowControl w:val="0"/>
              <w:spacing w:line="240" w:lineRule="auto"/>
              <w:ind w:right="-1"/>
              <w:rPr>
                <w:szCs w:val="22"/>
                <w:lang w:val="bg-BG"/>
              </w:rPr>
            </w:pPr>
            <w:r>
              <w:rPr>
                <w:szCs w:val="22"/>
                <w:lang w:val="bg-BG"/>
              </w:rPr>
              <w:t> </w:t>
            </w:r>
          </w:p>
        </w:tc>
        <w:tc>
          <w:tcPr>
            <w:tcW w:w="6626" w:type="dxa"/>
            <w:gridSpan w:val="5"/>
          </w:tcPr>
          <w:p>
            <w:pPr>
              <w:widowControl w:val="0"/>
              <w:spacing w:line="240" w:lineRule="auto"/>
              <w:ind w:right="-1"/>
              <w:jc w:val="center"/>
              <w:rPr>
                <w:szCs w:val="22"/>
                <w:lang w:val="bg-BG"/>
              </w:rPr>
            </w:pPr>
            <w:r>
              <w:rPr>
                <w:b/>
                <w:bCs/>
                <w:szCs w:val="22"/>
                <w:lang w:val="bg-BG"/>
              </w:rPr>
              <w:t>Пациенти с клинично значим отговор (%)</w:t>
            </w:r>
          </w:p>
        </w:tc>
      </w:tr>
      <w:tr>
        <w:tc>
          <w:tcPr>
            <w:tcW w:w="2617" w:type="dxa"/>
          </w:tcPr>
          <w:p>
            <w:pPr>
              <w:widowControl w:val="0"/>
              <w:spacing w:line="240" w:lineRule="auto"/>
              <w:ind w:right="-1"/>
              <w:rPr>
                <w:szCs w:val="22"/>
                <w:lang w:val="bg-BG"/>
              </w:rPr>
            </w:pPr>
            <w:r>
              <w:rPr>
                <w:szCs w:val="22"/>
                <w:lang w:val="bg-BG"/>
              </w:rPr>
              <w:t> </w:t>
            </w:r>
          </w:p>
        </w:tc>
        <w:tc>
          <w:tcPr>
            <w:tcW w:w="3307" w:type="dxa"/>
            <w:gridSpan w:val="2"/>
          </w:tcPr>
          <w:p>
            <w:pPr>
              <w:widowControl w:val="0"/>
              <w:spacing w:line="240" w:lineRule="auto"/>
              <w:ind w:right="-1"/>
              <w:jc w:val="center"/>
              <w:rPr>
                <w:szCs w:val="22"/>
                <w:lang w:val="bg-BG"/>
              </w:rPr>
            </w:pPr>
            <w:r>
              <w:rPr>
                <w:b/>
                <w:bCs/>
                <w:szCs w:val="22"/>
                <w:lang w:val="bg-BG"/>
              </w:rPr>
              <w:t>Намерение за лечение</w:t>
            </w:r>
            <w:r>
              <w:rPr>
                <w:szCs w:val="22"/>
                <w:lang w:val="bg-BG"/>
              </w:rPr>
              <w:t xml:space="preserve"> </w:t>
            </w:r>
          </w:p>
        </w:tc>
        <w:tc>
          <w:tcPr>
            <w:tcW w:w="3319" w:type="dxa"/>
            <w:gridSpan w:val="3"/>
          </w:tcPr>
          <w:p>
            <w:pPr>
              <w:widowControl w:val="0"/>
              <w:autoSpaceDE w:val="0"/>
              <w:autoSpaceDN w:val="0"/>
              <w:adjustRightInd w:val="0"/>
              <w:spacing w:line="240" w:lineRule="auto"/>
              <w:ind w:right="-1"/>
              <w:rPr>
                <w:b/>
                <w:bCs/>
                <w:szCs w:val="22"/>
                <w:lang w:val="bg-BG"/>
              </w:rPr>
            </w:pPr>
            <w:r>
              <w:rPr>
                <w:b/>
                <w:bCs/>
                <w:szCs w:val="22"/>
                <w:lang w:val="bg-BG"/>
              </w:rPr>
              <w:t>Последно осъществено</w:t>
            </w:r>
          </w:p>
          <w:p>
            <w:pPr>
              <w:widowControl w:val="0"/>
              <w:autoSpaceDE w:val="0"/>
              <w:autoSpaceDN w:val="0"/>
              <w:adjustRightInd w:val="0"/>
              <w:spacing w:line="240" w:lineRule="auto"/>
              <w:ind w:right="-1"/>
              <w:rPr>
                <w:b/>
                <w:bCs/>
                <w:szCs w:val="22"/>
                <w:lang w:val="bg-BG"/>
              </w:rPr>
            </w:pPr>
            <w:r>
              <w:rPr>
                <w:b/>
                <w:bCs/>
                <w:szCs w:val="22"/>
                <w:lang w:val="bg-BG"/>
              </w:rPr>
              <w:t>наблюдение след това</w:t>
            </w:r>
          </w:p>
          <w:p>
            <w:pPr>
              <w:widowControl w:val="0"/>
              <w:spacing w:line="240" w:lineRule="auto"/>
              <w:ind w:right="-1"/>
              <w:jc w:val="center"/>
              <w:rPr>
                <w:szCs w:val="22"/>
                <w:lang w:val="bg-BG"/>
              </w:rPr>
            </w:pPr>
          </w:p>
        </w:tc>
      </w:tr>
      <w:tr>
        <w:tc>
          <w:tcPr>
            <w:tcW w:w="2617" w:type="dxa"/>
            <w:tcBorders>
              <w:bottom w:val="single" w:sz="12" w:space="0" w:color="auto"/>
            </w:tcBorders>
          </w:tcPr>
          <w:p>
            <w:pPr>
              <w:widowControl w:val="0"/>
              <w:spacing w:line="240" w:lineRule="auto"/>
              <w:ind w:right="-1"/>
              <w:rPr>
                <w:szCs w:val="22"/>
                <w:lang w:val="bg-BG"/>
              </w:rPr>
            </w:pPr>
            <w:r>
              <w:rPr>
                <w:b/>
                <w:bCs/>
                <w:szCs w:val="22"/>
                <w:lang w:val="bg-BG"/>
              </w:rPr>
              <w:t>Мярка за отговор</w:t>
            </w:r>
          </w:p>
        </w:tc>
        <w:tc>
          <w:tcPr>
            <w:tcW w:w="1656" w:type="dxa"/>
            <w:tcBorders>
              <w:bottom w:val="single" w:sz="12" w:space="0" w:color="auto"/>
            </w:tcBorders>
          </w:tcPr>
          <w:p>
            <w:pPr>
              <w:widowControl w:val="0"/>
              <w:spacing w:line="240" w:lineRule="auto"/>
              <w:ind w:right="-1"/>
              <w:jc w:val="center"/>
              <w:rPr>
                <w:szCs w:val="22"/>
                <w:lang w:val="bg-BG"/>
              </w:rPr>
            </w:pPr>
            <w:r>
              <w:rPr>
                <w:b/>
                <w:bCs/>
                <w:szCs w:val="22"/>
                <w:lang w:val="bg-BG"/>
              </w:rPr>
              <w:t>ривастигмин</w:t>
            </w:r>
            <w:r>
              <w:rPr>
                <w:szCs w:val="22"/>
                <w:lang w:val="bg-BG"/>
              </w:rPr>
              <w:br/>
            </w:r>
            <w:r>
              <w:rPr>
                <w:b/>
                <w:bCs/>
                <w:szCs w:val="22"/>
                <w:lang w:val="bg-BG"/>
              </w:rPr>
              <w:t>6</w:t>
            </w:r>
            <w:r>
              <w:rPr>
                <w:b/>
                <w:bCs/>
                <w:szCs w:val="22"/>
                <w:lang w:val="bg-BG"/>
              </w:rPr>
              <w:noBreakHyphen/>
              <w:t>12 mg</w:t>
            </w:r>
          </w:p>
          <w:p>
            <w:pPr>
              <w:widowControl w:val="0"/>
              <w:spacing w:line="240" w:lineRule="auto"/>
              <w:ind w:right="-1"/>
              <w:jc w:val="center"/>
              <w:rPr>
                <w:szCs w:val="22"/>
                <w:lang w:val="bg-BG"/>
              </w:rPr>
            </w:pPr>
            <w:r>
              <w:rPr>
                <w:b/>
                <w:bCs/>
                <w:szCs w:val="22"/>
                <w:lang w:val="bg-BG"/>
              </w:rPr>
              <w:t>N=473</w:t>
            </w:r>
          </w:p>
        </w:tc>
        <w:tc>
          <w:tcPr>
            <w:tcW w:w="1657" w:type="dxa"/>
            <w:gridSpan w:val="2"/>
            <w:tcBorders>
              <w:bottom w:val="single" w:sz="12" w:space="0" w:color="auto"/>
            </w:tcBorders>
          </w:tcPr>
          <w:p>
            <w:pPr>
              <w:widowControl w:val="0"/>
              <w:spacing w:line="240" w:lineRule="auto"/>
              <w:ind w:right="-1"/>
              <w:jc w:val="center"/>
              <w:rPr>
                <w:b/>
                <w:bCs/>
                <w:szCs w:val="22"/>
                <w:lang w:val="bg-BG"/>
              </w:rPr>
            </w:pPr>
            <w:r>
              <w:rPr>
                <w:b/>
                <w:bCs/>
                <w:szCs w:val="22"/>
                <w:lang w:val="bg-BG"/>
              </w:rPr>
              <w:t>плацебо</w:t>
            </w:r>
          </w:p>
          <w:p>
            <w:pPr>
              <w:widowControl w:val="0"/>
              <w:spacing w:line="240" w:lineRule="auto"/>
              <w:ind w:right="-1"/>
              <w:jc w:val="center"/>
              <w:rPr>
                <w:b/>
                <w:bCs/>
                <w:szCs w:val="22"/>
                <w:lang w:val="bg-BG"/>
              </w:rPr>
            </w:pPr>
          </w:p>
          <w:p>
            <w:pPr>
              <w:widowControl w:val="0"/>
              <w:spacing w:line="240" w:lineRule="auto"/>
              <w:ind w:right="-1"/>
              <w:jc w:val="center"/>
              <w:rPr>
                <w:szCs w:val="22"/>
                <w:lang w:val="bg-BG"/>
              </w:rPr>
            </w:pPr>
            <w:r>
              <w:rPr>
                <w:b/>
                <w:bCs/>
                <w:szCs w:val="22"/>
                <w:lang w:val="bg-BG"/>
              </w:rPr>
              <w:t>N=472</w:t>
            </w:r>
          </w:p>
        </w:tc>
        <w:tc>
          <w:tcPr>
            <w:tcW w:w="1656" w:type="dxa"/>
            <w:tcBorders>
              <w:bottom w:val="single" w:sz="12" w:space="0" w:color="auto"/>
            </w:tcBorders>
          </w:tcPr>
          <w:p>
            <w:pPr>
              <w:widowControl w:val="0"/>
              <w:spacing w:line="240" w:lineRule="auto"/>
              <w:ind w:right="-1"/>
              <w:jc w:val="center"/>
              <w:rPr>
                <w:szCs w:val="22"/>
                <w:lang w:val="bg-BG"/>
              </w:rPr>
            </w:pPr>
            <w:r>
              <w:rPr>
                <w:b/>
                <w:bCs/>
                <w:szCs w:val="22"/>
                <w:lang w:val="bg-BG"/>
              </w:rPr>
              <w:t>ривастигмин</w:t>
            </w:r>
          </w:p>
          <w:p>
            <w:pPr>
              <w:widowControl w:val="0"/>
              <w:spacing w:line="240" w:lineRule="auto"/>
              <w:ind w:right="-1"/>
              <w:jc w:val="center"/>
              <w:rPr>
                <w:szCs w:val="22"/>
                <w:lang w:val="bg-BG"/>
              </w:rPr>
            </w:pPr>
            <w:r>
              <w:rPr>
                <w:b/>
                <w:bCs/>
                <w:szCs w:val="22"/>
                <w:lang w:val="bg-BG"/>
              </w:rPr>
              <w:t>6</w:t>
            </w:r>
            <w:r>
              <w:rPr>
                <w:b/>
                <w:bCs/>
                <w:szCs w:val="22"/>
                <w:lang w:val="bg-BG"/>
              </w:rPr>
              <w:noBreakHyphen/>
              <w:t>12 mg</w:t>
            </w:r>
          </w:p>
          <w:p>
            <w:pPr>
              <w:widowControl w:val="0"/>
              <w:spacing w:line="240" w:lineRule="auto"/>
              <w:ind w:right="-1"/>
              <w:jc w:val="center"/>
              <w:rPr>
                <w:szCs w:val="22"/>
                <w:lang w:val="bg-BG"/>
              </w:rPr>
            </w:pPr>
            <w:r>
              <w:rPr>
                <w:b/>
                <w:bCs/>
                <w:szCs w:val="22"/>
                <w:lang w:val="bg-BG"/>
              </w:rPr>
              <w:t>N=379</w:t>
            </w:r>
          </w:p>
        </w:tc>
        <w:tc>
          <w:tcPr>
            <w:tcW w:w="1657" w:type="dxa"/>
            <w:tcBorders>
              <w:bottom w:val="single" w:sz="12" w:space="0" w:color="auto"/>
            </w:tcBorders>
          </w:tcPr>
          <w:p>
            <w:pPr>
              <w:widowControl w:val="0"/>
              <w:spacing w:line="240" w:lineRule="auto"/>
              <w:ind w:right="-1"/>
              <w:jc w:val="center"/>
              <w:rPr>
                <w:b/>
                <w:bCs/>
                <w:szCs w:val="22"/>
                <w:lang w:val="bg-BG"/>
              </w:rPr>
            </w:pPr>
            <w:r>
              <w:rPr>
                <w:b/>
                <w:bCs/>
                <w:szCs w:val="22"/>
                <w:lang w:val="bg-BG"/>
              </w:rPr>
              <w:t>плацебо</w:t>
            </w:r>
          </w:p>
          <w:p>
            <w:pPr>
              <w:widowControl w:val="0"/>
              <w:spacing w:line="240" w:lineRule="auto"/>
              <w:ind w:right="-1"/>
              <w:jc w:val="center"/>
              <w:rPr>
                <w:b/>
                <w:bCs/>
                <w:szCs w:val="22"/>
                <w:lang w:val="bg-BG"/>
              </w:rPr>
            </w:pPr>
          </w:p>
          <w:p>
            <w:pPr>
              <w:widowControl w:val="0"/>
              <w:spacing w:line="240" w:lineRule="auto"/>
              <w:ind w:right="-1"/>
              <w:jc w:val="center"/>
              <w:rPr>
                <w:szCs w:val="22"/>
                <w:lang w:val="bg-BG"/>
              </w:rPr>
            </w:pPr>
            <w:r>
              <w:rPr>
                <w:b/>
                <w:bCs/>
                <w:szCs w:val="22"/>
                <w:lang w:val="bg-BG"/>
              </w:rPr>
              <w:t>N=444</w:t>
            </w:r>
          </w:p>
        </w:tc>
      </w:tr>
      <w:tr>
        <w:tc>
          <w:tcPr>
            <w:tcW w:w="2617" w:type="dxa"/>
            <w:tcBorders>
              <w:top w:val="single" w:sz="12" w:space="0" w:color="auto"/>
            </w:tcBorders>
          </w:tcPr>
          <w:p>
            <w:pPr>
              <w:widowControl w:val="0"/>
              <w:autoSpaceDE w:val="0"/>
              <w:autoSpaceDN w:val="0"/>
              <w:adjustRightInd w:val="0"/>
              <w:spacing w:line="240" w:lineRule="auto"/>
              <w:ind w:right="-1"/>
              <w:rPr>
                <w:szCs w:val="22"/>
                <w:lang w:val="bg-BG"/>
              </w:rPr>
            </w:pPr>
            <w:r>
              <w:rPr>
                <w:szCs w:val="22"/>
                <w:lang w:val="bg-BG"/>
              </w:rPr>
              <w:t>ADAS-Cog: подобрение с</w:t>
            </w:r>
          </w:p>
          <w:p>
            <w:pPr>
              <w:widowControl w:val="0"/>
              <w:autoSpaceDE w:val="0"/>
              <w:autoSpaceDN w:val="0"/>
              <w:adjustRightInd w:val="0"/>
              <w:spacing w:line="240" w:lineRule="auto"/>
              <w:ind w:right="-1"/>
              <w:rPr>
                <w:szCs w:val="22"/>
                <w:lang w:val="bg-BG"/>
              </w:rPr>
            </w:pPr>
            <w:r>
              <w:rPr>
                <w:szCs w:val="22"/>
                <w:lang w:val="bg-BG"/>
              </w:rPr>
              <w:t>поне 4 точки</w:t>
            </w:r>
          </w:p>
          <w:p>
            <w:pPr>
              <w:widowControl w:val="0"/>
              <w:spacing w:line="240" w:lineRule="auto"/>
              <w:ind w:right="-1"/>
              <w:rPr>
                <w:szCs w:val="22"/>
                <w:lang w:val="bg-BG"/>
              </w:rPr>
            </w:pPr>
          </w:p>
        </w:tc>
        <w:tc>
          <w:tcPr>
            <w:tcW w:w="1656" w:type="dxa"/>
            <w:tcBorders>
              <w:top w:val="single" w:sz="12" w:space="0" w:color="auto"/>
            </w:tcBorders>
          </w:tcPr>
          <w:p>
            <w:pPr>
              <w:widowControl w:val="0"/>
              <w:spacing w:line="240" w:lineRule="auto"/>
              <w:ind w:right="-1"/>
              <w:jc w:val="center"/>
              <w:rPr>
                <w:szCs w:val="22"/>
                <w:lang w:val="bg-BG"/>
              </w:rPr>
            </w:pPr>
            <w:r>
              <w:rPr>
                <w:szCs w:val="22"/>
                <w:lang w:val="bg-BG"/>
              </w:rPr>
              <w:t>21***</w:t>
            </w:r>
          </w:p>
          <w:p>
            <w:pPr>
              <w:widowControl w:val="0"/>
              <w:spacing w:line="240" w:lineRule="auto"/>
              <w:ind w:right="-1"/>
              <w:jc w:val="center"/>
              <w:rPr>
                <w:szCs w:val="22"/>
                <w:lang w:val="bg-BG"/>
              </w:rPr>
            </w:pPr>
          </w:p>
        </w:tc>
        <w:tc>
          <w:tcPr>
            <w:tcW w:w="1657" w:type="dxa"/>
            <w:gridSpan w:val="2"/>
            <w:tcBorders>
              <w:top w:val="single" w:sz="12" w:space="0" w:color="auto"/>
            </w:tcBorders>
          </w:tcPr>
          <w:p>
            <w:pPr>
              <w:widowControl w:val="0"/>
              <w:spacing w:line="240" w:lineRule="auto"/>
              <w:ind w:right="-1"/>
              <w:jc w:val="center"/>
              <w:rPr>
                <w:szCs w:val="22"/>
                <w:lang w:val="bg-BG"/>
              </w:rPr>
            </w:pPr>
            <w:r>
              <w:rPr>
                <w:szCs w:val="22"/>
                <w:lang w:val="bg-BG"/>
              </w:rPr>
              <w:t>12</w:t>
            </w:r>
          </w:p>
        </w:tc>
        <w:tc>
          <w:tcPr>
            <w:tcW w:w="1656" w:type="dxa"/>
            <w:tcBorders>
              <w:top w:val="single" w:sz="12" w:space="0" w:color="auto"/>
            </w:tcBorders>
          </w:tcPr>
          <w:p>
            <w:pPr>
              <w:widowControl w:val="0"/>
              <w:spacing w:line="240" w:lineRule="auto"/>
              <w:ind w:right="-1"/>
              <w:jc w:val="center"/>
              <w:rPr>
                <w:szCs w:val="22"/>
                <w:lang w:val="bg-BG"/>
              </w:rPr>
            </w:pPr>
            <w:r>
              <w:rPr>
                <w:szCs w:val="22"/>
                <w:lang w:val="bg-BG"/>
              </w:rPr>
              <w:t>25***</w:t>
            </w:r>
          </w:p>
          <w:p>
            <w:pPr>
              <w:widowControl w:val="0"/>
              <w:spacing w:line="240" w:lineRule="auto"/>
              <w:ind w:right="-1"/>
              <w:jc w:val="center"/>
              <w:rPr>
                <w:szCs w:val="22"/>
                <w:lang w:val="bg-BG"/>
              </w:rPr>
            </w:pPr>
          </w:p>
        </w:tc>
        <w:tc>
          <w:tcPr>
            <w:tcW w:w="1657" w:type="dxa"/>
            <w:tcBorders>
              <w:top w:val="single" w:sz="12" w:space="0" w:color="auto"/>
            </w:tcBorders>
          </w:tcPr>
          <w:p>
            <w:pPr>
              <w:widowControl w:val="0"/>
              <w:spacing w:line="240" w:lineRule="auto"/>
              <w:ind w:right="-1"/>
              <w:jc w:val="center"/>
              <w:rPr>
                <w:szCs w:val="22"/>
                <w:lang w:val="bg-BG"/>
              </w:rPr>
            </w:pPr>
            <w:r>
              <w:rPr>
                <w:szCs w:val="22"/>
                <w:lang w:val="bg-BG"/>
              </w:rPr>
              <w:t>12</w:t>
            </w:r>
          </w:p>
        </w:tc>
      </w:tr>
      <w:tr>
        <w:tc>
          <w:tcPr>
            <w:tcW w:w="2617" w:type="dxa"/>
          </w:tcPr>
          <w:p>
            <w:pPr>
              <w:widowControl w:val="0"/>
              <w:spacing w:line="240" w:lineRule="auto"/>
              <w:ind w:right="-1"/>
              <w:rPr>
                <w:szCs w:val="22"/>
                <w:lang w:val="bg-BG"/>
              </w:rPr>
            </w:pPr>
            <w:r>
              <w:rPr>
                <w:szCs w:val="22"/>
                <w:lang w:val="bg-BG"/>
              </w:rPr>
              <w:t>CIBIC-Плюс: подобрение</w:t>
            </w:r>
          </w:p>
        </w:tc>
        <w:tc>
          <w:tcPr>
            <w:tcW w:w="1656" w:type="dxa"/>
          </w:tcPr>
          <w:p>
            <w:pPr>
              <w:widowControl w:val="0"/>
              <w:spacing w:line="240" w:lineRule="auto"/>
              <w:ind w:right="-1"/>
              <w:jc w:val="center"/>
              <w:rPr>
                <w:szCs w:val="22"/>
                <w:lang w:val="bg-BG"/>
              </w:rPr>
            </w:pPr>
            <w:r>
              <w:rPr>
                <w:szCs w:val="22"/>
                <w:lang w:val="bg-BG"/>
              </w:rPr>
              <w:t>29***</w:t>
            </w:r>
          </w:p>
        </w:tc>
        <w:tc>
          <w:tcPr>
            <w:tcW w:w="1657" w:type="dxa"/>
            <w:gridSpan w:val="2"/>
          </w:tcPr>
          <w:p>
            <w:pPr>
              <w:widowControl w:val="0"/>
              <w:spacing w:line="240" w:lineRule="auto"/>
              <w:ind w:right="-1"/>
              <w:jc w:val="center"/>
              <w:rPr>
                <w:szCs w:val="22"/>
                <w:lang w:val="bg-BG"/>
              </w:rPr>
            </w:pPr>
            <w:r>
              <w:rPr>
                <w:szCs w:val="22"/>
                <w:lang w:val="bg-BG"/>
              </w:rPr>
              <w:t>18</w:t>
            </w:r>
          </w:p>
        </w:tc>
        <w:tc>
          <w:tcPr>
            <w:tcW w:w="1656" w:type="dxa"/>
          </w:tcPr>
          <w:p>
            <w:pPr>
              <w:widowControl w:val="0"/>
              <w:spacing w:line="240" w:lineRule="auto"/>
              <w:ind w:right="-1"/>
              <w:jc w:val="center"/>
              <w:rPr>
                <w:szCs w:val="22"/>
                <w:lang w:val="bg-BG"/>
              </w:rPr>
            </w:pPr>
            <w:r>
              <w:rPr>
                <w:szCs w:val="22"/>
                <w:lang w:val="bg-BG"/>
              </w:rPr>
              <w:t>32***</w:t>
            </w:r>
          </w:p>
        </w:tc>
        <w:tc>
          <w:tcPr>
            <w:tcW w:w="1657" w:type="dxa"/>
          </w:tcPr>
          <w:p>
            <w:pPr>
              <w:widowControl w:val="0"/>
              <w:spacing w:line="240" w:lineRule="auto"/>
              <w:ind w:right="-1"/>
              <w:jc w:val="center"/>
              <w:rPr>
                <w:szCs w:val="22"/>
                <w:lang w:val="bg-BG"/>
              </w:rPr>
            </w:pPr>
            <w:r>
              <w:rPr>
                <w:szCs w:val="22"/>
                <w:lang w:val="bg-BG"/>
              </w:rPr>
              <w:t>19</w:t>
            </w:r>
          </w:p>
        </w:tc>
      </w:tr>
      <w:tr>
        <w:tc>
          <w:tcPr>
            <w:tcW w:w="2617" w:type="dxa"/>
          </w:tcPr>
          <w:p>
            <w:pPr>
              <w:widowControl w:val="0"/>
              <w:autoSpaceDE w:val="0"/>
              <w:autoSpaceDN w:val="0"/>
              <w:adjustRightInd w:val="0"/>
              <w:spacing w:line="240" w:lineRule="auto"/>
              <w:ind w:right="-1"/>
              <w:rPr>
                <w:szCs w:val="22"/>
                <w:lang w:val="bg-BG"/>
              </w:rPr>
            </w:pPr>
            <w:r>
              <w:rPr>
                <w:szCs w:val="22"/>
                <w:lang w:val="bg-BG"/>
              </w:rPr>
              <w:t>PDS: подобрение с поне 10%</w:t>
            </w:r>
          </w:p>
          <w:p>
            <w:pPr>
              <w:widowControl w:val="0"/>
              <w:spacing w:line="240" w:lineRule="auto"/>
              <w:ind w:right="-1"/>
              <w:rPr>
                <w:szCs w:val="22"/>
                <w:lang w:val="bg-BG"/>
              </w:rPr>
            </w:pPr>
          </w:p>
        </w:tc>
        <w:tc>
          <w:tcPr>
            <w:tcW w:w="1656" w:type="dxa"/>
          </w:tcPr>
          <w:p>
            <w:pPr>
              <w:widowControl w:val="0"/>
              <w:spacing w:line="240" w:lineRule="auto"/>
              <w:ind w:right="-1"/>
              <w:jc w:val="center"/>
              <w:rPr>
                <w:szCs w:val="22"/>
                <w:lang w:val="bg-BG"/>
              </w:rPr>
            </w:pPr>
            <w:r>
              <w:rPr>
                <w:szCs w:val="22"/>
                <w:lang w:val="bg-BG"/>
              </w:rPr>
              <w:t>26***</w:t>
            </w:r>
          </w:p>
        </w:tc>
        <w:tc>
          <w:tcPr>
            <w:tcW w:w="1657" w:type="dxa"/>
            <w:gridSpan w:val="2"/>
          </w:tcPr>
          <w:p>
            <w:pPr>
              <w:widowControl w:val="0"/>
              <w:spacing w:line="240" w:lineRule="auto"/>
              <w:ind w:right="-1"/>
              <w:jc w:val="center"/>
              <w:rPr>
                <w:szCs w:val="22"/>
                <w:lang w:val="bg-BG"/>
              </w:rPr>
            </w:pPr>
            <w:r>
              <w:rPr>
                <w:szCs w:val="22"/>
                <w:lang w:val="bg-BG"/>
              </w:rPr>
              <w:t>17</w:t>
            </w:r>
          </w:p>
        </w:tc>
        <w:tc>
          <w:tcPr>
            <w:tcW w:w="1656" w:type="dxa"/>
          </w:tcPr>
          <w:p>
            <w:pPr>
              <w:widowControl w:val="0"/>
              <w:spacing w:line="240" w:lineRule="auto"/>
              <w:ind w:right="-1"/>
              <w:jc w:val="center"/>
              <w:rPr>
                <w:szCs w:val="22"/>
                <w:lang w:val="bg-BG"/>
              </w:rPr>
            </w:pPr>
            <w:r>
              <w:rPr>
                <w:szCs w:val="22"/>
                <w:lang w:val="bg-BG"/>
              </w:rPr>
              <w:t>30***</w:t>
            </w:r>
          </w:p>
        </w:tc>
        <w:tc>
          <w:tcPr>
            <w:tcW w:w="1657" w:type="dxa"/>
          </w:tcPr>
          <w:p>
            <w:pPr>
              <w:widowControl w:val="0"/>
              <w:spacing w:line="240" w:lineRule="auto"/>
              <w:ind w:right="-1"/>
              <w:jc w:val="center"/>
              <w:rPr>
                <w:szCs w:val="22"/>
                <w:lang w:val="bg-BG"/>
              </w:rPr>
            </w:pPr>
            <w:r>
              <w:rPr>
                <w:szCs w:val="22"/>
                <w:lang w:val="bg-BG"/>
              </w:rPr>
              <w:t>18</w:t>
            </w:r>
          </w:p>
        </w:tc>
      </w:tr>
      <w:tr>
        <w:tc>
          <w:tcPr>
            <w:tcW w:w="2617" w:type="dxa"/>
            <w:tcBorders>
              <w:top w:val="single" w:sz="12" w:space="0" w:color="auto"/>
            </w:tcBorders>
          </w:tcPr>
          <w:p>
            <w:pPr>
              <w:widowControl w:val="0"/>
              <w:autoSpaceDE w:val="0"/>
              <w:autoSpaceDN w:val="0"/>
              <w:adjustRightInd w:val="0"/>
              <w:spacing w:line="240" w:lineRule="auto"/>
              <w:ind w:right="-1"/>
              <w:rPr>
                <w:szCs w:val="22"/>
                <w:lang w:val="bg-BG"/>
              </w:rPr>
            </w:pPr>
            <w:r>
              <w:rPr>
                <w:szCs w:val="22"/>
                <w:lang w:val="bg-BG"/>
              </w:rPr>
              <w:t>Подобрение с поне 4 точки по ADAS-Cog без влошаване по CIBIC-Плюс и PDS</w:t>
            </w:r>
          </w:p>
          <w:p>
            <w:pPr>
              <w:widowControl w:val="0"/>
              <w:spacing w:line="240" w:lineRule="auto"/>
              <w:ind w:right="-1"/>
              <w:rPr>
                <w:szCs w:val="22"/>
                <w:lang w:val="bg-BG"/>
              </w:rPr>
            </w:pPr>
          </w:p>
        </w:tc>
        <w:tc>
          <w:tcPr>
            <w:tcW w:w="1656" w:type="dxa"/>
            <w:tcBorders>
              <w:top w:val="single" w:sz="12" w:space="0" w:color="auto"/>
            </w:tcBorders>
          </w:tcPr>
          <w:p>
            <w:pPr>
              <w:widowControl w:val="0"/>
              <w:spacing w:line="240" w:lineRule="auto"/>
              <w:ind w:right="-1"/>
              <w:jc w:val="center"/>
              <w:rPr>
                <w:szCs w:val="22"/>
                <w:lang w:val="bg-BG"/>
              </w:rPr>
            </w:pPr>
            <w:r>
              <w:rPr>
                <w:szCs w:val="22"/>
                <w:lang w:val="bg-BG"/>
              </w:rPr>
              <w:t>10*</w:t>
            </w:r>
          </w:p>
        </w:tc>
        <w:tc>
          <w:tcPr>
            <w:tcW w:w="1657" w:type="dxa"/>
            <w:gridSpan w:val="2"/>
            <w:tcBorders>
              <w:top w:val="single" w:sz="12" w:space="0" w:color="auto"/>
            </w:tcBorders>
          </w:tcPr>
          <w:p>
            <w:pPr>
              <w:widowControl w:val="0"/>
              <w:spacing w:line="240" w:lineRule="auto"/>
              <w:ind w:right="-1"/>
              <w:jc w:val="center"/>
              <w:rPr>
                <w:szCs w:val="22"/>
                <w:lang w:val="bg-BG"/>
              </w:rPr>
            </w:pPr>
            <w:r>
              <w:rPr>
                <w:szCs w:val="22"/>
                <w:lang w:val="bg-BG"/>
              </w:rPr>
              <w:t>6</w:t>
            </w:r>
          </w:p>
        </w:tc>
        <w:tc>
          <w:tcPr>
            <w:tcW w:w="1656" w:type="dxa"/>
            <w:tcBorders>
              <w:top w:val="single" w:sz="12" w:space="0" w:color="auto"/>
            </w:tcBorders>
          </w:tcPr>
          <w:p>
            <w:pPr>
              <w:widowControl w:val="0"/>
              <w:spacing w:line="240" w:lineRule="auto"/>
              <w:ind w:right="-1"/>
              <w:jc w:val="center"/>
              <w:rPr>
                <w:szCs w:val="22"/>
                <w:lang w:val="bg-BG"/>
              </w:rPr>
            </w:pPr>
            <w:r>
              <w:rPr>
                <w:szCs w:val="22"/>
                <w:lang w:val="bg-BG"/>
              </w:rPr>
              <w:t>12**</w:t>
            </w:r>
          </w:p>
        </w:tc>
        <w:tc>
          <w:tcPr>
            <w:tcW w:w="1657" w:type="dxa"/>
            <w:tcBorders>
              <w:top w:val="single" w:sz="12" w:space="0" w:color="auto"/>
            </w:tcBorders>
          </w:tcPr>
          <w:p>
            <w:pPr>
              <w:widowControl w:val="0"/>
              <w:spacing w:line="240" w:lineRule="auto"/>
              <w:ind w:right="-1"/>
              <w:jc w:val="center"/>
              <w:rPr>
                <w:szCs w:val="22"/>
                <w:lang w:val="bg-BG"/>
              </w:rPr>
            </w:pPr>
            <w:r>
              <w:rPr>
                <w:szCs w:val="22"/>
                <w:lang w:val="bg-BG"/>
              </w:rPr>
              <w:t>6</w:t>
            </w:r>
          </w:p>
        </w:tc>
      </w:tr>
    </w:tbl>
    <w:p>
      <w:pPr>
        <w:widowControl w:val="0"/>
        <w:autoSpaceDE w:val="0"/>
        <w:autoSpaceDN w:val="0"/>
        <w:adjustRightInd w:val="0"/>
        <w:spacing w:line="240" w:lineRule="auto"/>
        <w:ind w:right="-1"/>
        <w:rPr>
          <w:b/>
          <w:bCs/>
          <w:i/>
          <w:iCs/>
          <w:szCs w:val="22"/>
          <w:lang w:val="bg-BG" w:eastAsia="sl-SI"/>
        </w:rPr>
      </w:pPr>
      <w:r>
        <w:rPr>
          <w:szCs w:val="22"/>
          <w:lang w:val="bg-BG" w:eastAsia="sl-SI"/>
        </w:rPr>
        <w:t>*p&lt;0,05, **p&lt;0,01, ***p&lt;0,001</w:t>
      </w:r>
    </w:p>
    <w:p>
      <w:pPr>
        <w:widowControl w:val="0"/>
        <w:autoSpaceDE w:val="0"/>
        <w:autoSpaceDN w:val="0"/>
        <w:adjustRightInd w:val="0"/>
        <w:spacing w:line="240" w:lineRule="auto"/>
        <w:ind w:right="-1"/>
        <w:rPr>
          <w:b/>
          <w:bCs/>
          <w:i/>
          <w:iCs/>
          <w:szCs w:val="22"/>
          <w:lang w:val="bg-BG" w:eastAsia="sl-SI"/>
        </w:rPr>
      </w:pPr>
    </w:p>
    <w:p>
      <w:pPr>
        <w:widowControl w:val="0"/>
        <w:autoSpaceDE w:val="0"/>
        <w:autoSpaceDN w:val="0"/>
        <w:adjustRightInd w:val="0"/>
        <w:spacing w:line="240" w:lineRule="auto"/>
        <w:ind w:right="-1"/>
        <w:rPr>
          <w:szCs w:val="22"/>
          <w:u w:val="single"/>
          <w:lang w:val="bg-BG"/>
        </w:rPr>
      </w:pPr>
      <w:r>
        <w:rPr>
          <w:szCs w:val="22"/>
          <w:u w:val="single"/>
          <w:lang w:val="bg-BG"/>
        </w:rPr>
        <w:t>Клинични проучвания при деменция, свързана с болестта на Паркинсон</w:t>
      </w:r>
    </w:p>
    <w:p>
      <w:pPr>
        <w:widowControl w:val="0"/>
        <w:autoSpaceDE w:val="0"/>
        <w:autoSpaceDN w:val="0"/>
        <w:adjustRightInd w:val="0"/>
        <w:spacing w:line="240" w:lineRule="auto"/>
        <w:ind w:right="-1"/>
        <w:rPr>
          <w:szCs w:val="22"/>
          <w:lang w:val="bg-BG"/>
        </w:rPr>
      </w:pPr>
      <w:r>
        <w:rPr>
          <w:noProof/>
          <w:szCs w:val="22"/>
          <w:lang w:val="bg-BG"/>
        </w:rPr>
        <w:t xml:space="preserve">Ефикасността на ривастигмин при деменция, свързана с болестта на Паркинсон, е показана при едно 24-седмично многоцентрово двойносляпо, плацебо-контролирано основно проучване и неговата 24-седмична открита разширена фаза. </w:t>
      </w:r>
      <w:r>
        <w:rPr>
          <w:szCs w:val="22"/>
          <w:lang w:val="bg-BG"/>
        </w:rPr>
        <w:t>Пациентите, участвали в това проучване, имат MMSE (минимален преглед на психичното състояние) скор от 10-24. Ефикасността е установена чрез използване на две независими скали, които са оценявани на редовни интервали по време на 6 месечния период на лечение, както е показано на Таблица 5 по-долу: ADAS-Cog, мярка за когнитивната функция и цялостната оценка ADCS-CGIS (Кооперативно проучване на болестта на Алцхаймер – Цялостно впечатление на клинициста за промяната).</w:t>
      </w:r>
    </w:p>
    <w:p>
      <w:pPr>
        <w:widowControl w:val="0"/>
        <w:autoSpaceDE w:val="0"/>
        <w:autoSpaceDN w:val="0"/>
        <w:adjustRightInd w:val="0"/>
        <w:spacing w:line="240" w:lineRule="auto"/>
        <w:ind w:right="-1"/>
        <w:rPr>
          <w:b/>
          <w:bCs/>
          <w:szCs w:val="22"/>
          <w:lang w:val="bg-BG" w:eastAsia="sl-SI"/>
        </w:rPr>
      </w:pPr>
    </w:p>
    <w:p>
      <w:pPr>
        <w:widowControl w:val="0"/>
        <w:autoSpaceDE w:val="0"/>
        <w:autoSpaceDN w:val="0"/>
        <w:adjustRightInd w:val="0"/>
        <w:spacing w:line="240" w:lineRule="auto"/>
        <w:ind w:right="-1"/>
        <w:rPr>
          <w:b/>
          <w:bCs/>
          <w:szCs w:val="22"/>
          <w:lang w:val="bg-BG" w:eastAsia="sl-SI"/>
        </w:rPr>
      </w:pPr>
      <w:r>
        <w:rPr>
          <w:b/>
          <w:bCs/>
          <w:szCs w:val="22"/>
          <w:lang w:val="bg-BG" w:eastAsia="sl-SI"/>
        </w:rPr>
        <w:t>Taблица 5</w:t>
      </w:r>
    </w:p>
    <w:p>
      <w:pPr>
        <w:widowControl w:val="0"/>
        <w:autoSpaceDE w:val="0"/>
        <w:autoSpaceDN w:val="0"/>
        <w:adjustRightInd w:val="0"/>
        <w:spacing w:line="240" w:lineRule="auto"/>
        <w:ind w:right="-1"/>
        <w:rPr>
          <w:b/>
          <w:bCs/>
          <w:szCs w:val="22"/>
          <w:lang w:val="bg-B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1592"/>
        <w:gridCol w:w="1556"/>
        <w:gridCol w:w="1590"/>
        <w:gridCol w:w="18"/>
        <w:gridCol w:w="1538"/>
      </w:tblGrid>
      <w:tr>
        <w:tc>
          <w:tcPr>
            <w:tcW w:w="2868" w:type="dxa"/>
          </w:tcPr>
          <w:p>
            <w:pPr>
              <w:widowControl w:val="0"/>
              <w:autoSpaceDE w:val="0"/>
              <w:autoSpaceDN w:val="0"/>
              <w:adjustRightInd w:val="0"/>
              <w:spacing w:line="240" w:lineRule="auto"/>
              <w:ind w:right="-1"/>
              <w:rPr>
                <w:b/>
                <w:bCs/>
                <w:szCs w:val="22"/>
                <w:lang w:val="bg-BG"/>
              </w:rPr>
            </w:pPr>
            <w:r>
              <w:rPr>
                <w:b/>
                <w:bCs/>
                <w:szCs w:val="22"/>
                <w:lang w:val="bg-BG"/>
              </w:rPr>
              <w:t>Деменция, свързана с</w:t>
            </w:r>
          </w:p>
          <w:p>
            <w:pPr>
              <w:widowControl w:val="0"/>
              <w:autoSpaceDE w:val="0"/>
              <w:autoSpaceDN w:val="0"/>
              <w:adjustRightInd w:val="0"/>
              <w:spacing w:line="240" w:lineRule="auto"/>
              <w:ind w:right="-1"/>
              <w:rPr>
                <w:b/>
                <w:bCs/>
                <w:szCs w:val="22"/>
                <w:lang w:val="bg-BG"/>
              </w:rPr>
            </w:pPr>
            <w:r>
              <w:rPr>
                <w:b/>
                <w:bCs/>
                <w:szCs w:val="22"/>
                <w:lang w:val="bg-BG"/>
              </w:rPr>
              <w:t>болестта на Паркинсон</w:t>
            </w:r>
          </w:p>
          <w:p>
            <w:pPr>
              <w:widowControl w:val="0"/>
              <w:spacing w:line="240" w:lineRule="auto"/>
              <w:ind w:right="-1"/>
              <w:rPr>
                <w:b/>
                <w:szCs w:val="22"/>
                <w:lang w:val="bg-BG" w:eastAsia="sl-SI"/>
              </w:rPr>
            </w:pPr>
          </w:p>
        </w:tc>
        <w:tc>
          <w:tcPr>
            <w:tcW w:w="1593" w:type="dxa"/>
          </w:tcPr>
          <w:p>
            <w:pPr>
              <w:widowControl w:val="0"/>
              <w:spacing w:line="240" w:lineRule="auto"/>
              <w:ind w:right="-1"/>
              <w:rPr>
                <w:b/>
                <w:szCs w:val="22"/>
                <w:lang w:val="bg-BG" w:eastAsia="sl-SI"/>
              </w:rPr>
            </w:pPr>
            <w:r>
              <w:rPr>
                <w:b/>
                <w:szCs w:val="22"/>
                <w:lang w:val="bg-BG" w:eastAsia="sl-SI"/>
              </w:rPr>
              <w:t>ADAS-Cog</w:t>
            </w:r>
          </w:p>
          <w:p>
            <w:pPr>
              <w:widowControl w:val="0"/>
              <w:spacing w:line="240" w:lineRule="auto"/>
              <w:ind w:right="-1"/>
              <w:rPr>
                <w:b/>
                <w:szCs w:val="22"/>
                <w:lang w:val="bg-BG" w:eastAsia="sl-SI"/>
              </w:rPr>
            </w:pPr>
            <w:r>
              <w:rPr>
                <w:b/>
                <w:bCs/>
                <w:szCs w:val="22"/>
                <w:lang w:val="bg-BG" w:eastAsia="sl-SI"/>
              </w:rPr>
              <w:t>ривастигмин</w:t>
            </w:r>
            <w:r>
              <w:rPr>
                <w:b/>
                <w:szCs w:val="22"/>
                <w:lang w:val="bg-BG" w:eastAsia="sl-SI"/>
              </w:rPr>
              <w:t> </w:t>
            </w:r>
          </w:p>
        </w:tc>
        <w:tc>
          <w:tcPr>
            <w:tcW w:w="1594" w:type="dxa"/>
          </w:tcPr>
          <w:p>
            <w:pPr>
              <w:widowControl w:val="0"/>
              <w:spacing w:line="240" w:lineRule="auto"/>
              <w:ind w:right="-1"/>
              <w:rPr>
                <w:b/>
                <w:szCs w:val="22"/>
                <w:lang w:val="bg-BG" w:eastAsia="sl-SI"/>
              </w:rPr>
            </w:pPr>
            <w:r>
              <w:rPr>
                <w:b/>
                <w:szCs w:val="22"/>
                <w:lang w:val="bg-BG" w:eastAsia="sl-SI"/>
              </w:rPr>
              <w:t>ADAS-Cog</w:t>
            </w:r>
          </w:p>
          <w:p>
            <w:pPr>
              <w:widowControl w:val="0"/>
              <w:spacing w:line="240" w:lineRule="auto"/>
              <w:ind w:right="-1"/>
              <w:rPr>
                <w:b/>
                <w:szCs w:val="22"/>
                <w:lang w:val="bg-BG" w:eastAsia="sl-SI"/>
              </w:rPr>
            </w:pPr>
            <w:r>
              <w:rPr>
                <w:b/>
                <w:szCs w:val="22"/>
                <w:lang w:val="bg-BG" w:eastAsia="sl-SI"/>
              </w:rPr>
              <w:t>плацебо</w:t>
            </w:r>
          </w:p>
          <w:p>
            <w:pPr>
              <w:widowControl w:val="0"/>
              <w:spacing w:line="240" w:lineRule="auto"/>
              <w:ind w:right="-1"/>
              <w:rPr>
                <w:b/>
                <w:szCs w:val="22"/>
                <w:lang w:val="bg-BG" w:eastAsia="sl-SI"/>
              </w:rPr>
            </w:pPr>
          </w:p>
        </w:tc>
        <w:tc>
          <w:tcPr>
            <w:tcW w:w="1594" w:type="dxa"/>
          </w:tcPr>
          <w:p>
            <w:pPr>
              <w:widowControl w:val="0"/>
              <w:spacing w:line="240" w:lineRule="auto"/>
              <w:ind w:right="-1"/>
              <w:rPr>
                <w:b/>
                <w:szCs w:val="22"/>
                <w:lang w:val="bg-BG" w:eastAsia="sl-SI"/>
              </w:rPr>
            </w:pPr>
            <w:r>
              <w:rPr>
                <w:b/>
                <w:szCs w:val="22"/>
                <w:lang w:val="bg-BG" w:eastAsia="sl-SI"/>
              </w:rPr>
              <w:t>ADCS-CGIC</w:t>
            </w:r>
          </w:p>
          <w:p>
            <w:pPr>
              <w:widowControl w:val="0"/>
              <w:spacing w:line="240" w:lineRule="auto"/>
              <w:ind w:right="-1"/>
              <w:rPr>
                <w:b/>
                <w:szCs w:val="22"/>
                <w:lang w:val="bg-BG" w:eastAsia="sl-SI"/>
              </w:rPr>
            </w:pPr>
            <w:r>
              <w:rPr>
                <w:b/>
                <w:bCs/>
                <w:szCs w:val="22"/>
                <w:lang w:val="bg-BG" w:eastAsia="sl-SI"/>
              </w:rPr>
              <w:t>ривастигмин</w:t>
            </w:r>
          </w:p>
        </w:tc>
        <w:tc>
          <w:tcPr>
            <w:tcW w:w="1594" w:type="dxa"/>
            <w:gridSpan w:val="2"/>
          </w:tcPr>
          <w:p>
            <w:pPr>
              <w:widowControl w:val="0"/>
              <w:spacing w:line="240" w:lineRule="auto"/>
              <w:ind w:right="-1"/>
              <w:rPr>
                <w:b/>
                <w:szCs w:val="22"/>
                <w:lang w:val="bg-BG" w:eastAsia="sl-SI"/>
              </w:rPr>
            </w:pPr>
            <w:r>
              <w:rPr>
                <w:b/>
                <w:szCs w:val="22"/>
                <w:lang w:val="bg-BG" w:eastAsia="sl-SI"/>
              </w:rPr>
              <w:t>ADCS-CGIC</w:t>
            </w:r>
          </w:p>
          <w:p>
            <w:pPr>
              <w:widowControl w:val="0"/>
              <w:spacing w:line="240" w:lineRule="auto"/>
              <w:ind w:right="-1"/>
              <w:rPr>
                <w:b/>
                <w:szCs w:val="22"/>
                <w:lang w:val="bg-BG" w:eastAsia="sl-SI"/>
              </w:rPr>
            </w:pPr>
            <w:r>
              <w:rPr>
                <w:b/>
                <w:szCs w:val="22"/>
                <w:lang w:val="bg-BG" w:eastAsia="sl-SI"/>
              </w:rPr>
              <w:t>плацебо</w:t>
            </w:r>
          </w:p>
          <w:p>
            <w:pPr>
              <w:widowControl w:val="0"/>
              <w:spacing w:line="240" w:lineRule="auto"/>
              <w:ind w:right="-1"/>
              <w:rPr>
                <w:b/>
                <w:szCs w:val="22"/>
                <w:lang w:val="bg-BG" w:eastAsia="sl-SI"/>
              </w:rPr>
            </w:pPr>
          </w:p>
        </w:tc>
      </w:tr>
      <w:tr>
        <w:trPr>
          <w:trHeight w:val="1023"/>
        </w:trPr>
        <w:tc>
          <w:tcPr>
            <w:tcW w:w="2868" w:type="dxa"/>
            <w:vMerge w:val="restart"/>
          </w:tcPr>
          <w:p>
            <w:pPr>
              <w:widowControl w:val="0"/>
              <w:spacing w:line="240" w:lineRule="auto"/>
              <w:ind w:right="-1"/>
              <w:rPr>
                <w:b/>
                <w:bCs/>
                <w:szCs w:val="22"/>
                <w:lang w:val="bg-BG"/>
              </w:rPr>
            </w:pPr>
            <w:r>
              <w:rPr>
                <w:b/>
                <w:bCs/>
                <w:szCs w:val="22"/>
                <w:lang w:val="bg-BG"/>
              </w:rPr>
              <w:t>ITT + RDO група</w:t>
            </w:r>
          </w:p>
          <w:p>
            <w:pPr>
              <w:widowControl w:val="0"/>
              <w:spacing w:line="240" w:lineRule="auto"/>
              <w:ind w:right="-1"/>
              <w:rPr>
                <w:szCs w:val="22"/>
                <w:lang w:val="bg-BG" w:eastAsia="sl-SI"/>
              </w:rPr>
            </w:pPr>
          </w:p>
          <w:p>
            <w:pPr>
              <w:widowControl w:val="0"/>
              <w:autoSpaceDE w:val="0"/>
              <w:autoSpaceDN w:val="0"/>
              <w:adjustRightInd w:val="0"/>
              <w:spacing w:line="240" w:lineRule="auto"/>
              <w:ind w:right="-1"/>
              <w:rPr>
                <w:szCs w:val="22"/>
                <w:lang w:val="bg-BG"/>
              </w:rPr>
            </w:pPr>
            <w:r>
              <w:rPr>
                <w:szCs w:val="22"/>
                <w:lang w:val="bg-BG"/>
              </w:rPr>
              <w:t>Средно изходно ниво ± СО Средна промяна след</w:t>
            </w:r>
          </w:p>
          <w:p>
            <w:pPr>
              <w:widowControl w:val="0"/>
              <w:autoSpaceDE w:val="0"/>
              <w:autoSpaceDN w:val="0"/>
              <w:adjustRightInd w:val="0"/>
              <w:spacing w:line="240" w:lineRule="auto"/>
              <w:ind w:right="-1"/>
              <w:rPr>
                <w:szCs w:val="22"/>
                <w:lang w:val="bg-BG"/>
              </w:rPr>
            </w:pPr>
            <w:r>
              <w:rPr>
                <w:szCs w:val="22"/>
                <w:lang w:val="bg-BG"/>
              </w:rPr>
              <w:t>24 седмици ± СО</w:t>
            </w:r>
          </w:p>
          <w:p>
            <w:pPr>
              <w:widowControl w:val="0"/>
              <w:spacing w:line="240" w:lineRule="auto"/>
              <w:ind w:right="-1"/>
              <w:rPr>
                <w:szCs w:val="22"/>
                <w:lang w:val="bg-BG" w:eastAsia="sl-SI"/>
              </w:rPr>
            </w:pPr>
          </w:p>
          <w:p>
            <w:pPr>
              <w:widowControl w:val="0"/>
              <w:autoSpaceDE w:val="0"/>
              <w:autoSpaceDN w:val="0"/>
              <w:adjustRightInd w:val="0"/>
              <w:spacing w:line="240" w:lineRule="auto"/>
              <w:ind w:right="-1"/>
              <w:rPr>
                <w:szCs w:val="22"/>
                <w:lang w:val="bg-BG"/>
              </w:rPr>
            </w:pPr>
            <w:r>
              <w:rPr>
                <w:szCs w:val="22"/>
                <w:lang w:val="bg-BG"/>
              </w:rPr>
              <w:t>Коригирана разлика в</w:t>
            </w:r>
          </w:p>
          <w:p>
            <w:pPr>
              <w:widowControl w:val="0"/>
              <w:autoSpaceDE w:val="0"/>
              <w:autoSpaceDN w:val="0"/>
              <w:adjustRightInd w:val="0"/>
              <w:spacing w:line="240" w:lineRule="auto"/>
              <w:ind w:right="-1"/>
              <w:rPr>
                <w:szCs w:val="22"/>
                <w:lang w:val="bg-BG"/>
              </w:rPr>
            </w:pPr>
            <w:r>
              <w:rPr>
                <w:szCs w:val="22"/>
                <w:lang w:val="bg-BG"/>
              </w:rPr>
              <w:t>лечението</w:t>
            </w:r>
          </w:p>
          <w:p>
            <w:pPr>
              <w:widowControl w:val="0"/>
              <w:spacing w:line="240" w:lineRule="auto"/>
              <w:ind w:right="-1"/>
              <w:rPr>
                <w:szCs w:val="22"/>
                <w:lang w:val="bg-BG" w:eastAsia="sl-SI"/>
              </w:rPr>
            </w:pPr>
            <w:r>
              <w:rPr>
                <w:szCs w:val="22"/>
                <w:lang w:val="bg-BG"/>
              </w:rPr>
              <w:t>p-стойност спрямо плацебо</w:t>
            </w:r>
          </w:p>
          <w:p>
            <w:pPr>
              <w:widowControl w:val="0"/>
              <w:spacing w:line="240" w:lineRule="auto"/>
              <w:ind w:right="-1"/>
              <w:rPr>
                <w:b/>
                <w:bCs/>
                <w:szCs w:val="22"/>
                <w:lang w:val="bg-BG"/>
              </w:rPr>
            </w:pPr>
            <w:r>
              <w:rPr>
                <w:b/>
                <w:bCs/>
                <w:szCs w:val="22"/>
                <w:lang w:val="bg-BG"/>
              </w:rPr>
              <w:t>ITT - LOCF група</w:t>
            </w:r>
          </w:p>
          <w:p>
            <w:pPr>
              <w:widowControl w:val="0"/>
              <w:autoSpaceDE w:val="0"/>
              <w:autoSpaceDN w:val="0"/>
              <w:adjustRightInd w:val="0"/>
              <w:spacing w:line="240" w:lineRule="auto"/>
              <w:ind w:right="-1"/>
              <w:rPr>
                <w:szCs w:val="22"/>
                <w:lang w:val="bg-BG"/>
              </w:rPr>
            </w:pPr>
            <w:r>
              <w:rPr>
                <w:szCs w:val="22"/>
                <w:lang w:val="bg-BG"/>
              </w:rPr>
              <w:t>Средно изходно ниво ± СО</w:t>
            </w:r>
          </w:p>
          <w:p>
            <w:pPr>
              <w:widowControl w:val="0"/>
              <w:autoSpaceDE w:val="0"/>
              <w:autoSpaceDN w:val="0"/>
              <w:adjustRightInd w:val="0"/>
              <w:spacing w:line="240" w:lineRule="auto"/>
              <w:ind w:right="-1"/>
              <w:rPr>
                <w:szCs w:val="22"/>
                <w:lang w:val="bg-BG"/>
              </w:rPr>
            </w:pPr>
            <w:r>
              <w:rPr>
                <w:szCs w:val="22"/>
                <w:lang w:val="bg-BG"/>
              </w:rPr>
              <w:t>Средна промяна след</w:t>
            </w:r>
          </w:p>
          <w:p>
            <w:pPr>
              <w:widowControl w:val="0"/>
              <w:autoSpaceDE w:val="0"/>
              <w:autoSpaceDN w:val="0"/>
              <w:adjustRightInd w:val="0"/>
              <w:spacing w:line="240" w:lineRule="auto"/>
              <w:ind w:right="-1"/>
              <w:rPr>
                <w:szCs w:val="22"/>
                <w:lang w:val="bg-BG"/>
              </w:rPr>
            </w:pPr>
            <w:r>
              <w:rPr>
                <w:szCs w:val="22"/>
                <w:lang w:val="bg-BG"/>
              </w:rPr>
              <w:t>24 седмици ± СО</w:t>
            </w:r>
          </w:p>
          <w:p>
            <w:pPr>
              <w:widowControl w:val="0"/>
              <w:spacing w:line="240" w:lineRule="auto"/>
              <w:ind w:right="-1"/>
              <w:rPr>
                <w:szCs w:val="22"/>
                <w:lang w:val="bg-BG" w:eastAsia="sl-SI"/>
              </w:rPr>
            </w:pPr>
          </w:p>
          <w:p>
            <w:pPr>
              <w:widowControl w:val="0"/>
              <w:autoSpaceDE w:val="0"/>
              <w:autoSpaceDN w:val="0"/>
              <w:adjustRightInd w:val="0"/>
              <w:spacing w:line="240" w:lineRule="auto"/>
              <w:ind w:right="-1"/>
              <w:rPr>
                <w:szCs w:val="22"/>
                <w:lang w:val="bg-BG"/>
              </w:rPr>
            </w:pPr>
            <w:r>
              <w:rPr>
                <w:szCs w:val="22"/>
                <w:lang w:val="bg-BG"/>
              </w:rPr>
              <w:lastRenderedPageBreak/>
              <w:t>Коригирана разлика в</w:t>
            </w:r>
          </w:p>
          <w:p>
            <w:pPr>
              <w:widowControl w:val="0"/>
              <w:autoSpaceDE w:val="0"/>
              <w:autoSpaceDN w:val="0"/>
              <w:adjustRightInd w:val="0"/>
              <w:spacing w:line="240" w:lineRule="auto"/>
              <w:ind w:right="-1"/>
              <w:rPr>
                <w:szCs w:val="22"/>
                <w:lang w:val="bg-BG"/>
              </w:rPr>
            </w:pPr>
            <w:r>
              <w:rPr>
                <w:szCs w:val="22"/>
                <w:lang w:val="bg-BG"/>
              </w:rPr>
              <w:t>лечението</w:t>
            </w:r>
          </w:p>
          <w:p>
            <w:pPr>
              <w:widowControl w:val="0"/>
              <w:spacing w:line="240" w:lineRule="auto"/>
              <w:ind w:right="-1"/>
              <w:rPr>
                <w:szCs w:val="22"/>
                <w:lang w:val="bg-BG" w:eastAsia="sl-SI"/>
              </w:rPr>
            </w:pPr>
            <w:r>
              <w:rPr>
                <w:szCs w:val="22"/>
                <w:lang w:val="bg-BG"/>
              </w:rPr>
              <w:t>p-стойност спрямо плацебо</w:t>
            </w:r>
          </w:p>
          <w:p>
            <w:pPr>
              <w:widowControl w:val="0"/>
              <w:spacing w:line="240" w:lineRule="auto"/>
              <w:ind w:right="-1"/>
              <w:rPr>
                <w:b/>
                <w:szCs w:val="22"/>
                <w:lang w:val="bg-BG" w:eastAsia="sl-SI"/>
              </w:rPr>
            </w:pPr>
          </w:p>
        </w:tc>
        <w:tc>
          <w:tcPr>
            <w:tcW w:w="1593" w:type="dxa"/>
            <w:tcBorders>
              <w:bottom w:val="nil"/>
            </w:tcBorders>
          </w:tcPr>
          <w:p>
            <w:pPr>
              <w:widowControl w:val="0"/>
              <w:spacing w:line="240" w:lineRule="auto"/>
              <w:ind w:right="-1"/>
              <w:rPr>
                <w:szCs w:val="22"/>
                <w:lang w:val="bg-BG" w:eastAsia="sl-SI"/>
              </w:rPr>
            </w:pPr>
            <w:r>
              <w:rPr>
                <w:szCs w:val="22"/>
                <w:lang w:val="bg-BG" w:eastAsia="sl-SI"/>
              </w:rPr>
              <w:lastRenderedPageBreak/>
              <w:t>(n=329)</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23,8 ± 10,2</w:t>
            </w:r>
          </w:p>
          <w:p>
            <w:pPr>
              <w:widowControl w:val="0"/>
              <w:spacing w:line="240" w:lineRule="auto"/>
              <w:ind w:right="-1"/>
              <w:rPr>
                <w:b/>
                <w:szCs w:val="22"/>
                <w:lang w:val="bg-BG" w:eastAsia="sl-SI"/>
              </w:rPr>
            </w:pPr>
            <w:r>
              <w:rPr>
                <w:b/>
                <w:szCs w:val="22"/>
                <w:lang w:val="bg-BG" w:eastAsia="sl-SI"/>
              </w:rPr>
              <w:t>2,1 ± 8,2</w:t>
            </w:r>
          </w:p>
          <w:p>
            <w:pPr>
              <w:widowControl w:val="0"/>
              <w:spacing w:line="240" w:lineRule="auto"/>
              <w:ind w:right="-1"/>
              <w:rPr>
                <w:szCs w:val="22"/>
                <w:lang w:val="bg-BG" w:eastAsia="sl-SI"/>
              </w:rPr>
            </w:pPr>
          </w:p>
        </w:tc>
        <w:tc>
          <w:tcPr>
            <w:tcW w:w="1594" w:type="dxa"/>
            <w:tcBorders>
              <w:bottom w:val="nil"/>
            </w:tcBorders>
          </w:tcPr>
          <w:p>
            <w:pPr>
              <w:widowControl w:val="0"/>
              <w:spacing w:line="240" w:lineRule="auto"/>
              <w:ind w:right="-1"/>
              <w:rPr>
                <w:szCs w:val="22"/>
                <w:lang w:val="bg-BG" w:eastAsia="sl-SI"/>
              </w:rPr>
            </w:pPr>
            <w:r>
              <w:rPr>
                <w:szCs w:val="22"/>
                <w:lang w:val="bg-BG" w:eastAsia="sl-SI"/>
              </w:rPr>
              <w:t>(n=161)</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24,3 ± 10,5</w:t>
            </w:r>
          </w:p>
          <w:p>
            <w:pPr>
              <w:widowControl w:val="0"/>
              <w:spacing w:line="240" w:lineRule="auto"/>
              <w:ind w:right="-1"/>
              <w:rPr>
                <w:szCs w:val="22"/>
                <w:lang w:val="bg-BG" w:eastAsia="sl-SI"/>
              </w:rPr>
            </w:pPr>
            <w:r>
              <w:rPr>
                <w:szCs w:val="22"/>
                <w:lang w:val="bg-BG" w:eastAsia="sl-SI"/>
              </w:rPr>
              <w:t>-0,7 ± 7,5</w:t>
            </w:r>
          </w:p>
        </w:tc>
        <w:tc>
          <w:tcPr>
            <w:tcW w:w="1594" w:type="dxa"/>
            <w:tcBorders>
              <w:bottom w:val="nil"/>
            </w:tcBorders>
          </w:tcPr>
          <w:p>
            <w:pPr>
              <w:widowControl w:val="0"/>
              <w:spacing w:line="240" w:lineRule="auto"/>
              <w:ind w:right="-1"/>
              <w:rPr>
                <w:szCs w:val="22"/>
                <w:lang w:val="bg-BG" w:eastAsia="sl-SI"/>
              </w:rPr>
            </w:pPr>
            <w:r>
              <w:rPr>
                <w:szCs w:val="22"/>
                <w:lang w:val="bg-BG" w:eastAsia="sl-SI"/>
              </w:rPr>
              <w:t>(n=329)</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n/a</w:t>
            </w:r>
          </w:p>
          <w:p>
            <w:pPr>
              <w:widowControl w:val="0"/>
              <w:spacing w:line="240" w:lineRule="auto"/>
              <w:ind w:right="-1"/>
              <w:rPr>
                <w:szCs w:val="22"/>
                <w:lang w:val="bg-BG" w:eastAsia="sl-SI"/>
              </w:rPr>
            </w:pPr>
            <w:r>
              <w:rPr>
                <w:b/>
                <w:szCs w:val="22"/>
                <w:lang w:val="bg-BG" w:eastAsia="sl-SI"/>
              </w:rPr>
              <w:t>3,8 ± 1,4</w:t>
            </w:r>
          </w:p>
        </w:tc>
        <w:tc>
          <w:tcPr>
            <w:tcW w:w="1594" w:type="dxa"/>
            <w:gridSpan w:val="2"/>
            <w:tcBorders>
              <w:bottom w:val="nil"/>
            </w:tcBorders>
          </w:tcPr>
          <w:p>
            <w:pPr>
              <w:widowControl w:val="0"/>
              <w:spacing w:line="240" w:lineRule="auto"/>
              <w:ind w:right="-1"/>
              <w:rPr>
                <w:szCs w:val="22"/>
                <w:lang w:val="bg-BG" w:eastAsia="sl-SI"/>
              </w:rPr>
            </w:pPr>
            <w:r>
              <w:rPr>
                <w:szCs w:val="22"/>
                <w:lang w:val="bg-BG" w:eastAsia="sl-SI"/>
              </w:rPr>
              <w:t>(n=165)</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n/a</w:t>
            </w:r>
          </w:p>
          <w:p>
            <w:pPr>
              <w:widowControl w:val="0"/>
              <w:spacing w:line="240" w:lineRule="auto"/>
              <w:ind w:right="-1"/>
              <w:rPr>
                <w:szCs w:val="22"/>
                <w:lang w:val="bg-BG" w:eastAsia="sl-SI"/>
              </w:rPr>
            </w:pPr>
            <w:r>
              <w:rPr>
                <w:szCs w:val="22"/>
                <w:lang w:val="bg-BG" w:eastAsia="sl-SI"/>
              </w:rPr>
              <w:t>4,3 ± 1,5</w:t>
            </w:r>
          </w:p>
        </w:tc>
      </w:tr>
      <w:tr>
        <w:trPr>
          <w:trHeight w:val="770"/>
        </w:trPr>
        <w:tc>
          <w:tcPr>
            <w:tcW w:w="2868" w:type="dxa"/>
            <w:vMerge/>
          </w:tcPr>
          <w:p>
            <w:pPr>
              <w:widowControl w:val="0"/>
              <w:spacing w:line="240" w:lineRule="auto"/>
              <w:ind w:right="-1"/>
              <w:rPr>
                <w:szCs w:val="22"/>
                <w:lang w:val="bg-BG" w:eastAsia="sl-SI"/>
              </w:rPr>
            </w:pPr>
          </w:p>
        </w:tc>
        <w:tc>
          <w:tcPr>
            <w:tcW w:w="3187" w:type="dxa"/>
            <w:gridSpan w:val="2"/>
            <w:tcBorders>
              <w:top w:val="nil"/>
              <w:bottom w:val="nil"/>
            </w:tcBorders>
          </w:tcPr>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r>
              <w:rPr>
                <w:szCs w:val="22"/>
                <w:lang w:val="bg-BG" w:eastAsia="sl-SI"/>
              </w:rPr>
              <w:t>2,88</w:t>
            </w:r>
            <w:r>
              <w:rPr>
                <w:szCs w:val="22"/>
                <w:vertAlign w:val="superscript"/>
                <w:lang w:val="bg-BG" w:eastAsia="sl-SI"/>
              </w:rPr>
              <w:t>1</w:t>
            </w:r>
          </w:p>
          <w:p>
            <w:pPr>
              <w:widowControl w:val="0"/>
              <w:spacing w:line="240" w:lineRule="auto"/>
              <w:ind w:right="-1"/>
              <w:jc w:val="center"/>
              <w:rPr>
                <w:szCs w:val="22"/>
                <w:lang w:val="bg-BG" w:eastAsia="sl-SI"/>
              </w:rPr>
            </w:pPr>
            <w:r>
              <w:rPr>
                <w:szCs w:val="22"/>
                <w:lang w:val="bg-BG" w:eastAsia="sl-SI"/>
              </w:rPr>
              <w:t>&lt;0,001</w:t>
            </w:r>
            <w:r>
              <w:rPr>
                <w:szCs w:val="22"/>
                <w:vertAlign w:val="superscript"/>
                <w:lang w:val="bg-BG" w:eastAsia="sl-SI"/>
              </w:rPr>
              <w:t>1</w:t>
            </w:r>
          </w:p>
        </w:tc>
        <w:tc>
          <w:tcPr>
            <w:tcW w:w="3188" w:type="dxa"/>
            <w:gridSpan w:val="3"/>
            <w:tcBorders>
              <w:top w:val="nil"/>
              <w:bottom w:val="nil"/>
            </w:tcBorders>
          </w:tcPr>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r>
              <w:rPr>
                <w:szCs w:val="22"/>
                <w:lang w:val="bg-BG" w:eastAsia="sl-SI"/>
              </w:rPr>
              <w:t>n/a</w:t>
            </w:r>
          </w:p>
          <w:p>
            <w:pPr>
              <w:widowControl w:val="0"/>
              <w:spacing w:line="240" w:lineRule="auto"/>
              <w:ind w:right="-1"/>
              <w:jc w:val="center"/>
              <w:rPr>
                <w:szCs w:val="22"/>
                <w:lang w:val="bg-BG" w:eastAsia="sl-SI"/>
              </w:rPr>
            </w:pPr>
            <w:r>
              <w:rPr>
                <w:szCs w:val="22"/>
                <w:lang w:val="bg-BG" w:eastAsia="sl-SI"/>
              </w:rPr>
              <w:t>0,007</w:t>
            </w:r>
            <w:r>
              <w:rPr>
                <w:szCs w:val="22"/>
                <w:vertAlign w:val="superscript"/>
                <w:lang w:val="bg-BG" w:eastAsia="sl-SI"/>
              </w:rPr>
              <w:t>2</w:t>
            </w:r>
          </w:p>
        </w:tc>
      </w:tr>
      <w:tr>
        <w:trPr>
          <w:trHeight w:val="1561"/>
        </w:trPr>
        <w:tc>
          <w:tcPr>
            <w:tcW w:w="2868" w:type="dxa"/>
            <w:vMerge/>
          </w:tcPr>
          <w:p>
            <w:pPr>
              <w:widowControl w:val="0"/>
              <w:spacing w:line="240" w:lineRule="auto"/>
              <w:ind w:right="-1"/>
              <w:rPr>
                <w:szCs w:val="22"/>
                <w:lang w:val="bg-BG" w:eastAsia="sl-SI"/>
              </w:rPr>
            </w:pPr>
          </w:p>
        </w:tc>
        <w:tc>
          <w:tcPr>
            <w:tcW w:w="1593" w:type="dxa"/>
            <w:tcBorders>
              <w:top w:val="nil"/>
              <w:bottom w:val="nil"/>
            </w:tcBorders>
          </w:tcPr>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(n=287)</w:t>
            </w:r>
          </w:p>
          <w:p>
            <w:pPr>
              <w:widowControl w:val="0"/>
              <w:spacing w:line="240" w:lineRule="auto"/>
              <w:ind w:right="-1"/>
              <w:rPr>
                <w:szCs w:val="22"/>
                <w:lang w:val="bg-BG" w:eastAsia="sl-SI"/>
              </w:rPr>
            </w:pPr>
          </w:p>
          <w:p>
            <w:pPr>
              <w:widowControl w:val="0"/>
              <w:spacing w:line="240" w:lineRule="auto"/>
              <w:ind w:right="-1"/>
              <w:rPr>
                <w:szCs w:val="22"/>
                <w:lang w:val="bg-BG" w:eastAsia="sl-SI"/>
              </w:rPr>
            </w:pP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24,0 ± 10,3</w:t>
            </w:r>
          </w:p>
          <w:p>
            <w:pPr>
              <w:widowControl w:val="0"/>
              <w:spacing w:line="240" w:lineRule="auto"/>
              <w:ind w:right="-1"/>
              <w:rPr>
                <w:b/>
                <w:szCs w:val="22"/>
                <w:lang w:val="bg-BG" w:eastAsia="sl-SI"/>
              </w:rPr>
            </w:pPr>
          </w:p>
          <w:p>
            <w:pPr>
              <w:widowControl w:val="0"/>
              <w:spacing w:line="240" w:lineRule="auto"/>
              <w:ind w:right="-1"/>
              <w:rPr>
                <w:szCs w:val="22"/>
                <w:lang w:val="bg-BG" w:eastAsia="sl-SI"/>
              </w:rPr>
            </w:pPr>
            <w:r>
              <w:rPr>
                <w:b/>
                <w:szCs w:val="22"/>
                <w:lang w:val="bg-BG" w:eastAsia="sl-SI"/>
              </w:rPr>
              <w:t>2,5 ± 8,4</w:t>
            </w:r>
          </w:p>
        </w:tc>
        <w:tc>
          <w:tcPr>
            <w:tcW w:w="1594" w:type="dxa"/>
            <w:tcBorders>
              <w:top w:val="nil"/>
              <w:bottom w:val="nil"/>
            </w:tcBorders>
          </w:tcPr>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(n=154)</w:t>
            </w:r>
          </w:p>
          <w:p>
            <w:pPr>
              <w:widowControl w:val="0"/>
              <w:spacing w:line="240" w:lineRule="auto"/>
              <w:ind w:right="-1"/>
              <w:rPr>
                <w:szCs w:val="22"/>
                <w:lang w:val="bg-BG" w:eastAsia="sl-SI"/>
              </w:rPr>
            </w:pPr>
          </w:p>
          <w:p>
            <w:pPr>
              <w:widowControl w:val="0"/>
              <w:spacing w:line="240" w:lineRule="auto"/>
              <w:ind w:right="-1"/>
              <w:rPr>
                <w:szCs w:val="22"/>
                <w:lang w:val="bg-BG" w:eastAsia="sl-SI"/>
              </w:rPr>
            </w:pP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24,5 ± 10,6</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-0,8 ± 7,5</w:t>
            </w:r>
          </w:p>
        </w:tc>
        <w:tc>
          <w:tcPr>
            <w:tcW w:w="1613" w:type="dxa"/>
            <w:gridSpan w:val="2"/>
            <w:tcBorders>
              <w:top w:val="nil"/>
              <w:bottom w:val="nil"/>
            </w:tcBorders>
          </w:tcPr>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(n=289)</w:t>
            </w:r>
          </w:p>
          <w:p>
            <w:pPr>
              <w:widowControl w:val="0"/>
              <w:spacing w:line="240" w:lineRule="auto"/>
              <w:ind w:right="-1"/>
              <w:rPr>
                <w:szCs w:val="22"/>
                <w:lang w:val="bg-BG" w:eastAsia="sl-SI"/>
              </w:rPr>
            </w:pPr>
          </w:p>
          <w:p>
            <w:pPr>
              <w:widowControl w:val="0"/>
              <w:spacing w:line="240" w:lineRule="auto"/>
              <w:ind w:right="-1"/>
              <w:rPr>
                <w:szCs w:val="22"/>
                <w:lang w:val="bg-BG" w:eastAsia="sl-SI"/>
              </w:rPr>
            </w:pP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n/a</w:t>
            </w:r>
          </w:p>
          <w:p>
            <w:pPr>
              <w:widowControl w:val="0"/>
              <w:spacing w:line="240" w:lineRule="auto"/>
              <w:ind w:right="-1"/>
              <w:rPr>
                <w:b/>
                <w:szCs w:val="22"/>
                <w:lang w:val="bg-BG" w:eastAsia="sl-SI"/>
              </w:rPr>
            </w:pPr>
          </w:p>
          <w:p>
            <w:pPr>
              <w:widowControl w:val="0"/>
              <w:spacing w:line="240" w:lineRule="auto"/>
              <w:ind w:right="-1"/>
              <w:rPr>
                <w:szCs w:val="22"/>
                <w:lang w:val="bg-BG" w:eastAsia="sl-SI"/>
              </w:rPr>
            </w:pPr>
            <w:r>
              <w:rPr>
                <w:b/>
                <w:szCs w:val="22"/>
                <w:lang w:val="bg-BG" w:eastAsia="sl-SI"/>
              </w:rPr>
              <w:t>3,7 ± 1,4</w:t>
            </w:r>
          </w:p>
        </w:tc>
        <w:tc>
          <w:tcPr>
            <w:tcW w:w="1575" w:type="dxa"/>
            <w:tcBorders>
              <w:top w:val="nil"/>
              <w:bottom w:val="nil"/>
            </w:tcBorders>
          </w:tcPr>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(n=158)</w:t>
            </w:r>
          </w:p>
          <w:p>
            <w:pPr>
              <w:widowControl w:val="0"/>
              <w:spacing w:line="240" w:lineRule="auto"/>
              <w:ind w:right="-1"/>
              <w:rPr>
                <w:szCs w:val="22"/>
                <w:lang w:val="bg-BG" w:eastAsia="sl-SI"/>
              </w:rPr>
            </w:pPr>
          </w:p>
          <w:p>
            <w:pPr>
              <w:widowControl w:val="0"/>
              <w:spacing w:line="240" w:lineRule="auto"/>
              <w:ind w:right="-1"/>
              <w:rPr>
                <w:szCs w:val="22"/>
                <w:lang w:val="bg-BG" w:eastAsia="sl-SI"/>
              </w:rPr>
            </w:pP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n/a</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4,3 ± 1,5</w:t>
            </w:r>
          </w:p>
        </w:tc>
      </w:tr>
      <w:tr>
        <w:trPr>
          <w:trHeight w:val="770"/>
        </w:trPr>
        <w:tc>
          <w:tcPr>
            <w:tcW w:w="2868" w:type="dxa"/>
            <w:vMerge/>
          </w:tcPr>
          <w:p>
            <w:pPr>
              <w:widowControl w:val="0"/>
              <w:spacing w:line="240" w:lineRule="auto"/>
              <w:ind w:right="-1"/>
              <w:rPr>
                <w:szCs w:val="22"/>
                <w:lang w:val="bg-BG" w:eastAsia="sl-SI"/>
              </w:rPr>
            </w:pPr>
          </w:p>
        </w:tc>
        <w:tc>
          <w:tcPr>
            <w:tcW w:w="3187" w:type="dxa"/>
            <w:gridSpan w:val="2"/>
            <w:tcBorders>
              <w:top w:val="nil"/>
            </w:tcBorders>
          </w:tcPr>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r>
              <w:rPr>
                <w:szCs w:val="22"/>
                <w:lang w:val="bg-BG" w:eastAsia="sl-SI"/>
              </w:rPr>
              <w:t>3,54</w:t>
            </w:r>
            <w:r>
              <w:rPr>
                <w:szCs w:val="22"/>
                <w:vertAlign w:val="superscript"/>
                <w:lang w:val="bg-BG" w:eastAsia="sl-SI"/>
              </w:rPr>
              <w:t>1</w:t>
            </w: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r>
              <w:rPr>
                <w:szCs w:val="22"/>
                <w:lang w:val="bg-BG" w:eastAsia="sl-SI"/>
              </w:rPr>
              <w:t>&lt;0,001</w:t>
            </w:r>
            <w:r>
              <w:rPr>
                <w:szCs w:val="22"/>
                <w:vertAlign w:val="superscript"/>
                <w:lang w:val="bg-BG" w:eastAsia="sl-SI"/>
              </w:rPr>
              <w:t>1</w:t>
            </w:r>
          </w:p>
        </w:tc>
        <w:tc>
          <w:tcPr>
            <w:tcW w:w="3188" w:type="dxa"/>
            <w:gridSpan w:val="3"/>
            <w:tcBorders>
              <w:top w:val="nil"/>
            </w:tcBorders>
          </w:tcPr>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r>
              <w:rPr>
                <w:szCs w:val="22"/>
                <w:lang w:val="bg-BG" w:eastAsia="sl-SI"/>
              </w:rPr>
              <w:t>n/a</w:t>
            </w: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r>
              <w:rPr>
                <w:szCs w:val="22"/>
                <w:lang w:val="bg-BG" w:eastAsia="sl-SI"/>
              </w:rPr>
              <w:t>&lt;0,001</w:t>
            </w:r>
            <w:r>
              <w:rPr>
                <w:szCs w:val="22"/>
                <w:vertAlign w:val="superscript"/>
                <w:lang w:val="bg-BG" w:eastAsia="sl-SI"/>
              </w:rPr>
              <w:t>2</w:t>
            </w:r>
          </w:p>
        </w:tc>
      </w:tr>
    </w:tbl>
    <w:p>
      <w:pPr>
        <w:widowControl w:val="0"/>
        <w:autoSpaceDE w:val="0"/>
        <w:autoSpaceDN w:val="0"/>
        <w:adjustRightInd w:val="0"/>
        <w:spacing w:line="240" w:lineRule="auto"/>
        <w:ind w:right="-1"/>
        <w:rPr>
          <w:szCs w:val="22"/>
          <w:lang w:val="bg-BG"/>
        </w:rPr>
      </w:pPr>
      <w:r>
        <w:rPr>
          <w:szCs w:val="22"/>
          <w:vertAlign w:val="superscript"/>
          <w:lang w:val="bg-BG" w:eastAsia="sl-SI"/>
        </w:rPr>
        <w:t>1</w:t>
      </w:r>
      <w:r>
        <w:rPr>
          <w:szCs w:val="22"/>
          <w:lang w:val="bg-BG" w:eastAsia="sl-SI"/>
        </w:rPr>
        <w:t xml:space="preserve"> </w:t>
      </w:r>
      <w:r>
        <w:rPr>
          <w:szCs w:val="22"/>
          <w:lang w:val="bg-BG"/>
        </w:rPr>
        <w:t>Въз основа на ANCOVA с лечението и държавата като фактори и изходното ниво ADAS-Cog като ковариационна променлива. Положителните промени означават подобрение.</w:t>
      </w:r>
    </w:p>
    <w:p>
      <w:pPr>
        <w:widowControl w:val="0"/>
        <w:autoSpaceDE w:val="0"/>
        <w:autoSpaceDN w:val="0"/>
        <w:adjustRightInd w:val="0"/>
        <w:spacing w:line="240" w:lineRule="auto"/>
        <w:ind w:right="-1"/>
        <w:rPr>
          <w:szCs w:val="22"/>
          <w:lang w:val="bg-BG"/>
        </w:rPr>
      </w:pPr>
      <w:r>
        <w:rPr>
          <w:szCs w:val="22"/>
          <w:vertAlign w:val="superscript"/>
          <w:lang w:val="bg-BG" w:eastAsia="sl-SI"/>
        </w:rPr>
        <w:t>2</w:t>
      </w:r>
      <w:r>
        <w:rPr>
          <w:szCs w:val="22"/>
          <w:lang w:val="bg-BG"/>
        </w:rPr>
        <w:t xml:space="preserve"> За удобство са представени средните стойности, анализът по категории е извършен като е използван теста на van Elteren</w:t>
      </w:r>
    </w:p>
    <w:p>
      <w:pPr>
        <w:widowControl w:val="0"/>
        <w:autoSpaceDE w:val="0"/>
        <w:autoSpaceDN w:val="0"/>
        <w:adjustRightInd w:val="0"/>
        <w:spacing w:line="240" w:lineRule="auto"/>
        <w:ind w:right="-1"/>
        <w:rPr>
          <w:i/>
          <w:iCs/>
          <w:szCs w:val="22"/>
          <w:lang w:val="bg-BG"/>
        </w:rPr>
      </w:pPr>
      <w:r>
        <w:rPr>
          <w:szCs w:val="22"/>
          <w:lang w:val="bg-BG"/>
        </w:rPr>
        <w:t>ITT: Намерение за лечение (</w:t>
      </w:r>
      <w:r>
        <w:rPr>
          <w:iCs/>
          <w:szCs w:val="22"/>
          <w:lang w:val="bg-BG"/>
        </w:rPr>
        <w:t>Intent-To-Treat)</w:t>
      </w:r>
      <w:r>
        <w:rPr>
          <w:szCs w:val="22"/>
          <w:lang w:val="bg-BG"/>
        </w:rPr>
        <w:t>; RDO: Пациенти, преждевременно напуснали проучването (</w:t>
      </w:r>
      <w:r>
        <w:rPr>
          <w:iCs/>
          <w:szCs w:val="22"/>
          <w:lang w:val="bg-BG"/>
        </w:rPr>
        <w:t>Retrieved Drop Outs)</w:t>
      </w:r>
      <w:r>
        <w:rPr>
          <w:szCs w:val="22"/>
          <w:lang w:val="bg-BG"/>
        </w:rPr>
        <w:t>; LOCF: Последно извършено наблюдение (</w:t>
      </w:r>
      <w:r>
        <w:rPr>
          <w:iCs/>
          <w:szCs w:val="22"/>
          <w:lang w:val="bg-BG"/>
        </w:rPr>
        <w:t>Last Observation Carried Forward</w:t>
      </w:r>
      <w:r>
        <w:rPr>
          <w:i/>
          <w:iCs/>
          <w:szCs w:val="22"/>
          <w:lang w:val="bg-BG"/>
        </w:rPr>
        <w:t>).</w:t>
      </w:r>
    </w:p>
    <w:p>
      <w:pPr>
        <w:widowControl w:val="0"/>
        <w:autoSpaceDE w:val="0"/>
        <w:autoSpaceDN w:val="0"/>
        <w:adjustRightInd w:val="0"/>
        <w:spacing w:line="240" w:lineRule="auto"/>
        <w:ind w:right="-1"/>
        <w:rPr>
          <w:i/>
          <w:iCs/>
          <w:szCs w:val="22"/>
          <w:lang w:val="bg-BG"/>
        </w:rPr>
      </w:pPr>
    </w:p>
    <w:p>
      <w:pPr>
        <w:widowControl w:val="0"/>
        <w:autoSpaceDE w:val="0"/>
        <w:autoSpaceDN w:val="0"/>
        <w:adjustRightInd w:val="0"/>
        <w:spacing w:line="240" w:lineRule="auto"/>
        <w:ind w:right="-1"/>
        <w:rPr>
          <w:szCs w:val="22"/>
          <w:lang w:val="bg-BG"/>
        </w:rPr>
      </w:pPr>
      <w:r>
        <w:rPr>
          <w:szCs w:val="22"/>
          <w:lang w:val="bg-BG"/>
        </w:rPr>
        <w:t>Въпреки, че лечебният ефект е показан за цялата популация на проучването, данните предполагат, че по-голям терапевтичен ефект в сравнение с плацебо се наблюдава при подгрупата пациенти с умерена деменция, свързана с болестта на Паркинсон. Подобно на това по-голям терапевтичен ефект се наблюдава при пациентите със зрителни халюцинации (вж. Таблица 6).</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b/>
          <w:bCs/>
          <w:szCs w:val="22"/>
          <w:lang w:val="bg-BG" w:eastAsia="sl-SI"/>
        </w:rPr>
      </w:pPr>
      <w:r>
        <w:rPr>
          <w:b/>
          <w:bCs/>
          <w:szCs w:val="22"/>
          <w:lang w:val="bg-BG" w:eastAsia="sl-SI"/>
        </w:rPr>
        <w:t>Taблица 6</w:t>
      </w:r>
    </w:p>
    <w:p>
      <w:pPr>
        <w:widowControl w:val="0"/>
        <w:autoSpaceDE w:val="0"/>
        <w:autoSpaceDN w:val="0"/>
        <w:adjustRightInd w:val="0"/>
        <w:spacing w:line="240" w:lineRule="auto"/>
        <w:ind w:right="-1"/>
        <w:rPr>
          <w:b/>
          <w:bCs/>
          <w:szCs w:val="22"/>
          <w:lang w:val="bg-BG" w:eastAsia="sl-SI"/>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1701"/>
        <w:gridCol w:w="1494"/>
        <w:gridCol w:w="1701"/>
        <w:gridCol w:w="1508"/>
      </w:tblGrid>
      <w:tr>
        <w:tc>
          <w:tcPr>
            <w:tcW w:w="3038" w:type="dxa"/>
          </w:tcPr>
          <w:p>
            <w:pPr>
              <w:widowControl w:val="0"/>
              <w:autoSpaceDE w:val="0"/>
              <w:autoSpaceDN w:val="0"/>
              <w:adjustRightInd w:val="0"/>
              <w:spacing w:line="240" w:lineRule="auto"/>
              <w:ind w:right="-1"/>
              <w:rPr>
                <w:b/>
                <w:bCs/>
                <w:szCs w:val="22"/>
                <w:lang w:val="bg-BG"/>
              </w:rPr>
            </w:pPr>
            <w:r>
              <w:rPr>
                <w:b/>
                <w:bCs/>
                <w:szCs w:val="22"/>
                <w:lang w:val="bg-BG"/>
              </w:rPr>
              <w:t>Деменция, свързана с</w:t>
            </w:r>
          </w:p>
          <w:p>
            <w:pPr>
              <w:widowControl w:val="0"/>
              <w:autoSpaceDE w:val="0"/>
              <w:autoSpaceDN w:val="0"/>
              <w:adjustRightInd w:val="0"/>
              <w:spacing w:line="240" w:lineRule="auto"/>
              <w:ind w:right="-1"/>
              <w:rPr>
                <w:b/>
                <w:bCs/>
                <w:szCs w:val="22"/>
                <w:lang w:val="bg-BG"/>
              </w:rPr>
            </w:pPr>
            <w:r>
              <w:rPr>
                <w:b/>
                <w:bCs/>
                <w:szCs w:val="22"/>
                <w:lang w:val="bg-BG"/>
              </w:rPr>
              <w:t>болестта на Паркинсон</w:t>
            </w:r>
          </w:p>
          <w:p>
            <w:pPr>
              <w:widowControl w:val="0"/>
              <w:spacing w:line="240" w:lineRule="auto"/>
              <w:ind w:right="-1"/>
              <w:rPr>
                <w:b/>
                <w:szCs w:val="22"/>
                <w:lang w:val="bg-BG" w:eastAsia="sl-SI"/>
              </w:rPr>
            </w:pPr>
          </w:p>
        </w:tc>
        <w:tc>
          <w:tcPr>
            <w:tcW w:w="1710" w:type="dxa"/>
          </w:tcPr>
          <w:p>
            <w:pPr>
              <w:widowControl w:val="0"/>
              <w:spacing w:line="240" w:lineRule="auto"/>
              <w:ind w:right="-1"/>
              <w:rPr>
                <w:b/>
                <w:szCs w:val="22"/>
                <w:lang w:val="bg-BG" w:eastAsia="sl-SI"/>
              </w:rPr>
            </w:pPr>
            <w:r>
              <w:rPr>
                <w:b/>
                <w:szCs w:val="22"/>
                <w:lang w:val="bg-BG" w:eastAsia="sl-SI"/>
              </w:rPr>
              <w:t>ADAS-Cog</w:t>
            </w:r>
          </w:p>
          <w:p>
            <w:pPr>
              <w:widowControl w:val="0"/>
              <w:spacing w:line="240" w:lineRule="auto"/>
              <w:ind w:right="-1"/>
              <w:rPr>
                <w:b/>
                <w:szCs w:val="22"/>
                <w:lang w:val="bg-BG" w:eastAsia="sl-SI"/>
              </w:rPr>
            </w:pPr>
            <w:r>
              <w:rPr>
                <w:b/>
                <w:bCs/>
                <w:szCs w:val="22"/>
                <w:lang w:val="bg-BG" w:eastAsia="sl-SI"/>
              </w:rPr>
              <w:t>ривастигмин</w:t>
            </w:r>
            <w:r>
              <w:rPr>
                <w:b/>
                <w:szCs w:val="22"/>
                <w:lang w:val="bg-BG" w:eastAsia="sl-SI"/>
              </w:rPr>
              <w:t> </w:t>
            </w:r>
          </w:p>
        </w:tc>
        <w:tc>
          <w:tcPr>
            <w:tcW w:w="1533" w:type="dxa"/>
          </w:tcPr>
          <w:p>
            <w:pPr>
              <w:widowControl w:val="0"/>
              <w:spacing w:line="240" w:lineRule="auto"/>
              <w:ind w:right="-1"/>
              <w:rPr>
                <w:b/>
                <w:szCs w:val="22"/>
                <w:lang w:val="bg-BG" w:eastAsia="sl-SI"/>
              </w:rPr>
            </w:pPr>
            <w:r>
              <w:rPr>
                <w:b/>
                <w:szCs w:val="22"/>
                <w:lang w:val="bg-BG" w:eastAsia="sl-SI"/>
              </w:rPr>
              <w:t>ADAS-Cog</w:t>
            </w:r>
          </w:p>
          <w:p>
            <w:pPr>
              <w:widowControl w:val="0"/>
              <w:spacing w:line="240" w:lineRule="auto"/>
              <w:ind w:right="-1"/>
              <w:rPr>
                <w:b/>
                <w:szCs w:val="22"/>
                <w:lang w:val="bg-BG" w:eastAsia="sl-SI"/>
              </w:rPr>
            </w:pPr>
            <w:r>
              <w:rPr>
                <w:b/>
                <w:szCs w:val="22"/>
                <w:lang w:val="bg-BG" w:eastAsia="sl-SI"/>
              </w:rPr>
              <w:t>плацебо</w:t>
            </w:r>
          </w:p>
          <w:p>
            <w:pPr>
              <w:widowControl w:val="0"/>
              <w:spacing w:line="240" w:lineRule="auto"/>
              <w:ind w:right="-1"/>
              <w:rPr>
                <w:b/>
                <w:szCs w:val="22"/>
                <w:lang w:val="bg-BG" w:eastAsia="sl-SI"/>
              </w:rPr>
            </w:pPr>
          </w:p>
        </w:tc>
        <w:tc>
          <w:tcPr>
            <w:tcW w:w="1710" w:type="dxa"/>
          </w:tcPr>
          <w:p>
            <w:pPr>
              <w:widowControl w:val="0"/>
              <w:spacing w:line="240" w:lineRule="auto"/>
              <w:ind w:right="-1"/>
              <w:rPr>
                <w:b/>
                <w:szCs w:val="22"/>
                <w:lang w:val="bg-BG" w:eastAsia="sl-SI"/>
              </w:rPr>
            </w:pPr>
            <w:r>
              <w:rPr>
                <w:b/>
                <w:szCs w:val="22"/>
                <w:lang w:val="bg-BG" w:eastAsia="sl-SI"/>
              </w:rPr>
              <w:t>ADAS-Cog</w:t>
            </w:r>
          </w:p>
          <w:p>
            <w:pPr>
              <w:widowControl w:val="0"/>
              <w:spacing w:line="240" w:lineRule="auto"/>
              <w:ind w:right="-1"/>
              <w:rPr>
                <w:b/>
                <w:szCs w:val="22"/>
                <w:lang w:val="bg-BG" w:eastAsia="sl-SI"/>
              </w:rPr>
            </w:pPr>
            <w:r>
              <w:rPr>
                <w:b/>
                <w:bCs/>
                <w:szCs w:val="22"/>
                <w:lang w:val="bg-BG" w:eastAsia="sl-SI"/>
              </w:rPr>
              <w:t>ривастигмин</w:t>
            </w:r>
            <w:r>
              <w:rPr>
                <w:b/>
                <w:szCs w:val="22"/>
                <w:lang w:val="bg-BG" w:eastAsia="sl-SI"/>
              </w:rPr>
              <w:t> </w:t>
            </w:r>
          </w:p>
        </w:tc>
        <w:tc>
          <w:tcPr>
            <w:tcW w:w="1548" w:type="dxa"/>
          </w:tcPr>
          <w:p>
            <w:pPr>
              <w:widowControl w:val="0"/>
              <w:spacing w:line="240" w:lineRule="auto"/>
              <w:ind w:right="-1"/>
              <w:rPr>
                <w:b/>
                <w:szCs w:val="22"/>
                <w:lang w:val="bg-BG" w:eastAsia="sl-SI"/>
              </w:rPr>
            </w:pPr>
            <w:r>
              <w:rPr>
                <w:b/>
                <w:szCs w:val="22"/>
                <w:lang w:val="bg-BG" w:eastAsia="sl-SI"/>
              </w:rPr>
              <w:t>ADAS-Cog</w:t>
            </w:r>
          </w:p>
          <w:p>
            <w:pPr>
              <w:widowControl w:val="0"/>
              <w:spacing w:line="240" w:lineRule="auto"/>
              <w:ind w:right="-1"/>
              <w:rPr>
                <w:b/>
                <w:szCs w:val="22"/>
                <w:lang w:val="bg-BG" w:eastAsia="sl-SI"/>
              </w:rPr>
            </w:pPr>
            <w:r>
              <w:rPr>
                <w:b/>
                <w:szCs w:val="22"/>
                <w:lang w:val="bg-BG" w:eastAsia="sl-SI"/>
              </w:rPr>
              <w:t>плацебо</w:t>
            </w:r>
          </w:p>
          <w:p>
            <w:pPr>
              <w:widowControl w:val="0"/>
              <w:spacing w:line="240" w:lineRule="auto"/>
              <w:ind w:right="-1"/>
              <w:rPr>
                <w:b/>
                <w:szCs w:val="22"/>
                <w:lang w:val="bg-BG" w:eastAsia="sl-SI"/>
              </w:rPr>
            </w:pPr>
          </w:p>
        </w:tc>
      </w:tr>
      <w:tr>
        <w:tc>
          <w:tcPr>
            <w:tcW w:w="3038" w:type="dxa"/>
          </w:tcPr>
          <w:p>
            <w:pPr>
              <w:widowControl w:val="0"/>
              <w:spacing w:line="240" w:lineRule="auto"/>
              <w:ind w:right="-1"/>
              <w:rPr>
                <w:b/>
                <w:szCs w:val="22"/>
                <w:lang w:val="bg-BG" w:eastAsia="sl-SI"/>
              </w:rPr>
            </w:pPr>
            <w:r>
              <w:rPr>
                <w:b/>
                <w:szCs w:val="22"/>
                <w:lang w:val="bg-BG" w:eastAsia="sl-SI"/>
              </w:rPr>
              <w:t> </w:t>
            </w:r>
          </w:p>
        </w:tc>
        <w:tc>
          <w:tcPr>
            <w:tcW w:w="3243" w:type="dxa"/>
            <w:gridSpan w:val="2"/>
          </w:tcPr>
          <w:p>
            <w:pPr>
              <w:widowControl w:val="0"/>
              <w:autoSpaceDE w:val="0"/>
              <w:autoSpaceDN w:val="0"/>
              <w:adjustRightInd w:val="0"/>
              <w:spacing w:line="240" w:lineRule="auto"/>
              <w:ind w:right="-1"/>
              <w:rPr>
                <w:b/>
                <w:bCs/>
                <w:szCs w:val="22"/>
                <w:lang w:val="bg-BG"/>
              </w:rPr>
            </w:pPr>
            <w:r>
              <w:rPr>
                <w:b/>
                <w:bCs/>
                <w:szCs w:val="22"/>
                <w:lang w:val="bg-BG"/>
              </w:rPr>
              <w:t>Пациенти със зрителни</w:t>
            </w:r>
          </w:p>
          <w:p>
            <w:pPr>
              <w:widowControl w:val="0"/>
              <w:autoSpaceDE w:val="0"/>
              <w:autoSpaceDN w:val="0"/>
              <w:adjustRightInd w:val="0"/>
              <w:spacing w:line="240" w:lineRule="auto"/>
              <w:ind w:right="-1"/>
              <w:rPr>
                <w:b/>
                <w:bCs/>
                <w:szCs w:val="22"/>
                <w:lang w:val="bg-BG"/>
              </w:rPr>
            </w:pPr>
            <w:r>
              <w:rPr>
                <w:b/>
                <w:bCs/>
                <w:szCs w:val="22"/>
                <w:lang w:val="bg-BG"/>
              </w:rPr>
              <w:t>халюцинации</w:t>
            </w:r>
          </w:p>
          <w:p>
            <w:pPr>
              <w:widowControl w:val="0"/>
              <w:spacing w:line="240" w:lineRule="auto"/>
              <w:ind w:right="-1"/>
              <w:rPr>
                <w:b/>
                <w:szCs w:val="22"/>
                <w:lang w:val="bg-BG" w:eastAsia="sl-SI"/>
              </w:rPr>
            </w:pPr>
          </w:p>
        </w:tc>
        <w:tc>
          <w:tcPr>
            <w:tcW w:w="3258" w:type="dxa"/>
            <w:gridSpan w:val="2"/>
          </w:tcPr>
          <w:p>
            <w:pPr>
              <w:widowControl w:val="0"/>
              <w:autoSpaceDE w:val="0"/>
              <w:autoSpaceDN w:val="0"/>
              <w:adjustRightInd w:val="0"/>
              <w:spacing w:line="240" w:lineRule="auto"/>
              <w:ind w:right="-1"/>
              <w:rPr>
                <w:b/>
                <w:bCs/>
                <w:szCs w:val="22"/>
                <w:lang w:val="bg-BG"/>
              </w:rPr>
            </w:pPr>
            <w:r>
              <w:rPr>
                <w:b/>
                <w:bCs/>
                <w:szCs w:val="22"/>
                <w:lang w:val="bg-BG"/>
              </w:rPr>
              <w:t>Пациенти без зрителни</w:t>
            </w:r>
          </w:p>
          <w:p>
            <w:pPr>
              <w:widowControl w:val="0"/>
              <w:autoSpaceDE w:val="0"/>
              <w:autoSpaceDN w:val="0"/>
              <w:adjustRightInd w:val="0"/>
              <w:spacing w:line="240" w:lineRule="auto"/>
              <w:ind w:right="-1"/>
              <w:rPr>
                <w:b/>
                <w:bCs/>
                <w:szCs w:val="22"/>
                <w:lang w:val="bg-BG"/>
              </w:rPr>
            </w:pPr>
            <w:r>
              <w:rPr>
                <w:b/>
                <w:bCs/>
                <w:szCs w:val="22"/>
                <w:lang w:val="bg-BG"/>
              </w:rPr>
              <w:t>халюцинации</w:t>
            </w:r>
          </w:p>
          <w:p>
            <w:pPr>
              <w:widowControl w:val="0"/>
              <w:spacing w:line="240" w:lineRule="auto"/>
              <w:ind w:right="-1"/>
              <w:rPr>
                <w:b/>
                <w:szCs w:val="22"/>
                <w:lang w:val="bg-BG" w:eastAsia="sl-SI"/>
              </w:rPr>
            </w:pPr>
          </w:p>
        </w:tc>
      </w:tr>
      <w:tr>
        <w:trPr>
          <w:trHeight w:val="1549"/>
        </w:trPr>
        <w:tc>
          <w:tcPr>
            <w:tcW w:w="3038" w:type="dxa"/>
            <w:vMerge w:val="restart"/>
          </w:tcPr>
          <w:p>
            <w:pPr>
              <w:widowControl w:val="0"/>
              <w:spacing w:line="240" w:lineRule="auto"/>
              <w:ind w:right="-1"/>
              <w:rPr>
                <w:szCs w:val="22"/>
                <w:lang w:val="bg-BG" w:eastAsia="sl-SI"/>
              </w:rPr>
            </w:pPr>
          </w:p>
          <w:p>
            <w:pPr>
              <w:widowControl w:val="0"/>
              <w:spacing w:line="240" w:lineRule="auto"/>
              <w:ind w:right="-1"/>
              <w:rPr>
                <w:szCs w:val="22"/>
                <w:lang w:val="bg-BG" w:eastAsia="sl-SI"/>
              </w:rPr>
            </w:pPr>
            <w:r>
              <w:rPr>
                <w:b/>
                <w:bCs/>
                <w:szCs w:val="22"/>
                <w:lang w:val="bg-BG"/>
              </w:rPr>
              <w:t>ITT + RDO популация</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Средно изходно ниво ± СО</w:t>
            </w:r>
          </w:p>
          <w:p>
            <w:pPr>
              <w:widowControl w:val="0"/>
              <w:autoSpaceDE w:val="0"/>
              <w:autoSpaceDN w:val="0"/>
              <w:adjustRightInd w:val="0"/>
              <w:spacing w:line="240" w:lineRule="auto"/>
              <w:ind w:right="-1"/>
              <w:rPr>
                <w:szCs w:val="22"/>
                <w:lang w:val="bg-BG"/>
              </w:rPr>
            </w:pPr>
            <w:r>
              <w:rPr>
                <w:szCs w:val="22"/>
                <w:lang w:val="bg-BG"/>
              </w:rPr>
              <w:t>Средна промяна след</w:t>
            </w:r>
          </w:p>
          <w:p>
            <w:pPr>
              <w:widowControl w:val="0"/>
              <w:autoSpaceDE w:val="0"/>
              <w:autoSpaceDN w:val="0"/>
              <w:adjustRightInd w:val="0"/>
              <w:spacing w:line="240" w:lineRule="auto"/>
              <w:ind w:right="-1"/>
              <w:rPr>
                <w:szCs w:val="22"/>
                <w:lang w:val="bg-BG"/>
              </w:rPr>
            </w:pPr>
            <w:r>
              <w:rPr>
                <w:szCs w:val="22"/>
                <w:lang w:val="bg-BG"/>
              </w:rPr>
              <w:t>24 седмици ± СО</w:t>
            </w:r>
          </w:p>
          <w:p>
            <w:pPr>
              <w:widowControl w:val="0"/>
              <w:spacing w:line="240" w:lineRule="auto"/>
              <w:ind w:right="-1"/>
              <w:rPr>
                <w:szCs w:val="22"/>
                <w:lang w:val="bg-BG" w:eastAsia="sl-SI"/>
              </w:rPr>
            </w:pPr>
          </w:p>
          <w:p>
            <w:pPr>
              <w:widowControl w:val="0"/>
              <w:autoSpaceDE w:val="0"/>
              <w:autoSpaceDN w:val="0"/>
              <w:adjustRightInd w:val="0"/>
              <w:spacing w:line="240" w:lineRule="auto"/>
              <w:ind w:right="-1"/>
              <w:rPr>
                <w:szCs w:val="22"/>
                <w:lang w:val="bg-BG"/>
              </w:rPr>
            </w:pPr>
            <w:r>
              <w:rPr>
                <w:szCs w:val="22"/>
                <w:lang w:val="bg-BG"/>
              </w:rPr>
              <w:t>Коригирана разлика в</w:t>
            </w:r>
          </w:p>
          <w:p>
            <w:pPr>
              <w:widowControl w:val="0"/>
              <w:autoSpaceDE w:val="0"/>
              <w:autoSpaceDN w:val="0"/>
              <w:adjustRightInd w:val="0"/>
              <w:spacing w:line="240" w:lineRule="auto"/>
              <w:ind w:right="-1"/>
              <w:rPr>
                <w:szCs w:val="22"/>
                <w:lang w:val="bg-BG"/>
              </w:rPr>
            </w:pPr>
            <w:r>
              <w:rPr>
                <w:szCs w:val="22"/>
                <w:lang w:val="bg-BG"/>
              </w:rPr>
              <w:t>лечението</w:t>
            </w:r>
          </w:p>
          <w:p>
            <w:pPr>
              <w:widowControl w:val="0"/>
              <w:spacing w:line="240" w:lineRule="auto"/>
              <w:ind w:right="-1"/>
              <w:rPr>
                <w:szCs w:val="22"/>
                <w:lang w:val="bg-BG" w:eastAsia="sl-SI"/>
              </w:rPr>
            </w:pPr>
            <w:r>
              <w:rPr>
                <w:szCs w:val="22"/>
                <w:lang w:val="bg-BG"/>
              </w:rPr>
              <w:t>p-стойност спрямо плацебо</w:t>
            </w:r>
          </w:p>
        </w:tc>
        <w:tc>
          <w:tcPr>
            <w:tcW w:w="1710" w:type="dxa"/>
            <w:tcBorders>
              <w:bottom w:val="nil"/>
            </w:tcBorders>
          </w:tcPr>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(n=107)</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25,4 ± 9.9</w:t>
            </w:r>
          </w:p>
          <w:p>
            <w:pPr>
              <w:widowControl w:val="0"/>
              <w:spacing w:line="240" w:lineRule="auto"/>
              <w:ind w:right="-1"/>
              <w:rPr>
                <w:b/>
                <w:szCs w:val="22"/>
                <w:lang w:val="bg-BG" w:eastAsia="sl-SI"/>
              </w:rPr>
            </w:pPr>
          </w:p>
          <w:p>
            <w:pPr>
              <w:widowControl w:val="0"/>
              <w:spacing w:line="240" w:lineRule="auto"/>
              <w:ind w:right="-1"/>
              <w:rPr>
                <w:szCs w:val="22"/>
                <w:lang w:val="bg-BG" w:eastAsia="sl-SI"/>
              </w:rPr>
            </w:pPr>
            <w:r>
              <w:rPr>
                <w:b/>
                <w:szCs w:val="22"/>
                <w:lang w:val="bg-BG" w:eastAsia="sl-SI"/>
              </w:rPr>
              <w:t>1,0 ± 9,2</w:t>
            </w:r>
          </w:p>
        </w:tc>
        <w:tc>
          <w:tcPr>
            <w:tcW w:w="1533" w:type="dxa"/>
            <w:tcBorders>
              <w:bottom w:val="nil"/>
            </w:tcBorders>
          </w:tcPr>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(n=60)</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27,4 ± 10,4</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-2,1 ± 8,3</w:t>
            </w:r>
          </w:p>
        </w:tc>
        <w:tc>
          <w:tcPr>
            <w:tcW w:w="1710" w:type="dxa"/>
            <w:tcBorders>
              <w:bottom w:val="nil"/>
            </w:tcBorders>
          </w:tcPr>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(n=220)</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23,1 ± 10,4</w:t>
            </w:r>
          </w:p>
          <w:p>
            <w:pPr>
              <w:widowControl w:val="0"/>
              <w:spacing w:line="240" w:lineRule="auto"/>
              <w:ind w:right="-1"/>
              <w:rPr>
                <w:b/>
                <w:szCs w:val="22"/>
                <w:lang w:val="bg-BG" w:eastAsia="sl-SI"/>
              </w:rPr>
            </w:pPr>
          </w:p>
          <w:p>
            <w:pPr>
              <w:widowControl w:val="0"/>
              <w:spacing w:line="240" w:lineRule="auto"/>
              <w:ind w:right="-1"/>
              <w:rPr>
                <w:szCs w:val="22"/>
                <w:lang w:val="bg-BG" w:eastAsia="sl-SI"/>
              </w:rPr>
            </w:pPr>
            <w:r>
              <w:rPr>
                <w:b/>
                <w:szCs w:val="22"/>
                <w:lang w:val="bg-BG" w:eastAsia="sl-SI"/>
              </w:rPr>
              <w:t>2,6 ± 7,6</w:t>
            </w:r>
          </w:p>
        </w:tc>
        <w:tc>
          <w:tcPr>
            <w:tcW w:w="1548" w:type="dxa"/>
            <w:tcBorders>
              <w:bottom w:val="nil"/>
            </w:tcBorders>
          </w:tcPr>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(n=101)</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22,5 ± 10,1</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0,1 ± 6,9</w:t>
            </w:r>
          </w:p>
        </w:tc>
      </w:tr>
      <w:tr>
        <w:trPr>
          <w:trHeight w:val="516"/>
        </w:trPr>
        <w:tc>
          <w:tcPr>
            <w:tcW w:w="3038" w:type="dxa"/>
            <w:vMerge/>
          </w:tcPr>
          <w:p>
            <w:pPr>
              <w:widowControl w:val="0"/>
              <w:spacing w:line="240" w:lineRule="auto"/>
              <w:ind w:right="-1"/>
              <w:rPr>
                <w:szCs w:val="22"/>
                <w:lang w:val="bg-BG" w:eastAsia="sl-SI"/>
              </w:rPr>
            </w:pPr>
          </w:p>
        </w:tc>
        <w:tc>
          <w:tcPr>
            <w:tcW w:w="3243" w:type="dxa"/>
            <w:gridSpan w:val="2"/>
            <w:tcBorders>
              <w:top w:val="nil"/>
            </w:tcBorders>
          </w:tcPr>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r>
              <w:rPr>
                <w:szCs w:val="22"/>
                <w:lang w:val="bg-BG" w:eastAsia="sl-SI"/>
              </w:rPr>
              <w:t>4,27</w:t>
            </w:r>
            <w:r>
              <w:rPr>
                <w:szCs w:val="22"/>
                <w:vertAlign w:val="superscript"/>
                <w:lang w:val="bg-BG" w:eastAsia="sl-SI"/>
              </w:rPr>
              <w:t>1</w:t>
            </w:r>
          </w:p>
          <w:p>
            <w:pPr>
              <w:widowControl w:val="0"/>
              <w:spacing w:line="240" w:lineRule="auto"/>
              <w:ind w:right="-1"/>
              <w:jc w:val="center"/>
              <w:rPr>
                <w:szCs w:val="22"/>
                <w:lang w:val="bg-BG" w:eastAsia="sl-SI"/>
              </w:rPr>
            </w:pPr>
            <w:r>
              <w:rPr>
                <w:szCs w:val="22"/>
                <w:lang w:val="bg-BG" w:eastAsia="sl-SI"/>
              </w:rPr>
              <w:t>0,002</w:t>
            </w:r>
            <w:r>
              <w:rPr>
                <w:szCs w:val="22"/>
                <w:vertAlign w:val="superscript"/>
                <w:lang w:val="bg-BG" w:eastAsia="sl-SI"/>
              </w:rPr>
              <w:t>1</w:t>
            </w:r>
          </w:p>
        </w:tc>
        <w:tc>
          <w:tcPr>
            <w:tcW w:w="3258" w:type="dxa"/>
            <w:gridSpan w:val="2"/>
            <w:tcBorders>
              <w:top w:val="nil"/>
            </w:tcBorders>
          </w:tcPr>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r>
              <w:rPr>
                <w:szCs w:val="22"/>
                <w:lang w:val="bg-BG" w:eastAsia="sl-SI"/>
              </w:rPr>
              <w:t>2,09</w:t>
            </w:r>
            <w:r>
              <w:rPr>
                <w:szCs w:val="22"/>
                <w:vertAlign w:val="superscript"/>
                <w:lang w:val="bg-BG" w:eastAsia="sl-SI"/>
              </w:rPr>
              <w:t>1</w:t>
            </w:r>
          </w:p>
          <w:p>
            <w:pPr>
              <w:widowControl w:val="0"/>
              <w:spacing w:line="240" w:lineRule="auto"/>
              <w:ind w:right="-1"/>
              <w:jc w:val="center"/>
              <w:rPr>
                <w:szCs w:val="22"/>
                <w:lang w:val="bg-BG" w:eastAsia="sl-SI"/>
              </w:rPr>
            </w:pPr>
            <w:r>
              <w:rPr>
                <w:szCs w:val="22"/>
                <w:lang w:val="bg-BG" w:eastAsia="sl-SI"/>
              </w:rPr>
              <w:t>0,015</w:t>
            </w:r>
            <w:r>
              <w:rPr>
                <w:szCs w:val="22"/>
                <w:vertAlign w:val="superscript"/>
                <w:lang w:val="bg-BG" w:eastAsia="sl-SI"/>
              </w:rPr>
              <w:t>1</w:t>
            </w:r>
          </w:p>
        </w:tc>
      </w:tr>
      <w:tr>
        <w:tc>
          <w:tcPr>
            <w:tcW w:w="3038" w:type="dxa"/>
            <w:tcBorders>
              <w:bottom w:val="single" w:sz="4" w:space="0" w:color="auto"/>
            </w:tcBorders>
          </w:tcPr>
          <w:p>
            <w:pPr>
              <w:widowControl w:val="0"/>
              <w:spacing w:line="240" w:lineRule="auto"/>
              <w:ind w:right="-1"/>
              <w:rPr>
                <w:b/>
                <w:szCs w:val="22"/>
                <w:lang w:val="bg-BG" w:eastAsia="sl-SI"/>
              </w:rPr>
            </w:pPr>
            <w:r>
              <w:rPr>
                <w:b/>
                <w:szCs w:val="22"/>
                <w:lang w:val="bg-BG" w:eastAsia="sl-SI"/>
              </w:rPr>
              <w:t> </w:t>
            </w:r>
          </w:p>
        </w:tc>
        <w:tc>
          <w:tcPr>
            <w:tcW w:w="3243" w:type="dxa"/>
            <w:gridSpan w:val="2"/>
            <w:tcBorders>
              <w:bottom w:val="single" w:sz="4" w:space="0" w:color="auto"/>
            </w:tcBorders>
          </w:tcPr>
          <w:p>
            <w:pPr>
              <w:widowControl w:val="0"/>
              <w:autoSpaceDE w:val="0"/>
              <w:autoSpaceDN w:val="0"/>
              <w:adjustRightInd w:val="0"/>
              <w:spacing w:line="240" w:lineRule="auto"/>
              <w:ind w:right="-1"/>
              <w:rPr>
                <w:b/>
                <w:bCs/>
                <w:szCs w:val="22"/>
                <w:lang w:val="bg-BG"/>
              </w:rPr>
            </w:pPr>
            <w:r>
              <w:rPr>
                <w:b/>
                <w:bCs/>
                <w:szCs w:val="22"/>
                <w:lang w:val="bg-BG"/>
              </w:rPr>
              <w:t>Пациенти с умерена</w:t>
            </w:r>
          </w:p>
          <w:p>
            <w:pPr>
              <w:widowControl w:val="0"/>
              <w:autoSpaceDE w:val="0"/>
              <w:autoSpaceDN w:val="0"/>
              <w:adjustRightInd w:val="0"/>
              <w:spacing w:line="240" w:lineRule="auto"/>
              <w:ind w:right="-1"/>
              <w:rPr>
                <w:b/>
                <w:bCs/>
                <w:szCs w:val="22"/>
                <w:lang w:val="bg-BG"/>
              </w:rPr>
            </w:pPr>
            <w:r>
              <w:rPr>
                <w:b/>
                <w:bCs/>
                <w:szCs w:val="22"/>
                <w:lang w:val="bg-BG"/>
              </w:rPr>
              <w:t>деменция (MMSE 10-17)</w:t>
            </w:r>
          </w:p>
          <w:p>
            <w:pPr>
              <w:widowControl w:val="0"/>
              <w:spacing w:line="240" w:lineRule="auto"/>
              <w:ind w:right="-1"/>
              <w:rPr>
                <w:b/>
                <w:szCs w:val="22"/>
                <w:lang w:val="bg-BG" w:eastAsia="sl-SI"/>
              </w:rPr>
            </w:pPr>
          </w:p>
        </w:tc>
        <w:tc>
          <w:tcPr>
            <w:tcW w:w="3258" w:type="dxa"/>
            <w:gridSpan w:val="2"/>
            <w:tcBorders>
              <w:bottom w:val="single" w:sz="4" w:space="0" w:color="auto"/>
            </w:tcBorders>
          </w:tcPr>
          <w:p>
            <w:pPr>
              <w:widowControl w:val="0"/>
              <w:autoSpaceDE w:val="0"/>
              <w:autoSpaceDN w:val="0"/>
              <w:adjustRightInd w:val="0"/>
              <w:spacing w:line="240" w:lineRule="auto"/>
              <w:ind w:right="-1"/>
              <w:rPr>
                <w:b/>
                <w:bCs/>
                <w:szCs w:val="22"/>
                <w:lang w:val="bg-BG"/>
              </w:rPr>
            </w:pPr>
            <w:r>
              <w:rPr>
                <w:b/>
                <w:bCs/>
                <w:szCs w:val="22"/>
                <w:lang w:val="bg-BG"/>
              </w:rPr>
              <w:t>Пациенти с лека</w:t>
            </w:r>
          </w:p>
          <w:p>
            <w:pPr>
              <w:widowControl w:val="0"/>
              <w:autoSpaceDE w:val="0"/>
              <w:autoSpaceDN w:val="0"/>
              <w:adjustRightInd w:val="0"/>
              <w:spacing w:line="240" w:lineRule="auto"/>
              <w:ind w:right="-1"/>
              <w:rPr>
                <w:b/>
                <w:bCs/>
                <w:szCs w:val="22"/>
                <w:lang w:val="bg-BG"/>
              </w:rPr>
            </w:pPr>
            <w:r>
              <w:rPr>
                <w:b/>
                <w:bCs/>
                <w:szCs w:val="22"/>
                <w:lang w:val="bg-BG"/>
              </w:rPr>
              <w:t>деменция (MMSE 18-24)</w:t>
            </w:r>
          </w:p>
          <w:p>
            <w:pPr>
              <w:widowControl w:val="0"/>
              <w:spacing w:line="240" w:lineRule="auto"/>
              <w:ind w:right="-1"/>
              <w:rPr>
                <w:b/>
                <w:szCs w:val="22"/>
                <w:lang w:val="bg-BG" w:eastAsia="sl-SI"/>
              </w:rPr>
            </w:pPr>
          </w:p>
        </w:tc>
      </w:tr>
      <w:tr>
        <w:trPr>
          <w:trHeight w:val="1549"/>
        </w:trPr>
        <w:tc>
          <w:tcPr>
            <w:tcW w:w="3038" w:type="dxa"/>
            <w:vMerge w:val="restart"/>
            <w:tcBorders>
              <w:left w:val="single" w:sz="4" w:space="0" w:color="auto"/>
            </w:tcBorders>
          </w:tcPr>
          <w:p>
            <w:pPr>
              <w:widowControl w:val="0"/>
              <w:spacing w:line="240" w:lineRule="auto"/>
              <w:ind w:right="-1"/>
              <w:rPr>
                <w:szCs w:val="22"/>
                <w:lang w:val="bg-BG" w:eastAsia="sl-SI"/>
              </w:rPr>
            </w:pPr>
          </w:p>
          <w:p>
            <w:pPr>
              <w:widowControl w:val="0"/>
              <w:spacing w:line="240" w:lineRule="auto"/>
              <w:ind w:right="-1"/>
              <w:rPr>
                <w:szCs w:val="22"/>
                <w:lang w:val="bg-BG" w:eastAsia="sl-SI"/>
              </w:rPr>
            </w:pPr>
            <w:r>
              <w:rPr>
                <w:b/>
                <w:bCs/>
                <w:szCs w:val="22"/>
                <w:lang w:val="bg-BG"/>
              </w:rPr>
              <w:t>ITT + RDO популация</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Средно изходно ниво ± СО</w:t>
            </w:r>
          </w:p>
          <w:p>
            <w:pPr>
              <w:widowControl w:val="0"/>
              <w:autoSpaceDE w:val="0"/>
              <w:autoSpaceDN w:val="0"/>
              <w:adjustRightInd w:val="0"/>
              <w:spacing w:line="240" w:lineRule="auto"/>
              <w:ind w:right="-1"/>
              <w:rPr>
                <w:szCs w:val="22"/>
                <w:lang w:val="bg-BG"/>
              </w:rPr>
            </w:pPr>
            <w:r>
              <w:rPr>
                <w:szCs w:val="22"/>
                <w:lang w:val="bg-BG"/>
              </w:rPr>
              <w:t>Средна промяна след</w:t>
            </w:r>
          </w:p>
          <w:p>
            <w:pPr>
              <w:widowControl w:val="0"/>
              <w:autoSpaceDE w:val="0"/>
              <w:autoSpaceDN w:val="0"/>
              <w:adjustRightInd w:val="0"/>
              <w:spacing w:line="240" w:lineRule="auto"/>
              <w:ind w:right="-1"/>
              <w:rPr>
                <w:szCs w:val="22"/>
                <w:lang w:val="bg-BG"/>
              </w:rPr>
            </w:pPr>
            <w:r>
              <w:rPr>
                <w:szCs w:val="22"/>
                <w:lang w:val="bg-BG"/>
              </w:rPr>
              <w:t>24 седмици ± СО</w:t>
            </w:r>
          </w:p>
          <w:p>
            <w:pPr>
              <w:widowControl w:val="0"/>
              <w:spacing w:line="240" w:lineRule="auto"/>
              <w:ind w:right="-1"/>
              <w:rPr>
                <w:szCs w:val="22"/>
                <w:lang w:val="bg-BG" w:eastAsia="sl-SI"/>
              </w:rPr>
            </w:pPr>
          </w:p>
          <w:p>
            <w:pPr>
              <w:widowControl w:val="0"/>
              <w:autoSpaceDE w:val="0"/>
              <w:autoSpaceDN w:val="0"/>
              <w:adjustRightInd w:val="0"/>
              <w:spacing w:line="240" w:lineRule="auto"/>
              <w:ind w:right="-1"/>
              <w:rPr>
                <w:szCs w:val="22"/>
                <w:lang w:val="bg-BG"/>
              </w:rPr>
            </w:pPr>
            <w:r>
              <w:rPr>
                <w:szCs w:val="22"/>
                <w:lang w:val="bg-BG"/>
              </w:rPr>
              <w:t>Коригирана разлика в</w:t>
            </w:r>
          </w:p>
          <w:p>
            <w:pPr>
              <w:widowControl w:val="0"/>
              <w:autoSpaceDE w:val="0"/>
              <w:autoSpaceDN w:val="0"/>
              <w:adjustRightInd w:val="0"/>
              <w:spacing w:line="240" w:lineRule="auto"/>
              <w:ind w:right="-1"/>
              <w:rPr>
                <w:szCs w:val="22"/>
                <w:lang w:val="bg-BG"/>
              </w:rPr>
            </w:pPr>
            <w:r>
              <w:rPr>
                <w:szCs w:val="22"/>
                <w:lang w:val="bg-BG"/>
              </w:rPr>
              <w:t>лечението</w:t>
            </w:r>
          </w:p>
          <w:p>
            <w:pPr>
              <w:widowControl w:val="0"/>
              <w:spacing w:line="240" w:lineRule="auto"/>
              <w:ind w:right="-1"/>
              <w:rPr>
                <w:szCs w:val="22"/>
                <w:lang w:val="bg-BG" w:eastAsia="sl-SI"/>
              </w:rPr>
            </w:pPr>
            <w:r>
              <w:rPr>
                <w:szCs w:val="22"/>
                <w:lang w:val="bg-BG"/>
              </w:rPr>
              <w:t>p-стойност спрямо плацебо</w:t>
            </w:r>
          </w:p>
        </w:tc>
        <w:tc>
          <w:tcPr>
            <w:tcW w:w="1710" w:type="dxa"/>
          </w:tcPr>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(n=87)</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32,6 ± 10,4</w:t>
            </w:r>
          </w:p>
          <w:p>
            <w:pPr>
              <w:widowControl w:val="0"/>
              <w:spacing w:line="240" w:lineRule="auto"/>
              <w:ind w:right="-1"/>
              <w:rPr>
                <w:b/>
                <w:szCs w:val="22"/>
                <w:lang w:val="bg-BG" w:eastAsia="sl-SI"/>
              </w:rPr>
            </w:pPr>
          </w:p>
          <w:p>
            <w:pPr>
              <w:widowControl w:val="0"/>
              <w:spacing w:line="240" w:lineRule="auto"/>
              <w:ind w:right="-1"/>
              <w:rPr>
                <w:szCs w:val="22"/>
                <w:lang w:val="bg-BG" w:eastAsia="sl-SI"/>
              </w:rPr>
            </w:pPr>
            <w:r>
              <w:rPr>
                <w:b/>
                <w:szCs w:val="22"/>
                <w:lang w:val="bg-BG" w:eastAsia="sl-SI"/>
              </w:rPr>
              <w:t>2,6 ± 9,4</w:t>
            </w:r>
          </w:p>
        </w:tc>
        <w:tc>
          <w:tcPr>
            <w:tcW w:w="1533" w:type="dxa"/>
          </w:tcPr>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(n=44)</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33,7 ± 10,3</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-1,8 ± 7,2</w:t>
            </w:r>
          </w:p>
        </w:tc>
        <w:tc>
          <w:tcPr>
            <w:tcW w:w="1710" w:type="dxa"/>
          </w:tcPr>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(n=237)</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20,6 ± 7,9</w:t>
            </w:r>
          </w:p>
          <w:p>
            <w:pPr>
              <w:widowControl w:val="0"/>
              <w:spacing w:line="240" w:lineRule="auto"/>
              <w:ind w:right="-1"/>
              <w:rPr>
                <w:b/>
                <w:szCs w:val="22"/>
                <w:lang w:val="bg-BG" w:eastAsia="sl-SI"/>
              </w:rPr>
            </w:pPr>
          </w:p>
          <w:p>
            <w:pPr>
              <w:widowControl w:val="0"/>
              <w:spacing w:line="240" w:lineRule="auto"/>
              <w:ind w:right="-1"/>
              <w:rPr>
                <w:szCs w:val="22"/>
                <w:lang w:val="bg-BG" w:eastAsia="sl-SI"/>
              </w:rPr>
            </w:pPr>
            <w:r>
              <w:rPr>
                <w:b/>
                <w:szCs w:val="22"/>
                <w:lang w:val="bg-BG" w:eastAsia="sl-SI"/>
              </w:rPr>
              <w:t>1,9 ± 7,7</w:t>
            </w:r>
          </w:p>
        </w:tc>
        <w:tc>
          <w:tcPr>
            <w:tcW w:w="1548" w:type="dxa"/>
          </w:tcPr>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(n=115)</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20,7 ± 7,9</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-0,2 ± 7,5</w:t>
            </w:r>
          </w:p>
        </w:tc>
      </w:tr>
      <w:tr>
        <w:trPr>
          <w:trHeight w:val="516"/>
        </w:trPr>
        <w:tc>
          <w:tcPr>
            <w:tcW w:w="3038" w:type="dxa"/>
            <w:vMerge/>
            <w:tcBorders>
              <w:left w:val="single" w:sz="4" w:space="0" w:color="auto"/>
            </w:tcBorders>
          </w:tcPr>
          <w:p>
            <w:pPr>
              <w:widowControl w:val="0"/>
              <w:spacing w:line="240" w:lineRule="auto"/>
              <w:ind w:right="-1"/>
              <w:rPr>
                <w:szCs w:val="22"/>
                <w:lang w:val="bg-BG" w:eastAsia="sl-SI"/>
              </w:rPr>
            </w:pPr>
          </w:p>
        </w:tc>
        <w:tc>
          <w:tcPr>
            <w:tcW w:w="3243" w:type="dxa"/>
            <w:gridSpan w:val="2"/>
            <w:tcBorders>
              <w:top w:val="nil"/>
            </w:tcBorders>
          </w:tcPr>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r>
              <w:rPr>
                <w:szCs w:val="22"/>
                <w:lang w:val="bg-BG" w:eastAsia="sl-SI"/>
              </w:rPr>
              <w:t>4.73</w:t>
            </w:r>
            <w:r>
              <w:rPr>
                <w:szCs w:val="22"/>
                <w:vertAlign w:val="superscript"/>
                <w:lang w:val="bg-BG" w:eastAsia="sl-SI"/>
              </w:rPr>
              <w:t>1</w:t>
            </w:r>
          </w:p>
          <w:p>
            <w:pPr>
              <w:widowControl w:val="0"/>
              <w:spacing w:line="240" w:lineRule="auto"/>
              <w:ind w:right="-1"/>
              <w:jc w:val="center"/>
              <w:rPr>
                <w:szCs w:val="22"/>
                <w:lang w:val="bg-BG" w:eastAsia="sl-SI"/>
              </w:rPr>
            </w:pPr>
            <w:r>
              <w:rPr>
                <w:szCs w:val="22"/>
                <w:lang w:val="bg-BG" w:eastAsia="sl-SI"/>
              </w:rPr>
              <w:t>0.002</w:t>
            </w:r>
            <w:r>
              <w:rPr>
                <w:szCs w:val="22"/>
                <w:vertAlign w:val="superscript"/>
                <w:lang w:val="bg-BG" w:eastAsia="sl-SI"/>
              </w:rPr>
              <w:t>1</w:t>
            </w:r>
          </w:p>
        </w:tc>
        <w:tc>
          <w:tcPr>
            <w:tcW w:w="3258" w:type="dxa"/>
            <w:gridSpan w:val="2"/>
            <w:tcBorders>
              <w:top w:val="nil"/>
            </w:tcBorders>
          </w:tcPr>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r>
              <w:rPr>
                <w:szCs w:val="22"/>
                <w:lang w:val="bg-BG" w:eastAsia="sl-SI"/>
              </w:rPr>
              <w:t>2.14</w:t>
            </w:r>
            <w:r>
              <w:rPr>
                <w:szCs w:val="22"/>
                <w:vertAlign w:val="superscript"/>
                <w:lang w:val="bg-BG" w:eastAsia="sl-SI"/>
              </w:rPr>
              <w:t>1</w:t>
            </w:r>
          </w:p>
          <w:p>
            <w:pPr>
              <w:widowControl w:val="0"/>
              <w:spacing w:line="240" w:lineRule="auto"/>
              <w:ind w:right="-1"/>
              <w:jc w:val="center"/>
              <w:rPr>
                <w:szCs w:val="22"/>
                <w:lang w:val="bg-BG" w:eastAsia="sl-SI"/>
              </w:rPr>
            </w:pPr>
            <w:r>
              <w:rPr>
                <w:szCs w:val="22"/>
                <w:lang w:val="bg-BG" w:eastAsia="sl-SI"/>
              </w:rPr>
              <w:t>0.010</w:t>
            </w:r>
            <w:r>
              <w:rPr>
                <w:szCs w:val="22"/>
                <w:vertAlign w:val="superscript"/>
                <w:lang w:val="bg-BG" w:eastAsia="sl-SI"/>
              </w:rPr>
              <w:t>1</w:t>
            </w:r>
          </w:p>
        </w:tc>
      </w:tr>
    </w:tbl>
    <w:p>
      <w:pPr>
        <w:widowControl w:val="0"/>
        <w:autoSpaceDE w:val="0"/>
        <w:autoSpaceDN w:val="0"/>
        <w:adjustRightInd w:val="0"/>
        <w:spacing w:line="240" w:lineRule="auto"/>
        <w:ind w:right="-1"/>
        <w:rPr>
          <w:szCs w:val="22"/>
          <w:lang w:val="bg-BG"/>
        </w:rPr>
      </w:pPr>
      <w:r>
        <w:rPr>
          <w:szCs w:val="22"/>
          <w:vertAlign w:val="superscript"/>
          <w:lang w:val="bg-BG" w:eastAsia="sl-SI"/>
        </w:rPr>
        <w:t>1</w:t>
      </w:r>
      <w:r>
        <w:rPr>
          <w:szCs w:val="22"/>
          <w:lang w:val="bg-BG" w:eastAsia="sl-SI"/>
        </w:rPr>
        <w:t xml:space="preserve"> </w:t>
      </w:r>
      <w:r>
        <w:rPr>
          <w:szCs w:val="22"/>
          <w:lang w:val="bg-BG"/>
        </w:rPr>
        <w:t>Въз основа на ANCOVA с вида лечение и държавата като фактори и изходното ниво ADAS-Cog като ковариационна променлива. Положителните промени означават подобрение.</w:t>
      </w:r>
    </w:p>
    <w:p>
      <w:pPr>
        <w:widowControl w:val="0"/>
        <w:autoSpaceDE w:val="0"/>
        <w:autoSpaceDN w:val="0"/>
        <w:adjustRightInd w:val="0"/>
        <w:spacing w:line="240" w:lineRule="auto"/>
        <w:ind w:right="-1"/>
        <w:rPr>
          <w:iCs/>
          <w:szCs w:val="22"/>
          <w:lang w:val="bg-BG"/>
        </w:rPr>
      </w:pPr>
      <w:r>
        <w:rPr>
          <w:szCs w:val="22"/>
          <w:lang w:val="bg-BG"/>
        </w:rPr>
        <w:t xml:space="preserve">ITT: Намерение за лечение (Intent-To-Treat); RDO: Пациенти, преждевременно напуснали проучването </w:t>
      </w:r>
      <w:r>
        <w:rPr>
          <w:iCs/>
          <w:szCs w:val="22"/>
          <w:lang w:val="bg-BG"/>
        </w:rPr>
        <w:t>(Retrieved DropOuts)</w:t>
      </w:r>
    </w:p>
    <w:p>
      <w:pPr>
        <w:widowControl w:val="0"/>
        <w:tabs>
          <w:tab w:val="clear" w:pos="567"/>
        </w:tabs>
        <w:spacing w:line="240" w:lineRule="auto"/>
        <w:ind w:right="-1"/>
        <w:rPr>
          <w:rFonts w:eastAsia="SimSun"/>
          <w:szCs w:val="22"/>
          <w:lang w:val="bg-BG" w:eastAsia="zh-CN"/>
        </w:rPr>
      </w:pPr>
    </w:p>
    <w:p>
      <w:pPr>
        <w:widowControl w:val="0"/>
        <w:tabs>
          <w:tab w:val="clear" w:pos="567"/>
        </w:tabs>
        <w:autoSpaceDE w:val="0"/>
        <w:autoSpaceDN w:val="0"/>
        <w:adjustRightInd w:val="0"/>
        <w:spacing w:line="240" w:lineRule="auto"/>
        <w:ind w:right="-1"/>
        <w:rPr>
          <w:rFonts w:eastAsia="SimSun"/>
          <w:szCs w:val="22"/>
          <w:lang w:val="bg-BG" w:eastAsia="zh-CN"/>
        </w:rPr>
      </w:pPr>
      <w:r>
        <w:rPr>
          <w:rFonts w:eastAsia="SimSun"/>
          <w:szCs w:val="22"/>
          <w:lang w:val="bg-BG" w:eastAsia="zh-CN"/>
        </w:rPr>
        <w:t xml:space="preserve">Европейската агенция по лекарствата освобождава от задължението за предоставяне на </w:t>
      </w:r>
      <w:r>
        <w:rPr>
          <w:rFonts w:eastAsia="SimSun"/>
          <w:szCs w:val="22"/>
          <w:lang w:val="bg-BG" w:eastAsia="zh-CN"/>
        </w:rPr>
        <w:lastRenderedPageBreak/>
        <w:t xml:space="preserve">резултатите от проучванията с </w:t>
      </w:r>
      <w:r>
        <w:rPr>
          <w:szCs w:val="22"/>
          <w:lang w:val="bg-BG"/>
        </w:rPr>
        <w:t>ривастигмин</w:t>
      </w:r>
      <w:r>
        <w:rPr>
          <w:rFonts w:eastAsia="SimSun"/>
          <w:szCs w:val="22"/>
          <w:lang w:val="bg-BG" w:eastAsia="zh-CN"/>
        </w:rPr>
        <w:t xml:space="preserve"> във всички подгрупи на педиатричната популация при лечение на </w:t>
      </w:r>
      <w:r>
        <w:rPr>
          <w:szCs w:val="22"/>
          <w:lang w:val="bg-BG"/>
        </w:rPr>
        <w:t xml:space="preserve">Алцхаймерова деменция и деменция, при идиопатична болест на Паркинсон </w:t>
      </w:r>
      <w:r>
        <w:rPr>
          <w:rFonts w:eastAsia="SimSun"/>
          <w:szCs w:val="22"/>
          <w:lang w:val="ru-RU" w:eastAsia="zh-CN"/>
        </w:rPr>
        <w:t>(</w:t>
      </w:r>
      <w:r>
        <w:rPr>
          <w:rFonts w:eastAsia="SimSun"/>
          <w:szCs w:val="22"/>
          <w:lang w:val="bg-BG" w:eastAsia="zh-CN"/>
        </w:rPr>
        <w:t xml:space="preserve">вж. точка </w:t>
      </w:r>
      <w:r>
        <w:rPr>
          <w:rFonts w:eastAsia="SimSun"/>
          <w:szCs w:val="22"/>
          <w:lang w:val="ru-RU" w:eastAsia="zh-CN"/>
        </w:rPr>
        <w:t xml:space="preserve">4.2 </w:t>
      </w:r>
      <w:r>
        <w:rPr>
          <w:rFonts w:eastAsia="SimSun"/>
          <w:szCs w:val="22"/>
          <w:lang w:val="bg-BG" w:eastAsia="zh-CN"/>
        </w:rPr>
        <w:t>за информация относно употреба в педиатрията</w:t>
      </w:r>
      <w:r>
        <w:rPr>
          <w:rFonts w:eastAsia="SimSun"/>
          <w:szCs w:val="22"/>
          <w:lang w:val="ru-RU" w:eastAsia="zh-CN"/>
        </w:rPr>
        <w:t>).</w:t>
      </w:r>
    </w:p>
    <w:p>
      <w:pPr>
        <w:widowControl w:val="0"/>
        <w:autoSpaceDE w:val="0"/>
        <w:autoSpaceDN w:val="0"/>
        <w:adjustRightInd w:val="0"/>
        <w:spacing w:line="240" w:lineRule="auto"/>
        <w:ind w:right="-1"/>
        <w:rPr>
          <w:b/>
          <w:bCs/>
          <w:szCs w:val="22"/>
          <w:lang w:val="bg-BG" w:eastAsia="sl-SI"/>
        </w:rPr>
      </w:pPr>
    </w:p>
    <w:p>
      <w:pPr>
        <w:widowControl w:val="0"/>
        <w:spacing w:line="240" w:lineRule="auto"/>
        <w:ind w:right="-1"/>
        <w:rPr>
          <w:szCs w:val="22"/>
          <w:lang w:val="bg-BG"/>
        </w:rPr>
      </w:pPr>
      <w:r>
        <w:rPr>
          <w:b/>
          <w:szCs w:val="22"/>
          <w:lang w:val="bg-BG"/>
        </w:rPr>
        <w:t>5.2</w:t>
      </w:r>
      <w:r>
        <w:rPr>
          <w:b/>
          <w:szCs w:val="22"/>
          <w:lang w:val="bg-BG"/>
        </w:rPr>
        <w:tab/>
      </w:r>
      <w:r>
        <w:rPr>
          <w:b/>
          <w:bCs/>
          <w:szCs w:val="22"/>
          <w:lang w:val="bg-BG"/>
        </w:rPr>
        <w:t>Фармакокинетични свойства</w:t>
      </w:r>
    </w:p>
    <w:p>
      <w:pPr>
        <w:widowControl w:val="0"/>
        <w:spacing w:line="240" w:lineRule="auto"/>
        <w:ind w:right="-1"/>
        <w:rPr>
          <w:b/>
          <w:szCs w:val="22"/>
          <w:lang w:val="bg-BG"/>
        </w:rPr>
      </w:pPr>
    </w:p>
    <w:p>
      <w:pPr>
        <w:widowControl w:val="0"/>
        <w:autoSpaceDE w:val="0"/>
        <w:autoSpaceDN w:val="0"/>
        <w:adjustRightInd w:val="0"/>
        <w:spacing w:line="240" w:lineRule="auto"/>
        <w:ind w:right="-1"/>
        <w:rPr>
          <w:szCs w:val="22"/>
          <w:u w:val="single"/>
          <w:lang w:val="bg-BG"/>
        </w:rPr>
      </w:pPr>
      <w:r>
        <w:rPr>
          <w:szCs w:val="22"/>
          <w:u w:val="single"/>
          <w:lang w:val="bg-BG"/>
        </w:rPr>
        <w:t>Абсорбция</w:t>
      </w:r>
    </w:p>
    <w:p>
      <w:pPr>
        <w:widowControl w:val="0"/>
        <w:autoSpaceDE w:val="0"/>
        <w:autoSpaceDN w:val="0"/>
        <w:adjustRightInd w:val="0"/>
        <w:spacing w:line="240" w:lineRule="auto"/>
        <w:ind w:right="-1"/>
        <w:rPr>
          <w:szCs w:val="22"/>
          <w:lang w:val="bg-BG"/>
        </w:rPr>
      </w:pPr>
      <w:r>
        <w:rPr>
          <w:szCs w:val="22"/>
          <w:lang w:val="bg-BG"/>
        </w:rPr>
        <w:t>Ривастигмин се абсорбира бързо и напълно. Пиковите плазмени концентрации се достигат след приблизително 1 час. В резултат на взаимодействието на ривастигмин с таргетния ензим, повишението на бионаличността е около 1,5 пъти по-високо от очакваното от повишението на дозата. Абсолютната бионаличност след доза от 3 mg е около 36%±13%. Приемът на ривастигмин по време на хранене забавя абсорбцията (T</w:t>
      </w:r>
      <w:r>
        <w:rPr>
          <w:szCs w:val="22"/>
          <w:vertAlign w:val="subscript"/>
          <w:lang w:val="bg-BG"/>
        </w:rPr>
        <w:t>max</w:t>
      </w:r>
      <w:r>
        <w:rPr>
          <w:szCs w:val="22"/>
          <w:lang w:val="bg-BG"/>
        </w:rPr>
        <w:t>) с 90 минути и понижава C</w:t>
      </w:r>
      <w:r>
        <w:rPr>
          <w:szCs w:val="22"/>
          <w:vertAlign w:val="subscript"/>
          <w:lang w:val="bg-BG"/>
        </w:rPr>
        <w:t>max</w:t>
      </w:r>
      <w:r>
        <w:rPr>
          <w:szCs w:val="22"/>
          <w:lang w:val="bg-BG"/>
        </w:rPr>
        <w:t xml:space="preserve"> и повишава AUC с приблизително 30%.</w:t>
      </w:r>
    </w:p>
    <w:p>
      <w:pPr>
        <w:widowControl w:val="0"/>
        <w:autoSpaceDE w:val="0"/>
        <w:autoSpaceDN w:val="0"/>
        <w:adjustRightInd w:val="0"/>
        <w:spacing w:line="240" w:lineRule="auto"/>
        <w:ind w:right="-1"/>
        <w:rPr>
          <w:bCs/>
          <w:szCs w:val="22"/>
          <w:u w:val="single"/>
          <w:lang w:val="bg-BG" w:eastAsia="sl-SI"/>
        </w:rPr>
      </w:pPr>
    </w:p>
    <w:p>
      <w:pPr>
        <w:widowControl w:val="0"/>
        <w:autoSpaceDE w:val="0"/>
        <w:autoSpaceDN w:val="0"/>
        <w:adjustRightInd w:val="0"/>
        <w:spacing w:line="240" w:lineRule="auto"/>
        <w:ind w:right="-1"/>
        <w:rPr>
          <w:szCs w:val="22"/>
          <w:u w:val="single"/>
          <w:lang w:val="bg-BG"/>
        </w:rPr>
      </w:pPr>
      <w:r>
        <w:rPr>
          <w:szCs w:val="22"/>
          <w:u w:val="single"/>
          <w:lang w:val="bg-BG"/>
        </w:rPr>
        <w:t>Разпределение</w:t>
      </w:r>
    </w:p>
    <w:p>
      <w:pPr>
        <w:widowControl w:val="0"/>
        <w:autoSpaceDE w:val="0"/>
        <w:autoSpaceDN w:val="0"/>
        <w:adjustRightInd w:val="0"/>
        <w:spacing w:line="240" w:lineRule="auto"/>
        <w:ind w:right="-1"/>
        <w:rPr>
          <w:szCs w:val="22"/>
          <w:lang w:val="bg-BG"/>
        </w:rPr>
      </w:pPr>
      <w:r>
        <w:rPr>
          <w:szCs w:val="22"/>
          <w:lang w:val="bg-BG"/>
        </w:rPr>
        <w:t>Свързването на ривастигмин с плазмените белтъци е приблизително 40%. Той лесно преминава кръвно-мозъчната бариера и има привиден обем на разпределение в границите на 1,8-2,7 l/kg.</w:t>
      </w:r>
    </w:p>
    <w:p>
      <w:pPr>
        <w:widowControl w:val="0"/>
        <w:autoSpaceDE w:val="0"/>
        <w:autoSpaceDN w:val="0"/>
        <w:adjustRightInd w:val="0"/>
        <w:spacing w:line="240" w:lineRule="auto"/>
        <w:ind w:right="-1"/>
        <w:rPr>
          <w:szCs w:val="22"/>
          <w:u w:val="single"/>
          <w:lang w:val="bg-BG"/>
        </w:rPr>
      </w:pPr>
    </w:p>
    <w:p>
      <w:pPr>
        <w:widowControl w:val="0"/>
        <w:spacing w:line="240" w:lineRule="auto"/>
        <w:ind w:right="-1"/>
        <w:rPr>
          <w:bCs/>
          <w:szCs w:val="22"/>
          <w:u w:val="single"/>
          <w:lang w:val="bg-BG"/>
        </w:rPr>
      </w:pPr>
      <w:r>
        <w:rPr>
          <w:noProof/>
          <w:szCs w:val="22"/>
          <w:u w:val="single"/>
          <w:lang w:val="bg-BG"/>
        </w:rPr>
        <w:t>Биотрансформация</w:t>
      </w:r>
    </w:p>
    <w:p>
      <w:pPr>
        <w:widowControl w:val="0"/>
        <w:spacing w:line="240" w:lineRule="auto"/>
        <w:ind w:right="-1"/>
        <w:rPr>
          <w:szCs w:val="22"/>
          <w:lang w:val="bg-BG"/>
        </w:rPr>
      </w:pPr>
      <w:r>
        <w:rPr>
          <w:szCs w:val="22"/>
          <w:lang w:val="bg-BG"/>
        </w:rPr>
        <w:t xml:space="preserve">Ривастигмин се метаболизира бързо и в значителна степен (полуживотът в плазмата е приблизително 1 час) главно чрез холинестераза-медиирана хидролиза до декарбамилиран метаболит. </w:t>
      </w:r>
      <w:r>
        <w:rPr>
          <w:i/>
          <w:szCs w:val="22"/>
          <w:lang w:val="en-US"/>
        </w:rPr>
        <w:t>In</w:t>
      </w:r>
      <w:r>
        <w:rPr>
          <w:i/>
          <w:szCs w:val="22"/>
          <w:lang w:val="bg-BG"/>
        </w:rPr>
        <w:t xml:space="preserve"> </w:t>
      </w:r>
      <w:r>
        <w:rPr>
          <w:i/>
          <w:szCs w:val="22"/>
          <w:lang w:val="en-US"/>
        </w:rPr>
        <w:t>vitro</w:t>
      </w:r>
      <w:r>
        <w:rPr>
          <w:i/>
          <w:szCs w:val="22"/>
          <w:lang w:val="bg-BG"/>
        </w:rPr>
        <w:t xml:space="preserve"> </w:t>
      </w:r>
      <w:r>
        <w:rPr>
          <w:szCs w:val="22"/>
          <w:lang w:val="bg-BG"/>
        </w:rPr>
        <w:t xml:space="preserve">този метаболит показва минимално инхибиране на ацетилхолинестеразата (&lt;10%). </w:t>
      </w:r>
    </w:p>
    <w:p>
      <w:pPr>
        <w:widowControl w:val="0"/>
        <w:spacing w:line="240" w:lineRule="auto"/>
        <w:ind w:right="-1"/>
        <w:rPr>
          <w:szCs w:val="22"/>
          <w:lang w:val="bg-BG"/>
        </w:rPr>
      </w:pPr>
    </w:p>
    <w:p>
      <w:pPr>
        <w:widowControl w:val="0"/>
        <w:spacing w:line="240" w:lineRule="auto"/>
        <w:ind w:right="-1"/>
        <w:rPr>
          <w:lang w:val="bg-BG"/>
        </w:rPr>
      </w:pPr>
      <w:r>
        <w:rPr>
          <w:szCs w:val="22"/>
          <w:lang w:val="bg-BG"/>
        </w:rPr>
        <w:t xml:space="preserve">Въз основа на проучвания </w:t>
      </w:r>
      <w:r>
        <w:rPr>
          <w:i/>
          <w:iCs/>
          <w:szCs w:val="22"/>
          <w:lang w:val="bg-BG"/>
        </w:rPr>
        <w:t xml:space="preserve">in vitro </w:t>
      </w:r>
      <w:r>
        <w:rPr>
          <w:szCs w:val="22"/>
          <w:lang w:val="bg-BG"/>
        </w:rPr>
        <w:t xml:space="preserve">нe се очакват фармакокинетични взаимодействия с лекарствени продукти, които се метаболизират от следните цитохром изоензими: CYP1A2, CYP2D6, CYP3A4/5, CYP2E1, CYP2C9, CYP2C8, CYP2C19 или CYP2B6. Въз основа на доказателствата от проучвания при животни основните цитохром </w:t>
      </w:r>
      <w:r>
        <w:rPr>
          <w:szCs w:val="22"/>
          <w:lang w:val="en-US"/>
        </w:rPr>
        <w:t>P</w:t>
      </w:r>
      <w:r>
        <w:rPr>
          <w:szCs w:val="22"/>
          <w:lang w:val="bg-BG"/>
        </w:rPr>
        <w:t>450 изоензими участват в минимална степен в метаболизма на ривастигмин. Тоталният плазмен клирънс на ривастигмин е приблизително 130 </w:t>
      </w:r>
      <w:r>
        <w:rPr>
          <w:szCs w:val="22"/>
          <w:lang w:val="en-US"/>
        </w:rPr>
        <w:t>l</w:t>
      </w:r>
      <w:r>
        <w:rPr>
          <w:szCs w:val="22"/>
          <w:lang w:val="bg-BG"/>
        </w:rPr>
        <w:t>/час след интравенозна доза от 0,2 mg и намалява до 70 </w:t>
      </w:r>
      <w:r>
        <w:rPr>
          <w:szCs w:val="22"/>
          <w:lang w:val="en-US"/>
        </w:rPr>
        <w:t>l</w:t>
      </w:r>
      <w:r>
        <w:rPr>
          <w:szCs w:val="22"/>
          <w:lang w:val="bg-BG"/>
        </w:rPr>
        <w:t>/час след интравенозна доза от 2,7 mg.</w:t>
      </w:r>
    </w:p>
    <w:p>
      <w:pPr>
        <w:widowControl w:val="0"/>
        <w:spacing w:line="240" w:lineRule="auto"/>
        <w:ind w:right="-1"/>
        <w:rPr>
          <w:szCs w:val="22"/>
          <w:lang w:val="bg-BG"/>
        </w:rPr>
      </w:pPr>
    </w:p>
    <w:p>
      <w:pPr>
        <w:widowControl w:val="0"/>
        <w:spacing w:line="240" w:lineRule="auto"/>
        <w:ind w:right="-1"/>
        <w:rPr>
          <w:bCs/>
          <w:szCs w:val="22"/>
          <w:u w:val="single"/>
          <w:lang w:val="bg-BG"/>
        </w:rPr>
      </w:pPr>
      <w:r>
        <w:rPr>
          <w:noProof/>
          <w:szCs w:val="22"/>
          <w:u w:val="single"/>
          <w:lang w:val="bg-BG"/>
        </w:rPr>
        <w:t>Елиминиране</w:t>
      </w:r>
    </w:p>
    <w:p>
      <w:pPr>
        <w:widowControl w:val="0"/>
        <w:spacing w:line="240" w:lineRule="auto"/>
        <w:ind w:right="-1"/>
        <w:rPr>
          <w:szCs w:val="22"/>
          <w:lang w:val="bg-BG"/>
        </w:rPr>
      </w:pPr>
      <w:r>
        <w:rPr>
          <w:szCs w:val="22"/>
          <w:lang w:val="bg-BG"/>
        </w:rPr>
        <w:t xml:space="preserve">В урината не се открива непроменен ривастигмин. Бъбречната екскреция на метаболитите е главният път на елиминиране. След прилагането на </w:t>
      </w:r>
      <w:r>
        <w:rPr>
          <w:szCs w:val="22"/>
          <w:vertAlign w:val="superscript"/>
          <w:lang w:val="bg-BG"/>
        </w:rPr>
        <w:t>14</w:t>
      </w:r>
      <w:r>
        <w:rPr>
          <w:szCs w:val="22"/>
          <w:lang w:val="en-US"/>
        </w:rPr>
        <w:t>C</w:t>
      </w:r>
      <w:r>
        <w:rPr>
          <w:szCs w:val="22"/>
          <w:lang w:val="bg-BG"/>
        </w:rPr>
        <w:t>-ривастигмин елиминирането чрез бъбреците е бързо и на практика пълно (&gt;90%) в рамките на 24 часа. По-малко от 1% от приложената доза се екскретира с фецеса. Липсва кумулиране на ривастигмин или на декарбамилирания метаболит при пациенти с болест на Алцхаймер.</w:t>
      </w:r>
    </w:p>
    <w:p>
      <w:pPr>
        <w:widowControl w:val="0"/>
        <w:spacing w:line="240" w:lineRule="auto"/>
        <w:ind w:right="-1"/>
        <w:rPr>
          <w:szCs w:val="22"/>
          <w:lang w:val="bg-BG"/>
        </w:rPr>
      </w:pPr>
    </w:p>
    <w:p>
      <w:pPr>
        <w:widowControl w:val="0"/>
        <w:spacing w:line="240" w:lineRule="auto"/>
        <w:ind w:right="-1"/>
        <w:rPr>
          <w:szCs w:val="22"/>
          <w:lang w:val="bg-BG"/>
        </w:rPr>
      </w:pPr>
      <w:r>
        <w:rPr>
          <w:szCs w:val="22"/>
          <w:lang w:val="bg-BG"/>
        </w:rPr>
        <w:t>Популационният фармакокинетичен анализ показва, че употребата на никотин повишава пероралния клирънс на ривастигмин с 23% при пациенти с болест на Алцхаймер (n=75 пушачи и 549 непушачи) при перорален прием на ривастигмин в дози до 12 mg/ден.</w:t>
      </w:r>
    </w:p>
    <w:p>
      <w:pPr>
        <w:widowControl w:val="0"/>
        <w:spacing w:line="240" w:lineRule="auto"/>
        <w:ind w:right="-1"/>
        <w:rPr>
          <w:szCs w:val="22"/>
          <w:lang w:val="bg-BG"/>
        </w:rPr>
      </w:pPr>
    </w:p>
    <w:p>
      <w:pPr>
        <w:widowControl w:val="0"/>
        <w:spacing w:line="240" w:lineRule="auto"/>
        <w:ind w:right="-1"/>
        <w:rPr>
          <w:bCs/>
          <w:szCs w:val="22"/>
          <w:u w:val="single"/>
          <w:lang w:val="bg-BG"/>
        </w:rPr>
      </w:pPr>
      <w:r>
        <w:rPr>
          <w:bCs/>
          <w:szCs w:val="22"/>
          <w:u w:val="single"/>
          <w:lang w:val="bg-BG"/>
        </w:rPr>
        <w:t>Старческа възраст</w:t>
      </w:r>
    </w:p>
    <w:p>
      <w:pPr>
        <w:widowControl w:val="0"/>
        <w:spacing w:line="240" w:lineRule="auto"/>
        <w:ind w:right="-1"/>
        <w:rPr>
          <w:szCs w:val="22"/>
          <w:lang w:val="bg-BG"/>
        </w:rPr>
      </w:pPr>
      <w:r>
        <w:rPr>
          <w:szCs w:val="22"/>
          <w:lang w:val="bg-BG"/>
        </w:rPr>
        <w:t>Въпреки че бионаличността на ривастигмин при хора в старческа възраст е по-висока отколкото при млади здрави доброволци, проучванията при пациенти с болест на Алцхаймер на възраст между 50</w:t>
      </w:r>
      <w:r>
        <w:rPr>
          <w:szCs w:val="22"/>
          <w:lang w:val="en-US"/>
        </w:rPr>
        <w:t> </w:t>
      </w:r>
      <w:r>
        <w:rPr>
          <w:szCs w:val="22"/>
          <w:lang w:val="bg-BG"/>
        </w:rPr>
        <w:t>и</w:t>
      </w:r>
      <w:r>
        <w:rPr>
          <w:szCs w:val="22"/>
          <w:lang w:val="en-US"/>
        </w:rPr>
        <w:t> </w:t>
      </w:r>
      <w:r>
        <w:rPr>
          <w:szCs w:val="22"/>
          <w:lang w:val="bg-BG"/>
        </w:rPr>
        <w:t>92</w:t>
      </w:r>
      <w:r>
        <w:rPr>
          <w:szCs w:val="22"/>
          <w:lang w:val="en-US"/>
        </w:rPr>
        <w:t> </w:t>
      </w:r>
      <w:r>
        <w:rPr>
          <w:szCs w:val="22"/>
          <w:lang w:val="bg-BG"/>
        </w:rPr>
        <w:t>години не показват промяна в бионаличността с възрастта.</w:t>
      </w:r>
    </w:p>
    <w:p>
      <w:pPr>
        <w:widowControl w:val="0"/>
        <w:spacing w:line="240" w:lineRule="auto"/>
        <w:ind w:right="-1"/>
        <w:rPr>
          <w:szCs w:val="22"/>
          <w:lang w:val="bg-BG"/>
        </w:rPr>
      </w:pPr>
    </w:p>
    <w:p>
      <w:pPr>
        <w:widowControl w:val="0"/>
        <w:spacing w:line="240" w:lineRule="auto"/>
        <w:ind w:right="-1"/>
        <w:rPr>
          <w:bCs/>
          <w:szCs w:val="22"/>
          <w:u w:val="single"/>
          <w:lang w:val="bg-BG"/>
        </w:rPr>
      </w:pPr>
      <w:r>
        <w:rPr>
          <w:bCs/>
          <w:szCs w:val="22"/>
          <w:u w:val="single"/>
          <w:lang w:val="bg-BG"/>
        </w:rPr>
        <w:t>Чернодробно увреждане</w:t>
      </w:r>
    </w:p>
    <w:p>
      <w:pPr>
        <w:widowControl w:val="0"/>
        <w:spacing w:line="240" w:lineRule="auto"/>
        <w:ind w:right="-1"/>
        <w:rPr>
          <w:szCs w:val="22"/>
          <w:lang w:val="bg-BG"/>
        </w:rPr>
      </w:pPr>
      <w:r>
        <w:rPr>
          <w:szCs w:val="22"/>
          <w:lang w:val="en-US"/>
        </w:rPr>
        <w:t>C</w:t>
      </w:r>
      <w:r>
        <w:rPr>
          <w:szCs w:val="22"/>
          <w:vertAlign w:val="subscript"/>
          <w:lang w:val="en-US"/>
        </w:rPr>
        <w:t>max</w:t>
      </w:r>
      <w:r>
        <w:rPr>
          <w:szCs w:val="22"/>
          <w:vertAlign w:val="subscript"/>
          <w:lang w:val="bg-BG"/>
        </w:rPr>
        <w:t xml:space="preserve"> </w:t>
      </w:r>
      <w:r>
        <w:rPr>
          <w:szCs w:val="22"/>
          <w:lang w:val="bg-BG"/>
        </w:rPr>
        <w:t xml:space="preserve">на ривастигмин е приблизително 60% по-висока и </w:t>
      </w:r>
      <w:r>
        <w:rPr>
          <w:szCs w:val="22"/>
          <w:lang w:val="en-US"/>
        </w:rPr>
        <w:t>AUC</w:t>
      </w:r>
      <w:r>
        <w:rPr>
          <w:szCs w:val="22"/>
          <w:lang w:val="bg-BG"/>
        </w:rPr>
        <w:t xml:space="preserve"> за ривастигмин е повече от два пъти по-висока при лица с леко до умерено тежко чернодробно увреждане отколкото при здрави лица.</w:t>
      </w:r>
    </w:p>
    <w:p>
      <w:pPr>
        <w:widowControl w:val="0"/>
        <w:spacing w:line="240" w:lineRule="auto"/>
        <w:ind w:right="-1"/>
        <w:rPr>
          <w:szCs w:val="22"/>
          <w:lang w:val="bg-BG"/>
        </w:rPr>
      </w:pPr>
    </w:p>
    <w:p>
      <w:pPr>
        <w:widowControl w:val="0"/>
        <w:spacing w:line="240" w:lineRule="auto"/>
        <w:ind w:right="-1"/>
        <w:rPr>
          <w:bCs/>
          <w:szCs w:val="22"/>
          <w:u w:val="single"/>
          <w:lang w:val="bg-BG"/>
        </w:rPr>
      </w:pPr>
      <w:r>
        <w:rPr>
          <w:bCs/>
          <w:szCs w:val="22"/>
          <w:u w:val="single"/>
          <w:lang w:val="bg-BG"/>
        </w:rPr>
        <w:t>Бъбречно увреждане</w:t>
      </w:r>
    </w:p>
    <w:p>
      <w:pPr>
        <w:widowControl w:val="0"/>
        <w:autoSpaceDE w:val="0"/>
        <w:autoSpaceDN w:val="0"/>
        <w:adjustRightInd w:val="0"/>
        <w:spacing w:line="240" w:lineRule="auto"/>
        <w:ind w:right="-1"/>
        <w:rPr>
          <w:szCs w:val="22"/>
          <w:lang w:val="bg-BG"/>
        </w:rPr>
      </w:pPr>
      <w:r>
        <w:rPr>
          <w:szCs w:val="22"/>
          <w:lang w:val="bg-BG"/>
        </w:rPr>
        <w:t>Cmax и AUC на ривастигмин са повече от два пъти по-високи при лица с умерено бъбречно увреждане в сравнение със здрави лица. Обаче, няма промени в Cmax и AUC на ривастигмин при лица с тежко бъбречно увреждане.</w:t>
      </w:r>
    </w:p>
    <w:p>
      <w:pPr>
        <w:widowControl w:val="0"/>
        <w:autoSpaceDE w:val="0"/>
        <w:autoSpaceDN w:val="0"/>
        <w:adjustRightInd w:val="0"/>
        <w:spacing w:line="240" w:lineRule="auto"/>
        <w:ind w:right="-1"/>
        <w:rPr>
          <w:b/>
          <w:bCs/>
          <w:szCs w:val="22"/>
          <w:lang w:val="bg-BG" w:eastAsia="sl-SI"/>
        </w:rPr>
      </w:pPr>
    </w:p>
    <w:p>
      <w:pPr>
        <w:widowControl w:val="0"/>
        <w:spacing w:line="240" w:lineRule="auto"/>
        <w:ind w:right="-1"/>
        <w:rPr>
          <w:szCs w:val="22"/>
          <w:lang w:val="bg-BG"/>
        </w:rPr>
      </w:pPr>
      <w:r>
        <w:rPr>
          <w:b/>
          <w:szCs w:val="22"/>
          <w:lang w:val="bg-BG"/>
        </w:rPr>
        <w:t>5.3</w:t>
      </w:r>
      <w:r>
        <w:rPr>
          <w:b/>
          <w:szCs w:val="22"/>
          <w:lang w:val="bg-BG"/>
        </w:rPr>
        <w:tab/>
      </w:r>
      <w:r>
        <w:rPr>
          <w:b/>
          <w:bCs/>
          <w:szCs w:val="22"/>
          <w:lang w:val="bg-BG"/>
        </w:rPr>
        <w:t>Предклинични данни за безопасност</w:t>
      </w:r>
    </w:p>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Проучванията за токсичност при многократно прилагане при плъхове, мишки и кучета показват единствено ефекти, свързани със засилено фармакологично действие. Не е наблюдавана токсичност към прицелен орган. При проучвания върху животни не са постигнати граници на безопасност за експозицията на хора поради чувствителността на използваните модели върху животни.</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 xml:space="preserve">Ривастигмин не е мутагенен при батерия от стандартизирани </w:t>
      </w:r>
      <w:r>
        <w:rPr>
          <w:i/>
          <w:iCs/>
          <w:szCs w:val="22"/>
          <w:lang w:val="bg-BG"/>
        </w:rPr>
        <w:t xml:space="preserve">in vitro </w:t>
      </w:r>
      <w:r>
        <w:rPr>
          <w:szCs w:val="22"/>
          <w:lang w:val="bg-BG"/>
        </w:rPr>
        <w:t xml:space="preserve">и </w:t>
      </w:r>
      <w:r>
        <w:rPr>
          <w:i/>
          <w:iCs/>
          <w:szCs w:val="22"/>
          <w:lang w:val="bg-BG"/>
        </w:rPr>
        <w:t xml:space="preserve">in vivo </w:t>
      </w:r>
      <w:r>
        <w:rPr>
          <w:szCs w:val="22"/>
          <w:lang w:val="bg-BG"/>
        </w:rPr>
        <w:t xml:space="preserve">тестове, освен при теста за хромозомни аберации в човешки лимфоцити от периферна кръв в доза </w:t>
      </w:r>
      <w:r>
        <w:rPr>
          <w:szCs w:val="22"/>
          <w:lang w:val="bg-BG" w:eastAsia="sl-SI"/>
        </w:rPr>
        <w:t>10</w:t>
      </w:r>
      <w:r>
        <w:rPr>
          <w:szCs w:val="22"/>
          <w:vertAlign w:val="superscript"/>
          <w:lang w:val="bg-BG" w:eastAsia="sl-SI"/>
        </w:rPr>
        <w:t>4</w:t>
      </w:r>
      <w:r>
        <w:rPr>
          <w:szCs w:val="22"/>
          <w:lang w:val="bg-BG"/>
        </w:rPr>
        <w:t xml:space="preserve"> пъти по-висока от максималната клинична експозиция. Микронуклеарният тест </w:t>
      </w:r>
      <w:r>
        <w:rPr>
          <w:i/>
          <w:iCs/>
          <w:szCs w:val="22"/>
          <w:lang w:val="bg-BG"/>
        </w:rPr>
        <w:t xml:space="preserve">in vivo </w:t>
      </w:r>
      <w:r>
        <w:rPr>
          <w:szCs w:val="22"/>
          <w:lang w:val="bg-BG"/>
        </w:rPr>
        <w:t>е отрицателен. Главният метаболит NAP226-90 също не показва генотоксичен потенциал.</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Липсват доказателства за ка</w:t>
      </w:r>
      <w:r>
        <w:rPr>
          <w:color w:val="000000"/>
          <w:lang w:val="bg-BG"/>
        </w:rPr>
        <w:t>нцеро</w:t>
      </w:r>
      <w:r>
        <w:rPr>
          <w:szCs w:val="22"/>
          <w:lang w:val="bg-BG"/>
        </w:rPr>
        <w:t>генност при проучванията с мишки и плъхове с максимално поносима доза, въпреки че експозицията на ривастигмин и метаболитите му е по-ниска от експозицията при хора. Когато се преизчисли към повърхността на тялото, експозицията на ривастигмин и метаболитите му е приблизително еквивалентна на максимално препоръчваната доза при хора от 12 mg/ден; обаче, в сравнение с максималната дневна доза при хора, при животни се постига приблизително 6 пъти по-висока експозиция.</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 xml:space="preserve">При животни ривастигмин преминава през плацентата и се екскретира в </w:t>
      </w:r>
      <w:r>
        <w:rPr>
          <w:color w:val="000000"/>
          <w:lang w:val="bg-BG"/>
        </w:rPr>
        <w:t>млякото</w:t>
      </w:r>
      <w:r>
        <w:rPr>
          <w:szCs w:val="22"/>
          <w:lang w:val="bg-BG"/>
        </w:rPr>
        <w:t>. Проучванията на пероралното приложение при плъхове и зайци не дават доказателства за тератогенен потенциал от страна на ривастигмин. В проучвания на пероралното приложение при мъжки и женски плъхове, не са наблюдавани нежелани ефекти на ривастигмин върху фертилитета и репродуктивната способност нито при поколението на родителите, нито при малките на тези родители.</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В проучване при зайци е установен потенциал на ривастигмин да предизвиква леко дразненe на очите/лигавиците.</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b/>
          <w:bCs/>
          <w:szCs w:val="22"/>
          <w:lang w:val="bg-BG"/>
        </w:rPr>
      </w:pPr>
      <w:r>
        <w:rPr>
          <w:b/>
          <w:szCs w:val="22"/>
          <w:lang w:val="bg-BG"/>
        </w:rPr>
        <w:t>6.</w:t>
      </w:r>
      <w:r>
        <w:rPr>
          <w:b/>
          <w:szCs w:val="22"/>
          <w:lang w:val="bg-BG"/>
        </w:rPr>
        <w:tab/>
      </w:r>
      <w:r>
        <w:rPr>
          <w:b/>
          <w:bCs/>
          <w:szCs w:val="22"/>
          <w:lang w:val="bg-BG"/>
        </w:rPr>
        <w:t>ФАРМАЦЕВТИЧНИ ДАННИ</w:t>
      </w:r>
    </w:p>
    <w:p>
      <w:pPr>
        <w:widowControl w:val="0"/>
        <w:spacing w:line="240" w:lineRule="auto"/>
        <w:ind w:right="-1"/>
        <w:rPr>
          <w:b/>
          <w:szCs w:val="22"/>
          <w:lang w:val="bg-BG"/>
        </w:rPr>
      </w:pPr>
    </w:p>
    <w:p>
      <w:pPr>
        <w:widowControl w:val="0"/>
        <w:spacing w:line="240" w:lineRule="auto"/>
        <w:ind w:right="-1"/>
        <w:rPr>
          <w:b/>
          <w:szCs w:val="22"/>
          <w:lang w:val="bg-BG"/>
        </w:rPr>
      </w:pPr>
      <w:r>
        <w:rPr>
          <w:b/>
          <w:szCs w:val="22"/>
          <w:lang w:val="bg-BG"/>
        </w:rPr>
        <w:t>6.1</w:t>
      </w:r>
      <w:r>
        <w:rPr>
          <w:b/>
          <w:szCs w:val="22"/>
          <w:lang w:val="bg-BG"/>
        </w:rPr>
        <w:tab/>
      </w:r>
      <w:r>
        <w:rPr>
          <w:b/>
          <w:bCs/>
          <w:szCs w:val="22"/>
          <w:lang w:val="bg-BG"/>
        </w:rPr>
        <w:t>Списък на помощните вещества</w:t>
      </w:r>
    </w:p>
    <w:p>
      <w:pPr>
        <w:widowControl w:val="0"/>
        <w:spacing w:line="240" w:lineRule="auto"/>
        <w:ind w:right="-1"/>
        <w:rPr>
          <w:szCs w:val="22"/>
          <w:lang w:val="bg-BG"/>
        </w:rPr>
      </w:pPr>
    </w:p>
    <w:p>
      <w:pPr>
        <w:widowControl w:val="0"/>
        <w:spacing w:line="240" w:lineRule="auto"/>
        <w:ind w:right="-1"/>
        <w:rPr>
          <w:szCs w:val="22"/>
          <w:u w:val="single"/>
          <w:lang w:val="bg-BG"/>
        </w:rPr>
      </w:pPr>
      <w:r>
        <w:rPr>
          <w:szCs w:val="22"/>
          <w:u w:val="single"/>
          <w:lang w:val="bg-BG"/>
        </w:rPr>
        <w:t>Капсулно съдържимо</w:t>
      </w:r>
    </w:p>
    <w:p>
      <w:pPr>
        <w:widowControl w:val="0"/>
        <w:spacing w:line="240" w:lineRule="auto"/>
        <w:ind w:right="-1"/>
        <w:rPr>
          <w:noProof/>
          <w:szCs w:val="22"/>
          <w:lang w:val="bg-BG"/>
        </w:rPr>
      </w:pPr>
      <w:r>
        <w:rPr>
          <w:noProof/>
          <w:szCs w:val="22"/>
          <w:lang w:val="bg-BG"/>
        </w:rPr>
        <w:t>Mикрокристална целулоза</w:t>
      </w:r>
    </w:p>
    <w:p>
      <w:pPr>
        <w:widowControl w:val="0"/>
        <w:spacing w:line="240" w:lineRule="auto"/>
        <w:ind w:right="-1"/>
        <w:rPr>
          <w:noProof/>
          <w:szCs w:val="22"/>
          <w:lang w:val="bg-BG"/>
        </w:rPr>
      </w:pPr>
      <w:r>
        <w:rPr>
          <w:noProof/>
          <w:szCs w:val="22"/>
          <w:lang w:val="bg-BG"/>
        </w:rPr>
        <w:t>Хипромелоза</w:t>
      </w:r>
    </w:p>
    <w:p>
      <w:pPr>
        <w:widowControl w:val="0"/>
        <w:spacing w:line="240" w:lineRule="auto"/>
        <w:ind w:right="-1"/>
        <w:rPr>
          <w:noProof/>
          <w:szCs w:val="22"/>
          <w:lang w:val="bg-BG"/>
        </w:rPr>
      </w:pPr>
      <w:r>
        <w:rPr>
          <w:noProof/>
          <w:szCs w:val="22"/>
          <w:lang w:val="bg-BG"/>
        </w:rPr>
        <w:t>Силициев диоксид, колоиден безводен</w:t>
      </w:r>
    </w:p>
    <w:p>
      <w:pPr>
        <w:widowControl w:val="0"/>
        <w:spacing w:line="240" w:lineRule="auto"/>
        <w:ind w:right="-1"/>
        <w:rPr>
          <w:szCs w:val="22"/>
          <w:lang w:val="bg-BG"/>
        </w:rPr>
      </w:pPr>
      <w:r>
        <w:rPr>
          <w:noProof/>
          <w:szCs w:val="22"/>
          <w:lang w:val="bg-BG"/>
        </w:rPr>
        <w:t>Maгнезиев стеарат</w:t>
      </w:r>
    </w:p>
    <w:p>
      <w:pPr>
        <w:widowControl w:val="0"/>
        <w:spacing w:line="240" w:lineRule="auto"/>
        <w:ind w:right="-1"/>
        <w:rPr>
          <w:szCs w:val="22"/>
          <w:lang w:val="bg-BG"/>
        </w:rPr>
      </w:pPr>
    </w:p>
    <w:p>
      <w:pPr>
        <w:widowControl w:val="0"/>
        <w:spacing w:line="240" w:lineRule="auto"/>
        <w:ind w:right="-1"/>
        <w:rPr>
          <w:szCs w:val="22"/>
          <w:lang w:val="bg-BG"/>
        </w:rPr>
      </w:pPr>
      <w:r>
        <w:rPr>
          <w:szCs w:val="22"/>
          <w:u w:val="single"/>
          <w:lang w:val="bg-BG"/>
        </w:rPr>
        <w:t>Състав на капсулата</w:t>
      </w:r>
    </w:p>
    <w:p>
      <w:pPr>
        <w:widowControl w:val="0"/>
        <w:spacing w:line="240" w:lineRule="auto"/>
        <w:ind w:right="-1"/>
        <w:rPr>
          <w:noProof/>
          <w:szCs w:val="22"/>
          <w:lang w:val="bg-BG"/>
        </w:rPr>
      </w:pPr>
    </w:p>
    <w:p>
      <w:pPr>
        <w:widowControl w:val="0"/>
        <w:spacing w:line="240" w:lineRule="auto"/>
        <w:ind w:right="-1"/>
        <w:rPr>
          <w:i/>
          <w:noProof/>
          <w:szCs w:val="22"/>
          <w:lang w:val="bg-BG"/>
        </w:rPr>
      </w:pPr>
      <w:r>
        <w:rPr>
          <w:i/>
          <w:noProof/>
          <w:szCs w:val="22"/>
          <w:lang w:val="bg-BG"/>
        </w:rPr>
        <w:t>Nimvastid 1,5 mg твърди капсули</w:t>
      </w:r>
    </w:p>
    <w:p>
      <w:pPr>
        <w:widowControl w:val="0"/>
        <w:spacing w:line="240" w:lineRule="auto"/>
        <w:ind w:right="-1"/>
        <w:rPr>
          <w:noProof/>
          <w:szCs w:val="22"/>
          <w:lang w:val="bg-BG"/>
        </w:rPr>
      </w:pPr>
      <w:r>
        <w:rPr>
          <w:noProof/>
          <w:szCs w:val="22"/>
          <w:lang w:val="bg-BG"/>
        </w:rPr>
        <w:t>Tитанов диоксид (E171)</w:t>
      </w:r>
    </w:p>
    <w:p>
      <w:pPr>
        <w:widowControl w:val="0"/>
        <w:spacing w:line="240" w:lineRule="auto"/>
        <w:ind w:right="-1"/>
        <w:rPr>
          <w:noProof/>
          <w:szCs w:val="22"/>
          <w:lang w:val="bg-BG"/>
        </w:rPr>
      </w:pPr>
      <w:r>
        <w:rPr>
          <w:noProof/>
          <w:szCs w:val="22"/>
          <w:lang w:val="bg-BG"/>
        </w:rPr>
        <w:t>Жълт железен оксид (E172)</w:t>
      </w:r>
    </w:p>
    <w:p>
      <w:pPr>
        <w:widowControl w:val="0"/>
        <w:autoSpaceDE w:val="0"/>
        <w:autoSpaceDN w:val="0"/>
        <w:adjustRightInd w:val="0"/>
        <w:spacing w:line="240" w:lineRule="auto"/>
        <w:ind w:right="-1"/>
        <w:rPr>
          <w:szCs w:val="22"/>
          <w:lang w:val="bg-BG"/>
        </w:rPr>
      </w:pPr>
      <w:r>
        <w:rPr>
          <w:szCs w:val="22"/>
          <w:lang w:val="bg-BG"/>
        </w:rPr>
        <w:t>Желатин</w:t>
      </w:r>
    </w:p>
    <w:p>
      <w:pPr>
        <w:widowControl w:val="0"/>
        <w:autoSpaceDE w:val="0"/>
        <w:autoSpaceDN w:val="0"/>
        <w:adjustRightInd w:val="0"/>
        <w:spacing w:line="240" w:lineRule="auto"/>
        <w:ind w:right="-1"/>
        <w:rPr>
          <w:szCs w:val="22"/>
          <w:lang w:val="bg-BG"/>
        </w:rPr>
      </w:pPr>
    </w:p>
    <w:p>
      <w:pPr>
        <w:widowControl w:val="0"/>
        <w:spacing w:line="240" w:lineRule="auto"/>
        <w:ind w:right="-1"/>
        <w:rPr>
          <w:i/>
          <w:noProof/>
          <w:szCs w:val="22"/>
          <w:lang w:val="bg-BG"/>
        </w:rPr>
      </w:pPr>
      <w:r>
        <w:rPr>
          <w:i/>
          <w:noProof/>
          <w:szCs w:val="22"/>
          <w:lang w:val="bg-BG"/>
        </w:rPr>
        <w:t>Nimvastid 3 mg твърди капсули</w:t>
      </w:r>
    </w:p>
    <w:p>
      <w:pPr>
        <w:widowControl w:val="0"/>
        <w:spacing w:line="240" w:lineRule="auto"/>
        <w:ind w:right="-1"/>
        <w:rPr>
          <w:noProof/>
          <w:szCs w:val="22"/>
          <w:lang w:val="bg-BG"/>
        </w:rPr>
      </w:pPr>
      <w:r>
        <w:rPr>
          <w:noProof/>
          <w:szCs w:val="22"/>
          <w:lang w:val="bg-BG"/>
        </w:rPr>
        <w:t>Tитанов диоксид (E171)</w:t>
      </w:r>
    </w:p>
    <w:p>
      <w:pPr>
        <w:widowControl w:val="0"/>
        <w:spacing w:line="240" w:lineRule="auto"/>
        <w:ind w:right="-1"/>
        <w:rPr>
          <w:noProof/>
          <w:szCs w:val="22"/>
          <w:lang w:val="bg-BG"/>
        </w:rPr>
      </w:pPr>
      <w:r>
        <w:rPr>
          <w:noProof/>
          <w:szCs w:val="22"/>
          <w:lang w:val="bg-BG"/>
        </w:rPr>
        <w:t>Жълт железен оксид (E172)</w:t>
      </w:r>
    </w:p>
    <w:p>
      <w:pPr>
        <w:widowControl w:val="0"/>
        <w:spacing w:line="240" w:lineRule="auto"/>
        <w:ind w:right="-1"/>
        <w:rPr>
          <w:noProof/>
          <w:szCs w:val="22"/>
          <w:lang w:val="bg-BG"/>
        </w:rPr>
      </w:pPr>
      <w:r>
        <w:rPr>
          <w:noProof/>
          <w:szCs w:val="22"/>
          <w:lang w:val="bg-BG"/>
        </w:rPr>
        <w:t>Червен железен оксид (E172)</w:t>
      </w:r>
    </w:p>
    <w:p>
      <w:pPr>
        <w:widowControl w:val="0"/>
        <w:autoSpaceDE w:val="0"/>
        <w:autoSpaceDN w:val="0"/>
        <w:adjustRightInd w:val="0"/>
        <w:spacing w:line="240" w:lineRule="auto"/>
        <w:ind w:right="-1"/>
        <w:rPr>
          <w:szCs w:val="22"/>
          <w:lang w:val="bg-BG"/>
        </w:rPr>
      </w:pPr>
      <w:r>
        <w:rPr>
          <w:szCs w:val="22"/>
          <w:lang w:val="bg-BG"/>
        </w:rPr>
        <w:t>Желатин</w:t>
      </w:r>
    </w:p>
    <w:p>
      <w:pPr>
        <w:widowControl w:val="0"/>
        <w:spacing w:line="240" w:lineRule="auto"/>
        <w:ind w:right="-1"/>
        <w:rPr>
          <w:b/>
          <w:szCs w:val="22"/>
          <w:lang w:val="bg-BG"/>
        </w:rPr>
      </w:pPr>
    </w:p>
    <w:p>
      <w:pPr>
        <w:widowControl w:val="0"/>
        <w:spacing w:line="240" w:lineRule="auto"/>
        <w:ind w:right="-1"/>
        <w:rPr>
          <w:i/>
          <w:noProof/>
          <w:szCs w:val="22"/>
          <w:lang w:val="bg-BG"/>
        </w:rPr>
      </w:pPr>
      <w:r>
        <w:rPr>
          <w:i/>
          <w:noProof/>
          <w:szCs w:val="22"/>
          <w:lang w:val="bg-BG"/>
        </w:rPr>
        <w:t>Nimvastid 4,5 mg твърди капсули</w:t>
      </w:r>
    </w:p>
    <w:p>
      <w:pPr>
        <w:widowControl w:val="0"/>
        <w:spacing w:line="240" w:lineRule="auto"/>
        <w:ind w:right="-1"/>
        <w:rPr>
          <w:noProof/>
          <w:szCs w:val="22"/>
          <w:lang w:val="bg-BG"/>
        </w:rPr>
      </w:pPr>
      <w:r>
        <w:rPr>
          <w:noProof/>
          <w:szCs w:val="22"/>
          <w:lang w:val="bg-BG"/>
        </w:rPr>
        <w:t>Tитанов диоксид (E171)</w:t>
      </w:r>
    </w:p>
    <w:p>
      <w:pPr>
        <w:widowControl w:val="0"/>
        <w:spacing w:line="240" w:lineRule="auto"/>
        <w:ind w:right="-1"/>
        <w:rPr>
          <w:noProof/>
          <w:szCs w:val="22"/>
          <w:lang w:val="bg-BG"/>
        </w:rPr>
      </w:pPr>
      <w:r>
        <w:rPr>
          <w:noProof/>
          <w:szCs w:val="22"/>
          <w:lang w:val="bg-BG"/>
        </w:rPr>
        <w:lastRenderedPageBreak/>
        <w:t>Жълт железен оксид (E172)</w:t>
      </w:r>
    </w:p>
    <w:p>
      <w:pPr>
        <w:widowControl w:val="0"/>
        <w:spacing w:line="240" w:lineRule="auto"/>
        <w:ind w:right="-1"/>
        <w:rPr>
          <w:noProof/>
          <w:szCs w:val="22"/>
          <w:lang w:val="bg-BG"/>
        </w:rPr>
      </w:pPr>
      <w:r>
        <w:rPr>
          <w:noProof/>
          <w:szCs w:val="22"/>
          <w:lang w:val="bg-BG"/>
        </w:rPr>
        <w:t>Червен железен оксид (E172)</w:t>
      </w:r>
    </w:p>
    <w:p>
      <w:pPr>
        <w:widowControl w:val="0"/>
        <w:autoSpaceDE w:val="0"/>
        <w:autoSpaceDN w:val="0"/>
        <w:adjustRightInd w:val="0"/>
        <w:spacing w:line="240" w:lineRule="auto"/>
        <w:ind w:right="-1"/>
        <w:rPr>
          <w:szCs w:val="22"/>
          <w:lang w:val="bg-BG"/>
        </w:rPr>
      </w:pPr>
      <w:r>
        <w:rPr>
          <w:szCs w:val="22"/>
          <w:lang w:val="bg-BG"/>
        </w:rPr>
        <w:t>Желатин</w:t>
      </w:r>
    </w:p>
    <w:p>
      <w:pPr>
        <w:widowControl w:val="0"/>
        <w:spacing w:line="240" w:lineRule="auto"/>
        <w:ind w:right="-1"/>
        <w:rPr>
          <w:b/>
          <w:szCs w:val="22"/>
          <w:lang w:val="bg-BG"/>
        </w:rPr>
      </w:pPr>
    </w:p>
    <w:p>
      <w:pPr>
        <w:widowControl w:val="0"/>
        <w:spacing w:line="240" w:lineRule="auto"/>
        <w:ind w:right="-1"/>
        <w:rPr>
          <w:i/>
          <w:noProof/>
          <w:szCs w:val="22"/>
          <w:lang w:val="bg-BG"/>
        </w:rPr>
      </w:pPr>
      <w:r>
        <w:rPr>
          <w:i/>
          <w:noProof/>
          <w:szCs w:val="22"/>
          <w:lang w:val="bg-BG"/>
        </w:rPr>
        <w:t>Nimvastid 6 mg твърди капсули</w:t>
      </w:r>
    </w:p>
    <w:p>
      <w:pPr>
        <w:widowControl w:val="0"/>
        <w:spacing w:line="240" w:lineRule="auto"/>
        <w:ind w:right="-1"/>
        <w:rPr>
          <w:noProof/>
          <w:szCs w:val="22"/>
          <w:lang w:val="bg-BG"/>
        </w:rPr>
      </w:pPr>
      <w:r>
        <w:rPr>
          <w:noProof/>
          <w:szCs w:val="22"/>
          <w:lang w:val="bg-BG"/>
        </w:rPr>
        <w:t>Tитанов диоксид (E171)</w:t>
      </w:r>
    </w:p>
    <w:p>
      <w:pPr>
        <w:widowControl w:val="0"/>
        <w:spacing w:line="240" w:lineRule="auto"/>
        <w:ind w:right="-1"/>
        <w:rPr>
          <w:noProof/>
          <w:szCs w:val="22"/>
          <w:lang w:val="bg-BG"/>
        </w:rPr>
      </w:pPr>
      <w:r>
        <w:rPr>
          <w:noProof/>
          <w:szCs w:val="22"/>
          <w:lang w:val="bg-BG"/>
        </w:rPr>
        <w:t>Жълт железен оксид (E172)</w:t>
      </w:r>
    </w:p>
    <w:p>
      <w:pPr>
        <w:widowControl w:val="0"/>
        <w:spacing w:line="240" w:lineRule="auto"/>
        <w:ind w:right="-1"/>
        <w:rPr>
          <w:noProof/>
          <w:szCs w:val="22"/>
          <w:lang w:val="bg-BG"/>
        </w:rPr>
      </w:pPr>
      <w:r>
        <w:rPr>
          <w:noProof/>
          <w:szCs w:val="22"/>
          <w:lang w:val="bg-BG"/>
        </w:rPr>
        <w:t>Червен железен оксид (E172)</w:t>
      </w:r>
    </w:p>
    <w:p>
      <w:pPr>
        <w:widowControl w:val="0"/>
        <w:autoSpaceDE w:val="0"/>
        <w:autoSpaceDN w:val="0"/>
        <w:adjustRightInd w:val="0"/>
        <w:spacing w:line="240" w:lineRule="auto"/>
        <w:ind w:right="-1"/>
        <w:rPr>
          <w:szCs w:val="22"/>
          <w:lang w:val="bg-BG"/>
        </w:rPr>
      </w:pPr>
      <w:r>
        <w:rPr>
          <w:szCs w:val="22"/>
          <w:lang w:val="bg-BG"/>
        </w:rPr>
        <w:t>Желатин</w:t>
      </w:r>
    </w:p>
    <w:p>
      <w:pPr>
        <w:widowControl w:val="0"/>
        <w:autoSpaceDE w:val="0"/>
        <w:autoSpaceDN w:val="0"/>
        <w:adjustRightInd w:val="0"/>
        <w:spacing w:line="240" w:lineRule="auto"/>
        <w:ind w:right="-1"/>
        <w:rPr>
          <w:szCs w:val="22"/>
          <w:lang w:val="bg-BG"/>
        </w:rPr>
      </w:pPr>
    </w:p>
    <w:p>
      <w:pPr>
        <w:widowControl w:val="0"/>
        <w:tabs>
          <w:tab w:val="left" w:pos="0"/>
        </w:tabs>
        <w:spacing w:line="240" w:lineRule="auto"/>
        <w:ind w:right="-1"/>
        <w:jc w:val="both"/>
        <w:rPr>
          <w:b/>
          <w:noProof/>
          <w:szCs w:val="22"/>
          <w:highlight w:val="lightGray"/>
          <w:lang w:val="bg-BG"/>
        </w:rPr>
      </w:pPr>
    </w:p>
    <w:p>
      <w:pPr>
        <w:widowControl w:val="0"/>
        <w:spacing w:line="240" w:lineRule="auto"/>
        <w:ind w:right="-1"/>
        <w:rPr>
          <w:szCs w:val="22"/>
          <w:lang w:val="bg-BG"/>
        </w:rPr>
      </w:pPr>
      <w:r>
        <w:rPr>
          <w:b/>
          <w:szCs w:val="22"/>
          <w:lang w:val="bg-BG"/>
        </w:rPr>
        <w:t>6.2</w:t>
      </w:r>
      <w:r>
        <w:rPr>
          <w:b/>
          <w:szCs w:val="22"/>
          <w:lang w:val="bg-BG"/>
        </w:rPr>
        <w:tab/>
      </w:r>
      <w:r>
        <w:rPr>
          <w:b/>
          <w:bCs/>
          <w:szCs w:val="22"/>
          <w:lang w:val="bg-BG"/>
        </w:rPr>
        <w:t>Несъвместимости</w:t>
      </w:r>
    </w:p>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Неприложимо</w:t>
      </w:r>
    </w:p>
    <w:p>
      <w:pPr>
        <w:widowControl w:val="0"/>
        <w:autoSpaceDE w:val="0"/>
        <w:autoSpaceDN w:val="0"/>
        <w:adjustRightInd w:val="0"/>
        <w:spacing w:line="240" w:lineRule="auto"/>
        <w:ind w:right="-1"/>
        <w:rPr>
          <w:b/>
          <w:bCs/>
          <w:szCs w:val="22"/>
          <w:lang w:val="bg-BG"/>
        </w:rPr>
      </w:pPr>
    </w:p>
    <w:p>
      <w:pPr>
        <w:widowControl w:val="0"/>
        <w:autoSpaceDE w:val="0"/>
        <w:autoSpaceDN w:val="0"/>
        <w:adjustRightInd w:val="0"/>
        <w:spacing w:line="240" w:lineRule="auto"/>
        <w:ind w:right="-1"/>
        <w:rPr>
          <w:b/>
          <w:bCs/>
          <w:szCs w:val="22"/>
          <w:lang w:val="bg-BG"/>
        </w:rPr>
      </w:pPr>
      <w:r>
        <w:rPr>
          <w:b/>
          <w:bCs/>
          <w:szCs w:val="22"/>
          <w:lang w:val="bg-BG"/>
        </w:rPr>
        <w:t>6.3</w:t>
      </w:r>
      <w:r>
        <w:rPr>
          <w:b/>
          <w:bCs/>
          <w:szCs w:val="22"/>
          <w:lang w:val="bg-BG"/>
        </w:rPr>
        <w:tab/>
        <w:t>Срок на годност</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sl-SI"/>
        </w:rPr>
        <w:t xml:space="preserve">5 </w:t>
      </w:r>
      <w:r>
        <w:rPr>
          <w:szCs w:val="22"/>
          <w:lang w:val="bg-BG"/>
        </w:rPr>
        <w:t>години</w:t>
      </w:r>
    </w:p>
    <w:p>
      <w:pPr>
        <w:widowControl w:val="0"/>
        <w:spacing w:line="240" w:lineRule="auto"/>
        <w:ind w:right="-1"/>
        <w:rPr>
          <w:b/>
          <w:szCs w:val="22"/>
          <w:lang w:val="bg-BG"/>
        </w:rPr>
      </w:pPr>
    </w:p>
    <w:p>
      <w:pPr>
        <w:widowControl w:val="0"/>
        <w:spacing w:line="240" w:lineRule="auto"/>
        <w:ind w:right="-1"/>
        <w:rPr>
          <w:b/>
          <w:szCs w:val="22"/>
          <w:lang w:val="bg-BG"/>
        </w:rPr>
      </w:pPr>
      <w:r>
        <w:rPr>
          <w:b/>
          <w:szCs w:val="22"/>
          <w:lang w:val="bg-BG"/>
        </w:rPr>
        <w:t>6.4</w:t>
      </w:r>
      <w:r>
        <w:rPr>
          <w:b/>
          <w:szCs w:val="22"/>
          <w:lang w:val="bg-BG"/>
        </w:rPr>
        <w:tab/>
      </w:r>
      <w:r>
        <w:rPr>
          <w:b/>
          <w:bCs/>
          <w:szCs w:val="22"/>
          <w:lang w:val="bg-BG"/>
        </w:rPr>
        <w:t>Специални условия на съхранение</w:t>
      </w:r>
    </w:p>
    <w:p>
      <w:pPr>
        <w:widowControl w:val="0"/>
        <w:spacing w:line="240" w:lineRule="auto"/>
        <w:ind w:right="-1"/>
        <w:rPr>
          <w:i/>
          <w:iCs/>
          <w:szCs w:val="22"/>
          <w:lang w:val="bg-BG"/>
        </w:rPr>
      </w:pPr>
    </w:p>
    <w:p>
      <w:pPr>
        <w:widowControl w:val="0"/>
        <w:spacing w:line="240" w:lineRule="auto"/>
        <w:ind w:right="-1"/>
        <w:rPr>
          <w:szCs w:val="22"/>
          <w:lang w:val="bg-BG"/>
        </w:rPr>
      </w:pPr>
      <w:r>
        <w:rPr>
          <w:szCs w:val="22"/>
          <w:lang w:val="bg-BG"/>
        </w:rPr>
        <w:t>Tова лекарство не изисква специални условия за съхранение.</w:t>
      </w:r>
    </w:p>
    <w:p>
      <w:pPr>
        <w:widowControl w:val="0"/>
        <w:spacing w:line="240" w:lineRule="auto"/>
        <w:ind w:right="-1"/>
        <w:rPr>
          <w:b/>
          <w:bCs/>
          <w:szCs w:val="22"/>
          <w:lang w:val="bg-BG"/>
        </w:rPr>
      </w:pPr>
    </w:p>
    <w:p>
      <w:pPr>
        <w:widowControl w:val="0"/>
        <w:spacing w:line="240" w:lineRule="auto"/>
        <w:ind w:right="-1"/>
        <w:rPr>
          <w:b/>
          <w:szCs w:val="22"/>
          <w:lang w:val="bg-BG"/>
        </w:rPr>
      </w:pPr>
      <w:r>
        <w:rPr>
          <w:b/>
          <w:bCs/>
          <w:szCs w:val="22"/>
          <w:lang w:val="bg-BG"/>
        </w:rPr>
        <w:t>6.5</w:t>
      </w:r>
      <w:r>
        <w:rPr>
          <w:b/>
          <w:bCs/>
          <w:szCs w:val="22"/>
          <w:lang w:val="bg-BG"/>
        </w:rPr>
        <w:tab/>
        <w:t>Вид и съдържание на опаковката</w:t>
      </w:r>
    </w:p>
    <w:p>
      <w:pPr>
        <w:widowControl w:val="0"/>
        <w:spacing w:line="240" w:lineRule="auto"/>
        <w:ind w:right="-1"/>
        <w:rPr>
          <w:szCs w:val="22"/>
          <w:lang w:val="bg-BG"/>
        </w:rPr>
      </w:pPr>
    </w:p>
    <w:p>
      <w:pPr>
        <w:widowControl w:val="0"/>
        <w:spacing w:line="240" w:lineRule="auto"/>
        <w:ind w:right="-1"/>
        <w:rPr>
          <w:bCs/>
          <w:noProof/>
          <w:szCs w:val="22"/>
          <w:lang w:val="bg-BG"/>
        </w:rPr>
      </w:pPr>
      <w:r>
        <w:rPr>
          <w:noProof/>
          <w:szCs w:val="22"/>
          <w:lang w:val="bg-BG" w:eastAsia="sl-SI"/>
        </w:rPr>
        <w:t>Блистерна опаковка (</w:t>
      </w:r>
      <w:r>
        <w:rPr>
          <w:szCs w:val="22"/>
          <w:lang w:val="bg-BG" w:eastAsia="sl-SI"/>
        </w:rPr>
        <w:t xml:space="preserve">PVC/PVDC/Al фолио): 14 (само за 1,5 </w:t>
      </w:r>
      <w:r>
        <w:rPr>
          <w:szCs w:val="22"/>
          <w:lang w:val="en-US" w:eastAsia="sl-SI"/>
        </w:rPr>
        <w:t>mg</w:t>
      </w:r>
      <w:r>
        <w:rPr>
          <w:szCs w:val="22"/>
          <w:lang w:val="bg-BG" w:eastAsia="sl-SI"/>
        </w:rPr>
        <w:t>), 28, 30, 56, 60 или 112 твърди капсули в кутия</w:t>
      </w:r>
      <w:r>
        <w:rPr>
          <w:noProof/>
          <w:szCs w:val="22"/>
          <w:lang w:val="bg-BG" w:eastAsia="sl-SI"/>
        </w:rPr>
        <w:t>.</w:t>
      </w:r>
    </w:p>
    <w:p>
      <w:pPr>
        <w:widowControl w:val="0"/>
        <w:spacing w:line="240" w:lineRule="auto"/>
        <w:ind w:right="-1"/>
        <w:rPr>
          <w:bCs/>
          <w:noProof/>
          <w:szCs w:val="22"/>
          <w:lang w:val="sl-SI"/>
        </w:rPr>
      </w:pPr>
      <w:r>
        <w:rPr>
          <w:bCs/>
          <w:noProof/>
          <w:szCs w:val="22"/>
          <w:lang w:val="bg-BG"/>
        </w:rPr>
        <w:t xml:space="preserve">HDPE контейнер: 200 </w:t>
      </w:r>
      <w:r>
        <w:rPr>
          <w:szCs w:val="22"/>
          <w:lang w:val="bg-BG" w:eastAsia="sl-SI"/>
        </w:rPr>
        <w:t>или</w:t>
      </w:r>
      <w:r>
        <w:rPr>
          <w:bCs/>
          <w:noProof/>
          <w:szCs w:val="22"/>
          <w:lang w:val="bg-BG"/>
        </w:rPr>
        <w:t xml:space="preserve"> 250 твърди капсули</w:t>
      </w:r>
      <w:r>
        <w:rPr>
          <w:bCs/>
          <w:noProof/>
          <w:szCs w:val="22"/>
          <w:lang w:val="sl-SI"/>
        </w:rPr>
        <w:t xml:space="preserve"> </w:t>
      </w:r>
      <w:r>
        <w:rPr>
          <w:szCs w:val="22"/>
          <w:lang w:val="bg-BG" w:eastAsia="sl-SI"/>
        </w:rPr>
        <w:t>в кутия</w:t>
      </w:r>
      <w:r>
        <w:rPr>
          <w:noProof/>
          <w:szCs w:val="22"/>
          <w:lang w:val="bg-BG" w:eastAsia="sl-SI"/>
        </w:rPr>
        <w:t>.</w:t>
      </w:r>
    </w:p>
    <w:p>
      <w:pPr>
        <w:widowControl w:val="0"/>
        <w:spacing w:line="240" w:lineRule="auto"/>
        <w:ind w:right="-1"/>
        <w:rPr>
          <w:szCs w:val="22"/>
          <w:lang w:val="bg-BG"/>
        </w:rPr>
      </w:pPr>
    </w:p>
    <w:p>
      <w:pPr>
        <w:widowControl w:val="0"/>
        <w:spacing w:line="240" w:lineRule="auto"/>
        <w:ind w:right="-1"/>
        <w:rPr>
          <w:szCs w:val="22"/>
          <w:lang w:val="bg-BG"/>
        </w:rPr>
      </w:pPr>
      <w:r>
        <w:rPr>
          <w:szCs w:val="22"/>
          <w:lang w:val="bg-BG"/>
        </w:rPr>
        <w:t>Не всички видовe опаковки могат да бъдат пуснати в продажба.</w:t>
      </w:r>
    </w:p>
    <w:p>
      <w:pPr>
        <w:widowControl w:val="0"/>
        <w:spacing w:line="240" w:lineRule="auto"/>
        <w:ind w:right="-1"/>
        <w:rPr>
          <w:szCs w:val="22"/>
          <w:lang w:val="bg-BG"/>
        </w:rPr>
      </w:pPr>
    </w:p>
    <w:p>
      <w:pPr>
        <w:widowControl w:val="0"/>
        <w:spacing w:line="240" w:lineRule="auto"/>
        <w:ind w:right="-1"/>
        <w:outlineLvl w:val="0"/>
        <w:rPr>
          <w:szCs w:val="22"/>
          <w:lang w:val="bg-BG"/>
        </w:rPr>
      </w:pPr>
      <w:r>
        <w:rPr>
          <w:b/>
          <w:szCs w:val="22"/>
          <w:lang w:val="bg-BG"/>
        </w:rPr>
        <w:t>6.6</w:t>
      </w:r>
      <w:r>
        <w:rPr>
          <w:b/>
          <w:szCs w:val="22"/>
          <w:lang w:val="bg-BG"/>
        </w:rPr>
        <w:tab/>
      </w:r>
      <w:r>
        <w:rPr>
          <w:b/>
          <w:bCs/>
          <w:szCs w:val="22"/>
          <w:lang w:val="bg-BG"/>
        </w:rPr>
        <w:t>Специални предпазни мерки при изхвърляне</w:t>
      </w:r>
    </w:p>
    <w:p>
      <w:pPr>
        <w:widowControl w:val="0"/>
        <w:spacing w:line="240" w:lineRule="auto"/>
        <w:ind w:right="-1"/>
        <w:rPr>
          <w:szCs w:val="22"/>
          <w:lang w:val="bg-BG"/>
        </w:rPr>
      </w:pPr>
    </w:p>
    <w:p>
      <w:pPr>
        <w:widowControl w:val="0"/>
        <w:spacing w:line="240" w:lineRule="auto"/>
        <w:ind w:right="-1"/>
        <w:rPr>
          <w:szCs w:val="22"/>
          <w:lang w:val="bg-BG"/>
        </w:rPr>
      </w:pPr>
      <w:r>
        <w:rPr>
          <w:szCs w:val="22"/>
          <w:lang w:val="bg-BG"/>
        </w:rPr>
        <w:t>Няма специални изисквания за изхвърляне.</w:t>
      </w:r>
    </w:p>
    <w:p>
      <w:pPr>
        <w:widowControl w:val="0"/>
        <w:spacing w:line="240" w:lineRule="auto"/>
        <w:ind w:right="-1"/>
        <w:rPr>
          <w:szCs w:val="22"/>
          <w:lang w:val="bg-BG"/>
        </w:rPr>
      </w:pPr>
    </w:p>
    <w:p>
      <w:pPr>
        <w:widowControl w:val="0"/>
        <w:spacing w:line="240" w:lineRule="auto"/>
        <w:ind w:right="-1"/>
        <w:rPr>
          <w:szCs w:val="22"/>
          <w:lang w:val="bg-BG"/>
        </w:rPr>
      </w:pPr>
    </w:p>
    <w:p>
      <w:pPr>
        <w:widowControl w:val="0"/>
        <w:spacing w:line="240" w:lineRule="auto"/>
        <w:ind w:right="-1"/>
        <w:rPr>
          <w:szCs w:val="22"/>
          <w:lang w:val="bg-BG"/>
        </w:rPr>
      </w:pPr>
      <w:r>
        <w:rPr>
          <w:b/>
          <w:szCs w:val="22"/>
          <w:lang w:val="bg-BG"/>
        </w:rPr>
        <w:t>7.</w:t>
      </w:r>
      <w:r>
        <w:rPr>
          <w:b/>
          <w:szCs w:val="22"/>
          <w:lang w:val="bg-BG"/>
        </w:rPr>
        <w:tab/>
      </w:r>
      <w:r>
        <w:rPr>
          <w:b/>
          <w:bCs/>
          <w:szCs w:val="22"/>
          <w:lang w:val="bg-BG"/>
        </w:rPr>
        <w:t>ПРИТЕЖАТЕЛ НА РАЗРЕШЕНИЕТО ЗА УПОТРЕБА</w:t>
      </w:r>
    </w:p>
    <w:p>
      <w:pPr>
        <w:widowControl w:val="0"/>
        <w:spacing w:line="240" w:lineRule="auto"/>
        <w:ind w:right="-1"/>
        <w:rPr>
          <w:szCs w:val="22"/>
          <w:lang w:val="bg-BG"/>
        </w:rPr>
      </w:pPr>
    </w:p>
    <w:p>
      <w:pPr>
        <w:widowControl w:val="0"/>
        <w:spacing w:line="240" w:lineRule="auto"/>
        <w:ind w:right="-1"/>
        <w:jc w:val="both"/>
        <w:rPr>
          <w:szCs w:val="22"/>
          <w:lang w:val="bg-BG"/>
        </w:rPr>
      </w:pPr>
      <w:r>
        <w:rPr>
          <w:szCs w:val="22"/>
          <w:lang w:val="bg-BG"/>
        </w:rPr>
        <w:t>KRKA, d.d., Novo mesto, Šmarješka cesta 6, 8501 Novo mesto, Словения</w:t>
      </w:r>
    </w:p>
    <w:p>
      <w:pPr>
        <w:widowControl w:val="0"/>
        <w:spacing w:line="240" w:lineRule="auto"/>
        <w:ind w:right="-1"/>
        <w:rPr>
          <w:szCs w:val="22"/>
          <w:highlight w:val="yellow"/>
          <w:lang w:val="bg-BG" w:eastAsia="sl-SI"/>
        </w:rPr>
      </w:pPr>
    </w:p>
    <w:p>
      <w:pPr>
        <w:widowControl w:val="0"/>
        <w:spacing w:line="240" w:lineRule="auto"/>
        <w:ind w:right="-1"/>
        <w:rPr>
          <w:szCs w:val="22"/>
          <w:lang w:val="bg-BG"/>
        </w:rPr>
      </w:pPr>
    </w:p>
    <w:p>
      <w:pPr>
        <w:widowControl w:val="0"/>
        <w:spacing w:line="240" w:lineRule="auto"/>
        <w:ind w:right="-1"/>
        <w:rPr>
          <w:b/>
          <w:szCs w:val="22"/>
          <w:lang w:val="bg-BG"/>
        </w:rPr>
      </w:pPr>
      <w:r>
        <w:rPr>
          <w:b/>
          <w:szCs w:val="22"/>
          <w:lang w:val="bg-BG"/>
        </w:rPr>
        <w:t>8.</w:t>
      </w:r>
      <w:r>
        <w:rPr>
          <w:b/>
          <w:szCs w:val="22"/>
          <w:lang w:val="bg-BG"/>
        </w:rPr>
        <w:tab/>
      </w:r>
      <w:r>
        <w:rPr>
          <w:b/>
          <w:bCs/>
          <w:szCs w:val="22"/>
          <w:lang w:val="bg-BG"/>
        </w:rPr>
        <w:t>НОМЕР(А) НА РАЗРЕШЕНИЕТО ЗА УПОТРЕБА</w:t>
      </w:r>
    </w:p>
    <w:p>
      <w:pPr>
        <w:widowControl w:val="0"/>
        <w:spacing w:line="240" w:lineRule="auto"/>
        <w:ind w:right="-1"/>
        <w:rPr>
          <w:szCs w:val="22"/>
          <w:lang w:val="bg-BG"/>
        </w:rPr>
      </w:pPr>
    </w:p>
    <w:p>
      <w:pPr>
        <w:widowControl w:val="0"/>
        <w:spacing w:line="240" w:lineRule="auto"/>
        <w:ind w:right="-1"/>
        <w:rPr>
          <w:szCs w:val="22"/>
          <w:lang w:val="bg-BG"/>
        </w:rPr>
      </w:pPr>
      <w:r>
        <w:rPr>
          <w:szCs w:val="22"/>
          <w:lang w:val="bg-BG"/>
        </w:rPr>
        <w:t>Nimvastid 1,5 mg твърди капсули</w:t>
      </w:r>
    </w:p>
    <w:p>
      <w:pPr>
        <w:widowControl w:val="0"/>
        <w:spacing w:line="240" w:lineRule="auto"/>
        <w:ind w:right="-1"/>
        <w:rPr>
          <w:szCs w:val="22"/>
          <w:lang w:val="bg-BG" w:eastAsia="sl-SI"/>
        </w:rPr>
      </w:pPr>
      <w:r>
        <w:rPr>
          <w:szCs w:val="22"/>
          <w:lang w:val="bg-BG" w:eastAsia="sl-SI"/>
        </w:rPr>
        <w:t xml:space="preserve">14 </w:t>
      </w:r>
      <w:r>
        <w:rPr>
          <w:bCs/>
          <w:noProof/>
          <w:szCs w:val="22"/>
          <w:lang w:val="bg-BG"/>
        </w:rPr>
        <w:t>твърди капсули: EU/1/09/525/001</w:t>
      </w:r>
    </w:p>
    <w:p>
      <w:pPr>
        <w:widowControl w:val="0"/>
        <w:spacing w:line="240" w:lineRule="auto"/>
        <w:ind w:right="-1"/>
        <w:rPr>
          <w:szCs w:val="22"/>
          <w:lang w:val="bg-BG" w:eastAsia="sl-SI"/>
        </w:rPr>
      </w:pPr>
      <w:r>
        <w:rPr>
          <w:szCs w:val="22"/>
          <w:lang w:val="bg-BG" w:eastAsia="sl-SI"/>
        </w:rPr>
        <w:t xml:space="preserve">28 </w:t>
      </w:r>
      <w:r>
        <w:rPr>
          <w:bCs/>
          <w:noProof/>
          <w:szCs w:val="22"/>
          <w:lang w:val="bg-BG"/>
        </w:rPr>
        <w:t>твърди капсули: EU/1/09/525/002</w:t>
      </w:r>
    </w:p>
    <w:p>
      <w:pPr>
        <w:widowControl w:val="0"/>
        <w:spacing w:line="240" w:lineRule="auto"/>
        <w:ind w:right="-1"/>
        <w:rPr>
          <w:szCs w:val="22"/>
          <w:lang w:val="bg-BG" w:eastAsia="sl-SI"/>
        </w:rPr>
      </w:pPr>
      <w:r>
        <w:rPr>
          <w:szCs w:val="22"/>
          <w:lang w:val="bg-BG" w:eastAsia="sl-SI"/>
        </w:rPr>
        <w:t xml:space="preserve">30 </w:t>
      </w:r>
      <w:r>
        <w:rPr>
          <w:bCs/>
          <w:noProof/>
          <w:szCs w:val="22"/>
          <w:lang w:val="bg-BG"/>
        </w:rPr>
        <w:t>твърди капсули: EU/1/09/525/003</w:t>
      </w:r>
    </w:p>
    <w:p>
      <w:pPr>
        <w:widowControl w:val="0"/>
        <w:spacing w:line="240" w:lineRule="auto"/>
        <w:ind w:right="-1"/>
        <w:rPr>
          <w:szCs w:val="22"/>
          <w:lang w:val="bg-BG" w:eastAsia="sl-SI"/>
        </w:rPr>
      </w:pPr>
      <w:r>
        <w:rPr>
          <w:szCs w:val="22"/>
          <w:lang w:val="bg-BG" w:eastAsia="sl-SI"/>
        </w:rPr>
        <w:t xml:space="preserve">56 </w:t>
      </w:r>
      <w:r>
        <w:rPr>
          <w:bCs/>
          <w:noProof/>
          <w:szCs w:val="22"/>
          <w:lang w:val="bg-BG"/>
        </w:rPr>
        <w:t>твърди капсули: EU/1/09/525/004</w:t>
      </w:r>
    </w:p>
    <w:p>
      <w:pPr>
        <w:widowControl w:val="0"/>
        <w:spacing w:line="240" w:lineRule="auto"/>
        <w:ind w:right="-1"/>
        <w:rPr>
          <w:szCs w:val="22"/>
          <w:lang w:val="bg-BG" w:eastAsia="sl-SI"/>
        </w:rPr>
      </w:pPr>
      <w:r>
        <w:rPr>
          <w:szCs w:val="22"/>
          <w:lang w:val="bg-BG" w:eastAsia="sl-SI"/>
        </w:rPr>
        <w:t xml:space="preserve">60 </w:t>
      </w:r>
      <w:r>
        <w:rPr>
          <w:bCs/>
          <w:noProof/>
          <w:szCs w:val="22"/>
          <w:lang w:val="bg-BG"/>
        </w:rPr>
        <w:t>твърди капсули: EU/1/09/525/005</w:t>
      </w:r>
    </w:p>
    <w:p>
      <w:pPr>
        <w:widowControl w:val="0"/>
        <w:spacing w:line="240" w:lineRule="auto"/>
        <w:ind w:right="-1"/>
        <w:rPr>
          <w:bCs/>
          <w:noProof/>
          <w:szCs w:val="22"/>
          <w:lang w:val="bg-BG"/>
        </w:rPr>
      </w:pPr>
      <w:r>
        <w:rPr>
          <w:szCs w:val="22"/>
          <w:lang w:val="bg-BG" w:eastAsia="sl-SI"/>
        </w:rPr>
        <w:t xml:space="preserve">120 </w:t>
      </w:r>
      <w:r>
        <w:rPr>
          <w:bCs/>
          <w:noProof/>
          <w:szCs w:val="22"/>
          <w:lang w:val="bg-BG"/>
        </w:rPr>
        <w:t>твърди капсули: EU/1/09/525/006</w:t>
      </w:r>
    </w:p>
    <w:p>
      <w:pPr>
        <w:widowControl w:val="0"/>
        <w:spacing w:line="240" w:lineRule="auto"/>
        <w:ind w:right="-1"/>
        <w:rPr>
          <w:szCs w:val="22"/>
          <w:lang w:val="bg-BG" w:eastAsia="sl-SI"/>
        </w:rPr>
      </w:pPr>
      <w:r>
        <w:rPr>
          <w:bCs/>
          <w:noProof/>
          <w:szCs w:val="22"/>
          <w:lang w:val="bg-BG"/>
        </w:rPr>
        <w:t>200 твърди капсули: EU/1/09/525/047</w:t>
      </w:r>
    </w:p>
    <w:p>
      <w:pPr>
        <w:widowControl w:val="0"/>
        <w:spacing w:line="240" w:lineRule="auto"/>
        <w:ind w:right="-1"/>
        <w:rPr>
          <w:szCs w:val="22"/>
          <w:lang w:val="bg-BG" w:eastAsia="sl-SI"/>
        </w:rPr>
      </w:pPr>
      <w:r>
        <w:rPr>
          <w:bCs/>
          <w:noProof/>
          <w:szCs w:val="22"/>
          <w:lang w:val="bg-BG"/>
        </w:rPr>
        <w:t>250 твърди капсули: EU/1/09/525/007</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Nimvastid 3 mg твърди капсули</w:t>
      </w:r>
    </w:p>
    <w:p>
      <w:pPr>
        <w:widowControl w:val="0"/>
        <w:spacing w:line="240" w:lineRule="auto"/>
        <w:ind w:right="-1"/>
        <w:rPr>
          <w:szCs w:val="22"/>
          <w:lang w:val="bg-BG" w:eastAsia="sl-SI"/>
        </w:rPr>
      </w:pPr>
      <w:r>
        <w:rPr>
          <w:szCs w:val="22"/>
          <w:lang w:val="bg-BG" w:eastAsia="sl-SI"/>
        </w:rPr>
        <w:t>28 hard capsules: EU/1/09/525/008</w:t>
      </w:r>
    </w:p>
    <w:p>
      <w:pPr>
        <w:widowControl w:val="0"/>
        <w:spacing w:line="240" w:lineRule="auto"/>
        <w:ind w:right="-1"/>
        <w:rPr>
          <w:szCs w:val="22"/>
          <w:lang w:val="bg-BG" w:eastAsia="sl-SI"/>
        </w:rPr>
      </w:pPr>
      <w:r>
        <w:rPr>
          <w:szCs w:val="22"/>
          <w:lang w:val="bg-BG" w:eastAsia="sl-SI"/>
        </w:rPr>
        <w:t>30 hard capsules: EU/1/09/525/009</w:t>
      </w:r>
    </w:p>
    <w:p>
      <w:pPr>
        <w:widowControl w:val="0"/>
        <w:spacing w:line="240" w:lineRule="auto"/>
        <w:ind w:right="-1"/>
        <w:rPr>
          <w:szCs w:val="22"/>
          <w:lang w:val="bg-BG" w:eastAsia="sl-SI"/>
        </w:rPr>
      </w:pPr>
      <w:r>
        <w:rPr>
          <w:szCs w:val="22"/>
          <w:lang w:val="bg-BG" w:eastAsia="sl-SI"/>
        </w:rPr>
        <w:t>56 hard capsules: EU/1/09/525/010</w:t>
      </w:r>
    </w:p>
    <w:p>
      <w:pPr>
        <w:widowControl w:val="0"/>
        <w:spacing w:line="240" w:lineRule="auto"/>
        <w:ind w:right="-1"/>
        <w:rPr>
          <w:szCs w:val="22"/>
          <w:lang w:val="bg-BG" w:eastAsia="sl-SI"/>
        </w:rPr>
      </w:pPr>
      <w:r>
        <w:rPr>
          <w:szCs w:val="22"/>
          <w:lang w:val="bg-BG" w:eastAsia="sl-SI"/>
        </w:rPr>
        <w:lastRenderedPageBreak/>
        <w:t>60 hard capsules: EU/1/09/525/011</w:t>
      </w:r>
    </w:p>
    <w:p>
      <w:pPr>
        <w:widowControl w:val="0"/>
        <w:spacing w:line="240" w:lineRule="auto"/>
        <w:ind w:right="-1"/>
        <w:rPr>
          <w:szCs w:val="22"/>
          <w:lang w:val="bg-BG" w:eastAsia="sl-SI"/>
        </w:rPr>
      </w:pPr>
      <w:r>
        <w:rPr>
          <w:szCs w:val="22"/>
          <w:lang w:val="bg-BG" w:eastAsia="sl-SI"/>
        </w:rPr>
        <w:t>112 hard capsules: EU/1/09/525/012</w:t>
      </w:r>
    </w:p>
    <w:p>
      <w:pPr>
        <w:widowControl w:val="0"/>
        <w:spacing w:line="240" w:lineRule="auto"/>
        <w:ind w:right="-1"/>
        <w:rPr>
          <w:szCs w:val="22"/>
          <w:lang w:val="bg-BG" w:eastAsia="sl-SI"/>
        </w:rPr>
      </w:pPr>
      <w:r>
        <w:rPr>
          <w:szCs w:val="22"/>
          <w:lang w:val="bg-BG" w:eastAsia="sl-SI"/>
        </w:rPr>
        <w:t>200 hard capsules: EU/1/09/525/048</w:t>
      </w:r>
    </w:p>
    <w:p>
      <w:pPr>
        <w:widowControl w:val="0"/>
        <w:spacing w:line="240" w:lineRule="auto"/>
        <w:ind w:right="-1"/>
        <w:rPr>
          <w:szCs w:val="22"/>
          <w:lang w:val="bg-BG" w:eastAsia="sl-SI"/>
        </w:rPr>
      </w:pPr>
      <w:r>
        <w:rPr>
          <w:szCs w:val="22"/>
          <w:lang w:val="bg-BG" w:eastAsia="sl-SI"/>
        </w:rPr>
        <w:t>250 hard capsules: EU/1/09/525/013</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Nimvastid 4</w:t>
      </w:r>
      <w:r>
        <w:rPr>
          <w:szCs w:val="22"/>
          <w:lang w:val="en-US" w:eastAsia="sl-SI"/>
        </w:rPr>
        <w:t>,</w:t>
      </w:r>
      <w:r>
        <w:rPr>
          <w:szCs w:val="22"/>
          <w:lang w:val="bg-BG" w:eastAsia="sl-SI"/>
        </w:rPr>
        <w:t>5 mg твърди капсули</w:t>
      </w:r>
    </w:p>
    <w:p>
      <w:pPr>
        <w:widowControl w:val="0"/>
        <w:spacing w:line="240" w:lineRule="auto"/>
        <w:ind w:right="-1"/>
        <w:rPr>
          <w:szCs w:val="22"/>
          <w:lang w:val="bg-BG" w:eastAsia="sl-SI"/>
        </w:rPr>
      </w:pPr>
      <w:r>
        <w:rPr>
          <w:szCs w:val="22"/>
          <w:lang w:val="bg-BG" w:eastAsia="sl-SI"/>
        </w:rPr>
        <w:t>28 hard capsules: EU/1/09/525/014</w:t>
      </w:r>
    </w:p>
    <w:p>
      <w:pPr>
        <w:widowControl w:val="0"/>
        <w:spacing w:line="240" w:lineRule="auto"/>
        <w:ind w:right="-1"/>
        <w:rPr>
          <w:szCs w:val="22"/>
          <w:lang w:val="bg-BG" w:eastAsia="sl-SI"/>
        </w:rPr>
      </w:pPr>
      <w:r>
        <w:rPr>
          <w:szCs w:val="22"/>
          <w:lang w:val="bg-BG" w:eastAsia="sl-SI"/>
        </w:rPr>
        <w:t>30 hard capsules: EU/1/09/525/015</w:t>
      </w:r>
    </w:p>
    <w:p>
      <w:pPr>
        <w:widowControl w:val="0"/>
        <w:spacing w:line="240" w:lineRule="auto"/>
        <w:ind w:right="-1"/>
        <w:rPr>
          <w:szCs w:val="22"/>
          <w:lang w:val="bg-BG" w:eastAsia="sl-SI"/>
        </w:rPr>
      </w:pPr>
      <w:r>
        <w:rPr>
          <w:szCs w:val="22"/>
          <w:lang w:val="bg-BG" w:eastAsia="sl-SI"/>
        </w:rPr>
        <w:t>56 hard capsules: EU/1/09/525/016</w:t>
      </w:r>
    </w:p>
    <w:p>
      <w:pPr>
        <w:widowControl w:val="0"/>
        <w:spacing w:line="240" w:lineRule="auto"/>
        <w:ind w:right="-1"/>
        <w:rPr>
          <w:szCs w:val="22"/>
          <w:lang w:val="bg-BG" w:eastAsia="sl-SI"/>
        </w:rPr>
      </w:pPr>
      <w:r>
        <w:rPr>
          <w:szCs w:val="22"/>
          <w:lang w:val="bg-BG" w:eastAsia="sl-SI"/>
        </w:rPr>
        <w:t>60 hard capsules: EU/1/09/525/017</w:t>
      </w:r>
    </w:p>
    <w:p>
      <w:pPr>
        <w:widowControl w:val="0"/>
        <w:spacing w:line="240" w:lineRule="auto"/>
        <w:ind w:right="-1"/>
        <w:rPr>
          <w:szCs w:val="22"/>
          <w:lang w:val="bg-BG" w:eastAsia="sl-SI"/>
        </w:rPr>
      </w:pPr>
      <w:r>
        <w:rPr>
          <w:szCs w:val="22"/>
          <w:lang w:val="bg-BG" w:eastAsia="sl-SI"/>
        </w:rPr>
        <w:t>112 hard capsules: EU/1/09/525/018</w:t>
      </w:r>
    </w:p>
    <w:p>
      <w:pPr>
        <w:widowControl w:val="0"/>
        <w:spacing w:line="240" w:lineRule="auto"/>
        <w:ind w:right="-1"/>
        <w:rPr>
          <w:szCs w:val="22"/>
          <w:lang w:val="bg-BG" w:eastAsia="sl-SI"/>
        </w:rPr>
      </w:pPr>
      <w:r>
        <w:rPr>
          <w:szCs w:val="22"/>
          <w:lang w:val="bg-BG" w:eastAsia="sl-SI"/>
        </w:rPr>
        <w:t>200 hard capsules: EU/1/09/525/049</w:t>
      </w:r>
    </w:p>
    <w:p>
      <w:pPr>
        <w:widowControl w:val="0"/>
        <w:spacing w:line="240" w:lineRule="auto"/>
        <w:ind w:right="-1"/>
        <w:rPr>
          <w:szCs w:val="22"/>
          <w:lang w:val="bg-BG" w:eastAsia="sl-SI"/>
        </w:rPr>
      </w:pPr>
      <w:r>
        <w:rPr>
          <w:szCs w:val="22"/>
          <w:lang w:val="bg-BG" w:eastAsia="sl-SI"/>
        </w:rPr>
        <w:t>250 hard capsules: EU/1/09/525/019</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Nimvastid 6 mg твърди капсули</w:t>
      </w:r>
    </w:p>
    <w:p>
      <w:pPr>
        <w:widowControl w:val="0"/>
        <w:spacing w:line="240" w:lineRule="auto"/>
        <w:ind w:right="-1"/>
        <w:rPr>
          <w:szCs w:val="22"/>
          <w:lang w:val="bg-BG" w:eastAsia="sl-SI"/>
        </w:rPr>
      </w:pPr>
      <w:r>
        <w:rPr>
          <w:szCs w:val="22"/>
          <w:lang w:val="bg-BG" w:eastAsia="sl-SI"/>
        </w:rPr>
        <w:t>28 hard capsules: EU/1/09/525/020</w:t>
      </w:r>
    </w:p>
    <w:p>
      <w:pPr>
        <w:widowControl w:val="0"/>
        <w:spacing w:line="240" w:lineRule="auto"/>
        <w:ind w:right="-1"/>
        <w:rPr>
          <w:szCs w:val="22"/>
          <w:lang w:val="bg-BG" w:eastAsia="sl-SI"/>
        </w:rPr>
      </w:pPr>
      <w:r>
        <w:rPr>
          <w:szCs w:val="22"/>
          <w:lang w:val="bg-BG" w:eastAsia="sl-SI"/>
        </w:rPr>
        <w:t>30 hard capsules: EU/1/09/525/021</w:t>
      </w:r>
    </w:p>
    <w:p>
      <w:pPr>
        <w:widowControl w:val="0"/>
        <w:spacing w:line="240" w:lineRule="auto"/>
        <w:ind w:right="-1"/>
        <w:rPr>
          <w:szCs w:val="22"/>
          <w:lang w:val="bg-BG" w:eastAsia="sl-SI"/>
        </w:rPr>
      </w:pPr>
      <w:r>
        <w:rPr>
          <w:szCs w:val="22"/>
          <w:lang w:val="bg-BG" w:eastAsia="sl-SI"/>
        </w:rPr>
        <w:t>56 hard capsules: EU/1/09/525/022</w:t>
      </w:r>
    </w:p>
    <w:p>
      <w:pPr>
        <w:widowControl w:val="0"/>
        <w:spacing w:line="240" w:lineRule="auto"/>
        <w:ind w:right="-1"/>
        <w:rPr>
          <w:szCs w:val="22"/>
          <w:lang w:val="bg-BG" w:eastAsia="sl-SI"/>
        </w:rPr>
      </w:pPr>
      <w:r>
        <w:rPr>
          <w:szCs w:val="22"/>
          <w:lang w:val="bg-BG" w:eastAsia="sl-SI"/>
        </w:rPr>
        <w:t>60 hard capsules: EU/1/09/525/023</w:t>
      </w:r>
    </w:p>
    <w:p>
      <w:pPr>
        <w:widowControl w:val="0"/>
        <w:spacing w:line="240" w:lineRule="auto"/>
        <w:ind w:right="-1"/>
        <w:rPr>
          <w:szCs w:val="22"/>
          <w:lang w:val="bg-BG" w:eastAsia="sl-SI"/>
        </w:rPr>
      </w:pPr>
      <w:r>
        <w:rPr>
          <w:szCs w:val="22"/>
          <w:lang w:val="bg-BG" w:eastAsia="sl-SI"/>
        </w:rPr>
        <w:t>112 hard capsules: EU/1/09/525/024</w:t>
      </w:r>
    </w:p>
    <w:p>
      <w:pPr>
        <w:widowControl w:val="0"/>
        <w:spacing w:line="240" w:lineRule="auto"/>
        <w:ind w:right="-1"/>
        <w:rPr>
          <w:szCs w:val="22"/>
          <w:lang w:val="bg-BG" w:eastAsia="sl-SI"/>
        </w:rPr>
      </w:pPr>
      <w:r>
        <w:rPr>
          <w:szCs w:val="22"/>
          <w:lang w:val="bg-BG" w:eastAsia="sl-SI"/>
        </w:rPr>
        <w:t>200 hard capsules: EU/1/09/525/050</w:t>
      </w:r>
    </w:p>
    <w:p>
      <w:pPr>
        <w:widowControl w:val="0"/>
        <w:spacing w:line="240" w:lineRule="auto"/>
        <w:ind w:right="-1"/>
        <w:rPr>
          <w:szCs w:val="22"/>
          <w:lang w:val="bg-BG" w:eastAsia="sl-SI"/>
        </w:rPr>
      </w:pPr>
      <w:r>
        <w:rPr>
          <w:szCs w:val="22"/>
          <w:lang w:val="bg-BG" w:eastAsia="sl-SI"/>
        </w:rPr>
        <w:t>250 hard capsules: EU/1/09/525/025</w:t>
      </w:r>
    </w:p>
    <w:p>
      <w:pPr>
        <w:widowControl w:val="0"/>
        <w:spacing w:line="240" w:lineRule="auto"/>
        <w:ind w:right="-1"/>
        <w:rPr>
          <w:szCs w:val="22"/>
          <w:lang w:val="bg-BG"/>
        </w:rPr>
      </w:pPr>
    </w:p>
    <w:p>
      <w:pPr>
        <w:widowControl w:val="0"/>
        <w:spacing w:line="240" w:lineRule="auto"/>
        <w:ind w:right="-1"/>
        <w:rPr>
          <w:szCs w:val="22"/>
          <w:lang w:val="bg-BG"/>
        </w:rPr>
      </w:pPr>
    </w:p>
    <w:p>
      <w:pPr>
        <w:widowControl w:val="0"/>
        <w:autoSpaceDE w:val="0"/>
        <w:autoSpaceDN w:val="0"/>
        <w:adjustRightInd w:val="0"/>
        <w:spacing w:line="240" w:lineRule="auto"/>
        <w:ind w:left="567" w:right="-1" w:hanging="567"/>
        <w:rPr>
          <w:b/>
          <w:bCs/>
          <w:szCs w:val="22"/>
          <w:lang w:val="bg-BG"/>
        </w:rPr>
      </w:pPr>
      <w:r>
        <w:rPr>
          <w:b/>
          <w:szCs w:val="22"/>
          <w:lang w:val="bg-BG"/>
        </w:rPr>
        <w:t>9.</w:t>
      </w:r>
      <w:r>
        <w:rPr>
          <w:b/>
          <w:szCs w:val="22"/>
          <w:lang w:val="bg-BG"/>
        </w:rPr>
        <w:tab/>
      </w:r>
      <w:r>
        <w:rPr>
          <w:b/>
          <w:bCs/>
          <w:szCs w:val="22"/>
          <w:lang w:val="bg-BG"/>
        </w:rPr>
        <w:t>ДАТА НА ПЪРВО РАЗРЕШАВАНЕ/ПОДНОВЯВАНЕ НА РАЗРЕШЕНИЕТО ЗА УПОТРЕБА</w:t>
      </w:r>
    </w:p>
    <w:p>
      <w:pPr>
        <w:widowControl w:val="0"/>
        <w:spacing w:line="240" w:lineRule="auto"/>
        <w:ind w:right="-1"/>
        <w:rPr>
          <w:szCs w:val="22"/>
          <w:lang w:val="bg-BG"/>
        </w:rPr>
      </w:pPr>
    </w:p>
    <w:p>
      <w:pPr>
        <w:widowControl w:val="0"/>
        <w:spacing w:line="240" w:lineRule="auto"/>
        <w:ind w:right="-1"/>
        <w:rPr>
          <w:szCs w:val="22"/>
          <w:lang w:val="bg-BG"/>
        </w:rPr>
      </w:pPr>
      <w:r>
        <w:rPr>
          <w:szCs w:val="22"/>
          <w:lang w:val="bg-BG"/>
        </w:rPr>
        <w:t>Дата на първо разрешаване: 11 Май 2009 г.</w:t>
      </w:r>
    </w:p>
    <w:p>
      <w:pPr>
        <w:widowControl w:val="0"/>
        <w:spacing w:line="240" w:lineRule="auto"/>
        <w:ind w:right="-1"/>
        <w:rPr>
          <w:noProof/>
          <w:snapToGrid w:val="0"/>
          <w:szCs w:val="22"/>
          <w:lang w:val="bg-BG"/>
        </w:rPr>
      </w:pPr>
      <w:r>
        <w:rPr>
          <w:noProof/>
          <w:snapToGrid w:val="0"/>
          <w:szCs w:val="22"/>
          <w:lang w:val="bg-BG"/>
        </w:rPr>
        <w:t>Дата на последно подновяване: 16 Януари 2014 г.</w:t>
      </w:r>
    </w:p>
    <w:bookmarkEnd w:id="1"/>
    <w:p>
      <w:pPr>
        <w:widowControl w:val="0"/>
        <w:spacing w:line="240" w:lineRule="auto"/>
        <w:ind w:right="-1"/>
        <w:rPr>
          <w:szCs w:val="22"/>
          <w:lang w:val="bg-BG"/>
        </w:rPr>
      </w:pPr>
    </w:p>
    <w:p>
      <w:pPr>
        <w:widowControl w:val="0"/>
        <w:spacing w:line="240" w:lineRule="auto"/>
        <w:ind w:right="-1"/>
        <w:rPr>
          <w:szCs w:val="22"/>
          <w:lang w:val="bg-BG"/>
        </w:rPr>
      </w:pPr>
    </w:p>
    <w:p>
      <w:pPr>
        <w:widowControl w:val="0"/>
        <w:autoSpaceDE w:val="0"/>
        <w:autoSpaceDN w:val="0"/>
        <w:adjustRightInd w:val="0"/>
        <w:spacing w:line="240" w:lineRule="auto"/>
        <w:ind w:right="-1"/>
        <w:rPr>
          <w:b/>
          <w:bCs/>
          <w:szCs w:val="22"/>
          <w:lang w:val="bg-BG"/>
        </w:rPr>
      </w:pPr>
      <w:r>
        <w:rPr>
          <w:b/>
          <w:szCs w:val="22"/>
          <w:lang w:val="bg-BG"/>
        </w:rPr>
        <w:t>10.</w:t>
      </w:r>
      <w:r>
        <w:rPr>
          <w:b/>
          <w:szCs w:val="22"/>
          <w:lang w:val="bg-BG"/>
        </w:rPr>
        <w:tab/>
      </w:r>
      <w:r>
        <w:rPr>
          <w:b/>
          <w:bCs/>
          <w:szCs w:val="22"/>
          <w:lang w:val="bg-BG"/>
        </w:rPr>
        <w:t>ДАТА НА АКТУАЛИЗИРАНЕ НА ТЕКСТА</w:t>
      </w:r>
    </w:p>
    <w:p>
      <w:pPr>
        <w:widowControl w:val="0"/>
        <w:numPr>
          <w:ilvl w:val="12"/>
          <w:numId w:val="0"/>
        </w:numPr>
        <w:spacing w:line="240" w:lineRule="auto"/>
        <w:ind w:right="-1"/>
        <w:rPr>
          <w:szCs w:val="22"/>
          <w:lang w:val="bg-BG" w:eastAsia="sl-SI"/>
        </w:rPr>
      </w:pPr>
    </w:p>
    <w:p>
      <w:pPr>
        <w:widowControl w:val="0"/>
        <w:numPr>
          <w:ilvl w:val="12"/>
          <w:numId w:val="0"/>
        </w:numPr>
        <w:tabs>
          <w:tab w:val="clear" w:pos="567"/>
        </w:tabs>
        <w:spacing w:line="240" w:lineRule="auto"/>
        <w:ind w:right="-1"/>
        <w:rPr>
          <w:noProof/>
          <w:szCs w:val="22"/>
          <w:lang w:val="bg-BG"/>
        </w:rPr>
      </w:pPr>
      <w:r>
        <w:rPr>
          <w:noProof/>
          <w:szCs w:val="22"/>
          <w:lang w:val="bg-BG"/>
        </w:rPr>
        <w:t xml:space="preserve">Подробна информация за този лекарствен продукт е предоставена на уебсайта на Европейската агенция по лекарствата </w:t>
      </w:r>
      <w:hyperlink r:id="rId10" w:history="1">
        <w:r>
          <w:rPr>
            <w:rStyle w:val="Hyperlink"/>
            <w:noProof/>
            <w:szCs w:val="22"/>
          </w:rPr>
          <w:t>https://www.ema.europa.eu</w:t>
        </w:r>
      </w:hyperlink>
      <w:r>
        <w:rPr>
          <w:noProof/>
          <w:szCs w:val="22"/>
          <w:lang w:val="bg-BG"/>
        </w:rPr>
        <w:t>.</w:t>
      </w:r>
    </w:p>
    <w:p>
      <w:pPr>
        <w:widowControl w:val="0"/>
        <w:numPr>
          <w:ilvl w:val="12"/>
          <w:numId w:val="0"/>
        </w:numPr>
        <w:spacing w:line="240" w:lineRule="auto"/>
        <w:ind w:right="-1"/>
        <w:outlineLvl w:val="0"/>
        <w:rPr>
          <w:noProof/>
          <w:szCs w:val="22"/>
          <w:lang w:val="bg-BG"/>
        </w:rPr>
      </w:pPr>
    </w:p>
    <w:p>
      <w:pPr>
        <w:widowControl w:val="0"/>
        <w:autoSpaceDE w:val="0"/>
        <w:autoSpaceDN w:val="0"/>
        <w:adjustRightInd w:val="0"/>
        <w:spacing w:line="240" w:lineRule="auto"/>
        <w:ind w:right="-1"/>
        <w:rPr>
          <w:b/>
          <w:bCs/>
          <w:szCs w:val="22"/>
          <w:lang w:val="bg-BG"/>
        </w:rPr>
      </w:pPr>
      <w:r>
        <w:rPr>
          <w:szCs w:val="22"/>
          <w:lang w:val="bg-BG" w:eastAsia="sl-SI"/>
        </w:rPr>
        <w:br w:type="page"/>
      </w:r>
      <w:r>
        <w:rPr>
          <w:b/>
          <w:bCs/>
          <w:szCs w:val="22"/>
          <w:lang w:val="bg-BG"/>
        </w:rPr>
        <w:lastRenderedPageBreak/>
        <w:t>1.</w:t>
      </w:r>
      <w:r>
        <w:rPr>
          <w:b/>
          <w:bCs/>
          <w:szCs w:val="22"/>
          <w:lang w:val="bg-BG"/>
        </w:rPr>
        <w:tab/>
        <w:t>ИМЕ НА ЛЕКАРСТВЕНИЯ ПРОДУКТ</w:t>
      </w:r>
    </w:p>
    <w:p>
      <w:pPr>
        <w:widowControl w:val="0"/>
        <w:spacing w:line="240" w:lineRule="auto"/>
        <w:ind w:right="-1"/>
        <w:rPr>
          <w:iCs/>
          <w:szCs w:val="22"/>
          <w:lang w:val="bg-BG"/>
        </w:rPr>
      </w:pPr>
    </w:p>
    <w:p>
      <w:pPr>
        <w:widowControl w:val="0"/>
        <w:tabs>
          <w:tab w:val="left" w:pos="0"/>
        </w:tabs>
        <w:spacing w:line="240" w:lineRule="auto"/>
        <w:ind w:right="-1"/>
        <w:rPr>
          <w:noProof/>
          <w:szCs w:val="22"/>
          <w:lang w:val="bg-BG"/>
        </w:rPr>
      </w:pPr>
      <w:r>
        <w:rPr>
          <w:noProof/>
          <w:szCs w:val="22"/>
          <w:lang w:val="bg-BG"/>
        </w:rPr>
        <w:t xml:space="preserve">Nimvastid 1,5 mg </w:t>
      </w:r>
      <w:r>
        <w:rPr>
          <w:bCs/>
          <w:iCs/>
          <w:szCs w:val="22"/>
          <w:lang w:val="bg-BG"/>
        </w:rPr>
        <w:t>таблетки, диспергиращи се в устата</w:t>
      </w:r>
    </w:p>
    <w:p>
      <w:pPr>
        <w:widowControl w:val="0"/>
        <w:spacing w:line="240" w:lineRule="auto"/>
        <w:ind w:right="-1"/>
        <w:rPr>
          <w:b/>
          <w:szCs w:val="22"/>
          <w:lang w:val="bg-BG"/>
        </w:rPr>
      </w:pPr>
      <w:r>
        <w:rPr>
          <w:noProof/>
          <w:szCs w:val="22"/>
          <w:lang w:val="bg-BG"/>
        </w:rPr>
        <w:t xml:space="preserve">Nimvastid 3 mg </w:t>
      </w:r>
      <w:r>
        <w:rPr>
          <w:bCs/>
          <w:iCs/>
          <w:szCs w:val="22"/>
          <w:lang w:val="bg-BG"/>
        </w:rPr>
        <w:t>таблетки, диспергиращи се в устата</w:t>
      </w:r>
    </w:p>
    <w:p>
      <w:pPr>
        <w:widowControl w:val="0"/>
        <w:spacing w:line="240" w:lineRule="auto"/>
        <w:ind w:right="-1"/>
        <w:rPr>
          <w:bCs/>
          <w:iCs/>
          <w:szCs w:val="22"/>
          <w:lang w:val="bg-BG"/>
        </w:rPr>
      </w:pPr>
      <w:r>
        <w:rPr>
          <w:noProof/>
          <w:szCs w:val="22"/>
          <w:lang w:val="bg-BG"/>
        </w:rPr>
        <w:t xml:space="preserve">Nimvastid 4,5 mg </w:t>
      </w:r>
      <w:r>
        <w:rPr>
          <w:bCs/>
          <w:iCs/>
          <w:szCs w:val="22"/>
          <w:lang w:val="bg-BG"/>
        </w:rPr>
        <w:t>таблетки, диспергиращи се в устата</w:t>
      </w:r>
    </w:p>
    <w:p>
      <w:pPr>
        <w:widowControl w:val="0"/>
        <w:spacing w:line="240" w:lineRule="auto"/>
        <w:ind w:right="-1"/>
        <w:rPr>
          <w:bCs/>
          <w:iCs/>
          <w:szCs w:val="22"/>
          <w:lang w:val="bg-BG"/>
        </w:rPr>
      </w:pPr>
      <w:r>
        <w:rPr>
          <w:noProof/>
          <w:szCs w:val="22"/>
          <w:lang w:val="bg-BG"/>
        </w:rPr>
        <w:t xml:space="preserve">Nimvastid 6 mg </w:t>
      </w:r>
      <w:r>
        <w:rPr>
          <w:bCs/>
          <w:iCs/>
          <w:szCs w:val="22"/>
          <w:lang w:val="bg-BG"/>
        </w:rPr>
        <w:t>таблетки, диспергиращи се в устата</w:t>
      </w:r>
    </w:p>
    <w:p>
      <w:pPr>
        <w:widowControl w:val="0"/>
        <w:spacing w:line="240" w:lineRule="auto"/>
        <w:ind w:right="-1"/>
        <w:rPr>
          <w:bCs/>
          <w:iCs/>
          <w:szCs w:val="22"/>
          <w:lang w:val="bg-BG"/>
        </w:rPr>
      </w:pPr>
    </w:p>
    <w:p>
      <w:pPr>
        <w:widowControl w:val="0"/>
        <w:spacing w:line="240" w:lineRule="auto"/>
        <w:ind w:right="-1"/>
        <w:rPr>
          <w:b/>
          <w:szCs w:val="22"/>
          <w:lang w:val="bg-BG"/>
        </w:rPr>
      </w:pPr>
    </w:p>
    <w:p>
      <w:pPr>
        <w:widowControl w:val="0"/>
        <w:autoSpaceDE w:val="0"/>
        <w:autoSpaceDN w:val="0"/>
        <w:adjustRightInd w:val="0"/>
        <w:spacing w:line="240" w:lineRule="auto"/>
        <w:ind w:right="-1"/>
        <w:rPr>
          <w:b/>
          <w:bCs/>
          <w:szCs w:val="22"/>
          <w:lang w:val="bg-BG"/>
        </w:rPr>
      </w:pPr>
      <w:r>
        <w:rPr>
          <w:b/>
          <w:bCs/>
          <w:szCs w:val="22"/>
          <w:lang w:val="bg-BG"/>
        </w:rPr>
        <w:t>2.</w:t>
      </w:r>
      <w:r>
        <w:rPr>
          <w:b/>
          <w:bCs/>
          <w:szCs w:val="22"/>
          <w:lang w:val="bg-BG"/>
        </w:rPr>
        <w:tab/>
        <w:t>КАЧЕСТВЕН И КОЛИЧЕСТВЕН СЪСТАВ</w:t>
      </w:r>
    </w:p>
    <w:p>
      <w:pPr>
        <w:widowControl w:val="0"/>
        <w:spacing w:line="240" w:lineRule="auto"/>
        <w:ind w:right="-1"/>
        <w:rPr>
          <w:szCs w:val="22"/>
          <w:lang w:val="bg-BG"/>
        </w:rPr>
      </w:pPr>
    </w:p>
    <w:p>
      <w:pPr>
        <w:widowControl w:val="0"/>
        <w:autoSpaceDE w:val="0"/>
        <w:autoSpaceDN w:val="0"/>
        <w:adjustRightInd w:val="0"/>
        <w:spacing w:line="240" w:lineRule="auto"/>
        <w:ind w:right="-1"/>
        <w:rPr>
          <w:szCs w:val="22"/>
          <w:u w:val="single"/>
          <w:lang w:val="bg-BG"/>
        </w:rPr>
      </w:pPr>
      <w:r>
        <w:rPr>
          <w:szCs w:val="22"/>
          <w:u w:val="single"/>
          <w:lang w:val="bg-BG"/>
        </w:rPr>
        <w:t>Nimvastid 1,5 mg таблетки, диспергиращи се в устата</w:t>
      </w:r>
    </w:p>
    <w:p>
      <w:pPr>
        <w:widowControl w:val="0"/>
        <w:autoSpaceDE w:val="0"/>
        <w:autoSpaceDN w:val="0"/>
        <w:adjustRightInd w:val="0"/>
        <w:spacing w:line="240" w:lineRule="auto"/>
        <w:ind w:right="-1"/>
        <w:rPr>
          <w:i/>
          <w:iCs/>
          <w:szCs w:val="22"/>
          <w:lang w:val="bg-BG"/>
        </w:rPr>
      </w:pPr>
      <w:r>
        <w:rPr>
          <w:szCs w:val="22"/>
          <w:lang w:val="bg-BG"/>
        </w:rPr>
        <w:t xml:space="preserve">Всяка </w:t>
      </w:r>
      <w:r>
        <w:rPr>
          <w:bCs/>
          <w:iCs/>
          <w:szCs w:val="22"/>
          <w:lang w:val="bg-BG"/>
        </w:rPr>
        <w:t xml:space="preserve">таблетка, диспергираща се в устата </w:t>
      </w:r>
      <w:r>
        <w:rPr>
          <w:szCs w:val="22"/>
          <w:lang w:val="bg-BG"/>
        </w:rPr>
        <w:t xml:space="preserve">съдържа ривастигминов хидрогентартарат, съответстващ на 1,5 mg ривастигмин </w:t>
      </w:r>
      <w:r>
        <w:rPr>
          <w:i/>
          <w:iCs/>
          <w:szCs w:val="22"/>
          <w:lang w:val="bg-BG"/>
        </w:rPr>
        <w:t>(rivastigmine).</w:t>
      </w:r>
    </w:p>
    <w:p>
      <w:pPr>
        <w:widowControl w:val="0"/>
        <w:autoSpaceDE w:val="0"/>
        <w:autoSpaceDN w:val="0"/>
        <w:adjustRightInd w:val="0"/>
        <w:spacing w:line="240" w:lineRule="auto"/>
        <w:ind w:right="-1"/>
        <w:jc w:val="both"/>
        <w:rPr>
          <w:szCs w:val="22"/>
          <w:highlight w:val="yellow"/>
          <w:lang w:val="bg-BG"/>
        </w:rPr>
      </w:pPr>
    </w:p>
    <w:p>
      <w:pPr>
        <w:widowControl w:val="0"/>
        <w:autoSpaceDE w:val="0"/>
        <w:autoSpaceDN w:val="0"/>
        <w:adjustRightInd w:val="0"/>
        <w:spacing w:line="240" w:lineRule="auto"/>
        <w:ind w:right="-1"/>
        <w:rPr>
          <w:szCs w:val="22"/>
          <w:lang w:val="bg-BG"/>
        </w:rPr>
      </w:pPr>
      <w:r>
        <w:rPr>
          <w:i/>
          <w:szCs w:val="22"/>
          <w:lang w:val="bg-BG"/>
        </w:rPr>
        <w:t xml:space="preserve">Помощни вещества </w:t>
      </w:r>
      <w:r>
        <w:rPr>
          <w:i/>
          <w:noProof/>
          <w:szCs w:val="22"/>
          <w:lang w:val="bg-BG"/>
        </w:rPr>
        <w:t>с известно действие</w:t>
      </w:r>
      <w:r>
        <w:rPr>
          <w:szCs w:val="22"/>
          <w:lang w:val="bg-BG"/>
        </w:rPr>
        <w:t>:</w:t>
      </w:r>
    </w:p>
    <w:p>
      <w:pPr>
        <w:widowControl w:val="0"/>
        <w:autoSpaceDE w:val="0"/>
        <w:autoSpaceDN w:val="0"/>
        <w:adjustRightInd w:val="0"/>
        <w:spacing w:line="240" w:lineRule="auto"/>
        <w:ind w:right="-1"/>
        <w:rPr>
          <w:szCs w:val="22"/>
          <w:lang w:val="bg-BG"/>
        </w:rPr>
      </w:pPr>
      <w:r>
        <w:rPr>
          <w:szCs w:val="22"/>
          <w:lang w:val="bg-BG"/>
        </w:rPr>
        <w:t xml:space="preserve">Всяка </w:t>
      </w:r>
      <w:r>
        <w:rPr>
          <w:bCs/>
          <w:iCs/>
          <w:szCs w:val="22"/>
          <w:lang w:val="bg-BG"/>
        </w:rPr>
        <w:t>таблетка, диспергираща се в устата</w:t>
      </w:r>
      <w:r>
        <w:rPr>
          <w:szCs w:val="22"/>
          <w:lang w:val="bg-BG"/>
        </w:rPr>
        <w:t xml:space="preserve"> съдържа 5,25 µg сорбитол </w:t>
      </w:r>
      <w:r>
        <w:rPr>
          <w:szCs w:val="22"/>
          <w:lang w:val="sl-SI"/>
        </w:rPr>
        <w:t>(</w:t>
      </w:r>
      <w:r>
        <w:rPr>
          <w:szCs w:val="22"/>
          <w:lang w:val="bg-BG"/>
        </w:rPr>
        <w:t>E 420</w:t>
      </w:r>
      <w:r>
        <w:rPr>
          <w:szCs w:val="22"/>
          <w:lang w:val="sl-SI"/>
        </w:rPr>
        <w:t>)</w:t>
      </w:r>
      <w:r>
        <w:rPr>
          <w:szCs w:val="22"/>
          <w:lang w:val="bg-BG"/>
        </w:rPr>
        <w:t>.</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u w:val="single"/>
          <w:lang w:val="bg-BG"/>
        </w:rPr>
      </w:pPr>
      <w:r>
        <w:rPr>
          <w:szCs w:val="22"/>
          <w:u w:val="single"/>
          <w:lang w:val="bg-BG"/>
        </w:rPr>
        <w:t>Nimvastid 3 mg таблетки, диспергиращи се в устата</w:t>
      </w:r>
    </w:p>
    <w:p>
      <w:pPr>
        <w:widowControl w:val="0"/>
        <w:autoSpaceDE w:val="0"/>
        <w:autoSpaceDN w:val="0"/>
        <w:adjustRightInd w:val="0"/>
        <w:spacing w:line="240" w:lineRule="auto"/>
        <w:ind w:right="-1"/>
        <w:rPr>
          <w:i/>
          <w:iCs/>
          <w:szCs w:val="22"/>
          <w:lang w:val="bg-BG"/>
        </w:rPr>
      </w:pPr>
      <w:r>
        <w:rPr>
          <w:szCs w:val="22"/>
          <w:lang w:val="bg-BG"/>
        </w:rPr>
        <w:t xml:space="preserve">Всяка </w:t>
      </w:r>
      <w:r>
        <w:rPr>
          <w:bCs/>
          <w:iCs/>
          <w:szCs w:val="22"/>
          <w:lang w:val="bg-BG"/>
        </w:rPr>
        <w:t xml:space="preserve">таблетка, диспергираща се в устата </w:t>
      </w:r>
      <w:r>
        <w:rPr>
          <w:szCs w:val="22"/>
          <w:lang w:val="bg-BG"/>
        </w:rPr>
        <w:t xml:space="preserve">съдържа ривастигминов хидрогентартарат, съответстващ на 3 mg ривастигмин </w:t>
      </w:r>
      <w:r>
        <w:rPr>
          <w:i/>
          <w:iCs/>
          <w:szCs w:val="22"/>
          <w:lang w:val="bg-BG"/>
        </w:rPr>
        <w:t>(rivastigmine).</w:t>
      </w:r>
    </w:p>
    <w:p>
      <w:pPr>
        <w:widowControl w:val="0"/>
        <w:autoSpaceDE w:val="0"/>
        <w:autoSpaceDN w:val="0"/>
        <w:adjustRightInd w:val="0"/>
        <w:spacing w:line="240" w:lineRule="auto"/>
        <w:ind w:right="-1"/>
        <w:jc w:val="both"/>
        <w:rPr>
          <w:szCs w:val="22"/>
          <w:highlight w:val="yellow"/>
          <w:lang w:val="bg-BG"/>
        </w:rPr>
      </w:pPr>
    </w:p>
    <w:p>
      <w:pPr>
        <w:widowControl w:val="0"/>
        <w:autoSpaceDE w:val="0"/>
        <w:autoSpaceDN w:val="0"/>
        <w:adjustRightInd w:val="0"/>
        <w:spacing w:line="240" w:lineRule="auto"/>
        <w:ind w:right="-1"/>
        <w:rPr>
          <w:szCs w:val="22"/>
          <w:lang w:val="bg-BG"/>
        </w:rPr>
      </w:pPr>
      <w:r>
        <w:rPr>
          <w:i/>
          <w:szCs w:val="22"/>
          <w:lang w:val="bg-BG"/>
        </w:rPr>
        <w:t xml:space="preserve">Помощни вещества </w:t>
      </w:r>
      <w:r>
        <w:rPr>
          <w:i/>
          <w:noProof/>
          <w:szCs w:val="22"/>
          <w:lang w:val="bg-BG"/>
        </w:rPr>
        <w:t>с известно действие</w:t>
      </w:r>
      <w:r>
        <w:rPr>
          <w:szCs w:val="22"/>
          <w:lang w:val="bg-BG"/>
        </w:rPr>
        <w:t>:</w:t>
      </w:r>
    </w:p>
    <w:p>
      <w:pPr>
        <w:widowControl w:val="0"/>
        <w:autoSpaceDE w:val="0"/>
        <w:autoSpaceDN w:val="0"/>
        <w:adjustRightInd w:val="0"/>
        <w:spacing w:line="240" w:lineRule="auto"/>
        <w:ind w:right="-1"/>
        <w:rPr>
          <w:szCs w:val="22"/>
          <w:lang w:val="sl-SI"/>
        </w:rPr>
      </w:pPr>
      <w:r>
        <w:rPr>
          <w:szCs w:val="22"/>
          <w:lang w:val="bg-BG"/>
        </w:rPr>
        <w:t xml:space="preserve">Всяка </w:t>
      </w:r>
      <w:r>
        <w:rPr>
          <w:bCs/>
          <w:iCs/>
          <w:szCs w:val="22"/>
          <w:lang w:val="bg-BG"/>
        </w:rPr>
        <w:t>таблетка, диспергираща се в устата</w:t>
      </w:r>
      <w:r>
        <w:rPr>
          <w:szCs w:val="22"/>
          <w:lang w:val="bg-BG"/>
        </w:rPr>
        <w:t xml:space="preserve"> съдържа 10,5 µg сорбитол</w:t>
      </w:r>
      <w:r>
        <w:rPr>
          <w:szCs w:val="22"/>
          <w:lang w:val="sl-SI"/>
        </w:rPr>
        <w:t xml:space="preserve"> (</w:t>
      </w:r>
      <w:r>
        <w:rPr>
          <w:szCs w:val="22"/>
          <w:lang w:val="bg-BG"/>
        </w:rPr>
        <w:t>E 420</w:t>
      </w:r>
      <w:r>
        <w:rPr>
          <w:szCs w:val="22"/>
          <w:lang w:val="sl-SI"/>
        </w:rPr>
        <w:t>).</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u w:val="single"/>
          <w:lang w:val="bg-BG"/>
        </w:rPr>
      </w:pPr>
      <w:r>
        <w:rPr>
          <w:szCs w:val="22"/>
          <w:u w:val="single"/>
          <w:lang w:val="bg-BG"/>
        </w:rPr>
        <w:t>Nimvastid 4,5 mg таблетки, диспергиращи се в устата</w:t>
      </w:r>
    </w:p>
    <w:p>
      <w:pPr>
        <w:widowControl w:val="0"/>
        <w:autoSpaceDE w:val="0"/>
        <w:autoSpaceDN w:val="0"/>
        <w:adjustRightInd w:val="0"/>
        <w:spacing w:line="240" w:lineRule="auto"/>
        <w:ind w:right="-1"/>
        <w:rPr>
          <w:i/>
          <w:iCs/>
          <w:szCs w:val="22"/>
          <w:lang w:val="bg-BG"/>
        </w:rPr>
      </w:pPr>
      <w:r>
        <w:rPr>
          <w:szCs w:val="22"/>
          <w:lang w:val="bg-BG"/>
        </w:rPr>
        <w:t xml:space="preserve">Всяка </w:t>
      </w:r>
      <w:r>
        <w:rPr>
          <w:bCs/>
          <w:iCs/>
          <w:szCs w:val="22"/>
          <w:lang w:val="bg-BG"/>
        </w:rPr>
        <w:t xml:space="preserve">таблетка, диспергираща се в устата </w:t>
      </w:r>
      <w:r>
        <w:rPr>
          <w:szCs w:val="22"/>
          <w:lang w:val="bg-BG"/>
        </w:rPr>
        <w:t xml:space="preserve">съдържа ривастигминов хидрогентартарат, съответстващ на 4,5 mg ривастигмин </w:t>
      </w:r>
      <w:r>
        <w:rPr>
          <w:i/>
          <w:iCs/>
          <w:szCs w:val="22"/>
          <w:lang w:val="bg-BG"/>
        </w:rPr>
        <w:t>(rivastigmine).</w:t>
      </w:r>
    </w:p>
    <w:p>
      <w:pPr>
        <w:widowControl w:val="0"/>
        <w:autoSpaceDE w:val="0"/>
        <w:autoSpaceDN w:val="0"/>
        <w:adjustRightInd w:val="0"/>
        <w:spacing w:line="240" w:lineRule="auto"/>
        <w:ind w:right="-1"/>
        <w:jc w:val="both"/>
        <w:rPr>
          <w:szCs w:val="22"/>
          <w:highlight w:val="yellow"/>
          <w:lang w:val="bg-BG"/>
        </w:rPr>
      </w:pPr>
    </w:p>
    <w:p>
      <w:pPr>
        <w:widowControl w:val="0"/>
        <w:autoSpaceDE w:val="0"/>
        <w:autoSpaceDN w:val="0"/>
        <w:adjustRightInd w:val="0"/>
        <w:spacing w:line="240" w:lineRule="auto"/>
        <w:ind w:right="-1"/>
        <w:rPr>
          <w:i/>
          <w:szCs w:val="22"/>
          <w:lang w:val="bg-BG"/>
        </w:rPr>
      </w:pPr>
      <w:r>
        <w:rPr>
          <w:i/>
          <w:szCs w:val="22"/>
          <w:lang w:val="bg-BG"/>
        </w:rPr>
        <w:t xml:space="preserve">Помощни вещества </w:t>
      </w:r>
      <w:r>
        <w:rPr>
          <w:i/>
          <w:noProof/>
          <w:szCs w:val="22"/>
          <w:lang w:val="bg-BG"/>
        </w:rPr>
        <w:t>с известно действие</w:t>
      </w:r>
      <w:r>
        <w:rPr>
          <w:i/>
          <w:szCs w:val="22"/>
          <w:lang w:val="bg-BG"/>
        </w:rPr>
        <w:t>:</w:t>
      </w:r>
    </w:p>
    <w:p>
      <w:pPr>
        <w:widowControl w:val="0"/>
        <w:autoSpaceDE w:val="0"/>
        <w:autoSpaceDN w:val="0"/>
        <w:adjustRightInd w:val="0"/>
        <w:spacing w:line="240" w:lineRule="auto"/>
        <w:ind w:right="-1"/>
        <w:rPr>
          <w:szCs w:val="22"/>
          <w:lang w:val="sl-SI"/>
        </w:rPr>
      </w:pPr>
      <w:r>
        <w:rPr>
          <w:szCs w:val="22"/>
          <w:lang w:val="bg-BG"/>
        </w:rPr>
        <w:t xml:space="preserve">Всяка </w:t>
      </w:r>
      <w:r>
        <w:rPr>
          <w:bCs/>
          <w:iCs/>
          <w:szCs w:val="22"/>
          <w:lang w:val="bg-BG"/>
        </w:rPr>
        <w:t>таблетка, диспергираща се в устата</w:t>
      </w:r>
      <w:r>
        <w:rPr>
          <w:szCs w:val="22"/>
          <w:lang w:val="bg-BG"/>
        </w:rPr>
        <w:t xml:space="preserve"> съдържа 15,75 µg сорбитол</w:t>
      </w:r>
      <w:r>
        <w:rPr>
          <w:szCs w:val="22"/>
          <w:lang w:val="sl-SI"/>
        </w:rPr>
        <w:t xml:space="preserve"> (</w:t>
      </w:r>
      <w:r>
        <w:rPr>
          <w:szCs w:val="22"/>
          <w:lang w:val="bg-BG"/>
        </w:rPr>
        <w:t>E 420</w:t>
      </w:r>
      <w:r>
        <w:rPr>
          <w:szCs w:val="22"/>
          <w:lang w:val="sl-SI"/>
        </w:rPr>
        <w:t>).</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u w:val="single"/>
          <w:lang w:val="bg-BG"/>
        </w:rPr>
      </w:pPr>
      <w:r>
        <w:rPr>
          <w:szCs w:val="22"/>
          <w:u w:val="single"/>
          <w:lang w:val="bg-BG"/>
        </w:rPr>
        <w:t>Nimvastid 6 mg таблетки, диспергиращи се в устата</w:t>
      </w:r>
    </w:p>
    <w:p>
      <w:pPr>
        <w:widowControl w:val="0"/>
        <w:autoSpaceDE w:val="0"/>
        <w:autoSpaceDN w:val="0"/>
        <w:adjustRightInd w:val="0"/>
        <w:spacing w:line="240" w:lineRule="auto"/>
        <w:ind w:right="-1"/>
        <w:rPr>
          <w:i/>
          <w:iCs/>
          <w:szCs w:val="22"/>
          <w:lang w:val="bg-BG"/>
        </w:rPr>
      </w:pPr>
      <w:r>
        <w:rPr>
          <w:szCs w:val="22"/>
          <w:lang w:val="bg-BG"/>
        </w:rPr>
        <w:t xml:space="preserve">Всяка </w:t>
      </w:r>
      <w:r>
        <w:rPr>
          <w:bCs/>
          <w:iCs/>
          <w:szCs w:val="22"/>
          <w:lang w:val="bg-BG"/>
        </w:rPr>
        <w:t xml:space="preserve">таблетка, диспергираща се в устата </w:t>
      </w:r>
      <w:r>
        <w:rPr>
          <w:szCs w:val="22"/>
          <w:lang w:val="bg-BG"/>
        </w:rPr>
        <w:t xml:space="preserve">съдържа ривастигминов хидрогентартарат, съответстващ на 6 mg ривастигмин </w:t>
      </w:r>
      <w:r>
        <w:rPr>
          <w:i/>
          <w:iCs/>
          <w:szCs w:val="22"/>
          <w:lang w:val="bg-BG"/>
        </w:rPr>
        <w:t>(rivastigmine).</w:t>
      </w:r>
    </w:p>
    <w:p>
      <w:pPr>
        <w:widowControl w:val="0"/>
        <w:autoSpaceDE w:val="0"/>
        <w:autoSpaceDN w:val="0"/>
        <w:adjustRightInd w:val="0"/>
        <w:spacing w:line="240" w:lineRule="auto"/>
        <w:ind w:right="-1"/>
        <w:jc w:val="both"/>
        <w:rPr>
          <w:szCs w:val="22"/>
          <w:highlight w:val="yellow"/>
          <w:lang w:val="bg-BG"/>
        </w:rPr>
      </w:pPr>
    </w:p>
    <w:p>
      <w:pPr>
        <w:widowControl w:val="0"/>
        <w:autoSpaceDE w:val="0"/>
        <w:autoSpaceDN w:val="0"/>
        <w:adjustRightInd w:val="0"/>
        <w:spacing w:line="240" w:lineRule="auto"/>
        <w:ind w:right="-1"/>
        <w:rPr>
          <w:szCs w:val="22"/>
          <w:lang w:val="bg-BG"/>
        </w:rPr>
      </w:pPr>
      <w:r>
        <w:rPr>
          <w:i/>
          <w:szCs w:val="22"/>
          <w:lang w:val="bg-BG"/>
        </w:rPr>
        <w:t xml:space="preserve">Помощни вещества </w:t>
      </w:r>
      <w:r>
        <w:rPr>
          <w:i/>
          <w:noProof/>
          <w:szCs w:val="22"/>
          <w:lang w:val="bg-BG"/>
        </w:rPr>
        <w:t>с известно действие</w:t>
      </w:r>
      <w:r>
        <w:rPr>
          <w:szCs w:val="22"/>
          <w:lang w:val="bg-BG"/>
        </w:rPr>
        <w:t>:</w:t>
      </w:r>
    </w:p>
    <w:p>
      <w:pPr>
        <w:widowControl w:val="0"/>
        <w:autoSpaceDE w:val="0"/>
        <w:autoSpaceDN w:val="0"/>
        <w:adjustRightInd w:val="0"/>
        <w:spacing w:line="240" w:lineRule="auto"/>
        <w:ind w:right="-1"/>
        <w:rPr>
          <w:szCs w:val="22"/>
          <w:lang w:val="sl-SI"/>
        </w:rPr>
      </w:pPr>
      <w:r>
        <w:rPr>
          <w:szCs w:val="22"/>
          <w:lang w:val="bg-BG"/>
        </w:rPr>
        <w:t xml:space="preserve">Всяка </w:t>
      </w:r>
      <w:r>
        <w:rPr>
          <w:bCs/>
          <w:iCs/>
          <w:szCs w:val="22"/>
          <w:lang w:val="bg-BG"/>
        </w:rPr>
        <w:t>таблетка, диспергираща се в устата</w:t>
      </w:r>
      <w:r>
        <w:rPr>
          <w:szCs w:val="22"/>
          <w:lang w:val="bg-BG"/>
        </w:rPr>
        <w:t xml:space="preserve"> съдържа 21 µg сорбитол</w:t>
      </w:r>
      <w:r>
        <w:rPr>
          <w:szCs w:val="22"/>
          <w:lang w:val="sl-SI"/>
        </w:rPr>
        <w:t xml:space="preserve"> (</w:t>
      </w:r>
      <w:r>
        <w:rPr>
          <w:szCs w:val="22"/>
          <w:lang w:val="bg-BG"/>
        </w:rPr>
        <w:t>E 420</w:t>
      </w:r>
      <w:r>
        <w:rPr>
          <w:szCs w:val="22"/>
          <w:lang w:val="sl-SI"/>
        </w:rPr>
        <w:t>).</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jc w:val="both"/>
        <w:rPr>
          <w:noProof/>
          <w:szCs w:val="22"/>
          <w:lang w:val="bg-BG"/>
        </w:rPr>
      </w:pPr>
      <w:r>
        <w:rPr>
          <w:noProof/>
          <w:szCs w:val="22"/>
          <w:lang w:val="bg-BG"/>
        </w:rPr>
        <w:t>За пълния списък на помощните вещества вижте точка 6.1.</w:t>
      </w:r>
    </w:p>
    <w:p>
      <w:pPr>
        <w:widowControl w:val="0"/>
        <w:autoSpaceDE w:val="0"/>
        <w:autoSpaceDN w:val="0"/>
        <w:adjustRightInd w:val="0"/>
        <w:spacing w:line="240" w:lineRule="auto"/>
        <w:ind w:right="-1"/>
        <w:jc w:val="both"/>
        <w:rPr>
          <w:iCs/>
          <w:szCs w:val="22"/>
          <w:lang w:val="sl-SI"/>
        </w:rPr>
      </w:pPr>
    </w:p>
    <w:p>
      <w:pPr>
        <w:widowControl w:val="0"/>
        <w:spacing w:line="240" w:lineRule="auto"/>
        <w:ind w:right="-1"/>
        <w:rPr>
          <w:szCs w:val="22"/>
          <w:lang w:val="bg-BG"/>
        </w:rPr>
      </w:pPr>
    </w:p>
    <w:p>
      <w:pPr>
        <w:widowControl w:val="0"/>
        <w:autoSpaceDE w:val="0"/>
        <w:autoSpaceDN w:val="0"/>
        <w:adjustRightInd w:val="0"/>
        <w:spacing w:line="240" w:lineRule="auto"/>
        <w:ind w:right="-1"/>
        <w:rPr>
          <w:b/>
          <w:bCs/>
          <w:szCs w:val="22"/>
          <w:lang w:val="bg-BG"/>
        </w:rPr>
      </w:pPr>
      <w:r>
        <w:rPr>
          <w:b/>
          <w:bCs/>
          <w:szCs w:val="22"/>
          <w:lang w:val="bg-BG"/>
        </w:rPr>
        <w:t>3.</w:t>
      </w:r>
      <w:r>
        <w:rPr>
          <w:b/>
          <w:bCs/>
          <w:szCs w:val="22"/>
          <w:lang w:val="bg-BG"/>
        </w:rPr>
        <w:tab/>
        <w:t>ЛЕКАРСТВЕНА ФОРМА</w:t>
      </w:r>
    </w:p>
    <w:p>
      <w:pPr>
        <w:widowControl w:val="0"/>
        <w:spacing w:line="240" w:lineRule="auto"/>
        <w:ind w:right="-1"/>
        <w:rPr>
          <w:szCs w:val="22"/>
          <w:lang w:val="bg-BG"/>
        </w:rPr>
      </w:pPr>
    </w:p>
    <w:p>
      <w:pPr>
        <w:widowControl w:val="0"/>
        <w:spacing w:line="240" w:lineRule="auto"/>
        <w:ind w:right="-1"/>
        <w:rPr>
          <w:szCs w:val="22"/>
          <w:lang w:val="sl-SI"/>
        </w:rPr>
      </w:pPr>
      <w:r>
        <w:rPr>
          <w:bCs/>
          <w:iCs/>
          <w:szCs w:val="22"/>
          <w:lang w:val="bg-BG"/>
        </w:rPr>
        <w:t>Таблетка, диспергираща се в устата</w:t>
      </w:r>
      <w:r>
        <w:rPr>
          <w:bCs/>
          <w:iCs/>
          <w:szCs w:val="22"/>
          <w:lang w:val="sl-SI"/>
        </w:rPr>
        <w:t>.</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Таблетките са кръгли и бели.</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b/>
          <w:bCs/>
          <w:szCs w:val="22"/>
          <w:lang w:val="bg-BG"/>
        </w:rPr>
      </w:pPr>
      <w:r>
        <w:rPr>
          <w:b/>
          <w:bCs/>
          <w:szCs w:val="22"/>
          <w:lang w:val="bg-BG"/>
        </w:rPr>
        <w:t>4.</w:t>
      </w:r>
      <w:r>
        <w:rPr>
          <w:b/>
          <w:bCs/>
          <w:szCs w:val="22"/>
          <w:lang w:val="bg-BG"/>
        </w:rPr>
        <w:tab/>
        <w:t>КЛИНИЧНИ ДАННИ</w:t>
      </w:r>
    </w:p>
    <w:p>
      <w:pPr>
        <w:widowControl w:val="0"/>
        <w:spacing w:line="240" w:lineRule="auto"/>
        <w:ind w:right="-1"/>
        <w:rPr>
          <w:szCs w:val="22"/>
          <w:lang w:val="bg-BG"/>
        </w:rPr>
      </w:pPr>
    </w:p>
    <w:p>
      <w:pPr>
        <w:widowControl w:val="0"/>
        <w:autoSpaceDE w:val="0"/>
        <w:autoSpaceDN w:val="0"/>
        <w:adjustRightInd w:val="0"/>
        <w:spacing w:line="240" w:lineRule="auto"/>
        <w:ind w:right="-1"/>
        <w:rPr>
          <w:b/>
          <w:bCs/>
          <w:szCs w:val="22"/>
          <w:lang w:val="bg-BG"/>
        </w:rPr>
      </w:pPr>
      <w:r>
        <w:rPr>
          <w:b/>
          <w:bCs/>
          <w:szCs w:val="22"/>
          <w:lang w:val="bg-BG"/>
        </w:rPr>
        <w:t>4.1</w:t>
      </w:r>
      <w:r>
        <w:rPr>
          <w:b/>
          <w:bCs/>
          <w:szCs w:val="22"/>
          <w:lang w:val="bg-BG"/>
        </w:rPr>
        <w:tab/>
        <w:t>Терапевтични показания</w:t>
      </w:r>
    </w:p>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Симптоматично лечение на лека до умерено тежка Алцхаймерова деменция.</w:t>
      </w:r>
    </w:p>
    <w:p>
      <w:pPr>
        <w:widowControl w:val="0"/>
        <w:autoSpaceDE w:val="0"/>
        <w:autoSpaceDN w:val="0"/>
        <w:adjustRightInd w:val="0"/>
        <w:spacing w:line="240" w:lineRule="auto"/>
        <w:ind w:right="-1"/>
        <w:rPr>
          <w:szCs w:val="22"/>
          <w:lang w:val="bg-BG"/>
        </w:rPr>
      </w:pPr>
      <w:r>
        <w:rPr>
          <w:szCs w:val="22"/>
          <w:lang w:val="bg-BG"/>
        </w:rPr>
        <w:t>Симптоматично лечение на лека до умерено тежка деменция при пациенти с идиопатична болест на Паркинсон.</w:t>
      </w:r>
    </w:p>
    <w:p>
      <w:pPr>
        <w:widowControl w:val="0"/>
        <w:spacing w:line="240" w:lineRule="auto"/>
        <w:ind w:right="-1"/>
        <w:rPr>
          <w:b/>
          <w:szCs w:val="22"/>
          <w:lang w:val="bg-BG"/>
        </w:rPr>
      </w:pPr>
    </w:p>
    <w:p>
      <w:pPr>
        <w:widowControl w:val="0"/>
        <w:autoSpaceDE w:val="0"/>
        <w:autoSpaceDN w:val="0"/>
        <w:adjustRightInd w:val="0"/>
        <w:spacing w:line="240" w:lineRule="auto"/>
        <w:ind w:right="-1"/>
        <w:rPr>
          <w:b/>
          <w:bCs/>
          <w:szCs w:val="22"/>
          <w:lang w:val="bg-BG"/>
        </w:rPr>
      </w:pPr>
      <w:r>
        <w:rPr>
          <w:b/>
          <w:bCs/>
          <w:szCs w:val="22"/>
          <w:lang w:val="bg-BG"/>
        </w:rPr>
        <w:t>4.2</w:t>
      </w:r>
      <w:r>
        <w:rPr>
          <w:b/>
          <w:bCs/>
          <w:szCs w:val="22"/>
          <w:lang w:val="bg-BG"/>
        </w:rPr>
        <w:tab/>
        <w:t>Дозировка и начин на приложение</w:t>
      </w:r>
    </w:p>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Лечението трябва да се започне и да се следи от лекар с опит в диагностиката и лечението на Алцхаймерова деменция или деменция, свързана с болестта на Паркинсон.</w:t>
      </w:r>
    </w:p>
    <w:p>
      <w:pPr>
        <w:widowControl w:val="0"/>
        <w:autoSpaceDE w:val="0"/>
        <w:autoSpaceDN w:val="0"/>
        <w:adjustRightInd w:val="0"/>
        <w:spacing w:line="240" w:lineRule="auto"/>
        <w:ind w:right="-1"/>
        <w:rPr>
          <w:szCs w:val="22"/>
          <w:lang w:val="bg-BG"/>
        </w:rPr>
      </w:pPr>
      <w:r>
        <w:rPr>
          <w:szCs w:val="22"/>
          <w:lang w:val="bg-BG"/>
        </w:rPr>
        <w:t>Диагнозата трябва да се постави съгласно съвременните препоръки. Лечението с ривастигмин трябва да се започне единствено, ако има човек, който редовно ще следи приема на лекарствения продукт от пациента.</w:t>
      </w:r>
    </w:p>
    <w:p>
      <w:pPr>
        <w:widowControl w:val="0"/>
        <w:autoSpaceDE w:val="0"/>
        <w:autoSpaceDN w:val="0"/>
        <w:adjustRightInd w:val="0"/>
        <w:spacing w:line="240" w:lineRule="auto"/>
        <w:ind w:right="-1"/>
        <w:rPr>
          <w:szCs w:val="22"/>
          <w:lang w:val="bg-BG"/>
        </w:rPr>
      </w:pPr>
    </w:p>
    <w:p>
      <w:pPr>
        <w:widowControl w:val="0"/>
        <w:tabs>
          <w:tab w:val="clear" w:pos="567"/>
        </w:tabs>
        <w:spacing w:line="240" w:lineRule="auto"/>
        <w:ind w:right="-1"/>
        <w:rPr>
          <w:szCs w:val="22"/>
          <w:u w:val="single"/>
          <w:lang w:val="bg-BG"/>
        </w:rPr>
      </w:pPr>
      <w:r>
        <w:rPr>
          <w:noProof/>
          <w:szCs w:val="22"/>
          <w:u w:val="single"/>
          <w:lang w:val="bg-BG"/>
        </w:rPr>
        <w:t>Дозировка</w:t>
      </w:r>
    </w:p>
    <w:p>
      <w:pPr>
        <w:widowControl w:val="0"/>
        <w:autoSpaceDE w:val="0"/>
        <w:autoSpaceDN w:val="0"/>
        <w:adjustRightInd w:val="0"/>
        <w:spacing w:line="240" w:lineRule="auto"/>
        <w:ind w:right="-1"/>
        <w:rPr>
          <w:szCs w:val="22"/>
          <w:lang w:val="sl-SI"/>
        </w:rPr>
      </w:pPr>
      <w:r>
        <w:rPr>
          <w:szCs w:val="22"/>
          <w:lang w:val="bg-BG"/>
        </w:rPr>
        <w:t xml:space="preserve">Ривастигмин трябва да се прилага два пъти на ден със закуската и вечерята. </w:t>
      </w:r>
    </w:p>
    <w:p>
      <w:pPr>
        <w:widowControl w:val="0"/>
        <w:autoSpaceDE w:val="0"/>
        <w:autoSpaceDN w:val="0"/>
        <w:adjustRightInd w:val="0"/>
        <w:spacing w:line="240" w:lineRule="auto"/>
        <w:ind w:right="-1"/>
        <w:rPr>
          <w:szCs w:val="22"/>
          <w:lang w:val="sl-SI" w:eastAsia="sl-SI"/>
        </w:rPr>
      </w:pPr>
    </w:p>
    <w:p>
      <w:pPr>
        <w:widowControl w:val="0"/>
        <w:autoSpaceDE w:val="0"/>
        <w:autoSpaceDN w:val="0"/>
        <w:adjustRightInd w:val="0"/>
        <w:spacing w:line="240" w:lineRule="auto"/>
        <w:ind w:right="-1"/>
        <w:rPr>
          <w:szCs w:val="22"/>
          <w:lang w:val="bg-BG" w:eastAsia="sl-SI"/>
        </w:rPr>
      </w:pPr>
      <w:r>
        <w:rPr>
          <w:szCs w:val="22"/>
          <w:lang w:val="bg-BG" w:eastAsia="sl-SI"/>
        </w:rPr>
        <w:t>Nimvastid таблетки, диспергиращи се в устата, трябва да се поставят в устата, където бързо се разтварят в слюнката и по този начин могат лесно да се погълнат. Изваждането на диспергиращата се таблетка цяла от устата е трудно. Тъй като диспергиращата се таблетка е чуплива, тя трябва да се приеме веднага след отварянето на блистера. Ривастигмин, таблетките, диспергиращи се в устата, са биоеквивалентни на ривастигмин капсули, с подобно ниво и степен на абсорбция. Те имат същата дозировка и честота на приложение като капсулите ривастигмин. Ривастигмин, таблетки, диспергиращи се в устата могат да се използват като алтернатива на ривастигмин капсули.</w:t>
      </w:r>
    </w:p>
    <w:p>
      <w:pPr>
        <w:widowControl w:val="0"/>
        <w:autoSpaceDE w:val="0"/>
        <w:autoSpaceDN w:val="0"/>
        <w:adjustRightInd w:val="0"/>
        <w:spacing w:line="240" w:lineRule="auto"/>
        <w:ind w:right="-1"/>
        <w:rPr>
          <w:szCs w:val="22"/>
          <w:lang w:val="bg-BG" w:eastAsia="sl-SI"/>
        </w:rPr>
      </w:pPr>
    </w:p>
    <w:p>
      <w:pPr>
        <w:widowControl w:val="0"/>
        <w:autoSpaceDE w:val="0"/>
        <w:autoSpaceDN w:val="0"/>
        <w:adjustRightInd w:val="0"/>
        <w:spacing w:line="240" w:lineRule="auto"/>
        <w:ind w:right="-1"/>
        <w:rPr>
          <w:szCs w:val="22"/>
          <w:u w:val="single"/>
          <w:lang w:val="bg-BG"/>
        </w:rPr>
      </w:pPr>
      <w:r>
        <w:rPr>
          <w:szCs w:val="22"/>
          <w:u w:val="single"/>
          <w:lang w:val="bg-BG"/>
        </w:rPr>
        <w:t>Начална доза</w:t>
      </w:r>
    </w:p>
    <w:p>
      <w:pPr>
        <w:widowControl w:val="0"/>
        <w:autoSpaceDE w:val="0"/>
        <w:autoSpaceDN w:val="0"/>
        <w:adjustRightInd w:val="0"/>
        <w:spacing w:line="240" w:lineRule="auto"/>
        <w:ind w:right="-1"/>
        <w:rPr>
          <w:szCs w:val="22"/>
          <w:lang w:val="bg-BG" w:eastAsia="sl-SI"/>
        </w:rPr>
      </w:pPr>
      <w:r>
        <w:rPr>
          <w:szCs w:val="22"/>
          <w:lang w:val="bg-BG"/>
        </w:rPr>
        <w:t>1,5 mg два пъти на ден</w:t>
      </w:r>
      <w:r>
        <w:rPr>
          <w:szCs w:val="22"/>
          <w:lang w:val="bg-BG" w:eastAsia="sl-SI"/>
        </w:rPr>
        <w:t>.</w:t>
      </w:r>
    </w:p>
    <w:p>
      <w:pPr>
        <w:widowControl w:val="0"/>
        <w:autoSpaceDE w:val="0"/>
        <w:autoSpaceDN w:val="0"/>
        <w:adjustRightInd w:val="0"/>
        <w:spacing w:line="240" w:lineRule="auto"/>
        <w:ind w:right="-1"/>
        <w:rPr>
          <w:b/>
          <w:bCs/>
          <w:szCs w:val="22"/>
          <w:lang w:val="bg-BG" w:eastAsia="sl-SI"/>
        </w:rPr>
      </w:pPr>
    </w:p>
    <w:p>
      <w:pPr>
        <w:widowControl w:val="0"/>
        <w:autoSpaceDE w:val="0"/>
        <w:autoSpaceDN w:val="0"/>
        <w:adjustRightInd w:val="0"/>
        <w:spacing w:line="240" w:lineRule="auto"/>
        <w:ind w:right="-1"/>
        <w:rPr>
          <w:szCs w:val="22"/>
          <w:u w:val="single"/>
          <w:lang w:val="bg-BG"/>
        </w:rPr>
      </w:pPr>
      <w:r>
        <w:rPr>
          <w:szCs w:val="22"/>
          <w:u w:val="single"/>
          <w:lang w:val="bg-BG"/>
        </w:rPr>
        <w:t>Титриране на дозата</w:t>
      </w:r>
    </w:p>
    <w:p>
      <w:pPr>
        <w:widowControl w:val="0"/>
        <w:autoSpaceDE w:val="0"/>
        <w:autoSpaceDN w:val="0"/>
        <w:adjustRightInd w:val="0"/>
        <w:spacing w:line="240" w:lineRule="auto"/>
        <w:ind w:right="-1"/>
        <w:rPr>
          <w:szCs w:val="22"/>
          <w:lang w:val="bg-BG"/>
        </w:rPr>
      </w:pPr>
      <w:r>
        <w:rPr>
          <w:szCs w:val="22"/>
          <w:lang w:val="bg-BG"/>
        </w:rPr>
        <w:t>Началната доза е 1,5 mg два пъти на ден. Ако тази доза е с добра поносимост след минимум две седмици лечение, дозата може да се повиши до 3 mg два пъти на ден. Последващите повишения до 4,5 mg и след това до 6 mg два пъти на ден трябва също да се основават на добрата поносимост на настоящата доза и могат да се обмислят след минимум две седмици лечение с това ниво на дозата.</w:t>
      </w:r>
    </w:p>
    <w:p>
      <w:pPr>
        <w:widowControl w:val="0"/>
        <w:autoSpaceDE w:val="0"/>
        <w:autoSpaceDN w:val="0"/>
        <w:adjustRightInd w:val="0"/>
        <w:spacing w:line="240" w:lineRule="auto"/>
        <w:ind w:right="-1"/>
        <w:rPr>
          <w:szCs w:val="22"/>
          <w:lang w:val="bg-BG" w:eastAsia="sl-SI"/>
        </w:rPr>
      </w:pPr>
    </w:p>
    <w:p>
      <w:pPr>
        <w:widowControl w:val="0"/>
        <w:autoSpaceDE w:val="0"/>
        <w:autoSpaceDN w:val="0"/>
        <w:adjustRightInd w:val="0"/>
        <w:spacing w:line="240" w:lineRule="auto"/>
        <w:ind w:right="-1"/>
        <w:rPr>
          <w:szCs w:val="22"/>
          <w:lang w:val="bg-BG"/>
        </w:rPr>
      </w:pPr>
      <w:r>
        <w:rPr>
          <w:szCs w:val="22"/>
          <w:lang w:val="bg-BG"/>
        </w:rPr>
        <w:t>Ако по време на лечението се наблюдават нежелани реакции (напр. гадене, повръщане, коремни болки или загуба на апетит), отслабване на тегло или влошаване на екстрапирамидните симптоми (напр. тремор) при пациентите с деменция, свързана с болестта на Паркинсон, те могат да се преодолеят чрез пропускане на една или повече дози. Ако нежеланата реакция персистира, дневната доза трябва временно да се понижи до предходната доза с добра поносимост или да се спре лечението.</w:t>
      </w:r>
    </w:p>
    <w:p>
      <w:pPr>
        <w:widowControl w:val="0"/>
        <w:autoSpaceDE w:val="0"/>
        <w:autoSpaceDN w:val="0"/>
        <w:adjustRightInd w:val="0"/>
        <w:spacing w:line="240" w:lineRule="auto"/>
        <w:ind w:right="-1"/>
        <w:rPr>
          <w:szCs w:val="22"/>
          <w:lang w:val="bg-BG" w:eastAsia="sl-SI"/>
        </w:rPr>
      </w:pPr>
    </w:p>
    <w:p>
      <w:pPr>
        <w:widowControl w:val="0"/>
        <w:autoSpaceDE w:val="0"/>
        <w:autoSpaceDN w:val="0"/>
        <w:adjustRightInd w:val="0"/>
        <w:spacing w:line="240" w:lineRule="auto"/>
        <w:ind w:right="-1"/>
        <w:rPr>
          <w:szCs w:val="22"/>
          <w:u w:val="single"/>
          <w:lang w:val="bg-BG"/>
        </w:rPr>
      </w:pPr>
      <w:r>
        <w:rPr>
          <w:szCs w:val="22"/>
          <w:u w:val="single"/>
          <w:lang w:val="bg-BG"/>
        </w:rPr>
        <w:t>Поддържаща доза</w:t>
      </w:r>
    </w:p>
    <w:p>
      <w:pPr>
        <w:widowControl w:val="0"/>
        <w:autoSpaceDE w:val="0"/>
        <w:autoSpaceDN w:val="0"/>
        <w:adjustRightInd w:val="0"/>
        <w:spacing w:line="240" w:lineRule="auto"/>
        <w:ind w:right="-1"/>
        <w:rPr>
          <w:szCs w:val="22"/>
          <w:lang w:val="bg-BG"/>
        </w:rPr>
      </w:pPr>
      <w:r>
        <w:rPr>
          <w:szCs w:val="22"/>
          <w:lang w:val="bg-BG"/>
        </w:rPr>
        <w:t>Ефективната доза е 3 до 6 mg два пъти на ден. За да се постигне максимална терапевтична полза, пациентите трябва да се поддържат на най-високата, добре поносима, доза. Препоръчваната максимална дневна доза е 6 mg два пъти на ден.</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Поддържащото лечение може да се продължи докато се наблюдава терапевтична полза за пациента. Затова клиничната полза от ривастигмин трябва да се преоценява редовно, особено за пациентите, лекувани с дози под 3 mg два пъти на ден. Ако след 3 месеца лечение с поддържаща доза степента на влошаването на симптомите на деменцията на пациенти не се повлиява в благоприятна посока, лечението трябва да се спре. Спирането на лечението трябва да се обмисли и когато няма повече доказателства за терапевтичен ефект.</w:t>
      </w:r>
    </w:p>
    <w:p>
      <w:pPr>
        <w:widowControl w:val="0"/>
        <w:autoSpaceDE w:val="0"/>
        <w:autoSpaceDN w:val="0"/>
        <w:adjustRightInd w:val="0"/>
        <w:spacing w:line="240" w:lineRule="auto"/>
        <w:ind w:right="-1"/>
        <w:rPr>
          <w:szCs w:val="22"/>
          <w:lang w:val="bg-BG" w:eastAsia="sl-SI"/>
        </w:rPr>
      </w:pPr>
    </w:p>
    <w:p>
      <w:pPr>
        <w:widowControl w:val="0"/>
        <w:autoSpaceDE w:val="0"/>
        <w:autoSpaceDN w:val="0"/>
        <w:adjustRightInd w:val="0"/>
        <w:spacing w:line="240" w:lineRule="auto"/>
        <w:ind w:right="-1"/>
        <w:rPr>
          <w:szCs w:val="22"/>
          <w:lang w:val="bg-BG"/>
        </w:rPr>
      </w:pPr>
      <w:r>
        <w:rPr>
          <w:szCs w:val="22"/>
          <w:lang w:val="bg-BG"/>
        </w:rPr>
        <w:t>Индивидуалният отговор към ривастигмин не може да се предвиди. Въпреки това по-голям терапевтичен ефект се наблюдава при пациентите с болест на Паркинсон с умерено тежка деменция. Подобно на това по-голям ефект се наблюдава при пациентите с болест на Паркинсон със зрителни халюцинации (вж. точка 5.1).</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Лечебният ефект не е изследван при плацебо-контролирани проучвания с продължителност повече от 6 месеца.</w:t>
      </w:r>
    </w:p>
    <w:p>
      <w:pPr>
        <w:widowControl w:val="0"/>
        <w:autoSpaceDE w:val="0"/>
        <w:autoSpaceDN w:val="0"/>
        <w:adjustRightInd w:val="0"/>
        <w:spacing w:line="240" w:lineRule="auto"/>
        <w:ind w:right="-1"/>
        <w:rPr>
          <w:b/>
          <w:bCs/>
          <w:szCs w:val="22"/>
          <w:lang w:val="bg-BG" w:eastAsia="sl-SI"/>
        </w:rPr>
      </w:pPr>
    </w:p>
    <w:p>
      <w:pPr>
        <w:widowControl w:val="0"/>
        <w:autoSpaceDE w:val="0"/>
        <w:autoSpaceDN w:val="0"/>
        <w:adjustRightInd w:val="0"/>
        <w:spacing w:line="240" w:lineRule="auto"/>
        <w:ind w:right="-1"/>
        <w:rPr>
          <w:szCs w:val="22"/>
          <w:u w:val="single"/>
          <w:lang w:val="bg-BG"/>
        </w:rPr>
      </w:pPr>
      <w:r>
        <w:rPr>
          <w:szCs w:val="22"/>
          <w:u w:val="single"/>
          <w:lang w:val="bg-BG"/>
        </w:rPr>
        <w:t>Повторно започване на терапия</w:t>
      </w:r>
    </w:p>
    <w:p>
      <w:pPr>
        <w:widowControl w:val="0"/>
        <w:autoSpaceDE w:val="0"/>
        <w:autoSpaceDN w:val="0"/>
        <w:adjustRightInd w:val="0"/>
        <w:spacing w:line="240" w:lineRule="auto"/>
        <w:ind w:right="-1"/>
        <w:rPr>
          <w:szCs w:val="22"/>
          <w:lang w:val="bg-BG"/>
        </w:rPr>
      </w:pPr>
      <w:r>
        <w:rPr>
          <w:szCs w:val="22"/>
          <w:lang w:val="bg-BG"/>
        </w:rPr>
        <w:t>Ако лечението е прекъснато за повече от три дни, то трябва да се започне отново с 1,5 mg два пъти на ден. Титрирането на дозата след това трябва да се извършва както е описано по-горе.</w:t>
      </w:r>
    </w:p>
    <w:p>
      <w:pPr>
        <w:widowControl w:val="0"/>
        <w:autoSpaceDE w:val="0"/>
        <w:autoSpaceDN w:val="0"/>
        <w:adjustRightInd w:val="0"/>
        <w:spacing w:line="240" w:lineRule="auto"/>
        <w:ind w:right="-1"/>
        <w:rPr>
          <w:b/>
          <w:bCs/>
          <w:szCs w:val="22"/>
          <w:lang w:val="bg-BG" w:eastAsia="sl-SI"/>
        </w:rPr>
      </w:pPr>
    </w:p>
    <w:p>
      <w:pPr>
        <w:widowControl w:val="0"/>
        <w:spacing w:line="240" w:lineRule="auto"/>
        <w:ind w:right="-1"/>
        <w:rPr>
          <w:szCs w:val="22"/>
          <w:u w:val="single"/>
          <w:lang w:val="bg-BG"/>
        </w:rPr>
      </w:pPr>
      <w:r>
        <w:rPr>
          <w:szCs w:val="22"/>
          <w:u w:val="single"/>
          <w:lang w:val="bg-BG"/>
        </w:rPr>
        <w:t>Бъбречно и чернодробно увреждане</w:t>
      </w:r>
    </w:p>
    <w:p>
      <w:pPr>
        <w:widowControl w:val="0"/>
        <w:spacing w:line="240" w:lineRule="auto"/>
        <w:ind w:right="-1"/>
        <w:rPr>
          <w:szCs w:val="22"/>
          <w:lang w:val="bg-BG"/>
        </w:rPr>
      </w:pPr>
      <w:r>
        <w:rPr>
          <w:szCs w:val="22"/>
          <w:lang w:val="bg-BG"/>
        </w:rPr>
        <w:t xml:space="preserve">Не е необходимо коригиране на дозата при пациенти с леко до умерено бъбречно или чернодробно увреждане. Независимо от това, поради повишената експозиция при тези популации трябва стриктно да се следват препоръките за титриране в зависимост от индивидуалната поносимост, тъй като пациентите с клинично-значимо бъбречно или чернодробно увреждане могат да получат повече </w:t>
      </w:r>
      <w:r>
        <w:rPr>
          <w:lang w:val="bg-BG"/>
        </w:rPr>
        <w:t>дозо</w:t>
      </w:r>
      <w:r>
        <w:rPr>
          <w:spacing w:val="-1"/>
          <w:lang w:val="bg-BG"/>
        </w:rPr>
        <w:t>з</w:t>
      </w:r>
      <w:r>
        <w:rPr>
          <w:lang w:val="bg-BG"/>
        </w:rPr>
        <w:t>ав</w:t>
      </w:r>
      <w:r>
        <w:rPr>
          <w:spacing w:val="-1"/>
          <w:lang w:val="bg-BG"/>
        </w:rPr>
        <w:t>и</w:t>
      </w:r>
      <w:r>
        <w:rPr>
          <w:lang w:val="bg-BG"/>
        </w:rPr>
        <w:t>си</w:t>
      </w:r>
      <w:r>
        <w:rPr>
          <w:spacing w:val="-1"/>
          <w:lang w:val="bg-BG"/>
        </w:rPr>
        <w:t>м</w:t>
      </w:r>
      <w:r>
        <w:rPr>
          <w:lang w:val="bg-BG"/>
        </w:rPr>
        <w:t>и</w:t>
      </w:r>
      <w:r>
        <w:rPr>
          <w:szCs w:val="22"/>
          <w:lang w:val="bg-BG"/>
        </w:rPr>
        <w:t xml:space="preserve"> нежелани реакции. Не са проучвани пациенти с тежко чернодробно увреждане, </w:t>
      </w:r>
      <w:r>
        <w:rPr>
          <w:lang w:val="bg-BG"/>
        </w:rPr>
        <w:t>не</w:t>
      </w:r>
      <w:r>
        <w:rPr>
          <w:spacing w:val="-1"/>
          <w:lang w:val="bg-BG"/>
        </w:rPr>
        <w:t>з</w:t>
      </w:r>
      <w:r>
        <w:rPr>
          <w:lang w:val="bg-BG"/>
        </w:rPr>
        <w:t>ав</w:t>
      </w:r>
      <w:r>
        <w:rPr>
          <w:spacing w:val="-1"/>
          <w:lang w:val="bg-BG"/>
        </w:rPr>
        <w:t>и</w:t>
      </w:r>
      <w:r>
        <w:rPr>
          <w:lang w:val="bg-BG"/>
        </w:rPr>
        <w:t>си</w:t>
      </w:r>
      <w:r>
        <w:rPr>
          <w:spacing w:val="-1"/>
          <w:lang w:val="bg-BG"/>
        </w:rPr>
        <w:t>м</w:t>
      </w:r>
      <w:r>
        <w:rPr>
          <w:lang w:val="bg-BG"/>
        </w:rPr>
        <w:t xml:space="preserve">о от </w:t>
      </w:r>
      <w:r>
        <w:rPr>
          <w:spacing w:val="-1"/>
          <w:lang w:val="bg-BG"/>
        </w:rPr>
        <w:t>т</w:t>
      </w:r>
      <w:r>
        <w:rPr>
          <w:lang w:val="bg-BG"/>
        </w:rPr>
        <w:t>о</w:t>
      </w:r>
      <w:r>
        <w:rPr>
          <w:spacing w:val="-1"/>
          <w:lang w:val="bg-BG"/>
        </w:rPr>
        <w:t>в</w:t>
      </w:r>
      <w:r>
        <w:rPr>
          <w:lang w:val="bg-BG"/>
        </w:rPr>
        <w:t xml:space="preserve">а, </w:t>
      </w:r>
      <w:r>
        <w:t>Nimvastid</w:t>
      </w:r>
      <w:r>
        <w:rPr>
          <w:lang w:val="bg-BG"/>
        </w:rPr>
        <w:t xml:space="preserve"> </w:t>
      </w:r>
      <w:r>
        <w:rPr>
          <w:bCs/>
          <w:iCs/>
          <w:szCs w:val="22"/>
          <w:lang w:val="bg-BG"/>
        </w:rPr>
        <w:t>таблетки</w:t>
      </w:r>
      <w:r>
        <w:rPr>
          <w:spacing w:val="-1"/>
          <w:lang w:val="bg-BG"/>
        </w:rPr>
        <w:t xml:space="preserve"> м</w:t>
      </w:r>
      <w:r>
        <w:rPr>
          <w:lang w:val="bg-BG"/>
        </w:rPr>
        <w:t>о</w:t>
      </w:r>
      <w:r>
        <w:rPr>
          <w:spacing w:val="1"/>
          <w:lang w:val="bg-BG"/>
        </w:rPr>
        <w:t>ж</w:t>
      </w:r>
      <w:r>
        <w:rPr>
          <w:lang w:val="bg-BG"/>
        </w:rPr>
        <w:t>е да</w:t>
      </w:r>
      <w:r>
        <w:rPr>
          <w:spacing w:val="1"/>
          <w:lang w:val="bg-BG"/>
        </w:rPr>
        <w:t xml:space="preserve"> </w:t>
      </w:r>
      <w:r>
        <w:rPr>
          <w:lang w:val="bg-BG"/>
        </w:rPr>
        <w:t>се</w:t>
      </w:r>
      <w:r>
        <w:rPr>
          <w:spacing w:val="1"/>
          <w:lang w:val="bg-BG"/>
        </w:rPr>
        <w:t xml:space="preserve"> </w:t>
      </w:r>
      <w:r>
        <w:rPr>
          <w:lang w:val="bg-BG"/>
        </w:rPr>
        <w:t>пр</w:t>
      </w:r>
      <w:r>
        <w:rPr>
          <w:spacing w:val="-1"/>
          <w:lang w:val="bg-BG"/>
        </w:rPr>
        <w:t>и</w:t>
      </w:r>
      <w:r>
        <w:rPr>
          <w:lang w:val="bg-BG"/>
        </w:rPr>
        <w:t>ла</w:t>
      </w:r>
      <w:r>
        <w:rPr>
          <w:spacing w:val="1"/>
          <w:lang w:val="bg-BG"/>
        </w:rPr>
        <w:t>г</w:t>
      </w:r>
      <w:r>
        <w:rPr>
          <w:lang w:val="bg-BG"/>
        </w:rPr>
        <w:t xml:space="preserve">а в </w:t>
      </w:r>
      <w:r>
        <w:rPr>
          <w:spacing w:val="-1"/>
          <w:lang w:val="bg-BG"/>
        </w:rPr>
        <w:t>т</w:t>
      </w:r>
      <w:r>
        <w:rPr>
          <w:lang w:val="bg-BG"/>
        </w:rPr>
        <w:t>ази</w:t>
      </w:r>
      <w:r>
        <w:rPr>
          <w:spacing w:val="-1"/>
          <w:lang w:val="bg-BG"/>
        </w:rPr>
        <w:t xml:space="preserve"> </w:t>
      </w:r>
      <w:r>
        <w:rPr>
          <w:lang w:val="bg-BG"/>
        </w:rPr>
        <w:t>па</w:t>
      </w:r>
      <w:r>
        <w:rPr>
          <w:spacing w:val="-1"/>
          <w:lang w:val="bg-BG"/>
        </w:rPr>
        <w:t>ц</w:t>
      </w:r>
      <w:r>
        <w:rPr>
          <w:lang w:val="bg-BG"/>
        </w:rPr>
        <w:t>ие</w:t>
      </w:r>
      <w:r>
        <w:rPr>
          <w:spacing w:val="-1"/>
          <w:lang w:val="bg-BG"/>
        </w:rPr>
        <w:t>н</w:t>
      </w:r>
      <w:r>
        <w:rPr>
          <w:lang w:val="bg-BG"/>
        </w:rPr>
        <w:t>тска</w:t>
      </w:r>
      <w:r>
        <w:rPr>
          <w:spacing w:val="1"/>
          <w:lang w:val="bg-BG"/>
        </w:rPr>
        <w:t xml:space="preserve"> </w:t>
      </w:r>
      <w:r>
        <w:rPr>
          <w:lang w:val="bg-BG"/>
        </w:rPr>
        <w:t>по</w:t>
      </w:r>
      <w:r>
        <w:rPr>
          <w:spacing w:val="-1"/>
          <w:lang w:val="bg-BG"/>
        </w:rPr>
        <w:t>п</w:t>
      </w:r>
      <w:r>
        <w:rPr>
          <w:spacing w:val="-2"/>
          <w:lang w:val="bg-BG"/>
        </w:rPr>
        <w:t>у</w:t>
      </w:r>
      <w:r>
        <w:rPr>
          <w:lang w:val="bg-BG"/>
        </w:rPr>
        <w:t>ла</w:t>
      </w:r>
      <w:r>
        <w:rPr>
          <w:spacing w:val="1"/>
          <w:lang w:val="bg-BG"/>
        </w:rPr>
        <w:t>ц</w:t>
      </w:r>
      <w:r>
        <w:rPr>
          <w:lang w:val="bg-BG"/>
        </w:rPr>
        <w:t>и</w:t>
      </w:r>
      <w:r>
        <w:rPr>
          <w:spacing w:val="-1"/>
          <w:lang w:val="bg-BG"/>
        </w:rPr>
        <w:t>я</w:t>
      </w:r>
      <w:r>
        <w:rPr>
          <w:lang w:val="bg-BG"/>
        </w:rPr>
        <w:t>, при</w:t>
      </w:r>
      <w:r>
        <w:rPr>
          <w:spacing w:val="-1"/>
          <w:lang w:val="bg-BG"/>
        </w:rPr>
        <w:t xml:space="preserve"> </w:t>
      </w:r>
      <w:r>
        <w:rPr>
          <w:lang w:val="bg-BG"/>
        </w:rPr>
        <w:t>стрикт</w:t>
      </w:r>
      <w:r>
        <w:rPr>
          <w:spacing w:val="-1"/>
          <w:lang w:val="bg-BG"/>
        </w:rPr>
        <w:t>н</w:t>
      </w:r>
      <w:r>
        <w:rPr>
          <w:lang w:val="bg-BG"/>
        </w:rPr>
        <w:t>о просле</w:t>
      </w:r>
      <w:r>
        <w:rPr>
          <w:spacing w:val="1"/>
          <w:lang w:val="bg-BG"/>
        </w:rPr>
        <w:t>д</w:t>
      </w:r>
      <w:r>
        <w:rPr>
          <w:spacing w:val="-1"/>
          <w:lang w:val="bg-BG"/>
        </w:rPr>
        <w:t>яв</w:t>
      </w:r>
      <w:r>
        <w:rPr>
          <w:lang w:val="bg-BG"/>
        </w:rPr>
        <w:t>ане</w:t>
      </w:r>
      <w:r>
        <w:rPr>
          <w:szCs w:val="22"/>
          <w:lang w:val="bg-BG"/>
        </w:rPr>
        <w:t xml:space="preserve"> (вж. точки 4.4 и 5.2).</w:t>
      </w:r>
    </w:p>
    <w:p>
      <w:pPr>
        <w:widowControl w:val="0"/>
        <w:autoSpaceDE w:val="0"/>
        <w:autoSpaceDN w:val="0"/>
        <w:adjustRightInd w:val="0"/>
        <w:spacing w:line="240" w:lineRule="auto"/>
        <w:ind w:right="-1"/>
        <w:rPr>
          <w:b/>
          <w:bCs/>
          <w:szCs w:val="22"/>
          <w:lang w:val="bg-BG" w:eastAsia="sl-SI"/>
        </w:rPr>
      </w:pPr>
    </w:p>
    <w:p>
      <w:pPr>
        <w:widowControl w:val="0"/>
        <w:tabs>
          <w:tab w:val="clear" w:pos="567"/>
        </w:tabs>
        <w:spacing w:line="240" w:lineRule="auto"/>
        <w:ind w:right="-1"/>
        <w:rPr>
          <w:szCs w:val="22"/>
          <w:u w:val="single"/>
          <w:lang w:val="bg-BG"/>
        </w:rPr>
      </w:pPr>
      <w:r>
        <w:rPr>
          <w:szCs w:val="22"/>
          <w:u w:val="single"/>
          <w:lang w:val="bg-BG"/>
        </w:rPr>
        <w:t>Педиатрична популация</w:t>
      </w:r>
    </w:p>
    <w:p>
      <w:pPr>
        <w:widowControl w:val="0"/>
        <w:tabs>
          <w:tab w:val="clear" w:pos="567"/>
        </w:tabs>
        <w:autoSpaceDE w:val="0"/>
        <w:autoSpaceDN w:val="0"/>
        <w:adjustRightInd w:val="0"/>
        <w:spacing w:line="240" w:lineRule="auto"/>
        <w:ind w:right="-1"/>
        <w:rPr>
          <w:szCs w:val="22"/>
          <w:lang w:val="bg-BG"/>
        </w:rPr>
      </w:pPr>
    </w:p>
    <w:p>
      <w:pPr>
        <w:widowControl w:val="0"/>
        <w:tabs>
          <w:tab w:val="clear" w:pos="567"/>
        </w:tabs>
        <w:autoSpaceDE w:val="0"/>
        <w:autoSpaceDN w:val="0"/>
        <w:adjustRightInd w:val="0"/>
        <w:spacing w:line="240" w:lineRule="auto"/>
        <w:ind w:right="-1"/>
        <w:rPr>
          <w:szCs w:val="22"/>
          <w:lang w:val="bg-BG"/>
        </w:rPr>
      </w:pPr>
      <w:r>
        <w:rPr>
          <w:szCs w:val="22"/>
          <w:lang w:val="bg-BG"/>
        </w:rPr>
        <w:t xml:space="preserve">Няма съответно приложение на </w:t>
      </w:r>
      <w:r>
        <w:rPr>
          <w:szCs w:val="22"/>
          <w:lang w:val="sl-SI"/>
        </w:rPr>
        <w:t xml:space="preserve">Nimvastid </w:t>
      </w:r>
      <w:r>
        <w:rPr>
          <w:szCs w:val="22"/>
          <w:lang w:val="bg-BG"/>
        </w:rPr>
        <w:t>в педиатричната популация при лечението на болест на Алцхаймер.</w:t>
      </w:r>
    </w:p>
    <w:p>
      <w:pPr>
        <w:widowControl w:val="0"/>
        <w:autoSpaceDE w:val="0"/>
        <w:autoSpaceDN w:val="0"/>
        <w:adjustRightInd w:val="0"/>
        <w:spacing w:line="240" w:lineRule="auto"/>
        <w:ind w:right="-1"/>
        <w:rPr>
          <w:szCs w:val="22"/>
          <w:lang w:val="bg-BG" w:eastAsia="sl-SI"/>
        </w:rPr>
      </w:pPr>
    </w:p>
    <w:p>
      <w:pPr>
        <w:widowControl w:val="0"/>
        <w:spacing w:line="240" w:lineRule="auto"/>
        <w:ind w:right="-1"/>
        <w:rPr>
          <w:szCs w:val="22"/>
          <w:lang w:val="bg-BG"/>
        </w:rPr>
      </w:pPr>
      <w:r>
        <w:rPr>
          <w:b/>
          <w:szCs w:val="22"/>
          <w:lang w:val="bg-BG"/>
        </w:rPr>
        <w:t>4.3</w:t>
      </w:r>
      <w:r>
        <w:rPr>
          <w:b/>
          <w:szCs w:val="22"/>
          <w:lang w:val="bg-BG"/>
        </w:rPr>
        <w:tab/>
      </w:r>
      <w:r>
        <w:rPr>
          <w:b/>
          <w:bCs/>
          <w:szCs w:val="22"/>
          <w:lang w:val="bg-BG"/>
        </w:rPr>
        <w:t>Противопоказания</w:t>
      </w:r>
    </w:p>
    <w:p>
      <w:pPr>
        <w:widowControl w:val="0"/>
        <w:spacing w:line="240" w:lineRule="auto"/>
        <w:ind w:right="-1"/>
        <w:rPr>
          <w:szCs w:val="22"/>
          <w:lang w:val="bg-BG"/>
        </w:rPr>
      </w:pPr>
    </w:p>
    <w:p>
      <w:pPr>
        <w:widowControl w:val="0"/>
        <w:tabs>
          <w:tab w:val="clear" w:pos="567"/>
          <w:tab w:val="left" w:pos="0"/>
        </w:tabs>
        <w:spacing w:line="240" w:lineRule="auto"/>
        <w:ind w:right="-1"/>
        <w:rPr>
          <w:szCs w:val="22"/>
          <w:lang w:val="bg-BG"/>
        </w:rPr>
      </w:pPr>
      <w:r>
        <w:rPr>
          <w:szCs w:val="22"/>
          <w:lang w:val="bg-BG"/>
        </w:rPr>
        <w:t xml:space="preserve">Употребата на това лекарство е противопоказана при пациенти с известна свръхчувствителност към активното вещество ривастигмин, към други карбаматни производни или към някое от помощните вещества, изброени в точка </w:t>
      </w:r>
      <w:r>
        <w:rPr>
          <w:noProof/>
          <w:szCs w:val="22"/>
          <w:lang w:val="bg-BG"/>
        </w:rPr>
        <w:t>6.1</w:t>
      </w:r>
      <w:r>
        <w:rPr>
          <w:szCs w:val="22"/>
          <w:lang w:val="bg-BG"/>
        </w:rPr>
        <w:t>.</w:t>
      </w:r>
    </w:p>
    <w:p>
      <w:pPr>
        <w:widowControl w:val="0"/>
        <w:spacing w:line="240" w:lineRule="auto"/>
        <w:ind w:right="-1"/>
        <w:rPr>
          <w:szCs w:val="22"/>
          <w:lang w:val="sl-SI"/>
        </w:rPr>
      </w:pPr>
    </w:p>
    <w:p>
      <w:pPr>
        <w:widowControl w:val="0"/>
        <w:tabs>
          <w:tab w:val="clear" w:pos="567"/>
        </w:tabs>
        <w:spacing w:line="240" w:lineRule="auto"/>
        <w:ind w:right="-1"/>
        <w:rPr>
          <w:noProof/>
          <w:szCs w:val="22"/>
          <w:lang w:val="bg-BG"/>
        </w:rPr>
      </w:pPr>
      <w:r>
        <w:rPr>
          <w:noProof/>
          <w:szCs w:val="22"/>
          <w:lang w:val="bg-BG"/>
        </w:rPr>
        <w:t>Предшестваща анамнеза за реакции на мястото на приложение, насочващи към алергичен контактен дерматит към ривастигмин пластир (вж. точка 4.4).</w:t>
      </w:r>
    </w:p>
    <w:p>
      <w:pPr>
        <w:widowControl w:val="0"/>
        <w:spacing w:line="240" w:lineRule="auto"/>
        <w:ind w:right="-1"/>
        <w:rPr>
          <w:szCs w:val="22"/>
          <w:lang w:val="bg-BG"/>
        </w:rPr>
      </w:pPr>
    </w:p>
    <w:p>
      <w:pPr>
        <w:widowControl w:val="0"/>
        <w:spacing w:line="240" w:lineRule="auto"/>
        <w:ind w:right="-1"/>
        <w:rPr>
          <w:szCs w:val="22"/>
          <w:lang w:val="bg-BG"/>
        </w:rPr>
      </w:pPr>
      <w:r>
        <w:rPr>
          <w:b/>
          <w:szCs w:val="22"/>
          <w:lang w:val="bg-BG"/>
        </w:rPr>
        <w:t>4.4</w:t>
      </w:r>
      <w:r>
        <w:rPr>
          <w:b/>
          <w:szCs w:val="22"/>
          <w:lang w:val="bg-BG"/>
        </w:rPr>
        <w:tab/>
      </w:r>
      <w:r>
        <w:rPr>
          <w:b/>
          <w:bCs/>
          <w:szCs w:val="22"/>
          <w:lang w:val="bg-BG"/>
        </w:rPr>
        <w:t>Специални предупреждения и предпазни мерки при употреба</w:t>
      </w:r>
    </w:p>
    <w:p>
      <w:pPr>
        <w:widowControl w:val="0"/>
        <w:autoSpaceDE w:val="0"/>
        <w:autoSpaceDN w:val="0"/>
        <w:adjustRightInd w:val="0"/>
        <w:spacing w:line="240" w:lineRule="auto"/>
        <w:ind w:right="-1"/>
        <w:rPr>
          <w:szCs w:val="22"/>
          <w:lang w:val="bg-BG" w:eastAsia="sl-SI"/>
        </w:rPr>
      </w:pPr>
    </w:p>
    <w:p>
      <w:pPr>
        <w:widowControl w:val="0"/>
        <w:autoSpaceDE w:val="0"/>
        <w:autoSpaceDN w:val="0"/>
        <w:adjustRightInd w:val="0"/>
        <w:spacing w:line="240" w:lineRule="auto"/>
        <w:ind w:right="-1"/>
        <w:rPr>
          <w:szCs w:val="22"/>
          <w:lang w:val="bg-BG"/>
        </w:rPr>
      </w:pPr>
      <w:r>
        <w:rPr>
          <w:szCs w:val="22"/>
          <w:lang w:val="bg-BG"/>
        </w:rPr>
        <w:t>Честотата и тежестта на нежеланите реакции обикновено нараства при по-високите дози. Ако лечението се прекъсне за повече от три дни, то трябва да се започне отново с 1,5 mg два пъти на ден, за да се намали вероятността за нежелани реакции (напр. повръщане).</w:t>
      </w:r>
    </w:p>
    <w:p>
      <w:pPr>
        <w:widowControl w:val="0"/>
        <w:spacing w:line="240" w:lineRule="auto"/>
        <w:ind w:right="-1"/>
        <w:rPr>
          <w:szCs w:val="22"/>
          <w:lang w:val="bg-BG"/>
        </w:rPr>
      </w:pPr>
    </w:p>
    <w:p>
      <w:pPr>
        <w:widowControl w:val="0"/>
        <w:spacing w:line="240" w:lineRule="auto"/>
        <w:ind w:right="-1"/>
        <w:rPr>
          <w:szCs w:val="22"/>
          <w:lang w:val="bg-BG"/>
        </w:rPr>
      </w:pPr>
      <w:r>
        <w:rPr>
          <w:szCs w:val="22"/>
          <w:lang w:val="bg-BG"/>
        </w:rPr>
        <w:t>При прилагане на ривастигмин пластир може да възникнат кожни реакции на мястото на приложение и обикновено са леки или умерени по тежест. Тези реакции не са сами по себе си признак на алергизиране. Все пак, употребата на ривастигмин пластир може да доведе до алергичен контактен дерматит.</w:t>
      </w:r>
    </w:p>
    <w:p>
      <w:pPr>
        <w:widowControl w:val="0"/>
        <w:spacing w:line="240" w:lineRule="auto"/>
        <w:ind w:right="-1"/>
        <w:rPr>
          <w:szCs w:val="22"/>
          <w:lang w:val="bg-BG"/>
        </w:rPr>
      </w:pPr>
    </w:p>
    <w:p>
      <w:pPr>
        <w:widowControl w:val="0"/>
        <w:spacing w:line="240" w:lineRule="auto"/>
        <w:ind w:right="-1"/>
        <w:rPr>
          <w:szCs w:val="22"/>
          <w:lang w:val="bg-BG"/>
        </w:rPr>
      </w:pPr>
      <w:r>
        <w:rPr>
          <w:szCs w:val="22"/>
          <w:lang w:val="bg-BG"/>
        </w:rPr>
        <w:t>Алергичен контактен дерматит трябва да се подозира, ако реакцията на мястото на приложение е разпространена извън границите на пластира, ако има данни за по-интензивна локална реакция (напр. увеличаващ се еритем, едем, папули, везикули) и ако симптомите не се повлияват значително в рамките на 48 часа след премахване на пластира. В тези случаи лечението трябва да се спре (вж. точка 4.3).</w:t>
      </w:r>
    </w:p>
    <w:p>
      <w:pPr>
        <w:widowControl w:val="0"/>
        <w:spacing w:line="240" w:lineRule="auto"/>
        <w:ind w:right="-1"/>
        <w:rPr>
          <w:szCs w:val="22"/>
          <w:lang w:val="bg-BG"/>
        </w:rPr>
      </w:pPr>
    </w:p>
    <w:p>
      <w:pPr>
        <w:widowControl w:val="0"/>
        <w:spacing w:line="240" w:lineRule="auto"/>
        <w:ind w:right="-1"/>
        <w:rPr>
          <w:szCs w:val="22"/>
          <w:lang w:val="bg-BG"/>
        </w:rPr>
      </w:pPr>
      <w:r>
        <w:rPr>
          <w:szCs w:val="22"/>
          <w:lang w:val="bg-BG"/>
        </w:rPr>
        <w:t>Пациентите, при които се развият реакции на мястото на приложение, насочващи към алергичен контактен дерматит към ривастигмин пластир и които все още се нуждаят от лечение с ривастигмин, след отрицателен тест за алергия и под строг медицински контрол, трябва да преминат към перорално лечение с ривастигмин. Възможно е някои пациенти, чувствителни към ривастигмин при експозиция на ривастигмин пластир, да не могат да приемат ривастигмин под каквато и да е форма.</w:t>
      </w:r>
    </w:p>
    <w:p>
      <w:pPr>
        <w:widowControl w:val="0"/>
        <w:spacing w:line="240" w:lineRule="auto"/>
        <w:ind w:right="-1"/>
        <w:rPr>
          <w:szCs w:val="22"/>
          <w:lang w:val="bg-BG"/>
        </w:rPr>
      </w:pPr>
    </w:p>
    <w:p>
      <w:pPr>
        <w:pStyle w:val="Default"/>
        <w:widowControl w:val="0"/>
        <w:ind w:right="-1"/>
        <w:rPr>
          <w:color w:val="auto"/>
          <w:sz w:val="22"/>
          <w:szCs w:val="22"/>
          <w:lang w:val="bg-BG"/>
        </w:rPr>
      </w:pPr>
      <w:r>
        <w:rPr>
          <w:color w:val="auto"/>
          <w:sz w:val="22"/>
          <w:szCs w:val="22"/>
          <w:lang w:val="bg-BG"/>
        </w:rPr>
        <w:t>Има редки постмаркетингови съобщения за пациенти, при които е наблюдаван алергичен дерматит (дисеминиран), след приложение на ривастигмин, независимо от начина на приложение (перорален, трансдермален). В тези случаи лечението трябва да се прекрати (вж. точка 4.3).</w:t>
      </w:r>
    </w:p>
    <w:p>
      <w:pPr>
        <w:pStyle w:val="Default"/>
        <w:widowControl w:val="0"/>
        <w:ind w:right="-1"/>
        <w:rPr>
          <w:color w:val="auto"/>
          <w:sz w:val="22"/>
          <w:szCs w:val="22"/>
          <w:lang w:val="bg-BG"/>
        </w:rPr>
      </w:pPr>
    </w:p>
    <w:p>
      <w:pPr>
        <w:pStyle w:val="Default"/>
        <w:widowControl w:val="0"/>
        <w:ind w:right="-1"/>
        <w:rPr>
          <w:color w:val="auto"/>
          <w:sz w:val="22"/>
          <w:szCs w:val="22"/>
          <w:lang w:val="bg-BG"/>
        </w:rPr>
      </w:pPr>
      <w:r>
        <w:rPr>
          <w:color w:val="auto"/>
          <w:sz w:val="22"/>
          <w:szCs w:val="22"/>
          <w:lang w:val="bg-BG"/>
        </w:rPr>
        <w:t>Пациентите и обгрижващите ги трябва да бъдат инструктирани.</w:t>
      </w:r>
    </w:p>
    <w:p>
      <w:pPr>
        <w:widowControl w:val="0"/>
        <w:autoSpaceDE w:val="0"/>
        <w:autoSpaceDN w:val="0"/>
        <w:adjustRightInd w:val="0"/>
        <w:spacing w:line="240" w:lineRule="auto"/>
        <w:ind w:right="-1"/>
        <w:rPr>
          <w:szCs w:val="22"/>
          <w:lang w:val="bg-BG" w:eastAsia="sl-SI"/>
        </w:rPr>
      </w:pPr>
    </w:p>
    <w:p>
      <w:pPr>
        <w:widowControl w:val="0"/>
        <w:autoSpaceDE w:val="0"/>
        <w:autoSpaceDN w:val="0"/>
        <w:adjustRightInd w:val="0"/>
        <w:spacing w:line="240" w:lineRule="auto"/>
        <w:ind w:right="-1"/>
        <w:rPr>
          <w:szCs w:val="22"/>
          <w:lang w:val="bg-BG"/>
        </w:rPr>
      </w:pPr>
      <w:r>
        <w:rPr>
          <w:szCs w:val="22"/>
          <w:lang w:val="bg-BG"/>
        </w:rPr>
        <w:t>Титриране на дозата: Наблюдавани са нежеланите реакции (напр. хипертония и халюцинации при пациенти с Алцхаймерова деменция и влошаване на екстрапирамидните симптоми, особено на тремора, при пациенти с деменция, свързана с болестта на Паркинсон) скоро след повишаване на дозата. Те могат да отговорят на понижаването на дозата. В други случаи ривастигмин е бил прекъснат (вж. точка 4.8).</w:t>
      </w:r>
    </w:p>
    <w:p>
      <w:pPr>
        <w:widowControl w:val="0"/>
        <w:autoSpaceDE w:val="0"/>
        <w:autoSpaceDN w:val="0"/>
        <w:adjustRightInd w:val="0"/>
        <w:spacing w:line="240" w:lineRule="auto"/>
        <w:ind w:right="-1"/>
        <w:rPr>
          <w:szCs w:val="22"/>
          <w:lang w:val="bg-BG" w:eastAsia="sl-SI"/>
        </w:rPr>
      </w:pPr>
    </w:p>
    <w:p>
      <w:pPr>
        <w:widowControl w:val="0"/>
        <w:tabs>
          <w:tab w:val="clear" w:pos="567"/>
        </w:tabs>
        <w:spacing w:line="240" w:lineRule="auto"/>
        <w:ind w:right="-1"/>
        <w:rPr>
          <w:noProof/>
          <w:szCs w:val="22"/>
          <w:lang w:val="bg-BG"/>
        </w:rPr>
      </w:pPr>
      <w:r>
        <w:rPr>
          <w:noProof/>
          <w:szCs w:val="22"/>
          <w:lang w:val="bg-BG"/>
        </w:rPr>
        <w:t xml:space="preserve">Стомашно-чревни нарушения като гадене, повръщане и диария, са дозозависими, </w:t>
      </w:r>
      <w:r>
        <w:rPr>
          <w:szCs w:val="22"/>
          <w:lang w:val="bg-BG"/>
        </w:rPr>
        <w:t>и може да настъпят</w:t>
      </w:r>
      <w:r>
        <w:rPr>
          <w:noProof/>
          <w:szCs w:val="22"/>
          <w:lang w:val="bg-BG"/>
        </w:rPr>
        <w:t xml:space="preserve"> най-вече при започване на лечението и/или повишаване на дозата (вж. точка 4.8). Тези нежелани реакции възникват най-често при жени. При пациенти, които показват признаци и симптоми на дехидратация, в резултат на продължително повръщане или диария, може да се предпиемат интравенозни вливания, намаляване на дозата или спиране на терапията, ако бъдат открити и лекувани навреме. Дехидратацията може да доведе до сериозни последствия.</w:t>
      </w:r>
    </w:p>
    <w:p>
      <w:pPr>
        <w:widowControl w:val="0"/>
        <w:tabs>
          <w:tab w:val="clear" w:pos="567"/>
        </w:tabs>
        <w:spacing w:line="240" w:lineRule="auto"/>
        <w:ind w:right="-1"/>
        <w:rPr>
          <w:noProof/>
          <w:szCs w:val="22"/>
          <w:lang w:val="bg-BG"/>
        </w:rPr>
      </w:pPr>
    </w:p>
    <w:p>
      <w:pPr>
        <w:widowControl w:val="0"/>
        <w:autoSpaceDE w:val="0"/>
        <w:autoSpaceDN w:val="0"/>
        <w:adjustRightInd w:val="0"/>
        <w:spacing w:line="240" w:lineRule="auto"/>
        <w:ind w:right="-1"/>
        <w:rPr>
          <w:szCs w:val="22"/>
          <w:lang w:val="bg-BG"/>
        </w:rPr>
      </w:pPr>
      <w:r>
        <w:rPr>
          <w:szCs w:val="22"/>
          <w:lang w:val="bg-BG"/>
        </w:rPr>
        <w:t>При пациентите с болест на Алцхаймер може да се понижи теглото. Инхибиторите на холинестеразата, включително ривастигмин, са свързани с отслабване на тегло при тези пациенти. По време на терапията трябва да се следи теглото на пациента.</w:t>
      </w:r>
    </w:p>
    <w:p>
      <w:pPr>
        <w:widowControl w:val="0"/>
        <w:autoSpaceDE w:val="0"/>
        <w:autoSpaceDN w:val="0"/>
        <w:adjustRightInd w:val="0"/>
        <w:spacing w:line="240" w:lineRule="auto"/>
        <w:ind w:right="-1"/>
        <w:rPr>
          <w:szCs w:val="22"/>
          <w:lang w:val="bg-BG" w:eastAsia="sl-SI"/>
        </w:rPr>
      </w:pPr>
    </w:p>
    <w:p>
      <w:pPr>
        <w:widowControl w:val="0"/>
        <w:autoSpaceDE w:val="0"/>
        <w:autoSpaceDN w:val="0"/>
        <w:adjustRightInd w:val="0"/>
        <w:spacing w:line="240" w:lineRule="auto"/>
        <w:ind w:right="-1"/>
        <w:rPr>
          <w:szCs w:val="22"/>
          <w:lang w:val="bg-BG"/>
        </w:rPr>
      </w:pPr>
      <w:r>
        <w:rPr>
          <w:szCs w:val="22"/>
          <w:lang w:val="bg-BG"/>
        </w:rPr>
        <w:t>В случай на тежко повръщане, свързано с лечението с ривастигмин, е необходимо да се</w:t>
      </w:r>
    </w:p>
    <w:p>
      <w:pPr>
        <w:widowControl w:val="0"/>
        <w:autoSpaceDE w:val="0"/>
        <w:autoSpaceDN w:val="0"/>
        <w:adjustRightInd w:val="0"/>
        <w:spacing w:line="240" w:lineRule="auto"/>
        <w:ind w:right="-1"/>
        <w:rPr>
          <w:szCs w:val="22"/>
          <w:lang w:val="bg-BG"/>
        </w:rPr>
      </w:pPr>
      <w:r>
        <w:rPr>
          <w:szCs w:val="22"/>
          <w:lang w:val="bg-BG"/>
        </w:rPr>
        <w:t>извърши подходящо коригиране на дозата според препоръките в точка 4.2. Някои случаи на тежко повръщане са свързани с руптура на хранопровода (вж. точка 4.8). Подобни събития настъпват особенно след повишаване на дозата или при високи дози ривастигмин.</w:t>
      </w:r>
    </w:p>
    <w:p>
      <w:pPr>
        <w:tabs>
          <w:tab w:val="clear" w:pos="567"/>
        </w:tabs>
        <w:spacing w:line="240" w:lineRule="auto"/>
        <w:rPr>
          <w:noProof/>
          <w:color w:val="000000"/>
          <w:lang w:val="bg-BG"/>
        </w:rPr>
      </w:pPr>
    </w:p>
    <w:p>
      <w:pPr>
        <w:widowControl w:val="0"/>
        <w:autoSpaceDE w:val="0"/>
        <w:autoSpaceDN w:val="0"/>
        <w:adjustRightInd w:val="0"/>
        <w:spacing w:line="240" w:lineRule="auto"/>
        <w:rPr>
          <w:lang w:val="bg-BG" w:eastAsia="x-none"/>
        </w:rPr>
      </w:pPr>
      <w:r>
        <w:rPr>
          <w:color w:val="000000"/>
          <w:lang w:val="bg-BG"/>
        </w:rPr>
        <w:t xml:space="preserve">Удължен QT интервал, отчетен на електрокардиограма, може да възникне при пациенти, лекувани с определени лекарствени продукти инхибитори на холинестеразата, включително ривастигмин. Ривастигмин може да причини брадикардия, което е рисков фактор за възникване на </w:t>
      </w:r>
      <w:r>
        <w:rPr>
          <w:i/>
          <w:color w:val="000000"/>
          <w:lang w:val="bg-BG"/>
        </w:rPr>
        <w:t>torsade de pointes</w:t>
      </w:r>
      <w:r>
        <w:rPr>
          <w:color w:val="000000"/>
          <w:lang w:val="bg-BG"/>
        </w:rPr>
        <w:t xml:space="preserve">, предимно при пациенти с други рискови фактори. Препоръчва се повишено внимание при пациенти с вече съществуващо удължаване на </w:t>
      </w:r>
      <w:r>
        <w:rPr>
          <w:color w:val="000000"/>
          <w:lang w:val="en-US"/>
        </w:rPr>
        <w:t>QT</w:t>
      </w:r>
      <w:r>
        <w:rPr>
          <w:color w:val="000000"/>
          <w:lang w:val="bg-BG"/>
        </w:rPr>
        <w:t xml:space="preserve"> интервала или с фамилна анамнеза за удължен </w:t>
      </w:r>
      <w:r>
        <w:rPr>
          <w:color w:val="000000"/>
          <w:lang w:val="en-US"/>
        </w:rPr>
        <w:t>QT</w:t>
      </w:r>
      <w:r>
        <w:rPr>
          <w:color w:val="000000"/>
          <w:lang w:val="bg-BG"/>
        </w:rPr>
        <w:t xml:space="preserve"> интервал, или при пациенти с по-висок риск за развитие на </w:t>
      </w:r>
      <w:r>
        <w:rPr>
          <w:i/>
          <w:color w:val="000000"/>
          <w:lang w:val="bg-BG"/>
        </w:rPr>
        <w:t>torsade de pointes</w:t>
      </w:r>
      <w:r>
        <w:rPr>
          <w:lang w:val="bg-BG" w:eastAsia="x-none"/>
        </w:rPr>
        <w:t xml:space="preserve">, например такива с декомпенсирана сърдечна недостатъчност, скорошен миокарден инфаркт, брадиаритмия и склонност към хипокалиемия или хипомагнезиемия, или приемащи по същото време лекарствени продукти, за които се знае, че предизвикват удължаване на </w:t>
      </w:r>
      <w:r>
        <w:rPr>
          <w:lang w:val="en-US" w:eastAsia="x-none"/>
        </w:rPr>
        <w:t>QT</w:t>
      </w:r>
      <w:r>
        <w:rPr>
          <w:lang w:val="bg-BG" w:eastAsia="x-none"/>
        </w:rPr>
        <w:t xml:space="preserve"> интервала и/или </w:t>
      </w:r>
      <w:r>
        <w:rPr>
          <w:i/>
          <w:color w:val="000000"/>
          <w:lang w:val="bg-BG"/>
        </w:rPr>
        <w:t>torsade de pointes</w:t>
      </w:r>
      <w:r>
        <w:rPr>
          <w:iCs/>
          <w:color w:val="000000"/>
          <w:lang w:val="bg-BG"/>
        </w:rPr>
        <w:t xml:space="preserve">. </w:t>
      </w:r>
      <w:r>
        <w:rPr>
          <w:color w:val="000000"/>
          <w:lang w:val="bg-BG"/>
        </w:rPr>
        <w:t>Може също да се наложи клинично проследяване (ЕКГ)</w:t>
      </w:r>
      <w:r>
        <w:rPr>
          <w:i/>
          <w:color w:val="000000"/>
          <w:lang w:val="bg-BG"/>
        </w:rPr>
        <w:t xml:space="preserve"> </w:t>
      </w:r>
      <w:r>
        <w:rPr>
          <w:color w:val="000000"/>
          <w:lang w:val="bg-BG"/>
        </w:rPr>
        <w:t>(вж. точки 4.5 и 4.8).</w:t>
      </w:r>
    </w:p>
    <w:p>
      <w:pPr>
        <w:widowControl w:val="0"/>
        <w:autoSpaceDE w:val="0"/>
        <w:autoSpaceDN w:val="0"/>
        <w:adjustRightInd w:val="0"/>
        <w:spacing w:line="240" w:lineRule="auto"/>
        <w:ind w:right="-1"/>
        <w:rPr>
          <w:szCs w:val="22"/>
          <w:lang w:val="bg-BG" w:eastAsia="sl-SI"/>
        </w:rPr>
      </w:pPr>
    </w:p>
    <w:p>
      <w:pPr>
        <w:widowControl w:val="0"/>
        <w:autoSpaceDE w:val="0"/>
        <w:autoSpaceDN w:val="0"/>
        <w:adjustRightInd w:val="0"/>
        <w:spacing w:line="240" w:lineRule="auto"/>
        <w:ind w:right="-1"/>
        <w:rPr>
          <w:szCs w:val="22"/>
          <w:lang w:val="bg-BG"/>
        </w:rPr>
      </w:pPr>
      <w:r>
        <w:rPr>
          <w:szCs w:val="22"/>
          <w:lang w:val="bg-BG"/>
        </w:rPr>
        <w:t>Трябва да се внимава с употребата на ривастигмин при пациенти със синдрома на болния синусов възел или нарушения на проводимостта (синоатриален блок, атриовентрикуларен блок) (вж. точка 4.8).</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Ривастигмин може да причини повишение на секрецията на солна киселина в стомаха. Трябва да се внимава при лечение на пациенти с активни стомашни или дуоденални язви или пациенти с предиспозиция за тези заболявания.</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Инхибиторите на холинестеразата трябва да се предписват внимателно при пациенти с анамнеза за астма или обструктивно белодробно заболяване.</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Холиномиметиците могат да индуцират или да доведат до екзацербация на обструкция на пикочните пътища и припадъци. Препоръчва се повишено внимание при лечение на пациенти с предиспозиция за такива заболявания</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Не е изследвана употребата на ривастигмин при пациенти с тежка деменция при болестта на Алцхаймер или свързана с болестта на Паркинсон, други видове деменция или други типове разстройства на паметта (възрастов когнитивен упадък) и по тази причина не се препоръчва употребата при тези групи от пациенти.</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Подобно на останалите холиномиметици ривастигмин може да доведе до екзацербация или да индуцира екстрапирамидни симптоми. Наблюдавани са влошаване (включително брадикинезия, дискинезия, нарушения на походката) и повишение на честотата или тежестта на тремора при пациенти с деменция, свързана с болестта на Паркинсон (вж. точка 4.8). Тези реакции водят до спиране на ривастигмин в някои случаи (напр. спиране поради тремор 1,7% за ривастигмин спрямо 0% за плацебо). Препоръчва се клинично проследяване на тези нежелани реакции.</w:t>
      </w:r>
    </w:p>
    <w:p>
      <w:pPr>
        <w:widowControl w:val="0"/>
        <w:autoSpaceDE w:val="0"/>
        <w:autoSpaceDN w:val="0"/>
        <w:adjustRightInd w:val="0"/>
        <w:spacing w:line="240" w:lineRule="auto"/>
        <w:ind w:right="-1"/>
        <w:rPr>
          <w:szCs w:val="22"/>
          <w:lang w:val="bg-BG"/>
        </w:rPr>
      </w:pPr>
    </w:p>
    <w:p>
      <w:pPr>
        <w:widowControl w:val="0"/>
        <w:tabs>
          <w:tab w:val="clear" w:pos="567"/>
        </w:tabs>
        <w:spacing w:line="240" w:lineRule="auto"/>
        <w:ind w:right="-1"/>
        <w:rPr>
          <w:noProof/>
          <w:szCs w:val="22"/>
          <w:u w:val="single"/>
          <w:lang w:val="bg-BG"/>
        </w:rPr>
      </w:pPr>
      <w:r>
        <w:rPr>
          <w:noProof/>
          <w:szCs w:val="22"/>
          <w:u w:val="single"/>
          <w:lang w:val="bg-BG"/>
        </w:rPr>
        <w:t>Специални популации</w:t>
      </w:r>
    </w:p>
    <w:p>
      <w:pPr>
        <w:ind w:right="-1"/>
        <w:rPr>
          <w:spacing w:val="1"/>
          <w:lang w:val="bg-BG"/>
        </w:rPr>
      </w:pPr>
      <w:r>
        <w:rPr>
          <w:szCs w:val="22"/>
          <w:lang w:val="bg-BG"/>
        </w:rPr>
        <w:t xml:space="preserve">При пациентите с клинично-значимо бъбречно или чернодробно увреждане може да се появят повече нежелани реакции (вж. точки 4.2 и 5.2). </w:t>
      </w:r>
      <w:r>
        <w:rPr>
          <w:spacing w:val="2"/>
          <w:lang w:val="bg-BG"/>
        </w:rPr>
        <w:t>Т</w:t>
      </w:r>
      <w:r>
        <w:rPr>
          <w:lang w:val="bg-BG"/>
        </w:rPr>
        <w:t>р</w:t>
      </w:r>
      <w:r>
        <w:rPr>
          <w:spacing w:val="-1"/>
          <w:lang w:val="bg-BG"/>
        </w:rPr>
        <w:t>я</w:t>
      </w:r>
      <w:r>
        <w:rPr>
          <w:lang w:val="bg-BG"/>
        </w:rPr>
        <w:t>бва стрикт</w:t>
      </w:r>
      <w:r>
        <w:rPr>
          <w:spacing w:val="-1"/>
          <w:lang w:val="bg-BG"/>
        </w:rPr>
        <w:t>н</w:t>
      </w:r>
      <w:r>
        <w:rPr>
          <w:lang w:val="bg-BG"/>
        </w:rPr>
        <w:t>о да</w:t>
      </w:r>
      <w:r>
        <w:rPr>
          <w:spacing w:val="1"/>
          <w:lang w:val="bg-BG"/>
        </w:rPr>
        <w:t xml:space="preserve"> </w:t>
      </w:r>
      <w:r>
        <w:rPr>
          <w:lang w:val="bg-BG"/>
        </w:rPr>
        <w:t>се</w:t>
      </w:r>
      <w:r>
        <w:rPr>
          <w:spacing w:val="1"/>
          <w:lang w:val="bg-BG"/>
        </w:rPr>
        <w:t xml:space="preserve"> </w:t>
      </w:r>
      <w:r>
        <w:rPr>
          <w:lang w:val="bg-BG"/>
        </w:rPr>
        <w:t>спаз</w:t>
      </w:r>
      <w:r>
        <w:rPr>
          <w:spacing w:val="-2"/>
          <w:lang w:val="bg-BG"/>
        </w:rPr>
        <w:t>в</w:t>
      </w:r>
      <w:r>
        <w:rPr>
          <w:lang w:val="bg-BG"/>
        </w:rPr>
        <w:t>ат препор</w:t>
      </w:r>
      <w:r>
        <w:rPr>
          <w:spacing w:val="1"/>
          <w:lang w:val="bg-BG"/>
        </w:rPr>
        <w:t>ъ</w:t>
      </w:r>
      <w:r>
        <w:rPr>
          <w:lang w:val="bg-BG"/>
        </w:rPr>
        <w:t>ки</w:t>
      </w:r>
      <w:r>
        <w:rPr>
          <w:spacing w:val="-1"/>
          <w:lang w:val="bg-BG"/>
        </w:rPr>
        <w:t>т</w:t>
      </w:r>
      <w:r>
        <w:rPr>
          <w:lang w:val="bg-BG"/>
        </w:rPr>
        <w:t>е за т</w:t>
      </w:r>
      <w:r>
        <w:rPr>
          <w:spacing w:val="-1"/>
          <w:lang w:val="bg-BG"/>
        </w:rPr>
        <w:t>и</w:t>
      </w:r>
      <w:r>
        <w:rPr>
          <w:lang w:val="bg-BG"/>
        </w:rPr>
        <w:t>тр</w:t>
      </w:r>
      <w:r>
        <w:rPr>
          <w:spacing w:val="-1"/>
          <w:lang w:val="bg-BG"/>
        </w:rPr>
        <w:t>и</w:t>
      </w:r>
      <w:r>
        <w:rPr>
          <w:lang w:val="bg-BG"/>
        </w:rPr>
        <w:t>ране на дозата в</w:t>
      </w:r>
      <w:r>
        <w:rPr>
          <w:spacing w:val="-1"/>
          <w:lang w:val="bg-BG"/>
        </w:rPr>
        <w:t xml:space="preserve"> з</w:t>
      </w:r>
      <w:r>
        <w:rPr>
          <w:lang w:val="bg-BG"/>
        </w:rPr>
        <w:t>ав</w:t>
      </w:r>
      <w:r>
        <w:rPr>
          <w:spacing w:val="-1"/>
          <w:lang w:val="bg-BG"/>
        </w:rPr>
        <w:t>и</w:t>
      </w:r>
      <w:r>
        <w:rPr>
          <w:lang w:val="bg-BG"/>
        </w:rPr>
        <w:t>си</w:t>
      </w:r>
      <w:r>
        <w:rPr>
          <w:spacing w:val="-1"/>
          <w:lang w:val="bg-BG"/>
        </w:rPr>
        <w:t>м</w:t>
      </w:r>
      <w:r>
        <w:rPr>
          <w:lang w:val="bg-BG"/>
        </w:rPr>
        <w:t xml:space="preserve">ост от </w:t>
      </w:r>
      <w:r>
        <w:rPr>
          <w:spacing w:val="-1"/>
          <w:lang w:val="bg-BG"/>
        </w:rPr>
        <w:t>и</w:t>
      </w:r>
      <w:r>
        <w:rPr>
          <w:lang w:val="bg-BG"/>
        </w:rPr>
        <w:t>нди</w:t>
      </w:r>
      <w:r>
        <w:rPr>
          <w:spacing w:val="-2"/>
          <w:lang w:val="bg-BG"/>
        </w:rPr>
        <w:t>в</w:t>
      </w:r>
      <w:r>
        <w:rPr>
          <w:lang w:val="bg-BG"/>
        </w:rPr>
        <w:t>ид</w:t>
      </w:r>
      <w:r>
        <w:rPr>
          <w:spacing w:val="-2"/>
          <w:lang w:val="bg-BG"/>
        </w:rPr>
        <w:t>у</w:t>
      </w:r>
      <w:r>
        <w:rPr>
          <w:lang w:val="bg-BG"/>
        </w:rPr>
        <w:t>алната по</w:t>
      </w:r>
      <w:r>
        <w:rPr>
          <w:spacing w:val="-1"/>
          <w:lang w:val="bg-BG"/>
        </w:rPr>
        <w:t>н</w:t>
      </w:r>
      <w:r>
        <w:rPr>
          <w:lang w:val="bg-BG"/>
        </w:rPr>
        <w:t>оси</w:t>
      </w:r>
      <w:r>
        <w:rPr>
          <w:spacing w:val="-1"/>
          <w:lang w:val="bg-BG"/>
        </w:rPr>
        <w:t>м</w:t>
      </w:r>
      <w:r>
        <w:rPr>
          <w:lang w:val="bg-BG"/>
        </w:rPr>
        <w:t>о</w:t>
      </w:r>
      <w:r>
        <w:rPr>
          <w:spacing w:val="1"/>
          <w:lang w:val="bg-BG"/>
        </w:rPr>
        <w:t>с</w:t>
      </w:r>
      <w:r>
        <w:rPr>
          <w:lang w:val="bg-BG"/>
        </w:rPr>
        <w:t xml:space="preserve">т. </w:t>
      </w:r>
      <w:r>
        <w:rPr>
          <w:spacing w:val="-1"/>
          <w:lang w:val="bg-BG"/>
        </w:rPr>
        <w:t>Н</w:t>
      </w:r>
      <w:r>
        <w:rPr>
          <w:lang w:val="bg-BG"/>
        </w:rPr>
        <w:t>е са про</w:t>
      </w:r>
      <w:r>
        <w:rPr>
          <w:spacing w:val="-3"/>
          <w:lang w:val="bg-BG"/>
        </w:rPr>
        <w:t>у</w:t>
      </w:r>
      <w:r>
        <w:rPr>
          <w:spacing w:val="-1"/>
          <w:lang w:val="bg-BG"/>
        </w:rPr>
        <w:t>чв</w:t>
      </w:r>
      <w:r>
        <w:rPr>
          <w:lang w:val="bg-BG"/>
        </w:rPr>
        <w:t>ани па</w:t>
      </w:r>
      <w:r>
        <w:rPr>
          <w:spacing w:val="-1"/>
          <w:lang w:val="bg-BG"/>
        </w:rPr>
        <w:t>ц</w:t>
      </w:r>
      <w:r>
        <w:rPr>
          <w:lang w:val="bg-BG"/>
        </w:rPr>
        <w:t>ие</w:t>
      </w:r>
      <w:r>
        <w:rPr>
          <w:spacing w:val="-1"/>
          <w:lang w:val="bg-BG"/>
        </w:rPr>
        <w:t>н</w:t>
      </w:r>
      <w:r>
        <w:rPr>
          <w:lang w:val="bg-BG"/>
        </w:rPr>
        <w:t>ти</w:t>
      </w:r>
      <w:r>
        <w:rPr>
          <w:spacing w:val="-1"/>
          <w:lang w:val="bg-BG"/>
        </w:rPr>
        <w:t xml:space="preserve"> </w:t>
      </w:r>
      <w:r>
        <w:rPr>
          <w:lang w:val="bg-BG"/>
        </w:rPr>
        <w:t>с те</w:t>
      </w:r>
      <w:r>
        <w:rPr>
          <w:spacing w:val="1"/>
          <w:lang w:val="bg-BG"/>
        </w:rPr>
        <w:t>ж</w:t>
      </w:r>
      <w:r>
        <w:rPr>
          <w:lang w:val="bg-BG"/>
        </w:rPr>
        <w:t xml:space="preserve">ко </w:t>
      </w:r>
      <w:r>
        <w:rPr>
          <w:spacing w:val="-1"/>
          <w:lang w:val="bg-BG"/>
        </w:rPr>
        <w:t>ч</w:t>
      </w:r>
      <w:r>
        <w:rPr>
          <w:lang w:val="bg-BG"/>
        </w:rPr>
        <w:t xml:space="preserve">ернодробно </w:t>
      </w:r>
      <w:r>
        <w:rPr>
          <w:spacing w:val="-2"/>
          <w:lang w:val="bg-BG"/>
        </w:rPr>
        <w:t>у</w:t>
      </w:r>
      <w:r>
        <w:rPr>
          <w:spacing w:val="-1"/>
          <w:lang w:val="bg-BG"/>
        </w:rPr>
        <w:t>в</w:t>
      </w:r>
      <w:r>
        <w:rPr>
          <w:lang w:val="bg-BG"/>
        </w:rPr>
        <w:t>ре</w:t>
      </w:r>
      <w:r>
        <w:rPr>
          <w:spacing w:val="1"/>
          <w:lang w:val="bg-BG"/>
        </w:rPr>
        <w:t>ж</w:t>
      </w:r>
      <w:r>
        <w:rPr>
          <w:lang w:val="bg-BG"/>
        </w:rPr>
        <w:t>д</w:t>
      </w:r>
      <w:r>
        <w:rPr>
          <w:spacing w:val="1"/>
          <w:lang w:val="bg-BG"/>
        </w:rPr>
        <w:t>а</w:t>
      </w:r>
      <w:r>
        <w:rPr>
          <w:lang w:val="bg-BG"/>
        </w:rPr>
        <w:t>н</w:t>
      </w:r>
      <w:r>
        <w:rPr>
          <w:spacing w:val="1"/>
          <w:lang w:val="bg-BG"/>
        </w:rPr>
        <w:t>е</w:t>
      </w:r>
      <w:r>
        <w:rPr>
          <w:lang w:val="bg-BG"/>
        </w:rPr>
        <w:t xml:space="preserve">. </w:t>
      </w:r>
      <w:r>
        <w:rPr>
          <w:spacing w:val="-1"/>
          <w:lang w:val="bg-BG"/>
        </w:rPr>
        <w:t>Н</w:t>
      </w:r>
      <w:r>
        <w:rPr>
          <w:lang w:val="bg-BG"/>
        </w:rPr>
        <w:t>еза</w:t>
      </w:r>
      <w:r>
        <w:rPr>
          <w:spacing w:val="-1"/>
          <w:lang w:val="bg-BG"/>
        </w:rPr>
        <w:t>в</w:t>
      </w:r>
      <w:r>
        <w:rPr>
          <w:lang w:val="bg-BG"/>
        </w:rPr>
        <w:t>ис</w:t>
      </w:r>
      <w:r>
        <w:rPr>
          <w:spacing w:val="-1"/>
          <w:lang w:val="bg-BG"/>
        </w:rPr>
        <w:t>и</w:t>
      </w:r>
      <w:r>
        <w:rPr>
          <w:lang w:val="bg-BG"/>
        </w:rPr>
        <w:t>мо от</w:t>
      </w:r>
      <w:r>
        <w:rPr>
          <w:spacing w:val="-1"/>
          <w:lang w:val="bg-BG"/>
        </w:rPr>
        <w:t xml:space="preserve"> </w:t>
      </w:r>
      <w:r>
        <w:rPr>
          <w:lang w:val="bg-BG"/>
        </w:rPr>
        <w:t>то</w:t>
      </w:r>
      <w:r>
        <w:rPr>
          <w:spacing w:val="-2"/>
          <w:lang w:val="bg-BG"/>
        </w:rPr>
        <w:t>в</w:t>
      </w:r>
      <w:r>
        <w:rPr>
          <w:lang w:val="bg-BG"/>
        </w:rPr>
        <w:t xml:space="preserve">а, </w:t>
      </w:r>
      <w:r>
        <w:t>Nimvastid</w:t>
      </w:r>
      <w:r>
        <w:rPr>
          <w:lang w:val="bg-BG"/>
        </w:rPr>
        <w:t xml:space="preserve"> може</w:t>
      </w:r>
      <w:r>
        <w:rPr>
          <w:spacing w:val="1"/>
          <w:lang w:val="bg-BG"/>
        </w:rPr>
        <w:t xml:space="preserve"> </w:t>
      </w:r>
      <w:r>
        <w:rPr>
          <w:lang w:val="bg-BG"/>
        </w:rPr>
        <w:t>да</w:t>
      </w:r>
      <w:r>
        <w:rPr>
          <w:spacing w:val="1"/>
          <w:lang w:val="bg-BG"/>
        </w:rPr>
        <w:t xml:space="preserve"> </w:t>
      </w:r>
      <w:r>
        <w:rPr>
          <w:lang w:val="bg-BG"/>
        </w:rPr>
        <w:t>се</w:t>
      </w:r>
      <w:r>
        <w:rPr>
          <w:spacing w:val="1"/>
          <w:lang w:val="bg-BG"/>
        </w:rPr>
        <w:t xml:space="preserve"> </w:t>
      </w:r>
      <w:r>
        <w:rPr>
          <w:lang w:val="bg-BG"/>
        </w:rPr>
        <w:t>пр</w:t>
      </w:r>
      <w:r>
        <w:rPr>
          <w:spacing w:val="-1"/>
          <w:lang w:val="bg-BG"/>
        </w:rPr>
        <w:t>и</w:t>
      </w:r>
      <w:r>
        <w:rPr>
          <w:lang w:val="bg-BG"/>
        </w:rPr>
        <w:t>ла</w:t>
      </w:r>
      <w:r>
        <w:rPr>
          <w:spacing w:val="1"/>
          <w:lang w:val="bg-BG"/>
        </w:rPr>
        <w:t>г</w:t>
      </w:r>
      <w:r>
        <w:rPr>
          <w:lang w:val="bg-BG"/>
        </w:rPr>
        <w:t xml:space="preserve">а в </w:t>
      </w:r>
      <w:r>
        <w:rPr>
          <w:spacing w:val="-1"/>
          <w:lang w:val="bg-BG"/>
        </w:rPr>
        <w:t>т</w:t>
      </w:r>
      <w:r>
        <w:rPr>
          <w:lang w:val="bg-BG"/>
        </w:rPr>
        <w:t>ази па</w:t>
      </w:r>
      <w:r>
        <w:rPr>
          <w:spacing w:val="-1"/>
          <w:lang w:val="bg-BG"/>
        </w:rPr>
        <w:t>ц</w:t>
      </w:r>
      <w:r>
        <w:rPr>
          <w:lang w:val="bg-BG"/>
        </w:rPr>
        <w:t>ие</w:t>
      </w:r>
      <w:r>
        <w:rPr>
          <w:spacing w:val="-1"/>
          <w:lang w:val="bg-BG"/>
        </w:rPr>
        <w:t>н</w:t>
      </w:r>
      <w:r>
        <w:rPr>
          <w:lang w:val="bg-BG"/>
        </w:rPr>
        <w:t>тска</w:t>
      </w:r>
      <w:r>
        <w:rPr>
          <w:spacing w:val="1"/>
          <w:lang w:val="bg-BG"/>
        </w:rPr>
        <w:t xml:space="preserve"> </w:t>
      </w:r>
      <w:r>
        <w:rPr>
          <w:lang w:val="bg-BG"/>
        </w:rPr>
        <w:t>по</w:t>
      </w:r>
      <w:r>
        <w:rPr>
          <w:spacing w:val="-1"/>
          <w:lang w:val="bg-BG"/>
        </w:rPr>
        <w:t>п</w:t>
      </w:r>
      <w:r>
        <w:rPr>
          <w:spacing w:val="-2"/>
          <w:lang w:val="bg-BG"/>
        </w:rPr>
        <w:t>у</w:t>
      </w:r>
      <w:r>
        <w:rPr>
          <w:lang w:val="bg-BG"/>
        </w:rPr>
        <w:t>лаци</w:t>
      </w:r>
      <w:r>
        <w:rPr>
          <w:spacing w:val="-1"/>
          <w:lang w:val="bg-BG"/>
        </w:rPr>
        <w:t>я</w:t>
      </w:r>
      <w:r>
        <w:rPr>
          <w:lang w:val="bg-BG"/>
        </w:rPr>
        <w:t>, при</w:t>
      </w:r>
      <w:r>
        <w:rPr>
          <w:spacing w:val="-1"/>
          <w:lang w:val="bg-BG"/>
        </w:rPr>
        <w:t xml:space="preserve"> </w:t>
      </w:r>
      <w:r>
        <w:rPr>
          <w:lang w:val="bg-BG"/>
        </w:rPr>
        <w:t>стрикт</w:t>
      </w:r>
      <w:r>
        <w:rPr>
          <w:spacing w:val="-1"/>
          <w:lang w:val="bg-BG"/>
        </w:rPr>
        <w:t>н</w:t>
      </w:r>
      <w:r>
        <w:rPr>
          <w:lang w:val="bg-BG"/>
        </w:rPr>
        <w:t>о просле</w:t>
      </w:r>
      <w:r>
        <w:rPr>
          <w:spacing w:val="1"/>
          <w:lang w:val="bg-BG"/>
        </w:rPr>
        <w:t>д</w:t>
      </w:r>
      <w:r>
        <w:rPr>
          <w:spacing w:val="-1"/>
          <w:lang w:val="bg-BG"/>
        </w:rPr>
        <w:t>яв</w:t>
      </w:r>
      <w:r>
        <w:rPr>
          <w:lang w:val="bg-BG"/>
        </w:rPr>
        <w:t>ан</w:t>
      </w:r>
      <w:r>
        <w:rPr>
          <w:spacing w:val="1"/>
          <w:lang w:val="bg-BG"/>
        </w:rPr>
        <w:t>е.</w:t>
      </w:r>
    </w:p>
    <w:p>
      <w:pPr>
        <w:widowControl w:val="0"/>
        <w:tabs>
          <w:tab w:val="clear" w:pos="567"/>
        </w:tabs>
        <w:spacing w:line="240" w:lineRule="auto"/>
        <w:ind w:right="-1"/>
        <w:rPr>
          <w:szCs w:val="22"/>
          <w:lang w:val="bg-BG"/>
        </w:rPr>
      </w:pPr>
    </w:p>
    <w:p>
      <w:pPr>
        <w:widowControl w:val="0"/>
        <w:tabs>
          <w:tab w:val="clear" w:pos="567"/>
        </w:tabs>
        <w:spacing w:line="240" w:lineRule="auto"/>
        <w:ind w:right="-1"/>
        <w:rPr>
          <w:szCs w:val="22"/>
          <w:lang w:val="bg-BG"/>
        </w:rPr>
      </w:pPr>
      <w:r>
        <w:rPr>
          <w:szCs w:val="22"/>
          <w:lang w:val="bg-BG"/>
        </w:rPr>
        <w:t>При пациентите с телесно тегло под 50 kg може да се появт повече нежелани реакции и е по-вероятно да преустановят лечението поради нежелани реакции.</w:t>
      </w:r>
    </w:p>
    <w:p>
      <w:pPr>
        <w:widowControl w:val="0"/>
        <w:spacing w:line="240" w:lineRule="auto"/>
        <w:ind w:right="-1"/>
        <w:rPr>
          <w:szCs w:val="22"/>
          <w:lang w:val="sl-SI" w:eastAsia="sl-SI"/>
        </w:rPr>
      </w:pPr>
    </w:p>
    <w:p>
      <w:pPr>
        <w:widowControl w:val="0"/>
        <w:spacing w:line="240" w:lineRule="auto"/>
        <w:ind w:right="-1"/>
        <w:rPr>
          <w:szCs w:val="22"/>
          <w:u w:val="single"/>
          <w:lang w:val="bg-BG" w:eastAsia="sl-SI"/>
        </w:rPr>
      </w:pPr>
      <w:r>
        <w:rPr>
          <w:szCs w:val="22"/>
          <w:u w:val="single"/>
          <w:lang w:val="bg-BG" w:eastAsia="sl-SI"/>
        </w:rPr>
        <w:t>Nimvastid съдържа сорбитол</w:t>
      </w:r>
      <w:r>
        <w:rPr>
          <w:szCs w:val="22"/>
          <w:u w:val="single"/>
          <w:lang w:val="sl-SI" w:eastAsia="sl-SI"/>
        </w:rPr>
        <w:t xml:space="preserve"> </w:t>
      </w:r>
      <w:r>
        <w:rPr>
          <w:szCs w:val="22"/>
          <w:u w:val="single"/>
          <w:lang w:val="sl-SI"/>
        </w:rPr>
        <w:t>(</w:t>
      </w:r>
      <w:r>
        <w:rPr>
          <w:szCs w:val="22"/>
          <w:u w:val="single"/>
          <w:lang w:val="bg-BG"/>
        </w:rPr>
        <w:t>E 420</w:t>
      </w:r>
      <w:r>
        <w:rPr>
          <w:szCs w:val="22"/>
          <w:u w:val="single"/>
          <w:lang w:val="sl-SI"/>
        </w:rPr>
        <w:t>)</w:t>
      </w:r>
    </w:p>
    <w:p>
      <w:pPr>
        <w:widowControl w:val="0"/>
        <w:spacing w:line="240" w:lineRule="auto"/>
        <w:ind w:right="-1"/>
        <w:rPr>
          <w:szCs w:val="22"/>
          <w:lang w:val="bg-BG" w:eastAsia="sl-SI"/>
        </w:rPr>
      </w:pPr>
      <w:r>
        <w:rPr>
          <w:szCs w:val="22"/>
          <w:lang w:val="bg-BG" w:eastAsia="sl-SI"/>
        </w:rPr>
        <w:t>Трябва да се има предвид адитивният ефект на съпътстващо прилагани продукти, съдържащи сорбитол (или фруктоза), както и хранителният прием на сорбитол (или фруктоза).</w:t>
      </w:r>
    </w:p>
    <w:p>
      <w:pPr>
        <w:widowControl w:val="0"/>
        <w:spacing w:line="240" w:lineRule="auto"/>
        <w:ind w:right="-1"/>
        <w:rPr>
          <w:szCs w:val="22"/>
          <w:lang w:val="bg-BG" w:eastAsia="sl-SI"/>
        </w:rPr>
      </w:pPr>
      <w:r>
        <w:rPr>
          <w:szCs w:val="22"/>
          <w:lang w:val="bg-BG" w:eastAsia="sl-SI"/>
        </w:rPr>
        <w:t>Съдържанието на сорбитол в лекарствени продукти за перорално приложение може да повлияе бионаличността на други перорални лекарствени продукти, които се прилагат съпътстващо.</w:t>
      </w:r>
    </w:p>
    <w:p>
      <w:pPr>
        <w:widowControl w:val="0"/>
        <w:spacing w:line="240" w:lineRule="auto"/>
        <w:ind w:right="-1"/>
        <w:rPr>
          <w:szCs w:val="22"/>
          <w:lang w:val="bg-BG" w:eastAsia="sl-SI"/>
        </w:rPr>
      </w:pPr>
    </w:p>
    <w:p>
      <w:pPr>
        <w:widowControl w:val="0"/>
        <w:autoSpaceDE w:val="0"/>
        <w:autoSpaceDN w:val="0"/>
        <w:adjustRightInd w:val="0"/>
        <w:spacing w:line="240" w:lineRule="auto"/>
        <w:ind w:right="-1"/>
        <w:rPr>
          <w:b/>
          <w:bCs/>
          <w:szCs w:val="22"/>
          <w:lang w:val="bg-BG"/>
        </w:rPr>
      </w:pPr>
      <w:r>
        <w:rPr>
          <w:b/>
          <w:szCs w:val="22"/>
          <w:lang w:val="bg-BG"/>
        </w:rPr>
        <w:t>4.5</w:t>
      </w:r>
      <w:r>
        <w:rPr>
          <w:b/>
          <w:szCs w:val="22"/>
          <w:lang w:val="bg-BG"/>
        </w:rPr>
        <w:tab/>
      </w:r>
      <w:r>
        <w:rPr>
          <w:b/>
          <w:bCs/>
          <w:szCs w:val="22"/>
          <w:lang w:val="bg-BG"/>
        </w:rPr>
        <w:t>Взаимодействие с други лекарствени продукти и други форми на взаимодействие</w:t>
      </w:r>
    </w:p>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Като холинестеразен инхибитор ривастигмин може да усили ефектите на мускулните релаксанти от сукцинилхолинов тип по време на анестезия. Препоръчва се повишено внимание при избора на средствата за анестезия. При необходимост, може да се обмисли възможно коригиране на дозата или временно спиране на лечението.</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 xml:space="preserve">Във връзка с фармакодинамичните ефекти </w:t>
      </w:r>
      <w:r>
        <w:rPr>
          <w:lang w:val="bg-BG"/>
        </w:rPr>
        <w:t xml:space="preserve">и </w:t>
      </w:r>
      <w:r>
        <w:rPr>
          <w:spacing w:val="-2"/>
          <w:lang w:val="bg-BG"/>
        </w:rPr>
        <w:t>в</w:t>
      </w:r>
      <w:r>
        <w:rPr>
          <w:spacing w:val="1"/>
          <w:lang w:val="bg-BG"/>
        </w:rPr>
        <w:t>ъ</w:t>
      </w:r>
      <w:r>
        <w:rPr>
          <w:spacing w:val="-1"/>
          <w:lang w:val="bg-BG"/>
        </w:rPr>
        <w:t>з</w:t>
      </w:r>
      <w:r>
        <w:rPr>
          <w:lang w:val="bg-BG"/>
        </w:rPr>
        <w:t>можни до</w:t>
      </w:r>
      <w:r>
        <w:rPr>
          <w:spacing w:val="1"/>
          <w:lang w:val="bg-BG"/>
        </w:rPr>
        <w:t>б</w:t>
      </w:r>
      <w:r>
        <w:rPr>
          <w:lang w:val="bg-BG"/>
        </w:rPr>
        <w:t>авъч</w:t>
      </w:r>
      <w:r>
        <w:rPr>
          <w:spacing w:val="-1"/>
          <w:lang w:val="bg-BG"/>
        </w:rPr>
        <w:t>н</w:t>
      </w:r>
      <w:r>
        <w:rPr>
          <w:lang w:val="bg-BG"/>
        </w:rPr>
        <w:t>и е</w:t>
      </w:r>
      <w:r>
        <w:rPr>
          <w:spacing w:val="1"/>
          <w:lang w:val="bg-BG"/>
        </w:rPr>
        <w:t>ф</w:t>
      </w:r>
      <w:r>
        <w:rPr>
          <w:lang w:val="bg-BG"/>
        </w:rPr>
        <w:t>е</w:t>
      </w:r>
      <w:r>
        <w:rPr>
          <w:spacing w:val="1"/>
          <w:lang w:val="bg-BG"/>
        </w:rPr>
        <w:t>к</w:t>
      </w:r>
      <w:r>
        <w:rPr>
          <w:lang w:val="bg-BG"/>
        </w:rPr>
        <w:t>т</w:t>
      </w:r>
      <w:r>
        <w:rPr>
          <w:spacing w:val="-1"/>
          <w:lang w:val="bg-BG"/>
        </w:rPr>
        <w:t>и</w:t>
      </w:r>
      <w:r>
        <w:rPr>
          <w:szCs w:val="22"/>
          <w:lang w:val="bg-BG"/>
        </w:rPr>
        <w:t xml:space="preserve"> ривастигмин не трябва да се дава заедно с други холиномиметични вещества. Ривастигмин може да повлияе действието на антихолинергичните лекарствени продукти (напр. оксибутинин, толтеродин).</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При съвместна употреба на различни бета блокери (включително атенолол) и ривастигмин се съобщават добавъчни ефекти водещи до брадикардия (която може да доведе до синкоп).</w:t>
      </w:r>
    </w:p>
    <w:p>
      <w:pPr>
        <w:widowControl w:val="0"/>
        <w:autoSpaceDE w:val="0"/>
        <w:autoSpaceDN w:val="0"/>
        <w:adjustRightInd w:val="0"/>
        <w:spacing w:line="240" w:lineRule="auto"/>
        <w:ind w:right="-1"/>
        <w:rPr>
          <w:szCs w:val="22"/>
          <w:lang w:val="bg-BG"/>
        </w:rPr>
      </w:pPr>
      <w:r>
        <w:rPr>
          <w:szCs w:val="22"/>
          <w:lang w:val="bg-BG"/>
        </w:rPr>
        <w:t>Очаква се сърдечно-съдовите бета блокери да бъдат свързани с по-голям риск, но има получени съобщения и от пациенти, използващи други бета блокери. Поради тази причина е необходимо повишено внимание при прилагане на ривастигмин с бета блокери и други средства, водещи до брадикардия (напр. клас III антиаритмични средства, калциеви антагонисти, дигиталисови гликозиди, пилокарпин).</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 xml:space="preserve">Тъй като брадикардията представлява рисков фактор за развитие на </w:t>
      </w:r>
      <w:r>
        <w:rPr>
          <w:i/>
          <w:iCs/>
          <w:szCs w:val="22"/>
          <w:lang w:val="bg-BG"/>
        </w:rPr>
        <w:t>torsades de pointes</w:t>
      </w:r>
      <w:r>
        <w:rPr>
          <w:szCs w:val="22"/>
          <w:lang w:val="bg-BG"/>
        </w:rPr>
        <w:t xml:space="preserve">, комбинирането на ривастигмин с лекарствени продукти, които могат да предизвикат </w:t>
      </w:r>
      <w:r>
        <w:rPr>
          <w:iCs/>
          <w:color w:val="000000"/>
          <w:lang w:val="bg-BG"/>
        </w:rPr>
        <w:t xml:space="preserve">удължаване на </w:t>
      </w:r>
      <w:r>
        <w:rPr>
          <w:iCs/>
          <w:color w:val="000000"/>
          <w:lang w:val="en-US"/>
        </w:rPr>
        <w:t>QT</w:t>
      </w:r>
      <w:r>
        <w:rPr>
          <w:iCs/>
          <w:color w:val="000000"/>
          <w:lang w:val="bg-BG"/>
        </w:rPr>
        <w:t xml:space="preserve"> интервала или</w:t>
      </w:r>
      <w:r>
        <w:rPr>
          <w:szCs w:val="22"/>
          <w:lang w:val="bg-BG"/>
        </w:rPr>
        <w:t xml:space="preserve"> </w:t>
      </w:r>
      <w:r>
        <w:rPr>
          <w:i/>
          <w:iCs/>
          <w:szCs w:val="22"/>
          <w:lang w:val="bg-BG"/>
        </w:rPr>
        <w:t>torsades de pointes</w:t>
      </w:r>
      <w:r>
        <w:rPr>
          <w:szCs w:val="22"/>
          <w:lang w:val="bg-BG"/>
        </w:rPr>
        <w:t>, като например антипсихотици, напр някои фенотиазини (хлорпромазин, левомепромазин), бензамиди (сулпирид, султоприд, амисулприд, тиаприд, вералиприд), пимозид, халоперидол, дроперидол, цизарпид, циталопрам, дифеманил, еритромицин i.v., халофантрин, мизоластин, метадон, пентамидин и моксифлоксацин, трябва да става при повишено внимание, като може да се наложи и клинично мониториране (ЕКГ).</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Не е наблюдавано фармакокинетично взаимодействие между ривастигмин и дигоксин,</w:t>
      </w:r>
    </w:p>
    <w:p>
      <w:pPr>
        <w:widowControl w:val="0"/>
        <w:autoSpaceDE w:val="0"/>
        <w:autoSpaceDN w:val="0"/>
        <w:adjustRightInd w:val="0"/>
        <w:spacing w:line="240" w:lineRule="auto"/>
        <w:ind w:right="-1"/>
        <w:rPr>
          <w:szCs w:val="22"/>
          <w:lang w:val="bg-BG"/>
        </w:rPr>
      </w:pPr>
      <w:r>
        <w:rPr>
          <w:szCs w:val="22"/>
          <w:lang w:val="bg-BG"/>
        </w:rPr>
        <w:t>варфарин, диазепам или флуоксетин при проучвания със здрави доброволци. Повишението на протромбиновото време, предизвикано от варфарин, не се повлиява от приложението на ривастигмин. Не са наблюдавани нежелани ефекти върху сърдечната проводимост след съвместното приложение на дигоксин и ривастигмин.</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 xml:space="preserve">Съгласно </w:t>
      </w:r>
      <w:r>
        <w:rPr>
          <w:lang w:val="bg-BG"/>
        </w:rPr>
        <w:t>дан</w:t>
      </w:r>
      <w:r>
        <w:rPr>
          <w:spacing w:val="-1"/>
          <w:lang w:val="bg-BG"/>
        </w:rPr>
        <w:t>н</w:t>
      </w:r>
      <w:r>
        <w:rPr>
          <w:lang w:val="bg-BG"/>
        </w:rPr>
        <w:t>и</w:t>
      </w:r>
      <w:r>
        <w:rPr>
          <w:spacing w:val="-1"/>
          <w:lang w:val="bg-BG"/>
        </w:rPr>
        <w:t>т</w:t>
      </w:r>
      <w:r>
        <w:rPr>
          <w:lang w:val="bg-BG"/>
        </w:rPr>
        <w:t>е за ме</w:t>
      </w:r>
      <w:r>
        <w:rPr>
          <w:spacing w:val="-1"/>
          <w:lang w:val="bg-BG"/>
        </w:rPr>
        <w:t>т</w:t>
      </w:r>
      <w:r>
        <w:rPr>
          <w:lang w:val="bg-BG"/>
        </w:rPr>
        <w:t>а</w:t>
      </w:r>
      <w:r>
        <w:rPr>
          <w:spacing w:val="1"/>
          <w:lang w:val="bg-BG"/>
        </w:rPr>
        <w:t>б</w:t>
      </w:r>
      <w:r>
        <w:rPr>
          <w:lang w:val="bg-BG"/>
        </w:rPr>
        <w:t>оли</w:t>
      </w:r>
      <w:r>
        <w:rPr>
          <w:spacing w:val="-1"/>
          <w:lang w:val="bg-BG"/>
        </w:rPr>
        <w:t>з</w:t>
      </w:r>
      <w:r>
        <w:rPr>
          <w:lang w:val="bg-BG"/>
        </w:rPr>
        <w:t xml:space="preserve">ма </w:t>
      </w:r>
      <w:r>
        <w:rPr>
          <w:spacing w:val="-1"/>
          <w:lang w:val="bg-BG"/>
        </w:rPr>
        <w:t>н</w:t>
      </w:r>
      <w:r>
        <w:rPr>
          <w:lang w:val="bg-BG"/>
        </w:rPr>
        <w:t>а р</w:t>
      </w:r>
      <w:r>
        <w:rPr>
          <w:spacing w:val="1"/>
          <w:lang w:val="bg-BG"/>
        </w:rPr>
        <w:t>и</w:t>
      </w:r>
      <w:r>
        <w:rPr>
          <w:spacing w:val="-1"/>
          <w:lang w:val="bg-BG"/>
        </w:rPr>
        <w:t>в</w:t>
      </w:r>
      <w:r>
        <w:rPr>
          <w:lang w:val="bg-BG"/>
        </w:rPr>
        <w:t>аст</w:t>
      </w:r>
      <w:r>
        <w:rPr>
          <w:spacing w:val="-1"/>
          <w:lang w:val="bg-BG"/>
        </w:rPr>
        <w:t>и</w:t>
      </w:r>
      <w:r>
        <w:rPr>
          <w:lang w:val="bg-BG"/>
        </w:rPr>
        <w:t>гм</w:t>
      </w:r>
      <w:r>
        <w:rPr>
          <w:spacing w:val="-1"/>
          <w:lang w:val="bg-BG"/>
        </w:rPr>
        <w:t>и</w:t>
      </w:r>
      <w:r>
        <w:rPr>
          <w:lang w:val="bg-BG"/>
        </w:rPr>
        <w:t>н</w:t>
      </w:r>
      <w:r>
        <w:rPr>
          <w:szCs w:val="22"/>
          <w:lang w:val="bg-BG"/>
        </w:rPr>
        <w:t>, метаболитните взаимодействия с други лекарствени продукти изглеждат малко вероятни, въпреки че той може да инхибира медиирания от бутирилхолинестеразата метаболизъм на други вещества.</w:t>
      </w:r>
    </w:p>
    <w:p>
      <w:pPr>
        <w:widowControl w:val="0"/>
        <w:autoSpaceDE w:val="0"/>
        <w:autoSpaceDN w:val="0"/>
        <w:adjustRightInd w:val="0"/>
        <w:spacing w:line="240" w:lineRule="auto"/>
        <w:ind w:right="-1"/>
        <w:rPr>
          <w:szCs w:val="22"/>
          <w:lang w:val="bg-BG"/>
        </w:rPr>
      </w:pPr>
    </w:p>
    <w:p>
      <w:pPr>
        <w:widowControl w:val="0"/>
        <w:spacing w:line="240" w:lineRule="auto"/>
        <w:ind w:right="-1"/>
        <w:rPr>
          <w:szCs w:val="22"/>
          <w:lang w:val="bg-BG"/>
        </w:rPr>
      </w:pPr>
      <w:r>
        <w:rPr>
          <w:b/>
          <w:szCs w:val="22"/>
          <w:lang w:val="bg-BG"/>
        </w:rPr>
        <w:t>4.6</w:t>
      </w:r>
      <w:r>
        <w:rPr>
          <w:b/>
          <w:szCs w:val="22"/>
          <w:lang w:val="bg-BG"/>
        </w:rPr>
        <w:tab/>
        <w:t>Фертилитет, бременност и кърмене</w:t>
      </w:r>
    </w:p>
    <w:p>
      <w:pPr>
        <w:widowControl w:val="0"/>
        <w:spacing w:line="240" w:lineRule="auto"/>
        <w:ind w:right="-1"/>
        <w:rPr>
          <w:b/>
          <w:szCs w:val="22"/>
          <w:lang w:val="bg-BG"/>
        </w:rPr>
      </w:pPr>
    </w:p>
    <w:p>
      <w:pPr>
        <w:widowControl w:val="0"/>
        <w:tabs>
          <w:tab w:val="clear" w:pos="567"/>
        </w:tabs>
        <w:spacing w:line="240" w:lineRule="auto"/>
        <w:ind w:right="-1"/>
        <w:rPr>
          <w:iCs/>
          <w:noProof/>
          <w:szCs w:val="22"/>
          <w:lang w:val="bg-BG"/>
        </w:rPr>
      </w:pPr>
      <w:r>
        <w:rPr>
          <w:szCs w:val="22"/>
          <w:u w:val="single"/>
          <w:lang w:val="bg-BG"/>
        </w:rPr>
        <w:t>Бременност</w:t>
      </w:r>
    </w:p>
    <w:p>
      <w:pPr>
        <w:widowControl w:val="0"/>
        <w:tabs>
          <w:tab w:val="clear" w:pos="567"/>
        </w:tabs>
        <w:spacing w:line="240" w:lineRule="auto"/>
        <w:ind w:right="-1"/>
        <w:rPr>
          <w:iCs/>
          <w:noProof/>
          <w:szCs w:val="22"/>
          <w:lang w:val="bg-BG"/>
        </w:rPr>
      </w:pPr>
      <w:r>
        <w:rPr>
          <w:spacing w:val="-1"/>
          <w:lang w:val="bg-BG"/>
        </w:rPr>
        <w:t>П</w:t>
      </w:r>
      <w:r>
        <w:rPr>
          <w:lang w:val="bg-BG"/>
        </w:rPr>
        <w:t>ри бремен</w:t>
      </w:r>
      <w:r>
        <w:rPr>
          <w:spacing w:val="-1"/>
          <w:lang w:val="bg-BG"/>
        </w:rPr>
        <w:t>н</w:t>
      </w:r>
      <w:r>
        <w:rPr>
          <w:lang w:val="bg-BG"/>
        </w:rPr>
        <w:t xml:space="preserve">и </w:t>
      </w:r>
      <w:r>
        <w:rPr>
          <w:spacing w:val="1"/>
          <w:lang w:val="bg-BG"/>
        </w:rPr>
        <w:t>ж</w:t>
      </w:r>
      <w:r>
        <w:rPr>
          <w:lang w:val="bg-BG"/>
        </w:rPr>
        <w:t>и</w:t>
      </w:r>
      <w:r>
        <w:rPr>
          <w:spacing w:val="-2"/>
          <w:lang w:val="bg-BG"/>
        </w:rPr>
        <w:t>в</w:t>
      </w:r>
      <w:r>
        <w:rPr>
          <w:lang w:val="bg-BG"/>
        </w:rPr>
        <w:t>от</w:t>
      </w:r>
      <w:r>
        <w:rPr>
          <w:spacing w:val="-1"/>
          <w:lang w:val="bg-BG"/>
        </w:rPr>
        <w:t>н</w:t>
      </w:r>
      <w:r>
        <w:rPr>
          <w:lang w:val="bg-BG"/>
        </w:rPr>
        <w:t>и р</w:t>
      </w:r>
      <w:r>
        <w:rPr>
          <w:spacing w:val="-1"/>
          <w:lang w:val="bg-BG"/>
        </w:rPr>
        <w:t>ив</w:t>
      </w:r>
      <w:r>
        <w:rPr>
          <w:lang w:val="bg-BG"/>
        </w:rPr>
        <w:t>аст</w:t>
      </w:r>
      <w:r>
        <w:rPr>
          <w:spacing w:val="-1"/>
          <w:lang w:val="bg-BG"/>
        </w:rPr>
        <w:t>и</w:t>
      </w:r>
      <w:r>
        <w:rPr>
          <w:lang w:val="bg-BG"/>
        </w:rPr>
        <w:t>гм</w:t>
      </w:r>
      <w:r>
        <w:rPr>
          <w:spacing w:val="-1"/>
          <w:lang w:val="bg-BG"/>
        </w:rPr>
        <w:t>и</w:t>
      </w:r>
      <w:r>
        <w:rPr>
          <w:lang w:val="bg-BG"/>
        </w:rPr>
        <w:t xml:space="preserve">н </w:t>
      </w:r>
      <w:r>
        <w:rPr>
          <w:spacing w:val="-1"/>
          <w:lang w:val="bg-BG"/>
        </w:rPr>
        <w:t>и</w:t>
      </w:r>
      <w:r>
        <w:rPr>
          <w:spacing w:val="1"/>
          <w:lang w:val="bg-BG"/>
        </w:rPr>
        <w:t>/</w:t>
      </w:r>
      <w:r>
        <w:rPr>
          <w:lang w:val="bg-BG"/>
        </w:rPr>
        <w:t>или</w:t>
      </w:r>
      <w:r>
        <w:rPr>
          <w:spacing w:val="-1"/>
          <w:lang w:val="bg-BG"/>
        </w:rPr>
        <w:t xml:space="preserve"> </w:t>
      </w:r>
      <w:r>
        <w:rPr>
          <w:lang w:val="bg-BG"/>
        </w:rPr>
        <w:t>ме</w:t>
      </w:r>
      <w:r>
        <w:rPr>
          <w:spacing w:val="-1"/>
          <w:lang w:val="bg-BG"/>
        </w:rPr>
        <w:t>т</w:t>
      </w:r>
      <w:r>
        <w:rPr>
          <w:lang w:val="bg-BG"/>
        </w:rPr>
        <w:t>а</w:t>
      </w:r>
      <w:r>
        <w:rPr>
          <w:spacing w:val="1"/>
          <w:lang w:val="bg-BG"/>
        </w:rPr>
        <w:t>б</w:t>
      </w:r>
      <w:r>
        <w:rPr>
          <w:lang w:val="bg-BG"/>
        </w:rPr>
        <w:t>оли</w:t>
      </w:r>
      <w:r>
        <w:rPr>
          <w:spacing w:val="-1"/>
          <w:lang w:val="bg-BG"/>
        </w:rPr>
        <w:t>т</w:t>
      </w:r>
      <w:r>
        <w:rPr>
          <w:lang w:val="bg-BG"/>
        </w:rPr>
        <w:t>и</w:t>
      </w:r>
      <w:r>
        <w:rPr>
          <w:spacing w:val="-1"/>
          <w:lang w:val="bg-BG"/>
        </w:rPr>
        <w:t>т</w:t>
      </w:r>
      <w:r>
        <w:rPr>
          <w:lang w:val="bg-BG"/>
        </w:rPr>
        <w:t>е прем</w:t>
      </w:r>
      <w:r>
        <w:rPr>
          <w:spacing w:val="-1"/>
          <w:lang w:val="bg-BG"/>
        </w:rPr>
        <w:t>и</w:t>
      </w:r>
      <w:r>
        <w:rPr>
          <w:lang w:val="bg-BG"/>
        </w:rPr>
        <w:t>на</w:t>
      </w:r>
      <w:r>
        <w:rPr>
          <w:spacing w:val="-1"/>
          <w:lang w:val="bg-BG"/>
        </w:rPr>
        <w:t>в</w:t>
      </w:r>
      <w:r>
        <w:rPr>
          <w:lang w:val="bg-BG"/>
        </w:rPr>
        <w:t>ат през</w:t>
      </w:r>
      <w:r>
        <w:rPr>
          <w:spacing w:val="-1"/>
          <w:lang w:val="bg-BG"/>
        </w:rPr>
        <w:t xml:space="preserve"> </w:t>
      </w:r>
      <w:r>
        <w:rPr>
          <w:lang w:val="bg-BG"/>
        </w:rPr>
        <w:t>плацен</w:t>
      </w:r>
      <w:r>
        <w:rPr>
          <w:spacing w:val="-1"/>
          <w:lang w:val="bg-BG"/>
        </w:rPr>
        <w:t>т</w:t>
      </w:r>
      <w:r>
        <w:rPr>
          <w:lang w:val="bg-BG"/>
        </w:rPr>
        <w:t xml:space="preserve">ата. </w:t>
      </w:r>
      <w:r>
        <w:rPr>
          <w:spacing w:val="-1"/>
          <w:lang w:val="bg-BG"/>
        </w:rPr>
        <w:t>Н</w:t>
      </w:r>
      <w:r>
        <w:rPr>
          <w:lang w:val="bg-BG"/>
        </w:rPr>
        <w:t>е е и</w:t>
      </w:r>
      <w:r>
        <w:rPr>
          <w:spacing w:val="-1"/>
          <w:lang w:val="bg-BG"/>
        </w:rPr>
        <w:t>зв</w:t>
      </w:r>
      <w:r>
        <w:rPr>
          <w:lang w:val="bg-BG"/>
        </w:rPr>
        <w:t>ест</w:t>
      </w:r>
      <w:r>
        <w:rPr>
          <w:spacing w:val="-1"/>
          <w:lang w:val="bg-BG"/>
        </w:rPr>
        <w:t>н</w:t>
      </w:r>
      <w:r>
        <w:rPr>
          <w:lang w:val="bg-BG"/>
        </w:rPr>
        <w:t>о, д</w:t>
      </w:r>
      <w:r>
        <w:rPr>
          <w:spacing w:val="1"/>
          <w:lang w:val="bg-BG"/>
        </w:rPr>
        <w:t>а</w:t>
      </w:r>
      <w:r>
        <w:rPr>
          <w:lang w:val="bg-BG"/>
        </w:rPr>
        <w:t xml:space="preserve">ли </w:t>
      </w:r>
      <w:r>
        <w:rPr>
          <w:spacing w:val="-1"/>
          <w:lang w:val="bg-BG"/>
        </w:rPr>
        <w:t>т</w:t>
      </w:r>
      <w:r>
        <w:rPr>
          <w:lang w:val="bg-BG"/>
        </w:rPr>
        <w:t>о</w:t>
      </w:r>
      <w:r>
        <w:rPr>
          <w:spacing w:val="-1"/>
          <w:lang w:val="bg-BG"/>
        </w:rPr>
        <w:t>в</w:t>
      </w:r>
      <w:r>
        <w:rPr>
          <w:lang w:val="bg-BG"/>
        </w:rPr>
        <w:t>а се сл</w:t>
      </w:r>
      <w:r>
        <w:rPr>
          <w:spacing w:val="-2"/>
          <w:lang w:val="bg-BG"/>
        </w:rPr>
        <w:t>у</w:t>
      </w:r>
      <w:r>
        <w:rPr>
          <w:spacing w:val="-1"/>
          <w:lang w:val="bg-BG"/>
        </w:rPr>
        <w:t>чв</w:t>
      </w:r>
      <w:r>
        <w:rPr>
          <w:lang w:val="bg-BG"/>
        </w:rPr>
        <w:t xml:space="preserve">а и </w:t>
      </w:r>
      <w:r>
        <w:rPr>
          <w:spacing w:val="-1"/>
          <w:lang w:val="bg-BG"/>
        </w:rPr>
        <w:t>п</w:t>
      </w:r>
      <w:r>
        <w:rPr>
          <w:lang w:val="bg-BG"/>
        </w:rPr>
        <w:t xml:space="preserve">ри хората. </w:t>
      </w:r>
      <w:r>
        <w:rPr>
          <w:iCs/>
          <w:noProof/>
          <w:szCs w:val="22"/>
          <w:lang w:val="bg-BG"/>
        </w:rPr>
        <w:t>Няма клинични данни за случаи на експозиция при бременност. При пери-/постнатални проучвания при плъхове</w:t>
      </w:r>
      <w:r>
        <w:rPr>
          <w:iCs/>
          <w:noProof/>
          <w:szCs w:val="22"/>
          <w:lang w:val="ru-RU"/>
        </w:rPr>
        <w:t xml:space="preserve"> </w:t>
      </w:r>
      <w:r>
        <w:rPr>
          <w:iCs/>
          <w:noProof/>
          <w:szCs w:val="22"/>
          <w:lang w:val="bg-BG"/>
        </w:rPr>
        <w:t>се наблюдава увеличинение на гестационното време. Ривастигмин не трябва да се използва при бременност, освен в случай на категорична необходимост.</w:t>
      </w:r>
    </w:p>
    <w:p>
      <w:pPr>
        <w:widowControl w:val="0"/>
        <w:spacing w:line="240" w:lineRule="auto"/>
        <w:ind w:right="-1"/>
        <w:rPr>
          <w:iCs/>
          <w:noProof/>
          <w:szCs w:val="22"/>
          <w:lang w:val="bg-BG"/>
        </w:rPr>
      </w:pPr>
    </w:p>
    <w:p>
      <w:pPr>
        <w:widowControl w:val="0"/>
        <w:tabs>
          <w:tab w:val="clear" w:pos="567"/>
          <w:tab w:val="left" w:pos="0"/>
        </w:tabs>
        <w:spacing w:line="240" w:lineRule="auto"/>
        <w:ind w:right="-1"/>
        <w:rPr>
          <w:iCs/>
          <w:noProof/>
          <w:szCs w:val="22"/>
          <w:lang w:val="bg-BG"/>
        </w:rPr>
      </w:pPr>
      <w:r>
        <w:rPr>
          <w:szCs w:val="22"/>
          <w:u w:val="single"/>
          <w:lang w:val="bg-BG"/>
        </w:rPr>
        <w:t>Кърмене</w:t>
      </w:r>
    </w:p>
    <w:p>
      <w:pPr>
        <w:widowControl w:val="0"/>
        <w:tabs>
          <w:tab w:val="clear" w:pos="567"/>
          <w:tab w:val="left" w:pos="0"/>
        </w:tabs>
        <w:spacing w:line="240" w:lineRule="auto"/>
        <w:ind w:right="-1"/>
        <w:rPr>
          <w:iCs/>
          <w:noProof/>
          <w:szCs w:val="22"/>
          <w:lang w:val="bg-BG"/>
        </w:rPr>
      </w:pPr>
      <w:r>
        <w:rPr>
          <w:iCs/>
          <w:noProof/>
          <w:szCs w:val="22"/>
          <w:lang w:val="bg-BG"/>
        </w:rPr>
        <w:t>При животни ривастигмин се екскретира в млякото. Не е известно, дали ривастигмин се ескретира в кърмата. Затова жените на лечение с ривастигмин не трябва да кърмят.</w:t>
      </w:r>
    </w:p>
    <w:p>
      <w:pPr>
        <w:widowControl w:val="0"/>
        <w:spacing w:line="240" w:lineRule="auto"/>
        <w:ind w:right="-1"/>
        <w:rPr>
          <w:iCs/>
          <w:noProof/>
          <w:szCs w:val="22"/>
          <w:lang w:val="ru-RU"/>
        </w:rPr>
      </w:pPr>
    </w:p>
    <w:p>
      <w:pPr>
        <w:widowControl w:val="0"/>
        <w:tabs>
          <w:tab w:val="clear" w:pos="567"/>
          <w:tab w:val="left" w:pos="0"/>
        </w:tabs>
        <w:spacing w:line="240" w:lineRule="auto"/>
        <w:ind w:right="-1"/>
        <w:rPr>
          <w:iCs/>
          <w:noProof/>
          <w:szCs w:val="22"/>
          <w:lang w:val="bg-BG"/>
        </w:rPr>
      </w:pPr>
      <w:r>
        <w:rPr>
          <w:szCs w:val="22"/>
          <w:u w:val="single"/>
          <w:lang w:val="bg-BG"/>
        </w:rPr>
        <w:t>Фертилитет</w:t>
      </w:r>
    </w:p>
    <w:p>
      <w:pPr>
        <w:widowControl w:val="0"/>
        <w:tabs>
          <w:tab w:val="clear" w:pos="567"/>
          <w:tab w:val="left" w:pos="0"/>
        </w:tabs>
        <w:spacing w:line="240" w:lineRule="auto"/>
        <w:ind w:right="-1"/>
        <w:rPr>
          <w:iCs/>
          <w:noProof/>
          <w:szCs w:val="22"/>
          <w:lang w:val="bg-BG"/>
        </w:rPr>
      </w:pPr>
      <w:r>
        <w:rPr>
          <w:iCs/>
          <w:noProof/>
          <w:szCs w:val="22"/>
          <w:lang w:val="bg-BG"/>
        </w:rPr>
        <w:t>Няма наблюдавани нежелани ефекти на ривастигмин върху фертилитета или репродуктивната способност при плъхове (вж. точка 5.3). Ефектите на ривастигмин върху фертилитета при хора са неизвестни.</w:t>
      </w:r>
    </w:p>
    <w:p>
      <w:pPr>
        <w:widowControl w:val="0"/>
        <w:autoSpaceDE w:val="0"/>
        <w:autoSpaceDN w:val="0"/>
        <w:adjustRightInd w:val="0"/>
        <w:spacing w:line="240" w:lineRule="auto"/>
        <w:ind w:right="-1"/>
        <w:rPr>
          <w:szCs w:val="22"/>
          <w:lang w:val="ru-RU" w:eastAsia="sl-SI"/>
        </w:rPr>
      </w:pPr>
    </w:p>
    <w:p>
      <w:pPr>
        <w:widowControl w:val="0"/>
        <w:spacing w:line="240" w:lineRule="auto"/>
        <w:ind w:right="-1"/>
        <w:rPr>
          <w:szCs w:val="22"/>
          <w:lang w:val="bg-BG"/>
        </w:rPr>
      </w:pPr>
      <w:r>
        <w:rPr>
          <w:b/>
          <w:szCs w:val="22"/>
          <w:lang w:val="bg-BG"/>
        </w:rPr>
        <w:t>4.7</w:t>
      </w:r>
      <w:r>
        <w:rPr>
          <w:b/>
          <w:szCs w:val="22"/>
          <w:lang w:val="bg-BG"/>
        </w:rPr>
        <w:tab/>
      </w:r>
      <w:r>
        <w:rPr>
          <w:b/>
          <w:bCs/>
          <w:szCs w:val="22"/>
          <w:lang w:val="bg-BG"/>
        </w:rPr>
        <w:t>Ефекти върху способността за шофиране и работа с машини</w:t>
      </w:r>
    </w:p>
    <w:p>
      <w:pPr>
        <w:widowControl w:val="0"/>
        <w:spacing w:line="240" w:lineRule="auto"/>
        <w:ind w:right="-1"/>
        <w:rPr>
          <w:szCs w:val="22"/>
          <w:lang w:val="bg-BG"/>
        </w:rPr>
      </w:pPr>
    </w:p>
    <w:p>
      <w:pPr>
        <w:widowControl w:val="0"/>
        <w:spacing w:line="240" w:lineRule="auto"/>
        <w:ind w:right="-1"/>
        <w:rPr>
          <w:szCs w:val="22"/>
          <w:lang w:val="bg-BG"/>
        </w:rPr>
      </w:pPr>
      <w:r>
        <w:rPr>
          <w:szCs w:val="22"/>
          <w:lang w:val="bg-BG"/>
        </w:rPr>
        <w:t>Болестта на Алцхаймер може да причини постепенно нарушаване на способността за шофиране или да наруши способността за работа с машини. Освен това ривастигмин може да причини замаяност и сънливост главно при започване на лечението или повишаване на дозата. В резултат на това ривастигмин повлиява в малка или в умерена степен способността за шофиране и работа с машини. Следователно, способността на пациентите с деменция, които са на лечение с ривастигмин, да продължат да шофират или работят със сложни машини, трябва редовно да се оценява от лекуващия лекар.</w:t>
      </w:r>
    </w:p>
    <w:p>
      <w:pPr>
        <w:widowControl w:val="0"/>
        <w:spacing w:line="240" w:lineRule="auto"/>
        <w:ind w:right="-1"/>
        <w:rPr>
          <w:szCs w:val="22"/>
          <w:lang w:val="bg-BG"/>
        </w:rPr>
      </w:pPr>
    </w:p>
    <w:p>
      <w:pPr>
        <w:widowControl w:val="0"/>
        <w:spacing w:line="240" w:lineRule="auto"/>
        <w:ind w:right="-1"/>
        <w:rPr>
          <w:b/>
          <w:szCs w:val="22"/>
          <w:lang w:val="bg-BG"/>
        </w:rPr>
      </w:pPr>
      <w:r>
        <w:rPr>
          <w:b/>
          <w:bCs/>
          <w:szCs w:val="22"/>
          <w:lang w:val="bg-BG"/>
        </w:rPr>
        <w:t>4.8</w:t>
      </w:r>
      <w:r>
        <w:rPr>
          <w:b/>
          <w:bCs/>
          <w:szCs w:val="22"/>
          <w:lang w:val="bg-BG"/>
        </w:rPr>
        <w:tab/>
        <w:t>Нежелани лекарствени реакции</w:t>
      </w:r>
    </w:p>
    <w:p>
      <w:pPr>
        <w:widowControl w:val="0"/>
        <w:spacing w:line="240" w:lineRule="auto"/>
        <w:ind w:right="-1"/>
        <w:rPr>
          <w:szCs w:val="22"/>
          <w:lang w:val="bg-BG"/>
        </w:rPr>
      </w:pPr>
    </w:p>
    <w:p>
      <w:pPr>
        <w:widowControl w:val="0"/>
        <w:spacing w:line="240" w:lineRule="auto"/>
        <w:ind w:right="-1"/>
        <w:rPr>
          <w:spacing w:val="-2"/>
          <w:szCs w:val="22"/>
          <w:u w:val="single"/>
          <w:lang w:val="bg-BG"/>
        </w:rPr>
      </w:pPr>
      <w:r>
        <w:rPr>
          <w:spacing w:val="-2"/>
          <w:szCs w:val="22"/>
          <w:u w:val="single"/>
          <w:lang w:val="bg-BG"/>
        </w:rPr>
        <w:t>Обобщение на профила на безопасност</w:t>
      </w:r>
    </w:p>
    <w:p>
      <w:pPr>
        <w:widowControl w:val="0"/>
        <w:tabs>
          <w:tab w:val="clear" w:pos="567"/>
        </w:tabs>
        <w:spacing w:line="240" w:lineRule="auto"/>
        <w:ind w:right="-1"/>
        <w:rPr>
          <w:iCs/>
          <w:noProof/>
          <w:szCs w:val="22"/>
          <w:lang w:val="bg-BG"/>
        </w:rPr>
      </w:pPr>
      <w:r>
        <w:rPr>
          <w:iCs/>
          <w:noProof/>
          <w:szCs w:val="22"/>
          <w:lang w:val="bg-BG"/>
        </w:rPr>
        <w:t>Най-често докладваните нежелани реакции (НЛР) са стомашно-чревни, включващи гадене (38%) и повръщане (23%), особено по време на титриране на дозата. Доказано е, че пациентките, участвали в клинични проучвания, са по-склонни от мъжете към стомашно-чревни нежелани реакции и отслабване на тегло.</w:t>
      </w:r>
    </w:p>
    <w:p>
      <w:pPr>
        <w:widowControl w:val="0"/>
        <w:tabs>
          <w:tab w:val="clear" w:pos="567"/>
        </w:tabs>
        <w:spacing w:line="240" w:lineRule="auto"/>
        <w:ind w:right="-1"/>
        <w:rPr>
          <w:iCs/>
          <w:noProof/>
          <w:szCs w:val="22"/>
          <w:lang w:val="bg-BG"/>
        </w:rPr>
      </w:pPr>
    </w:p>
    <w:p>
      <w:pPr>
        <w:pStyle w:val="Text"/>
        <w:widowControl w:val="0"/>
        <w:tabs>
          <w:tab w:val="left" w:pos="567"/>
        </w:tabs>
        <w:spacing w:before="0" w:line="240" w:lineRule="auto"/>
        <w:ind w:right="-1"/>
        <w:jc w:val="left"/>
        <w:rPr>
          <w:rFonts w:ascii="Times New Roman" w:hAnsi="Times New Roman"/>
          <w:spacing w:val="-2"/>
          <w:szCs w:val="22"/>
          <w:u w:val="single"/>
          <w:lang w:val="bg-BG"/>
        </w:rPr>
      </w:pPr>
      <w:r>
        <w:rPr>
          <w:rFonts w:ascii="Times New Roman" w:hAnsi="Times New Roman"/>
          <w:spacing w:val="-2"/>
          <w:szCs w:val="22"/>
          <w:u w:val="single"/>
          <w:lang w:val="bg-BG"/>
        </w:rPr>
        <w:t>Таблично представяне на нежеланите реакции</w:t>
      </w:r>
    </w:p>
    <w:p>
      <w:pPr>
        <w:widowControl w:val="0"/>
        <w:tabs>
          <w:tab w:val="clear" w:pos="567"/>
        </w:tabs>
        <w:spacing w:line="240" w:lineRule="auto"/>
        <w:ind w:right="-1"/>
        <w:rPr>
          <w:iCs/>
          <w:noProof/>
          <w:szCs w:val="22"/>
          <w:lang w:val="bg-BG"/>
        </w:rPr>
      </w:pPr>
      <w:r>
        <w:rPr>
          <w:szCs w:val="22"/>
          <w:lang w:val="bg-BG"/>
        </w:rPr>
        <w:t xml:space="preserve">Нежеланите реакции в Таблица 1 и Таблица 2 са изброени съгласно MedDRA – по системо-органни класове и по честота. Категориите честоти се определят съгласно следната конвенция: много чести (≥ 1/10); чести (≥ 1/100 до &lt; 1/10); нечести (≥ 1/1 000 до &lt; 1/100); редки (≥ 1/10 000 до &lt; 1/1 000); много редки (&lt; 1/10 000); </w:t>
      </w:r>
      <w:r>
        <w:rPr>
          <w:noProof/>
          <w:szCs w:val="22"/>
          <w:lang w:val="bg-BG"/>
        </w:rPr>
        <w:t>с неизвестна честота (от наличните данни не може да бъде направена оценка)</w:t>
      </w:r>
      <w:r>
        <w:rPr>
          <w:szCs w:val="22"/>
          <w:lang w:val="bg-BG"/>
        </w:rPr>
        <w:t>.</w:t>
      </w:r>
    </w:p>
    <w:p>
      <w:pPr>
        <w:widowControl w:val="0"/>
        <w:autoSpaceDE w:val="0"/>
        <w:autoSpaceDN w:val="0"/>
        <w:adjustRightInd w:val="0"/>
        <w:spacing w:line="240" w:lineRule="auto"/>
        <w:ind w:right="-1"/>
        <w:rPr>
          <w:szCs w:val="22"/>
          <w:lang w:val="sl-SI"/>
        </w:rPr>
      </w:pPr>
    </w:p>
    <w:p>
      <w:pPr>
        <w:widowControl w:val="0"/>
        <w:tabs>
          <w:tab w:val="clear" w:pos="567"/>
        </w:tabs>
        <w:spacing w:line="240" w:lineRule="auto"/>
        <w:ind w:right="-1"/>
        <w:rPr>
          <w:iCs/>
          <w:noProof/>
          <w:szCs w:val="22"/>
          <w:lang w:val="ru-RU"/>
        </w:rPr>
      </w:pPr>
      <w:r>
        <w:rPr>
          <w:iCs/>
          <w:noProof/>
          <w:szCs w:val="22"/>
          <w:lang w:val="bg-BG"/>
        </w:rPr>
        <w:t xml:space="preserve">Събрани са съобщения за следните нежелани реакции, изброени по-долу в Таблица 1, при пациенти с </w:t>
      </w:r>
      <w:r>
        <w:rPr>
          <w:szCs w:val="22"/>
          <w:lang w:val="bg-BG"/>
        </w:rPr>
        <w:t>Алцхаймерова деменция</w:t>
      </w:r>
      <w:r>
        <w:rPr>
          <w:iCs/>
          <w:noProof/>
          <w:szCs w:val="22"/>
          <w:lang w:val="bg-BG"/>
        </w:rPr>
        <w:t xml:space="preserve">, лекувани с </w:t>
      </w:r>
      <w:r>
        <w:rPr>
          <w:szCs w:val="22"/>
          <w:lang w:val="bg-BG"/>
        </w:rPr>
        <w:t>ривастигмин</w:t>
      </w:r>
      <w:r>
        <w:rPr>
          <w:iCs/>
          <w:noProof/>
          <w:szCs w:val="22"/>
          <w:lang w:val="ru-RU"/>
        </w:rPr>
        <w:t>.</w:t>
      </w:r>
    </w:p>
    <w:p>
      <w:pPr>
        <w:widowControl w:val="0"/>
        <w:autoSpaceDE w:val="0"/>
        <w:autoSpaceDN w:val="0"/>
        <w:adjustRightInd w:val="0"/>
        <w:spacing w:line="240" w:lineRule="auto"/>
        <w:ind w:right="-1"/>
        <w:rPr>
          <w:szCs w:val="22"/>
          <w:lang w:val="ru-RU"/>
        </w:rPr>
      </w:pPr>
    </w:p>
    <w:p>
      <w:pPr>
        <w:widowControl w:val="0"/>
        <w:autoSpaceDE w:val="0"/>
        <w:autoSpaceDN w:val="0"/>
        <w:adjustRightInd w:val="0"/>
        <w:spacing w:line="240" w:lineRule="auto"/>
        <w:ind w:right="-1"/>
        <w:rPr>
          <w:b/>
          <w:bCs/>
          <w:szCs w:val="22"/>
          <w:lang w:val="bg-BG"/>
        </w:rPr>
      </w:pPr>
      <w:r>
        <w:rPr>
          <w:b/>
          <w:bCs/>
          <w:szCs w:val="22"/>
          <w:lang w:val="bg-BG"/>
        </w:rPr>
        <w:t>Таблица 1</w:t>
      </w:r>
    </w:p>
    <w:p>
      <w:pPr>
        <w:widowControl w:val="0"/>
        <w:spacing w:line="240" w:lineRule="auto"/>
        <w:ind w:right="-1"/>
        <w:rPr>
          <w:b/>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0"/>
        <w:gridCol w:w="5300"/>
      </w:tblGrid>
      <w:tr>
        <w:trPr>
          <w:trHeight w:val="608"/>
        </w:trPr>
        <w:tc>
          <w:tcPr>
            <w:tcW w:w="3828" w:type="dxa"/>
          </w:tcPr>
          <w:p>
            <w:pPr>
              <w:widowControl w:val="0"/>
              <w:autoSpaceDE w:val="0"/>
              <w:autoSpaceDN w:val="0"/>
              <w:adjustRightInd w:val="0"/>
              <w:spacing w:line="240" w:lineRule="auto"/>
              <w:ind w:right="-1"/>
              <w:rPr>
                <w:b/>
                <w:szCs w:val="22"/>
                <w:lang w:val="bg-BG"/>
              </w:rPr>
            </w:pPr>
            <w:r>
              <w:rPr>
                <w:b/>
                <w:szCs w:val="22"/>
                <w:lang w:val="bg-BG"/>
              </w:rPr>
              <w:t>Инфекции и инфестации</w:t>
            </w:r>
          </w:p>
          <w:p>
            <w:pPr>
              <w:widowControl w:val="0"/>
              <w:autoSpaceDE w:val="0"/>
              <w:autoSpaceDN w:val="0"/>
              <w:adjustRightInd w:val="0"/>
              <w:spacing w:line="240" w:lineRule="auto"/>
              <w:ind w:right="-1"/>
              <w:rPr>
                <w:szCs w:val="22"/>
                <w:lang w:val="bg-BG"/>
              </w:rPr>
            </w:pPr>
            <w:r>
              <w:rPr>
                <w:szCs w:val="22"/>
                <w:lang w:val="bg-BG"/>
              </w:rPr>
              <w:t>Много редки</w:t>
            </w:r>
          </w:p>
        </w:tc>
        <w:tc>
          <w:tcPr>
            <w:tcW w:w="5415" w:type="dxa"/>
          </w:tcPr>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Уринарна инфекция</w:t>
            </w:r>
          </w:p>
        </w:tc>
      </w:tr>
      <w:tr>
        <w:trPr>
          <w:trHeight w:val="608"/>
        </w:trPr>
        <w:tc>
          <w:tcPr>
            <w:tcW w:w="3828" w:type="dxa"/>
          </w:tcPr>
          <w:p>
            <w:pPr>
              <w:pStyle w:val="Text"/>
              <w:widowControl w:val="0"/>
              <w:spacing w:before="0" w:line="240" w:lineRule="auto"/>
              <w:ind w:right="-1"/>
              <w:jc w:val="left"/>
              <w:rPr>
                <w:rFonts w:ascii="Times New Roman" w:hAnsi="Times New Roman"/>
                <w:b/>
                <w:szCs w:val="22"/>
                <w:lang w:val="bg-BG"/>
              </w:rPr>
            </w:pPr>
            <w:r>
              <w:rPr>
                <w:rFonts w:ascii="Times New Roman" w:hAnsi="Times New Roman"/>
                <w:b/>
                <w:szCs w:val="22"/>
                <w:lang w:val="bg-BG"/>
              </w:rPr>
              <w:t>Нарушения на метаболизма и храненето</w:t>
            </w:r>
          </w:p>
          <w:p>
            <w:pPr>
              <w:widowControl w:val="0"/>
              <w:autoSpaceDE w:val="0"/>
              <w:autoSpaceDN w:val="0"/>
              <w:adjustRightInd w:val="0"/>
              <w:spacing w:line="240" w:lineRule="auto"/>
              <w:ind w:right="-1"/>
              <w:rPr>
                <w:szCs w:val="22"/>
                <w:lang w:val="bg-BG"/>
              </w:rPr>
            </w:pPr>
            <w:r>
              <w:rPr>
                <w:szCs w:val="22"/>
                <w:lang w:val="bg-BG"/>
              </w:rPr>
              <w:t>Много 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b/>
                <w:szCs w:val="22"/>
                <w:lang w:val="bg-BG"/>
              </w:rPr>
            </w:pPr>
            <w:r>
              <w:rPr>
                <w:szCs w:val="22"/>
                <w:lang w:val="bg-BG"/>
              </w:rPr>
              <w:t>С неизвестна честота</w:t>
            </w:r>
          </w:p>
        </w:tc>
        <w:tc>
          <w:tcPr>
            <w:tcW w:w="5415" w:type="dxa"/>
          </w:tcPr>
          <w:p>
            <w:pPr>
              <w:pStyle w:val="Text"/>
              <w:widowControl w:val="0"/>
              <w:spacing w:before="0" w:line="240" w:lineRule="auto"/>
              <w:ind w:right="-1"/>
              <w:jc w:val="left"/>
              <w:rPr>
                <w:rFonts w:ascii="Times New Roman" w:hAnsi="Times New Roman"/>
                <w:szCs w:val="22"/>
                <w:lang w:val="bg-BG"/>
              </w:rPr>
            </w:pPr>
          </w:p>
          <w:p>
            <w:pPr>
              <w:pStyle w:val="Text"/>
              <w:widowControl w:val="0"/>
              <w:spacing w:before="0" w:line="240" w:lineRule="auto"/>
              <w:ind w:right="-1"/>
              <w:jc w:val="left"/>
              <w:rPr>
                <w:rFonts w:ascii="Times New Roman" w:hAnsi="Times New Roman"/>
                <w:szCs w:val="22"/>
                <w:lang w:val="bg-BG"/>
              </w:rPr>
            </w:pPr>
          </w:p>
          <w:p>
            <w:pPr>
              <w:widowControl w:val="0"/>
              <w:spacing w:line="240" w:lineRule="auto"/>
              <w:ind w:right="-1"/>
              <w:rPr>
                <w:szCs w:val="22"/>
                <w:lang w:val="bg-BG"/>
              </w:rPr>
            </w:pPr>
            <w:r>
              <w:rPr>
                <w:szCs w:val="22"/>
                <w:lang w:val="bg-BG"/>
              </w:rPr>
              <w:t>Анорексия</w:t>
            </w:r>
          </w:p>
          <w:p>
            <w:pPr>
              <w:widowControl w:val="0"/>
              <w:spacing w:line="240" w:lineRule="auto"/>
              <w:ind w:right="-1"/>
              <w:rPr>
                <w:szCs w:val="22"/>
                <w:lang w:val="bg-BG"/>
              </w:rPr>
            </w:pPr>
            <w:r>
              <w:rPr>
                <w:spacing w:val="-1"/>
              </w:rPr>
              <w:t>Н</w:t>
            </w:r>
            <w:r>
              <w:t>амален а</w:t>
            </w:r>
            <w:r>
              <w:rPr>
                <w:spacing w:val="-1"/>
              </w:rPr>
              <w:t>п</w:t>
            </w:r>
            <w:r>
              <w:t>етит</w:t>
            </w:r>
          </w:p>
          <w:p>
            <w:pPr>
              <w:widowControl w:val="0"/>
              <w:spacing w:line="240" w:lineRule="auto"/>
              <w:ind w:right="-1"/>
              <w:rPr>
                <w:szCs w:val="22"/>
                <w:lang w:val="bg-BG"/>
              </w:rPr>
            </w:pPr>
            <w:r>
              <w:rPr>
                <w:szCs w:val="22"/>
                <w:lang w:val="bg-BG"/>
              </w:rPr>
              <w:t>Дехидратация</w:t>
            </w:r>
          </w:p>
        </w:tc>
      </w:tr>
      <w:tr>
        <w:trPr>
          <w:trHeight w:val="1561"/>
        </w:trPr>
        <w:tc>
          <w:tcPr>
            <w:tcW w:w="3828" w:type="dxa"/>
          </w:tcPr>
          <w:p>
            <w:pPr>
              <w:widowControl w:val="0"/>
              <w:autoSpaceDE w:val="0"/>
              <w:autoSpaceDN w:val="0"/>
              <w:adjustRightInd w:val="0"/>
              <w:spacing w:line="240" w:lineRule="auto"/>
              <w:ind w:right="-1"/>
              <w:rPr>
                <w:b/>
                <w:szCs w:val="22"/>
                <w:lang w:val="bg-BG"/>
              </w:rPr>
            </w:pPr>
            <w:r>
              <w:rPr>
                <w:b/>
                <w:szCs w:val="22"/>
                <w:lang w:val="bg-BG"/>
              </w:rPr>
              <w:t>Психични нарушения</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Нечести</w:t>
            </w:r>
          </w:p>
          <w:p>
            <w:pPr>
              <w:widowControl w:val="0"/>
              <w:autoSpaceDE w:val="0"/>
              <w:autoSpaceDN w:val="0"/>
              <w:adjustRightInd w:val="0"/>
              <w:spacing w:line="240" w:lineRule="auto"/>
              <w:ind w:right="-1"/>
              <w:rPr>
                <w:szCs w:val="22"/>
                <w:lang w:val="bg-BG"/>
              </w:rPr>
            </w:pPr>
            <w:r>
              <w:rPr>
                <w:szCs w:val="22"/>
                <w:lang w:val="bg-BG"/>
              </w:rPr>
              <w:t>Нечести</w:t>
            </w:r>
          </w:p>
          <w:p>
            <w:pPr>
              <w:widowControl w:val="0"/>
              <w:autoSpaceDE w:val="0"/>
              <w:autoSpaceDN w:val="0"/>
              <w:adjustRightInd w:val="0"/>
              <w:spacing w:line="240" w:lineRule="auto"/>
              <w:ind w:right="-1"/>
              <w:rPr>
                <w:szCs w:val="22"/>
                <w:lang w:val="bg-BG"/>
              </w:rPr>
            </w:pPr>
            <w:r>
              <w:rPr>
                <w:szCs w:val="22"/>
                <w:lang w:val="bg-BG"/>
              </w:rPr>
              <w:t>Много редки</w:t>
            </w:r>
          </w:p>
          <w:p>
            <w:pPr>
              <w:widowControl w:val="0"/>
              <w:spacing w:line="240" w:lineRule="auto"/>
              <w:ind w:right="-1"/>
              <w:rPr>
                <w:b/>
                <w:szCs w:val="22"/>
                <w:lang w:val="bg-BG"/>
              </w:rPr>
            </w:pPr>
            <w:r>
              <w:rPr>
                <w:szCs w:val="22"/>
                <w:lang w:val="bg-BG"/>
              </w:rPr>
              <w:t>С неизвестна честота</w:t>
            </w:r>
          </w:p>
        </w:tc>
        <w:tc>
          <w:tcPr>
            <w:tcW w:w="5415" w:type="dxa"/>
          </w:tcPr>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sl-SI"/>
              </w:rPr>
            </w:pPr>
            <w:r>
              <w:rPr>
                <w:color w:val="000000"/>
                <w:szCs w:val="22"/>
                <w:lang w:val="bg-BG"/>
              </w:rPr>
              <w:t>Кошмари</w:t>
            </w:r>
            <w:r>
              <w:rPr>
                <w:szCs w:val="22"/>
                <w:lang w:val="bg-BG"/>
              </w:rPr>
              <w:t xml:space="preserve"> </w:t>
            </w:r>
          </w:p>
          <w:p>
            <w:pPr>
              <w:widowControl w:val="0"/>
              <w:autoSpaceDE w:val="0"/>
              <w:autoSpaceDN w:val="0"/>
              <w:adjustRightInd w:val="0"/>
              <w:spacing w:line="240" w:lineRule="auto"/>
              <w:ind w:right="-1"/>
              <w:rPr>
                <w:szCs w:val="22"/>
                <w:lang w:val="bg-BG"/>
              </w:rPr>
            </w:pPr>
            <w:r>
              <w:rPr>
                <w:szCs w:val="22"/>
                <w:lang w:val="bg-BG"/>
              </w:rPr>
              <w:t>Безпокойство</w:t>
            </w:r>
          </w:p>
          <w:p>
            <w:pPr>
              <w:widowControl w:val="0"/>
              <w:autoSpaceDE w:val="0"/>
              <w:autoSpaceDN w:val="0"/>
              <w:adjustRightInd w:val="0"/>
              <w:spacing w:line="240" w:lineRule="auto"/>
              <w:ind w:right="-1"/>
              <w:rPr>
                <w:szCs w:val="22"/>
                <w:lang w:val="bg-BG"/>
              </w:rPr>
            </w:pPr>
            <w:r>
              <w:rPr>
                <w:szCs w:val="22"/>
                <w:lang w:val="bg-BG"/>
              </w:rPr>
              <w:t>Обърканост</w:t>
            </w:r>
          </w:p>
          <w:p>
            <w:pPr>
              <w:widowControl w:val="0"/>
              <w:autoSpaceDE w:val="0"/>
              <w:autoSpaceDN w:val="0"/>
              <w:adjustRightInd w:val="0"/>
              <w:spacing w:line="240" w:lineRule="auto"/>
              <w:ind w:right="-1"/>
              <w:rPr>
                <w:szCs w:val="22"/>
                <w:lang w:val="bg-BG"/>
              </w:rPr>
            </w:pPr>
            <w:r>
              <w:rPr>
                <w:szCs w:val="22"/>
                <w:lang w:val="bg-BG"/>
              </w:rPr>
              <w:t>Тревожност</w:t>
            </w:r>
          </w:p>
          <w:p>
            <w:pPr>
              <w:widowControl w:val="0"/>
              <w:autoSpaceDE w:val="0"/>
              <w:autoSpaceDN w:val="0"/>
              <w:adjustRightInd w:val="0"/>
              <w:spacing w:line="240" w:lineRule="auto"/>
              <w:ind w:right="-1"/>
              <w:rPr>
                <w:szCs w:val="22"/>
                <w:lang w:val="bg-BG"/>
              </w:rPr>
            </w:pPr>
            <w:r>
              <w:rPr>
                <w:szCs w:val="22"/>
                <w:lang w:val="bg-BG"/>
              </w:rPr>
              <w:t>Безсъние</w:t>
            </w:r>
          </w:p>
          <w:p>
            <w:pPr>
              <w:widowControl w:val="0"/>
              <w:autoSpaceDE w:val="0"/>
              <w:autoSpaceDN w:val="0"/>
              <w:adjustRightInd w:val="0"/>
              <w:spacing w:line="240" w:lineRule="auto"/>
              <w:ind w:right="-1"/>
              <w:rPr>
                <w:szCs w:val="22"/>
                <w:lang w:val="bg-BG"/>
              </w:rPr>
            </w:pPr>
            <w:r>
              <w:rPr>
                <w:szCs w:val="22"/>
                <w:lang w:val="bg-BG"/>
              </w:rPr>
              <w:t>Депресия</w:t>
            </w:r>
          </w:p>
          <w:p>
            <w:pPr>
              <w:widowControl w:val="0"/>
              <w:autoSpaceDE w:val="0"/>
              <w:autoSpaceDN w:val="0"/>
              <w:adjustRightInd w:val="0"/>
              <w:spacing w:line="240" w:lineRule="auto"/>
              <w:ind w:right="-1"/>
              <w:rPr>
                <w:szCs w:val="22"/>
                <w:lang w:val="bg-BG"/>
              </w:rPr>
            </w:pPr>
            <w:r>
              <w:rPr>
                <w:szCs w:val="22"/>
                <w:lang w:val="bg-BG"/>
              </w:rPr>
              <w:t>Халюцинации</w:t>
            </w:r>
          </w:p>
          <w:p>
            <w:pPr>
              <w:widowControl w:val="0"/>
              <w:autoSpaceDE w:val="0"/>
              <w:autoSpaceDN w:val="0"/>
              <w:adjustRightInd w:val="0"/>
              <w:spacing w:line="240" w:lineRule="auto"/>
              <w:ind w:right="-1"/>
              <w:rPr>
                <w:szCs w:val="22"/>
                <w:lang w:val="bg-BG"/>
              </w:rPr>
            </w:pPr>
            <w:r>
              <w:rPr>
                <w:szCs w:val="22"/>
                <w:lang w:val="bg-BG"/>
              </w:rPr>
              <w:t>Агресивност, безпокойство</w:t>
            </w:r>
          </w:p>
        </w:tc>
      </w:tr>
      <w:tr>
        <w:trPr>
          <w:trHeight w:val="2336"/>
        </w:trPr>
        <w:tc>
          <w:tcPr>
            <w:tcW w:w="3828" w:type="dxa"/>
          </w:tcPr>
          <w:p>
            <w:pPr>
              <w:widowControl w:val="0"/>
              <w:autoSpaceDE w:val="0"/>
              <w:autoSpaceDN w:val="0"/>
              <w:adjustRightInd w:val="0"/>
              <w:spacing w:line="240" w:lineRule="auto"/>
              <w:ind w:right="-1"/>
              <w:rPr>
                <w:b/>
                <w:szCs w:val="22"/>
                <w:lang w:val="bg-BG"/>
              </w:rPr>
            </w:pPr>
            <w:r>
              <w:rPr>
                <w:b/>
                <w:szCs w:val="22"/>
                <w:lang w:val="bg-BG"/>
              </w:rPr>
              <w:t>Нарушения на нервната система</w:t>
            </w:r>
          </w:p>
          <w:p>
            <w:pPr>
              <w:widowControl w:val="0"/>
              <w:autoSpaceDE w:val="0"/>
              <w:autoSpaceDN w:val="0"/>
              <w:adjustRightInd w:val="0"/>
              <w:spacing w:line="240" w:lineRule="auto"/>
              <w:ind w:right="-1"/>
              <w:rPr>
                <w:szCs w:val="22"/>
                <w:lang w:val="bg-BG"/>
              </w:rPr>
            </w:pPr>
            <w:r>
              <w:rPr>
                <w:szCs w:val="22"/>
                <w:lang w:val="bg-BG"/>
              </w:rPr>
              <w:t>Много 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Нечести</w:t>
            </w:r>
          </w:p>
          <w:p>
            <w:pPr>
              <w:widowControl w:val="0"/>
              <w:autoSpaceDE w:val="0"/>
              <w:autoSpaceDN w:val="0"/>
              <w:adjustRightInd w:val="0"/>
              <w:spacing w:line="240" w:lineRule="auto"/>
              <w:ind w:right="-1"/>
              <w:rPr>
                <w:szCs w:val="22"/>
                <w:lang w:val="bg-BG"/>
              </w:rPr>
            </w:pPr>
            <w:r>
              <w:rPr>
                <w:szCs w:val="22"/>
                <w:lang w:val="bg-BG"/>
              </w:rPr>
              <w:t>Редки</w:t>
            </w:r>
          </w:p>
          <w:p>
            <w:pPr>
              <w:widowControl w:val="0"/>
              <w:autoSpaceDE w:val="0"/>
              <w:autoSpaceDN w:val="0"/>
              <w:adjustRightInd w:val="0"/>
              <w:spacing w:line="240" w:lineRule="auto"/>
              <w:ind w:right="-1"/>
              <w:rPr>
                <w:szCs w:val="22"/>
                <w:lang w:val="bg-BG"/>
              </w:rPr>
            </w:pPr>
            <w:r>
              <w:rPr>
                <w:szCs w:val="22"/>
                <w:lang w:val="bg-BG"/>
              </w:rPr>
              <w:t>Много редки</w:t>
            </w:r>
          </w:p>
          <w:p>
            <w:pPr>
              <w:widowControl w:val="0"/>
              <w:spacing w:line="240" w:lineRule="auto"/>
              <w:ind w:right="-1"/>
              <w:rPr>
                <w:b/>
                <w:szCs w:val="22"/>
                <w:lang w:val="bg-BG"/>
              </w:rPr>
            </w:pPr>
          </w:p>
          <w:p>
            <w:pPr>
              <w:widowControl w:val="0"/>
              <w:spacing w:line="240" w:lineRule="auto"/>
              <w:ind w:right="-1"/>
              <w:rPr>
                <w:b/>
                <w:szCs w:val="22"/>
                <w:lang w:val="bg-BG"/>
              </w:rPr>
            </w:pPr>
            <w:r>
              <w:rPr>
                <w:szCs w:val="22"/>
                <w:lang w:val="bg-BG"/>
              </w:rPr>
              <w:t>С неизвестна честота</w:t>
            </w:r>
          </w:p>
        </w:tc>
        <w:tc>
          <w:tcPr>
            <w:tcW w:w="5415" w:type="dxa"/>
          </w:tcPr>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Замаяност</w:t>
            </w:r>
          </w:p>
          <w:p>
            <w:pPr>
              <w:widowControl w:val="0"/>
              <w:autoSpaceDE w:val="0"/>
              <w:autoSpaceDN w:val="0"/>
              <w:adjustRightInd w:val="0"/>
              <w:spacing w:line="240" w:lineRule="auto"/>
              <w:ind w:right="-1"/>
              <w:rPr>
                <w:szCs w:val="22"/>
                <w:lang w:val="bg-BG"/>
              </w:rPr>
            </w:pPr>
            <w:r>
              <w:rPr>
                <w:szCs w:val="22"/>
                <w:lang w:val="bg-BG"/>
              </w:rPr>
              <w:t>Главоболие</w:t>
            </w:r>
          </w:p>
          <w:p>
            <w:pPr>
              <w:widowControl w:val="0"/>
              <w:autoSpaceDE w:val="0"/>
              <w:autoSpaceDN w:val="0"/>
              <w:adjustRightInd w:val="0"/>
              <w:spacing w:line="240" w:lineRule="auto"/>
              <w:ind w:right="-1"/>
              <w:rPr>
                <w:szCs w:val="22"/>
                <w:lang w:val="bg-BG"/>
              </w:rPr>
            </w:pPr>
            <w:r>
              <w:rPr>
                <w:szCs w:val="22"/>
                <w:lang w:val="bg-BG"/>
              </w:rPr>
              <w:t>Сънливост</w:t>
            </w:r>
          </w:p>
          <w:p>
            <w:pPr>
              <w:widowControl w:val="0"/>
              <w:autoSpaceDE w:val="0"/>
              <w:autoSpaceDN w:val="0"/>
              <w:adjustRightInd w:val="0"/>
              <w:spacing w:line="240" w:lineRule="auto"/>
              <w:ind w:right="-1"/>
              <w:rPr>
                <w:szCs w:val="22"/>
                <w:lang w:val="bg-BG"/>
              </w:rPr>
            </w:pPr>
            <w:r>
              <w:rPr>
                <w:szCs w:val="22"/>
                <w:lang w:val="bg-BG"/>
              </w:rPr>
              <w:t>Тремор</w:t>
            </w:r>
          </w:p>
          <w:p>
            <w:pPr>
              <w:widowControl w:val="0"/>
              <w:autoSpaceDE w:val="0"/>
              <w:autoSpaceDN w:val="0"/>
              <w:adjustRightInd w:val="0"/>
              <w:spacing w:line="240" w:lineRule="auto"/>
              <w:ind w:right="-1"/>
              <w:rPr>
                <w:szCs w:val="22"/>
                <w:lang w:val="bg-BG"/>
              </w:rPr>
            </w:pPr>
            <w:r>
              <w:rPr>
                <w:szCs w:val="22"/>
                <w:lang w:val="bg-BG"/>
              </w:rPr>
              <w:t>Синкоп</w:t>
            </w:r>
          </w:p>
          <w:p>
            <w:pPr>
              <w:widowControl w:val="0"/>
              <w:autoSpaceDE w:val="0"/>
              <w:autoSpaceDN w:val="0"/>
              <w:adjustRightInd w:val="0"/>
              <w:spacing w:line="240" w:lineRule="auto"/>
              <w:ind w:right="-1"/>
              <w:rPr>
                <w:szCs w:val="22"/>
                <w:lang w:val="bg-BG"/>
              </w:rPr>
            </w:pPr>
            <w:r>
              <w:rPr>
                <w:szCs w:val="22"/>
                <w:lang w:val="bg-BG"/>
              </w:rPr>
              <w:t>Припадъци</w:t>
            </w:r>
          </w:p>
          <w:p>
            <w:pPr>
              <w:widowControl w:val="0"/>
              <w:spacing w:line="240" w:lineRule="auto"/>
              <w:ind w:right="-1"/>
              <w:rPr>
                <w:szCs w:val="22"/>
                <w:lang w:val="en-US"/>
              </w:rPr>
            </w:pPr>
            <w:r>
              <w:rPr>
                <w:szCs w:val="22"/>
                <w:lang w:val="bg-BG"/>
              </w:rPr>
              <w:t>Екстрапирамидни симптоми (включително влошаване на болестта на Паркинсон</w:t>
            </w:r>
            <w:r>
              <w:rPr>
                <w:szCs w:val="22"/>
                <w:lang w:val="en-US"/>
              </w:rPr>
              <w:t>)</w:t>
            </w:r>
          </w:p>
          <w:p>
            <w:pPr>
              <w:widowControl w:val="0"/>
              <w:spacing w:line="240" w:lineRule="auto"/>
              <w:ind w:right="-1"/>
              <w:rPr>
                <w:b/>
                <w:szCs w:val="22"/>
                <w:lang w:val="en-US"/>
              </w:rPr>
            </w:pPr>
            <w:r>
              <w:rPr>
                <w:color w:val="000000"/>
                <w:szCs w:val="22"/>
                <w:lang w:val="bg-BG"/>
              </w:rPr>
              <w:t>Плеврототонус („</w:t>
            </w:r>
            <w:r>
              <w:rPr>
                <w:color w:val="000000"/>
                <w:szCs w:val="22"/>
                <w:lang w:val="en-US"/>
              </w:rPr>
              <w:t>Pisa</w:t>
            </w:r>
            <w:r>
              <w:rPr>
                <w:color w:val="000000"/>
                <w:szCs w:val="22"/>
                <w:lang w:val="bg-BG"/>
              </w:rPr>
              <w:t>“ синдром)</w:t>
            </w:r>
          </w:p>
        </w:tc>
      </w:tr>
      <w:tr>
        <w:trPr>
          <w:trHeight w:val="1039"/>
        </w:trPr>
        <w:tc>
          <w:tcPr>
            <w:tcW w:w="3828" w:type="dxa"/>
          </w:tcPr>
          <w:p>
            <w:pPr>
              <w:widowControl w:val="0"/>
              <w:autoSpaceDE w:val="0"/>
              <w:autoSpaceDN w:val="0"/>
              <w:adjustRightInd w:val="0"/>
              <w:spacing w:line="240" w:lineRule="auto"/>
              <w:ind w:right="-1"/>
              <w:rPr>
                <w:b/>
                <w:szCs w:val="22"/>
                <w:lang w:val="bg-BG"/>
              </w:rPr>
            </w:pPr>
            <w:r>
              <w:rPr>
                <w:b/>
                <w:szCs w:val="22"/>
                <w:lang w:val="bg-BG"/>
              </w:rPr>
              <w:t>Сърдечни нарушения</w:t>
            </w:r>
          </w:p>
          <w:p>
            <w:pPr>
              <w:widowControl w:val="0"/>
              <w:autoSpaceDE w:val="0"/>
              <w:autoSpaceDN w:val="0"/>
              <w:adjustRightInd w:val="0"/>
              <w:spacing w:line="240" w:lineRule="auto"/>
              <w:ind w:right="-1"/>
              <w:rPr>
                <w:szCs w:val="22"/>
                <w:lang w:val="bg-BG"/>
              </w:rPr>
            </w:pPr>
            <w:r>
              <w:rPr>
                <w:szCs w:val="22"/>
                <w:lang w:val="bg-BG"/>
              </w:rPr>
              <w:t>Редки</w:t>
            </w:r>
          </w:p>
          <w:p>
            <w:pPr>
              <w:widowControl w:val="0"/>
              <w:autoSpaceDE w:val="0"/>
              <w:autoSpaceDN w:val="0"/>
              <w:adjustRightInd w:val="0"/>
              <w:spacing w:line="240" w:lineRule="auto"/>
              <w:ind w:right="-1"/>
              <w:rPr>
                <w:szCs w:val="22"/>
                <w:lang w:val="bg-BG"/>
              </w:rPr>
            </w:pPr>
            <w:r>
              <w:rPr>
                <w:szCs w:val="22"/>
                <w:lang w:val="bg-BG"/>
              </w:rPr>
              <w:t>Много редки</w:t>
            </w:r>
          </w:p>
          <w:p>
            <w:pPr>
              <w:widowControl w:val="0"/>
              <w:spacing w:line="240" w:lineRule="auto"/>
              <w:ind w:right="-1"/>
              <w:rPr>
                <w:b/>
                <w:szCs w:val="22"/>
                <w:lang w:val="bg-BG"/>
              </w:rPr>
            </w:pPr>
          </w:p>
          <w:p>
            <w:pPr>
              <w:widowControl w:val="0"/>
              <w:spacing w:line="240" w:lineRule="auto"/>
              <w:ind w:right="-1"/>
              <w:rPr>
                <w:b/>
                <w:szCs w:val="22"/>
                <w:lang w:val="bg-BG"/>
              </w:rPr>
            </w:pPr>
          </w:p>
          <w:p>
            <w:pPr>
              <w:widowControl w:val="0"/>
              <w:spacing w:line="240" w:lineRule="auto"/>
              <w:ind w:right="-1"/>
              <w:rPr>
                <w:b/>
                <w:szCs w:val="22"/>
                <w:lang w:val="bg-BG"/>
              </w:rPr>
            </w:pPr>
            <w:r>
              <w:rPr>
                <w:szCs w:val="22"/>
                <w:lang w:val="bg-BG"/>
              </w:rPr>
              <w:t>С неизвестна честота</w:t>
            </w:r>
          </w:p>
        </w:tc>
        <w:tc>
          <w:tcPr>
            <w:tcW w:w="5415" w:type="dxa"/>
          </w:tcPr>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Стенокардия</w:t>
            </w:r>
          </w:p>
          <w:p>
            <w:pPr>
              <w:widowControl w:val="0"/>
              <w:autoSpaceDE w:val="0"/>
              <w:autoSpaceDN w:val="0"/>
              <w:adjustRightInd w:val="0"/>
              <w:spacing w:line="240" w:lineRule="auto"/>
              <w:ind w:right="-1"/>
              <w:rPr>
                <w:szCs w:val="22"/>
                <w:lang w:val="bg-BG"/>
              </w:rPr>
            </w:pPr>
            <w:r>
              <w:rPr>
                <w:szCs w:val="22"/>
                <w:lang w:val="bg-BG"/>
              </w:rPr>
              <w:t>Сърдечни аритмии (напр. брадикардия,</w:t>
            </w:r>
          </w:p>
          <w:p>
            <w:pPr>
              <w:widowControl w:val="0"/>
              <w:autoSpaceDE w:val="0"/>
              <w:autoSpaceDN w:val="0"/>
              <w:adjustRightInd w:val="0"/>
              <w:spacing w:line="240" w:lineRule="auto"/>
              <w:ind w:right="-1"/>
              <w:rPr>
                <w:szCs w:val="22"/>
                <w:lang w:val="bg-BG"/>
              </w:rPr>
            </w:pPr>
            <w:r>
              <w:rPr>
                <w:szCs w:val="22"/>
                <w:lang w:val="bg-BG"/>
              </w:rPr>
              <w:t>атриовентрикуларен блок, предсърдно мъждене и</w:t>
            </w:r>
          </w:p>
          <w:p>
            <w:pPr>
              <w:widowControl w:val="0"/>
              <w:spacing w:line="240" w:lineRule="auto"/>
              <w:ind w:right="-1"/>
              <w:rPr>
                <w:szCs w:val="22"/>
                <w:lang w:val="bg-BG"/>
              </w:rPr>
            </w:pPr>
            <w:r>
              <w:rPr>
                <w:szCs w:val="22"/>
                <w:lang w:val="bg-BG"/>
              </w:rPr>
              <w:t>тахикардия)</w:t>
            </w:r>
          </w:p>
          <w:p>
            <w:pPr>
              <w:widowControl w:val="0"/>
              <w:spacing w:line="240" w:lineRule="auto"/>
              <w:ind w:right="-1"/>
              <w:rPr>
                <w:b/>
                <w:szCs w:val="22"/>
                <w:lang w:val="bg-BG"/>
              </w:rPr>
            </w:pPr>
            <w:r>
              <w:rPr>
                <w:szCs w:val="22"/>
                <w:lang w:val="bg-BG"/>
              </w:rPr>
              <w:t xml:space="preserve">Синдром на болния синусов възел </w:t>
            </w:r>
          </w:p>
        </w:tc>
      </w:tr>
      <w:tr>
        <w:trPr>
          <w:trHeight w:val="516"/>
        </w:trPr>
        <w:tc>
          <w:tcPr>
            <w:tcW w:w="3828" w:type="dxa"/>
          </w:tcPr>
          <w:p>
            <w:pPr>
              <w:widowControl w:val="0"/>
              <w:autoSpaceDE w:val="0"/>
              <w:autoSpaceDN w:val="0"/>
              <w:adjustRightInd w:val="0"/>
              <w:spacing w:line="240" w:lineRule="auto"/>
              <w:ind w:right="-1"/>
              <w:rPr>
                <w:b/>
                <w:szCs w:val="22"/>
                <w:lang w:val="bg-BG"/>
              </w:rPr>
            </w:pPr>
            <w:r>
              <w:rPr>
                <w:b/>
                <w:szCs w:val="22"/>
                <w:lang w:val="bg-BG"/>
              </w:rPr>
              <w:t>Съдови нарушения</w:t>
            </w:r>
          </w:p>
          <w:p>
            <w:pPr>
              <w:widowControl w:val="0"/>
              <w:autoSpaceDE w:val="0"/>
              <w:autoSpaceDN w:val="0"/>
              <w:adjustRightInd w:val="0"/>
              <w:spacing w:line="240" w:lineRule="auto"/>
              <w:ind w:right="-1"/>
              <w:rPr>
                <w:szCs w:val="22"/>
                <w:lang w:val="bg-BG"/>
              </w:rPr>
            </w:pPr>
            <w:r>
              <w:rPr>
                <w:szCs w:val="22"/>
                <w:lang w:val="bg-BG"/>
              </w:rPr>
              <w:t>Много редки</w:t>
            </w:r>
          </w:p>
        </w:tc>
        <w:tc>
          <w:tcPr>
            <w:tcW w:w="5415" w:type="dxa"/>
          </w:tcPr>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Хипертония</w:t>
            </w:r>
          </w:p>
        </w:tc>
      </w:tr>
      <w:tr>
        <w:trPr>
          <w:trHeight w:val="2560"/>
        </w:trPr>
        <w:tc>
          <w:tcPr>
            <w:tcW w:w="3828" w:type="dxa"/>
          </w:tcPr>
          <w:p>
            <w:pPr>
              <w:widowControl w:val="0"/>
              <w:autoSpaceDE w:val="0"/>
              <w:autoSpaceDN w:val="0"/>
              <w:adjustRightInd w:val="0"/>
              <w:spacing w:line="240" w:lineRule="auto"/>
              <w:ind w:right="-1"/>
              <w:rPr>
                <w:b/>
                <w:szCs w:val="22"/>
                <w:lang w:val="bg-BG"/>
              </w:rPr>
            </w:pPr>
            <w:r>
              <w:rPr>
                <w:b/>
                <w:szCs w:val="22"/>
                <w:lang w:val="bg-BG"/>
              </w:rPr>
              <w:t>Стомашно-чревни нарушения</w:t>
            </w:r>
          </w:p>
          <w:p>
            <w:pPr>
              <w:widowControl w:val="0"/>
              <w:autoSpaceDE w:val="0"/>
              <w:autoSpaceDN w:val="0"/>
              <w:adjustRightInd w:val="0"/>
              <w:spacing w:line="240" w:lineRule="auto"/>
              <w:ind w:right="-1"/>
              <w:rPr>
                <w:szCs w:val="22"/>
                <w:lang w:val="bg-BG"/>
              </w:rPr>
            </w:pPr>
            <w:r>
              <w:rPr>
                <w:szCs w:val="22"/>
                <w:lang w:val="bg-BG"/>
              </w:rPr>
              <w:t>Много чести</w:t>
            </w:r>
          </w:p>
          <w:p>
            <w:pPr>
              <w:widowControl w:val="0"/>
              <w:autoSpaceDE w:val="0"/>
              <w:autoSpaceDN w:val="0"/>
              <w:adjustRightInd w:val="0"/>
              <w:spacing w:line="240" w:lineRule="auto"/>
              <w:ind w:right="-1"/>
              <w:rPr>
                <w:szCs w:val="22"/>
                <w:lang w:val="bg-BG"/>
              </w:rPr>
            </w:pPr>
            <w:r>
              <w:rPr>
                <w:szCs w:val="22"/>
                <w:lang w:val="bg-BG"/>
              </w:rPr>
              <w:t>Много чести</w:t>
            </w:r>
          </w:p>
          <w:p>
            <w:pPr>
              <w:widowControl w:val="0"/>
              <w:autoSpaceDE w:val="0"/>
              <w:autoSpaceDN w:val="0"/>
              <w:adjustRightInd w:val="0"/>
              <w:spacing w:line="240" w:lineRule="auto"/>
              <w:ind w:right="-1"/>
              <w:rPr>
                <w:szCs w:val="22"/>
                <w:lang w:val="bg-BG"/>
              </w:rPr>
            </w:pPr>
            <w:r>
              <w:rPr>
                <w:szCs w:val="22"/>
                <w:lang w:val="bg-BG"/>
              </w:rPr>
              <w:t>Много 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Редки</w:t>
            </w:r>
          </w:p>
          <w:p>
            <w:pPr>
              <w:widowControl w:val="0"/>
              <w:autoSpaceDE w:val="0"/>
              <w:autoSpaceDN w:val="0"/>
              <w:adjustRightInd w:val="0"/>
              <w:spacing w:line="240" w:lineRule="auto"/>
              <w:ind w:right="-1"/>
              <w:rPr>
                <w:szCs w:val="22"/>
                <w:lang w:val="bg-BG"/>
              </w:rPr>
            </w:pPr>
            <w:r>
              <w:rPr>
                <w:szCs w:val="22"/>
                <w:lang w:val="bg-BG"/>
              </w:rPr>
              <w:t>Много редки</w:t>
            </w:r>
          </w:p>
          <w:p>
            <w:pPr>
              <w:widowControl w:val="0"/>
              <w:autoSpaceDE w:val="0"/>
              <w:autoSpaceDN w:val="0"/>
              <w:adjustRightInd w:val="0"/>
              <w:spacing w:line="240" w:lineRule="auto"/>
              <w:ind w:right="-1"/>
              <w:rPr>
                <w:szCs w:val="22"/>
                <w:lang w:val="bg-BG"/>
              </w:rPr>
            </w:pPr>
            <w:r>
              <w:rPr>
                <w:szCs w:val="22"/>
                <w:lang w:val="bg-BG"/>
              </w:rPr>
              <w:t>Много редки</w:t>
            </w:r>
          </w:p>
          <w:p>
            <w:pPr>
              <w:widowControl w:val="0"/>
              <w:autoSpaceDE w:val="0"/>
              <w:autoSpaceDN w:val="0"/>
              <w:adjustRightInd w:val="0"/>
              <w:spacing w:line="240" w:lineRule="auto"/>
              <w:ind w:right="-1"/>
              <w:rPr>
                <w:szCs w:val="22"/>
                <w:lang w:val="bg-BG"/>
              </w:rPr>
            </w:pPr>
            <w:r>
              <w:rPr>
                <w:szCs w:val="22"/>
                <w:lang w:val="bg-BG"/>
              </w:rPr>
              <w:t>С неизвестна честота</w:t>
            </w:r>
          </w:p>
        </w:tc>
        <w:tc>
          <w:tcPr>
            <w:tcW w:w="5415" w:type="dxa"/>
          </w:tcPr>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Гадене</w:t>
            </w:r>
          </w:p>
          <w:p>
            <w:pPr>
              <w:widowControl w:val="0"/>
              <w:autoSpaceDE w:val="0"/>
              <w:autoSpaceDN w:val="0"/>
              <w:adjustRightInd w:val="0"/>
              <w:spacing w:line="240" w:lineRule="auto"/>
              <w:ind w:right="-1"/>
              <w:rPr>
                <w:szCs w:val="22"/>
                <w:lang w:val="bg-BG"/>
              </w:rPr>
            </w:pPr>
            <w:r>
              <w:rPr>
                <w:szCs w:val="22"/>
                <w:lang w:val="bg-BG"/>
              </w:rPr>
              <w:t>Повръщане</w:t>
            </w:r>
          </w:p>
          <w:p>
            <w:pPr>
              <w:widowControl w:val="0"/>
              <w:autoSpaceDE w:val="0"/>
              <w:autoSpaceDN w:val="0"/>
              <w:adjustRightInd w:val="0"/>
              <w:spacing w:line="240" w:lineRule="auto"/>
              <w:ind w:right="-1"/>
              <w:rPr>
                <w:szCs w:val="22"/>
                <w:lang w:val="bg-BG"/>
              </w:rPr>
            </w:pPr>
            <w:r>
              <w:rPr>
                <w:szCs w:val="22"/>
                <w:lang w:val="bg-BG"/>
              </w:rPr>
              <w:t>Диария</w:t>
            </w:r>
          </w:p>
          <w:p>
            <w:pPr>
              <w:widowControl w:val="0"/>
              <w:autoSpaceDE w:val="0"/>
              <w:autoSpaceDN w:val="0"/>
              <w:adjustRightInd w:val="0"/>
              <w:spacing w:line="240" w:lineRule="auto"/>
              <w:ind w:right="-1"/>
              <w:rPr>
                <w:szCs w:val="22"/>
                <w:lang w:val="bg-BG"/>
              </w:rPr>
            </w:pPr>
            <w:r>
              <w:rPr>
                <w:szCs w:val="22"/>
                <w:lang w:val="bg-BG"/>
              </w:rPr>
              <w:t>Коремни болки и диспепсия</w:t>
            </w:r>
          </w:p>
          <w:p>
            <w:pPr>
              <w:widowControl w:val="0"/>
              <w:autoSpaceDE w:val="0"/>
              <w:autoSpaceDN w:val="0"/>
              <w:adjustRightInd w:val="0"/>
              <w:spacing w:line="240" w:lineRule="auto"/>
              <w:ind w:right="-1"/>
              <w:rPr>
                <w:szCs w:val="22"/>
                <w:lang w:val="bg-BG"/>
              </w:rPr>
            </w:pPr>
            <w:r>
              <w:rPr>
                <w:szCs w:val="22"/>
                <w:lang w:val="bg-BG"/>
              </w:rPr>
              <w:t>Стомашни и дуоденални язви</w:t>
            </w:r>
          </w:p>
          <w:p>
            <w:pPr>
              <w:widowControl w:val="0"/>
              <w:autoSpaceDE w:val="0"/>
              <w:autoSpaceDN w:val="0"/>
              <w:adjustRightInd w:val="0"/>
              <w:spacing w:line="240" w:lineRule="auto"/>
              <w:ind w:right="-1"/>
              <w:rPr>
                <w:szCs w:val="22"/>
                <w:lang w:val="bg-BG"/>
              </w:rPr>
            </w:pPr>
            <w:r>
              <w:rPr>
                <w:szCs w:val="22"/>
                <w:lang w:val="bg-BG"/>
              </w:rPr>
              <w:t>Стомашно-чревни кръвоизливи</w:t>
            </w:r>
          </w:p>
          <w:p>
            <w:pPr>
              <w:widowControl w:val="0"/>
              <w:autoSpaceDE w:val="0"/>
              <w:autoSpaceDN w:val="0"/>
              <w:adjustRightInd w:val="0"/>
              <w:spacing w:line="240" w:lineRule="auto"/>
              <w:ind w:right="-1"/>
              <w:rPr>
                <w:szCs w:val="22"/>
                <w:lang w:val="bg-BG"/>
              </w:rPr>
            </w:pPr>
            <w:r>
              <w:rPr>
                <w:szCs w:val="22"/>
                <w:lang w:val="bg-BG"/>
              </w:rPr>
              <w:t>Панкреатит</w:t>
            </w:r>
          </w:p>
          <w:p>
            <w:pPr>
              <w:widowControl w:val="0"/>
              <w:autoSpaceDE w:val="0"/>
              <w:autoSpaceDN w:val="0"/>
              <w:adjustRightInd w:val="0"/>
              <w:spacing w:line="240" w:lineRule="auto"/>
              <w:ind w:right="-1"/>
              <w:rPr>
                <w:szCs w:val="22"/>
                <w:lang w:val="bg-BG"/>
              </w:rPr>
            </w:pPr>
            <w:r>
              <w:rPr>
                <w:szCs w:val="22"/>
                <w:lang w:val="bg-BG"/>
              </w:rPr>
              <w:t>Някои случаи на тежко повръщане се свързват с руптура на хранопровода (вж. точка 4.4).</w:t>
            </w:r>
          </w:p>
        </w:tc>
      </w:tr>
      <w:tr>
        <w:trPr>
          <w:trHeight w:val="516"/>
        </w:trPr>
        <w:tc>
          <w:tcPr>
            <w:tcW w:w="3828" w:type="dxa"/>
          </w:tcPr>
          <w:p>
            <w:pPr>
              <w:widowControl w:val="0"/>
              <w:autoSpaceDE w:val="0"/>
              <w:autoSpaceDN w:val="0"/>
              <w:adjustRightInd w:val="0"/>
              <w:spacing w:line="240" w:lineRule="auto"/>
              <w:ind w:right="-1"/>
              <w:rPr>
                <w:b/>
                <w:szCs w:val="22"/>
                <w:lang w:val="bg-BG"/>
              </w:rPr>
            </w:pPr>
            <w:r>
              <w:rPr>
                <w:b/>
                <w:szCs w:val="22"/>
                <w:lang w:val="bg-BG"/>
              </w:rPr>
              <w:t>Хепатобилиарни нарушения</w:t>
            </w:r>
          </w:p>
          <w:p>
            <w:pPr>
              <w:widowControl w:val="0"/>
              <w:autoSpaceDE w:val="0"/>
              <w:autoSpaceDN w:val="0"/>
              <w:adjustRightInd w:val="0"/>
              <w:spacing w:line="240" w:lineRule="auto"/>
              <w:ind w:right="-1"/>
              <w:rPr>
                <w:szCs w:val="22"/>
                <w:lang w:val="bg-BG"/>
              </w:rPr>
            </w:pPr>
            <w:r>
              <w:rPr>
                <w:szCs w:val="22"/>
                <w:lang w:val="bg-BG"/>
              </w:rPr>
              <w:t>Нечести</w:t>
            </w:r>
          </w:p>
          <w:p>
            <w:pPr>
              <w:widowControl w:val="0"/>
              <w:spacing w:line="240" w:lineRule="auto"/>
              <w:ind w:right="-1"/>
              <w:rPr>
                <w:b/>
                <w:szCs w:val="22"/>
                <w:lang w:val="bg-BG"/>
              </w:rPr>
            </w:pPr>
            <w:r>
              <w:rPr>
                <w:szCs w:val="22"/>
                <w:lang w:val="bg-BG"/>
              </w:rPr>
              <w:t>С неизвестна честота</w:t>
            </w:r>
          </w:p>
        </w:tc>
        <w:tc>
          <w:tcPr>
            <w:tcW w:w="5415" w:type="dxa"/>
          </w:tcPr>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Повишени чернодробни функционални показатели</w:t>
            </w:r>
          </w:p>
          <w:p>
            <w:pPr>
              <w:widowControl w:val="0"/>
              <w:spacing w:line="240" w:lineRule="auto"/>
              <w:ind w:right="-1"/>
              <w:rPr>
                <w:b/>
                <w:szCs w:val="22"/>
                <w:lang w:val="bg-BG"/>
              </w:rPr>
            </w:pPr>
            <w:r>
              <w:rPr>
                <w:szCs w:val="22"/>
                <w:lang w:val="bg-BG"/>
              </w:rPr>
              <w:t>Хепатит</w:t>
            </w:r>
          </w:p>
        </w:tc>
      </w:tr>
      <w:tr>
        <w:trPr>
          <w:trHeight w:val="1039"/>
        </w:trPr>
        <w:tc>
          <w:tcPr>
            <w:tcW w:w="3828" w:type="dxa"/>
          </w:tcPr>
          <w:p>
            <w:pPr>
              <w:widowControl w:val="0"/>
              <w:autoSpaceDE w:val="0"/>
              <w:autoSpaceDN w:val="0"/>
              <w:adjustRightInd w:val="0"/>
              <w:spacing w:line="240" w:lineRule="auto"/>
              <w:ind w:right="-1"/>
              <w:rPr>
                <w:b/>
                <w:szCs w:val="22"/>
                <w:lang w:val="bg-BG"/>
              </w:rPr>
            </w:pPr>
            <w:r>
              <w:rPr>
                <w:b/>
                <w:szCs w:val="22"/>
                <w:lang w:val="bg-BG"/>
              </w:rPr>
              <w:t>Нарушения на кожата и подкожната тъкан</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Редки</w:t>
            </w:r>
          </w:p>
          <w:p>
            <w:pPr>
              <w:widowControl w:val="0"/>
              <w:spacing w:line="240" w:lineRule="auto"/>
              <w:ind w:right="-1"/>
              <w:rPr>
                <w:b/>
                <w:szCs w:val="22"/>
                <w:lang w:val="bg-BG"/>
              </w:rPr>
            </w:pPr>
            <w:r>
              <w:rPr>
                <w:szCs w:val="22"/>
                <w:lang w:val="bg-BG"/>
              </w:rPr>
              <w:t>С неизвестна честота</w:t>
            </w:r>
          </w:p>
        </w:tc>
        <w:tc>
          <w:tcPr>
            <w:tcW w:w="5415" w:type="dxa"/>
          </w:tcPr>
          <w:p>
            <w:pPr>
              <w:widowControl w:val="0"/>
              <w:spacing w:line="240" w:lineRule="auto"/>
              <w:ind w:right="-1"/>
              <w:rPr>
                <w:szCs w:val="22"/>
                <w:lang w:val="bg-BG"/>
              </w:rPr>
            </w:pPr>
          </w:p>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Хиперхидроза</w:t>
            </w:r>
          </w:p>
          <w:p>
            <w:pPr>
              <w:widowControl w:val="0"/>
              <w:autoSpaceDE w:val="0"/>
              <w:autoSpaceDN w:val="0"/>
              <w:adjustRightInd w:val="0"/>
              <w:spacing w:line="240" w:lineRule="auto"/>
              <w:ind w:right="-1"/>
              <w:rPr>
                <w:szCs w:val="22"/>
                <w:lang w:val="bg-BG"/>
              </w:rPr>
            </w:pPr>
            <w:r>
              <w:rPr>
                <w:szCs w:val="22"/>
                <w:lang w:val="bg-BG"/>
              </w:rPr>
              <w:t>Обриви</w:t>
            </w:r>
          </w:p>
          <w:p>
            <w:pPr>
              <w:widowControl w:val="0"/>
              <w:spacing w:line="240" w:lineRule="auto"/>
              <w:ind w:right="-1"/>
              <w:rPr>
                <w:szCs w:val="22"/>
                <w:lang w:val="bg-BG"/>
              </w:rPr>
            </w:pPr>
            <w:r>
              <w:rPr>
                <w:szCs w:val="22"/>
                <w:lang w:val="bg-BG"/>
              </w:rPr>
              <w:t>Сърбеж, алергичен дерматит (дисеминиран)</w:t>
            </w:r>
          </w:p>
          <w:p>
            <w:pPr>
              <w:widowControl w:val="0"/>
              <w:spacing w:line="240" w:lineRule="auto"/>
              <w:ind w:right="-1"/>
              <w:rPr>
                <w:b/>
                <w:szCs w:val="22"/>
                <w:lang w:val="bg-BG"/>
              </w:rPr>
            </w:pPr>
          </w:p>
        </w:tc>
      </w:tr>
      <w:tr>
        <w:trPr>
          <w:trHeight w:val="1292"/>
        </w:trPr>
        <w:tc>
          <w:tcPr>
            <w:tcW w:w="3828" w:type="dxa"/>
          </w:tcPr>
          <w:p>
            <w:pPr>
              <w:widowControl w:val="0"/>
              <w:autoSpaceDE w:val="0"/>
              <w:autoSpaceDN w:val="0"/>
              <w:adjustRightInd w:val="0"/>
              <w:spacing w:line="240" w:lineRule="auto"/>
              <w:ind w:right="-1"/>
              <w:rPr>
                <w:b/>
                <w:szCs w:val="22"/>
                <w:lang w:val="bg-BG"/>
              </w:rPr>
            </w:pPr>
            <w:r>
              <w:rPr>
                <w:b/>
                <w:szCs w:val="22"/>
                <w:lang w:val="bg-BG"/>
              </w:rPr>
              <w:t>Общи нарушения и ефекти на</w:t>
            </w:r>
          </w:p>
          <w:p>
            <w:pPr>
              <w:widowControl w:val="0"/>
              <w:autoSpaceDE w:val="0"/>
              <w:autoSpaceDN w:val="0"/>
              <w:adjustRightInd w:val="0"/>
              <w:spacing w:line="240" w:lineRule="auto"/>
              <w:ind w:right="-1"/>
              <w:rPr>
                <w:b/>
                <w:szCs w:val="22"/>
                <w:lang w:val="bg-BG"/>
              </w:rPr>
            </w:pPr>
            <w:r>
              <w:rPr>
                <w:b/>
                <w:szCs w:val="22"/>
                <w:lang w:val="bg-BG"/>
              </w:rPr>
              <w:t>мястото на приложение</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Нечести</w:t>
            </w:r>
          </w:p>
        </w:tc>
        <w:tc>
          <w:tcPr>
            <w:tcW w:w="5415" w:type="dxa"/>
          </w:tcPr>
          <w:p>
            <w:pPr>
              <w:widowControl w:val="0"/>
              <w:spacing w:line="240" w:lineRule="auto"/>
              <w:ind w:right="-1"/>
              <w:rPr>
                <w:szCs w:val="22"/>
                <w:lang w:val="bg-BG"/>
              </w:rPr>
            </w:pPr>
          </w:p>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Умора и астения</w:t>
            </w:r>
          </w:p>
          <w:p>
            <w:pPr>
              <w:widowControl w:val="0"/>
              <w:autoSpaceDE w:val="0"/>
              <w:autoSpaceDN w:val="0"/>
              <w:adjustRightInd w:val="0"/>
              <w:spacing w:line="240" w:lineRule="auto"/>
              <w:ind w:right="-1"/>
              <w:rPr>
                <w:szCs w:val="22"/>
                <w:lang w:val="bg-BG"/>
              </w:rPr>
            </w:pPr>
            <w:r>
              <w:rPr>
                <w:szCs w:val="22"/>
                <w:lang w:val="bg-BG"/>
              </w:rPr>
              <w:t>Неразположение</w:t>
            </w:r>
          </w:p>
          <w:p>
            <w:pPr>
              <w:widowControl w:val="0"/>
              <w:spacing w:line="240" w:lineRule="auto"/>
              <w:ind w:right="-1"/>
              <w:rPr>
                <w:b/>
                <w:szCs w:val="22"/>
                <w:lang w:val="bg-BG"/>
              </w:rPr>
            </w:pPr>
            <w:r>
              <w:rPr>
                <w:szCs w:val="22"/>
                <w:lang w:val="bg-BG"/>
              </w:rPr>
              <w:t>Припадък</w:t>
            </w:r>
          </w:p>
        </w:tc>
      </w:tr>
      <w:tr>
        <w:trPr>
          <w:trHeight w:val="516"/>
        </w:trPr>
        <w:tc>
          <w:tcPr>
            <w:tcW w:w="3828" w:type="dxa"/>
          </w:tcPr>
          <w:p>
            <w:pPr>
              <w:widowControl w:val="0"/>
              <w:autoSpaceDE w:val="0"/>
              <w:autoSpaceDN w:val="0"/>
              <w:adjustRightInd w:val="0"/>
              <w:spacing w:line="240" w:lineRule="auto"/>
              <w:ind w:right="-1"/>
              <w:rPr>
                <w:b/>
                <w:szCs w:val="22"/>
                <w:lang w:val="bg-BG"/>
              </w:rPr>
            </w:pPr>
            <w:r>
              <w:rPr>
                <w:b/>
                <w:szCs w:val="22"/>
                <w:lang w:val="bg-BG"/>
              </w:rPr>
              <w:t>Изследвания</w:t>
            </w:r>
          </w:p>
          <w:p>
            <w:pPr>
              <w:widowControl w:val="0"/>
              <w:autoSpaceDE w:val="0"/>
              <w:autoSpaceDN w:val="0"/>
              <w:adjustRightInd w:val="0"/>
              <w:spacing w:line="240" w:lineRule="auto"/>
              <w:ind w:right="-1"/>
              <w:rPr>
                <w:szCs w:val="22"/>
                <w:lang w:val="bg-BG"/>
              </w:rPr>
            </w:pPr>
            <w:r>
              <w:rPr>
                <w:szCs w:val="22"/>
                <w:lang w:val="bg-BG"/>
              </w:rPr>
              <w:t>Чести</w:t>
            </w:r>
          </w:p>
        </w:tc>
        <w:tc>
          <w:tcPr>
            <w:tcW w:w="5415" w:type="dxa"/>
          </w:tcPr>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Загуба на тегло</w:t>
            </w:r>
          </w:p>
        </w:tc>
      </w:tr>
    </w:tbl>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noProof/>
          <w:szCs w:val="22"/>
          <w:lang w:val="bg-BG"/>
        </w:rPr>
        <w:t xml:space="preserve">Таблица 2 показва нежеланите реакции, съобщавани при пациенти с деменция, свързана с болестта на Паркинсон, лекувани </w:t>
      </w:r>
      <w:r>
        <w:rPr>
          <w:szCs w:val="22"/>
          <w:lang w:val="bg-BG"/>
        </w:rPr>
        <w:t>с ривастигмин</w:t>
      </w:r>
      <w:r>
        <w:rPr>
          <w:spacing w:val="-2"/>
          <w:szCs w:val="22"/>
          <w:lang w:val="bg-BG"/>
        </w:rPr>
        <w:t xml:space="preserve"> капсули</w:t>
      </w:r>
      <w:r>
        <w:rPr>
          <w:szCs w:val="22"/>
          <w:lang w:val="bg-BG"/>
        </w:rPr>
        <w:t>.</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b/>
          <w:szCs w:val="22"/>
          <w:lang w:val="bg-BG"/>
        </w:rPr>
      </w:pPr>
      <w:r>
        <w:rPr>
          <w:b/>
          <w:szCs w:val="22"/>
          <w:lang w:val="bg-BG"/>
        </w:rPr>
        <w:t>Tаблица 2</w:t>
      </w:r>
    </w:p>
    <w:p>
      <w:pPr>
        <w:widowControl w:val="0"/>
        <w:autoSpaceDE w:val="0"/>
        <w:autoSpaceDN w:val="0"/>
        <w:adjustRightInd w:val="0"/>
        <w:spacing w:line="240" w:lineRule="auto"/>
        <w:ind w:right="-1"/>
        <w:rPr>
          <w:b/>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59"/>
        <w:gridCol w:w="5301"/>
      </w:tblGrid>
      <w:tr>
        <w:trPr>
          <w:trHeight w:val="1039"/>
        </w:trPr>
        <w:tc>
          <w:tcPr>
            <w:tcW w:w="3828" w:type="dxa"/>
          </w:tcPr>
          <w:p>
            <w:pPr>
              <w:pStyle w:val="Text"/>
              <w:widowControl w:val="0"/>
              <w:spacing w:before="0" w:line="240" w:lineRule="auto"/>
              <w:ind w:right="-1"/>
              <w:jc w:val="left"/>
              <w:rPr>
                <w:rFonts w:ascii="Times New Roman" w:hAnsi="Times New Roman"/>
                <w:b/>
                <w:szCs w:val="22"/>
                <w:lang w:val="bg-BG"/>
              </w:rPr>
            </w:pPr>
            <w:r>
              <w:rPr>
                <w:rFonts w:ascii="Times New Roman" w:hAnsi="Times New Roman"/>
                <w:b/>
                <w:szCs w:val="22"/>
                <w:lang w:val="bg-BG"/>
              </w:rPr>
              <w:t>Нарушения на метаболизма и храненето</w:t>
            </w:r>
          </w:p>
          <w:p>
            <w:pPr>
              <w:pStyle w:val="Text"/>
              <w:widowControl w:val="0"/>
              <w:spacing w:before="0" w:line="240" w:lineRule="auto"/>
              <w:ind w:right="-1"/>
              <w:jc w:val="left"/>
              <w:rPr>
                <w:rFonts w:ascii="Times New Roman" w:hAnsi="Times New Roman"/>
                <w:szCs w:val="22"/>
                <w:lang w:val="bg-BG"/>
              </w:rPr>
            </w:pPr>
            <w:r>
              <w:rPr>
                <w:rFonts w:ascii="Times New Roman" w:hAnsi="Times New Roman"/>
                <w:szCs w:val="22"/>
                <w:lang w:val="bg-BG"/>
              </w:rPr>
              <w:t>Чести</w:t>
            </w:r>
          </w:p>
          <w:p>
            <w:pPr>
              <w:pStyle w:val="Text"/>
              <w:widowControl w:val="0"/>
              <w:spacing w:before="0" w:line="240" w:lineRule="auto"/>
              <w:ind w:right="-1"/>
              <w:jc w:val="left"/>
              <w:rPr>
                <w:rFonts w:ascii="Times New Roman" w:hAnsi="Times New Roman"/>
                <w:noProof/>
                <w:szCs w:val="22"/>
                <w:lang w:val="bg-BG"/>
              </w:rPr>
            </w:pPr>
            <w:r>
              <w:rPr>
                <w:rFonts w:ascii="Times New Roman" w:hAnsi="Times New Roman"/>
                <w:szCs w:val="22"/>
                <w:lang w:val="bg-BG"/>
              </w:rPr>
              <w:t>Чести</w:t>
            </w:r>
          </w:p>
        </w:tc>
        <w:tc>
          <w:tcPr>
            <w:tcW w:w="5415" w:type="dxa"/>
          </w:tcPr>
          <w:p>
            <w:pPr>
              <w:pStyle w:val="Text"/>
              <w:widowControl w:val="0"/>
              <w:spacing w:before="0" w:line="240" w:lineRule="auto"/>
              <w:ind w:right="-1"/>
              <w:jc w:val="left"/>
              <w:rPr>
                <w:rFonts w:ascii="Times New Roman" w:hAnsi="Times New Roman"/>
                <w:szCs w:val="22"/>
                <w:lang w:val="bg-BG"/>
              </w:rPr>
            </w:pPr>
          </w:p>
          <w:p>
            <w:pPr>
              <w:pStyle w:val="Text"/>
              <w:widowControl w:val="0"/>
              <w:spacing w:before="0" w:line="240" w:lineRule="auto"/>
              <w:ind w:right="-1"/>
              <w:jc w:val="left"/>
              <w:rPr>
                <w:rFonts w:ascii="Times New Roman" w:hAnsi="Times New Roman"/>
                <w:szCs w:val="22"/>
                <w:lang w:val="bg-BG"/>
              </w:rPr>
            </w:pPr>
          </w:p>
          <w:p>
            <w:pPr>
              <w:pStyle w:val="Text"/>
              <w:widowControl w:val="0"/>
              <w:spacing w:before="0" w:line="240" w:lineRule="auto"/>
              <w:ind w:right="-1"/>
              <w:jc w:val="left"/>
              <w:rPr>
                <w:rFonts w:ascii="Times New Roman" w:hAnsi="Times New Roman"/>
                <w:szCs w:val="22"/>
                <w:lang w:val="bg-BG"/>
              </w:rPr>
            </w:pPr>
            <w:r>
              <w:rPr>
                <w:rFonts w:ascii="Times New Roman" w:hAnsi="Times New Roman"/>
                <w:szCs w:val="22"/>
                <w:lang w:val="ru-RU"/>
              </w:rPr>
              <w:t>Намален апетит</w:t>
            </w:r>
          </w:p>
          <w:p>
            <w:pPr>
              <w:pStyle w:val="Text"/>
              <w:widowControl w:val="0"/>
              <w:spacing w:before="0" w:line="240" w:lineRule="auto"/>
              <w:ind w:right="-1"/>
              <w:jc w:val="left"/>
              <w:rPr>
                <w:rFonts w:ascii="Times New Roman" w:hAnsi="Times New Roman"/>
                <w:szCs w:val="22"/>
                <w:lang w:val="bg-BG"/>
              </w:rPr>
            </w:pPr>
            <w:r>
              <w:rPr>
                <w:rFonts w:ascii="Times New Roman" w:hAnsi="Times New Roman"/>
                <w:szCs w:val="22"/>
                <w:lang w:val="bg-BG"/>
              </w:rPr>
              <w:t>Дехидратация</w:t>
            </w:r>
          </w:p>
        </w:tc>
      </w:tr>
      <w:tr>
        <w:trPr>
          <w:trHeight w:val="1039"/>
        </w:trPr>
        <w:tc>
          <w:tcPr>
            <w:tcW w:w="3828" w:type="dxa"/>
          </w:tcPr>
          <w:p>
            <w:pPr>
              <w:widowControl w:val="0"/>
              <w:autoSpaceDE w:val="0"/>
              <w:autoSpaceDN w:val="0"/>
              <w:adjustRightInd w:val="0"/>
              <w:spacing w:line="240" w:lineRule="auto"/>
              <w:ind w:right="-1"/>
              <w:rPr>
                <w:b/>
                <w:szCs w:val="22"/>
                <w:lang w:val="bg-BG"/>
              </w:rPr>
            </w:pPr>
            <w:r>
              <w:rPr>
                <w:b/>
                <w:szCs w:val="22"/>
                <w:lang w:val="bg-BG"/>
              </w:rPr>
              <w:t>Психични нарушения</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spacing w:line="240" w:lineRule="auto"/>
              <w:ind w:right="-1"/>
              <w:rPr>
                <w:b/>
                <w:szCs w:val="22"/>
                <w:lang w:val="bg-BG"/>
              </w:rPr>
            </w:pPr>
            <w:r>
              <w:rPr>
                <w:szCs w:val="22"/>
                <w:lang w:val="bg-BG"/>
              </w:rPr>
              <w:t>С неизвестна честота</w:t>
            </w:r>
          </w:p>
        </w:tc>
        <w:tc>
          <w:tcPr>
            <w:tcW w:w="5415" w:type="dxa"/>
          </w:tcPr>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Безсъние</w:t>
            </w:r>
          </w:p>
          <w:p>
            <w:pPr>
              <w:widowControl w:val="0"/>
              <w:autoSpaceDE w:val="0"/>
              <w:autoSpaceDN w:val="0"/>
              <w:adjustRightInd w:val="0"/>
              <w:spacing w:line="240" w:lineRule="auto"/>
              <w:ind w:right="-1"/>
              <w:rPr>
                <w:szCs w:val="22"/>
                <w:lang w:val="bg-BG"/>
              </w:rPr>
            </w:pPr>
            <w:r>
              <w:rPr>
                <w:szCs w:val="22"/>
                <w:lang w:val="bg-BG"/>
              </w:rPr>
              <w:t>Тревожност</w:t>
            </w:r>
          </w:p>
          <w:p>
            <w:pPr>
              <w:widowControl w:val="0"/>
              <w:autoSpaceDE w:val="0"/>
              <w:autoSpaceDN w:val="0"/>
              <w:adjustRightInd w:val="0"/>
              <w:spacing w:line="240" w:lineRule="auto"/>
              <w:ind w:right="-1"/>
              <w:rPr>
                <w:szCs w:val="22"/>
                <w:lang w:val="bg-BG"/>
              </w:rPr>
            </w:pPr>
            <w:r>
              <w:rPr>
                <w:szCs w:val="22"/>
                <w:lang w:val="bg-BG"/>
              </w:rPr>
              <w:t>Безпокойство</w:t>
            </w:r>
          </w:p>
          <w:p>
            <w:pPr>
              <w:widowControl w:val="0"/>
              <w:spacing w:line="240" w:lineRule="auto"/>
              <w:ind w:right="-1"/>
              <w:rPr>
                <w:szCs w:val="22"/>
                <w:lang w:val="sl-SI"/>
              </w:rPr>
            </w:pPr>
            <w:r>
              <w:rPr>
                <w:szCs w:val="22"/>
                <w:lang w:val="bg-BG"/>
              </w:rPr>
              <w:t>Зрителни халюцинации</w:t>
            </w:r>
          </w:p>
          <w:p>
            <w:pPr>
              <w:widowControl w:val="0"/>
              <w:spacing w:line="240" w:lineRule="auto"/>
              <w:ind w:right="-1"/>
              <w:rPr>
                <w:szCs w:val="22"/>
                <w:lang w:val="sl-SI"/>
              </w:rPr>
            </w:pPr>
            <w:r>
              <w:rPr>
                <w:szCs w:val="22"/>
                <w:lang w:val="bg-BG"/>
              </w:rPr>
              <w:t>Депресия</w:t>
            </w:r>
          </w:p>
          <w:p>
            <w:pPr>
              <w:widowControl w:val="0"/>
              <w:spacing w:line="240" w:lineRule="auto"/>
              <w:ind w:right="-1"/>
              <w:rPr>
                <w:b/>
                <w:szCs w:val="22"/>
                <w:lang w:val="bg-BG"/>
              </w:rPr>
            </w:pPr>
            <w:r>
              <w:rPr>
                <w:szCs w:val="22"/>
                <w:lang w:val="bg-BG"/>
              </w:rPr>
              <w:t>Агресивност</w:t>
            </w:r>
          </w:p>
        </w:tc>
      </w:tr>
      <w:tr>
        <w:trPr>
          <w:trHeight w:val="2336"/>
        </w:trPr>
        <w:tc>
          <w:tcPr>
            <w:tcW w:w="3828" w:type="dxa"/>
          </w:tcPr>
          <w:p>
            <w:pPr>
              <w:widowControl w:val="0"/>
              <w:autoSpaceDE w:val="0"/>
              <w:autoSpaceDN w:val="0"/>
              <w:adjustRightInd w:val="0"/>
              <w:spacing w:line="240" w:lineRule="auto"/>
              <w:ind w:right="-1"/>
              <w:rPr>
                <w:b/>
                <w:szCs w:val="22"/>
                <w:lang w:val="bg-BG"/>
              </w:rPr>
            </w:pPr>
            <w:r>
              <w:rPr>
                <w:b/>
                <w:szCs w:val="22"/>
                <w:lang w:val="bg-BG"/>
              </w:rPr>
              <w:t>Нарушения на нервната система</w:t>
            </w:r>
          </w:p>
          <w:p>
            <w:pPr>
              <w:widowControl w:val="0"/>
              <w:autoSpaceDE w:val="0"/>
              <w:autoSpaceDN w:val="0"/>
              <w:adjustRightInd w:val="0"/>
              <w:spacing w:line="240" w:lineRule="auto"/>
              <w:ind w:right="-1"/>
              <w:rPr>
                <w:szCs w:val="22"/>
                <w:lang w:val="bg-BG"/>
              </w:rPr>
            </w:pPr>
            <w:r>
              <w:rPr>
                <w:szCs w:val="22"/>
                <w:lang w:val="bg-BG"/>
              </w:rPr>
              <w:t>Много 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Нечести</w:t>
            </w:r>
          </w:p>
          <w:p>
            <w:pPr>
              <w:widowControl w:val="0"/>
              <w:autoSpaceDE w:val="0"/>
              <w:autoSpaceDN w:val="0"/>
              <w:adjustRightInd w:val="0"/>
              <w:spacing w:line="240" w:lineRule="auto"/>
              <w:ind w:right="-1"/>
              <w:rPr>
                <w:szCs w:val="22"/>
                <w:lang w:val="bg-BG"/>
              </w:rPr>
            </w:pPr>
            <w:r>
              <w:rPr>
                <w:szCs w:val="22"/>
                <w:lang w:val="bg-BG"/>
              </w:rPr>
              <w:t>С неизвестна честота</w:t>
            </w:r>
          </w:p>
        </w:tc>
        <w:tc>
          <w:tcPr>
            <w:tcW w:w="5415" w:type="dxa"/>
          </w:tcPr>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Тремор</w:t>
            </w:r>
          </w:p>
          <w:p>
            <w:pPr>
              <w:widowControl w:val="0"/>
              <w:autoSpaceDE w:val="0"/>
              <w:autoSpaceDN w:val="0"/>
              <w:adjustRightInd w:val="0"/>
              <w:spacing w:line="240" w:lineRule="auto"/>
              <w:ind w:right="-1"/>
              <w:rPr>
                <w:szCs w:val="22"/>
                <w:lang w:val="bg-BG"/>
              </w:rPr>
            </w:pPr>
            <w:r>
              <w:rPr>
                <w:szCs w:val="22"/>
                <w:lang w:val="bg-BG"/>
              </w:rPr>
              <w:t>Замаяност</w:t>
            </w:r>
          </w:p>
          <w:p>
            <w:pPr>
              <w:widowControl w:val="0"/>
              <w:autoSpaceDE w:val="0"/>
              <w:autoSpaceDN w:val="0"/>
              <w:adjustRightInd w:val="0"/>
              <w:spacing w:line="240" w:lineRule="auto"/>
              <w:ind w:right="-1"/>
              <w:rPr>
                <w:szCs w:val="22"/>
                <w:lang w:val="bg-BG"/>
              </w:rPr>
            </w:pPr>
            <w:r>
              <w:rPr>
                <w:szCs w:val="22"/>
                <w:lang w:val="bg-BG"/>
              </w:rPr>
              <w:t>Сънливост</w:t>
            </w:r>
          </w:p>
          <w:p>
            <w:pPr>
              <w:widowControl w:val="0"/>
              <w:autoSpaceDE w:val="0"/>
              <w:autoSpaceDN w:val="0"/>
              <w:adjustRightInd w:val="0"/>
              <w:spacing w:line="240" w:lineRule="auto"/>
              <w:ind w:right="-1"/>
              <w:rPr>
                <w:szCs w:val="22"/>
                <w:lang w:val="bg-BG"/>
              </w:rPr>
            </w:pPr>
            <w:r>
              <w:rPr>
                <w:szCs w:val="22"/>
                <w:lang w:val="bg-BG"/>
              </w:rPr>
              <w:t>Главоболие</w:t>
            </w:r>
          </w:p>
          <w:p>
            <w:pPr>
              <w:widowControl w:val="0"/>
              <w:autoSpaceDE w:val="0"/>
              <w:autoSpaceDN w:val="0"/>
              <w:adjustRightInd w:val="0"/>
              <w:spacing w:line="240" w:lineRule="auto"/>
              <w:ind w:right="-1"/>
              <w:rPr>
                <w:szCs w:val="22"/>
                <w:lang w:val="bg-BG"/>
              </w:rPr>
            </w:pPr>
            <w:r>
              <w:rPr>
                <w:lang w:val="bg-BG"/>
              </w:rPr>
              <w:t>Боле</w:t>
            </w:r>
            <w:r>
              <w:rPr>
                <w:spacing w:val="1"/>
                <w:lang w:val="bg-BG"/>
              </w:rPr>
              <w:t>с</w:t>
            </w:r>
            <w:r>
              <w:rPr>
                <w:lang w:val="bg-BG"/>
              </w:rPr>
              <w:t xml:space="preserve">т </w:t>
            </w:r>
            <w:r>
              <w:rPr>
                <w:spacing w:val="-1"/>
                <w:lang w:val="bg-BG"/>
              </w:rPr>
              <w:t>н</w:t>
            </w:r>
            <w:r>
              <w:rPr>
                <w:lang w:val="bg-BG"/>
              </w:rPr>
              <w:t xml:space="preserve">а Паркинсон </w:t>
            </w:r>
            <w:r>
              <w:rPr>
                <w:spacing w:val="1"/>
                <w:lang w:val="bg-BG"/>
              </w:rPr>
              <w:t>(</w:t>
            </w:r>
            <w:r>
              <w:rPr>
                <w:spacing w:val="-1"/>
                <w:lang w:val="bg-BG"/>
              </w:rPr>
              <w:t>в</w:t>
            </w:r>
            <w:r>
              <w:rPr>
                <w:lang w:val="bg-BG"/>
              </w:rPr>
              <w:t>лош</w:t>
            </w:r>
            <w:r>
              <w:rPr>
                <w:spacing w:val="1"/>
                <w:lang w:val="bg-BG"/>
              </w:rPr>
              <w:t>а</w:t>
            </w:r>
            <w:r>
              <w:rPr>
                <w:spacing w:val="-1"/>
                <w:lang w:val="bg-BG"/>
              </w:rPr>
              <w:t>в</w:t>
            </w:r>
            <w:r>
              <w:rPr>
                <w:lang w:val="bg-BG"/>
              </w:rPr>
              <w:t>ане)</w:t>
            </w:r>
          </w:p>
          <w:p>
            <w:pPr>
              <w:widowControl w:val="0"/>
              <w:autoSpaceDE w:val="0"/>
              <w:autoSpaceDN w:val="0"/>
              <w:adjustRightInd w:val="0"/>
              <w:spacing w:line="240" w:lineRule="auto"/>
              <w:ind w:right="-1"/>
              <w:rPr>
                <w:szCs w:val="22"/>
                <w:lang w:val="bg-BG"/>
              </w:rPr>
            </w:pPr>
            <w:r>
              <w:rPr>
                <w:szCs w:val="22"/>
                <w:lang w:val="bg-BG"/>
              </w:rPr>
              <w:t>Брадикинезия</w:t>
            </w:r>
          </w:p>
          <w:p>
            <w:pPr>
              <w:widowControl w:val="0"/>
              <w:autoSpaceDE w:val="0"/>
              <w:autoSpaceDN w:val="0"/>
              <w:adjustRightInd w:val="0"/>
              <w:spacing w:line="240" w:lineRule="auto"/>
              <w:ind w:right="-1"/>
              <w:rPr>
                <w:szCs w:val="22"/>
                <w:lang w:val="bg-BG"/>
              </w:rPr>
            </w:pPr>
            <w:r>
              <w:rPr>
                <w:szCs w:val="22"/>
                <w:lang w:val="bg-BG"/>
              </w:rPr>
              <w:t>Дискинезия</w:t>
            </w:r>
          </w:p>
          <w:p>
            <w:pPr>
              <w:widowControl w:val="0"/>
              <w:spacing w:line="240" w:lineRule="auto"/>
              <w:ind w:right="-1"/>
              <w:rPr>
                <w:szCs w:val="22"/>
                <w:lang w:val="sl-SI"/>
              </w:rPr>
            </w:pPr>
            <w:r>
              <w:rPr>
                <w:szCs w:val="22"/>
                <w:lang w:val="bg-BG"/>
              </w:rPr>
              <w:t>Хипокинезия</w:t>
            </w:r>
          </w:p>
          <w:p>
            <w:pPr>
              <w:widowControl w:val="0"/>
              <w:spacing w:line="240" w:lineRule="auto"/>
              <w:ind w:right="-1"/>
              <w:rPr>
                <w:szCs w:val="22"/>
                <w:lang w:val="sl-SI"/>
              </w:rPr>
            </w:pPr>
            <w:r>
              <w:rPr>
                <w:szCs w:val="22"/>
                <w:lang w:val="bg-BG"/>
              </w:rPr>
              <w:t xml:space="preserve">Ригидност тип </w:t>
            </w:r>
            <w:r>
              <w:rPr>
                <w:szCs w:val="22"/>
                <w:lang w:val="ru-RU"/>
              </w:rPr>
              <w:t>“</w:t>
            </w:r>
            <w:r>
              <w:rPr>
                <w:szCs w:val="22"/>
                <w:lang w:val="bg-BG"/>
              </w:rPr>
              <w:t>зъбчато колело”</w:t>
            </w:r>
          </w:p>
          <w:p>
            <w:pPr>
              <w:widowControl w:val="0"/>
              <w:spacing w:line="240" w:lineRule="auto"/>
              <w:ind w:right="-1"/>
              <w:rPr>
                <w:szCs w:val="22"/>
                <w:lang w:val="bg-BG"/>
              </w:rPr>
            </w:pPr>
            <w:r>
              <w:rPr>
                <w:szCs w:val="22"/>
                <w:lang w:val="bg-BG"/>
              </w:rPr>
              <w:t>Дистония</w:t>
            </w:r>
          </w:p>
          <w:p>
            <w:pPr>
              <w:widowControl w:val="0"/>
              <w:spacing w:line="240" w:lineRule="auto"/>
              <w:ind w:right="-1"/>
              <w:rPr>
                <w:b/>
                <w:szCs w:val="22"/>
                <w:lang w:val="bg-BG"/>
              </w:rPr>
            </w:pPr>
            <w:r>
              <w:rPr>
                <w:color w:val="000000"/>
                <w:szCs w:val="22"/>
                <w:lang w:val="bg-BG"/>
              </w:rPr>
              <w:t>Плеврототонус („Pisa“ синдром)</w:t>
            </w:r>
          </w:p>
        </w:tc>
      </w:tr>
      <w:tr>
        <w:trPr>
          <w:trHeight w:val="1039"/>
        </w:trPr>
        <w:tc>
          <w:tcPr>
            <w:tcW w:w="3828" w:type="dxa"/>
          </w:tcPr>
          <w:p>
            <w:pPr>
              <w:widowControl w:val="0"/>
              <w:autoSpaceDE w:val="0"/>
              <w:autoSpaceDN w:val="0"/>
              <w:adjustRightInd w:val="0"/>
              <w:spacing w:line="240" w:lineRule="auto"/>
              <w:ind w:right="-1"/>
              <w:rPr>
                <w:b/>
                <w:szCs w:val="22"/>
                <w:lang w:val="bg-BG"/>
              </w:rPr>
            </w:pPr>
            <w:r>
              <w:rPr>
                <w:b/>
                <w:szCs w:val="22"/>
                <w:lang w:val="bg-BG"/>
              </w:rPr>
              <w:t>Сърдечни нарушения</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Нечести</w:t>
            </w:r>
          </w:p>
          <w:p>
            <w:pPr>
              <w:widowControl w:val="0"/>
              <w:autoSpaceDE w:val="0"/>
              <w:autoSpaceDN w:val="0"/>
              <w:adjustRightInd w:val="0"/>
              <w:spacing w:line="240" w:lineRule="auto"/>
              <w:ind w:right="-1"/>
              <w:rPr>
                <w:szCs w:val="22"/>
                <w:lang w:val="bg-BG"/>
              </w:rPr>
            </w:pPr>
            <w:r>
              <w:rPr>
                <w:szCs w:val="22"/>
                <w:lang w:val="bg-BG"/>
              </w:rPr>
              <w:t>Нечести</w:t>
            </w:r>
          </w:p>
          <w:p>
            <w:pPr>
              <w:widowControl w:val="0"/>
              <w:spacing w:line="240" w:lineRule="auto"/>
              <w:ind w:right="-1"/>
              <w:rPr>
                <w:b/>
                <w:szCs w:val="22"/>
                <w:lang w:val="bg-BG"/>
              </w:rPr>
            </w:pPr>
            <w:r>
              <w:rPr>
                <w:szCs w:val="22"/>
                <w:lang w:val="bg-BG"/>
              </w:rPr>
              <w:t>С неизвестна честота</w:t>
            </w:r>
          </w:p>
        </w:tc>
        <w:tc>
          <w:tcPr>
            <w:tcW w:w="5415" w:type="dxa"/>
          </w:tcPr>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Брадикардия</w:t>
            </w:r>
          </w:p>
          <w:p>
            <w:pPr>
              <w:widowControl w:val="0"/>
              <w:autoSpaceDE w:val="0"/>
              <w:autoSpaceDN w:val="0"/>
              <w:adjustRightInd w:val="0"/>
              <w:spacing w:line="240" w:lineRule="auto"/>
              <w:ind w:right="-1"/>
              <w:rPr>
                <w:szCs w:val="22"/>
                <w:lang w:val="bg-BG"/>
              </w:rPr>
            </w:pPr>
            <w:r>
              <w:rPr>
                <w:szCs w:val="22"/>
                <w:lang w:val="bg-BG"/>
              </w:rPr>
              <w:t>Предсърдно мъждене</w:t>
            </w:r>
          </w:p>
          <w:p>
            <w:pPr>
              <w:widowControl w:val="0"/>
              <w:autoSpaceDE w:val="0"/>
              <w:autoSpaceDN w:val="0"/>
              <w:adjustRightInd w:val="0"/>
              <w:spacing w:line="240" w:lineRule="auto"/>
              <w:ind w:right="-1"/>
              <w:rPr>
                <w:szCs w:val="22"/>
                <w:lang w:val="bg-BG"/>
              </w:rPr>
            </w:pPr>
            <w:r>
              <w:rPr>
                <w:szCs w:val="22"/>
                <w:lang w:val="bg-BG"/>
              </w:rPr>
              <w:t>Атриовентрикуларен блок</w:t>
            </w:r>
          </w:p>
          <w:p>
            <w:pPr>
              <w:widowControl w:val="0"/>
              <w:spacing w:line="240" w:lineRule="auto"/>
              <w:ind w:right="-1"/>
              <w:rPr>
                <w:b/>
                <w:szCs w:val="22"/>
                <w:lang w:val="bg-BG"/>
              </w:rPr>
            </w:pPr>
            <w:r>
              <w:rPr>
                <w:szCs w:val="22"/>
                <w:lang w:val="bg-BG"/>
              </w:rPr>
              <w:t>Синдром на болния синусов възел</w:t>
            </w:r>
          </w:p>
        </w:tc>
      </w:tr>
      <w:tr>
        <w:trPr>
          <w:trHeight w:val="987"/>
        </w:trPr>
        <w:tc>
          <w:tcPr>
            <w:tcW w:w="3828" w:type="dxa"/>
          </w:tcPr>
          <w:p>
            <w:pPr>
              <w:widowControl w:val="0"/>
              <w:autoSpaceDE w:val="0"/>
              <w:autoSpaceDN w:val="0"/>
              <w:adjustRightInd w:val="0"/>
              <w:spacing w:line="240" w:lineRule="auto"/>
              <w:ind w:right="-1"/>
              <w:rPr>
                <w:noProof/>
                <w:szCs w:val="22"/>
                <w:lang w:val="sl-SI"/>
              </w:rPr>
            </w:pPr>
            <w:r>
              <w:rPr>
                <w:noProof/>
                <w:szCs w:val="22"/>
                <w:lang w:val="ru-RU"/>
              </w:rPr>
              <w:t>Съдови нарушения</w:t>
            </w:r>
          </w:p>
          <w:p>
            <w:pPr>
              <w:widowControl w:val="0"/>
              <w:autoSpaceDE w:val="0"/>
              <w:autoSpaceDN w:val="0"/>
              <w:adjustRightInd w:val="0"/>
              <w:spacing w:line="240" w:lineRule="auto"/>
              <w:ind w:right="-1"/>
              <w:rPr>
                <w:szCs w:val="22"/>
                <w:lang w:val="sl-SI"/>
              </w:rPr>
            </w:pPr>
            <w:r>
              <w:rPr>
                <w:szCs w:val="22"/>
                <w:lang w:val="bg-BG"/>
              </w:rPr>
              <w:t>Чести</w:t>
            </w:r>
          </w:p>
          <w:p>
            <w:pPr>
              <w:widowControl w:val="0"/>
              <w:autoSpaceDE w:val="0"/>
              <w:autoSpaceDN w:val="0"/>
              <w:adjustRightInd w:val="0"/>
              <w:spacing w:line="240" w:lineRule="auto"/>
              <w:ind w:right="-1"/>
              <w:rPr>
                <w:b/>
                <w:szCs w:val="22"/>
                <w:lang w:val="sl-SI"/>
              </w:rPr>
            </w:pPr>
            <w:r>
              <w:rPr>
                <w:szCs w:val="22"/>
                <w:lang w:val="ru-RU"/>
              </w:rPr>
              <w:t>Неч</w:t>
            </w:r>
            <w:r>
              <w:rPr>
                <w:szCs w:val="22"/>
                <w:lang w:val="bg-BG"/>
              </w:rPr>
              <w:t>ести</w:t>
            </w:r>
          </w:p>
        </w:tc>
        <w:tc>
          <w:tcPr>
            <w:tcW w:w="5415" w:type="dxa"/>
          </w:tcPr>
          <w:p>
            <w:pPr>
              <w:widowControl w:val="0"/>
              <w:spacing w:line="240" w:lineRule="auto"/>
              <w:ind w:right="-1"/>
              <w:rPr>
                <w:szCs w:val="22"/>
                <w:lang w:val="sl-SI"/>
              </w:rPr>
            </w:pPr>
          </w:p>
          <w:p>
            <w:pPr>
              <w:widowControl w:val="0"/>
              <w:spacing w:line="240" w:lineRule="auto"/>
              <w:ind w:right="-1"/>
              <w:rPr>
                <w:szCs w:val="22"/>
                <w:lang w:val="sl-SI"/>
              </w:rPr>
            </w:pPr>
            <w:r>
              <w:rPr>
                <w:szCs w:val="22"/>
                <w:lang w:val="bg-BG"/>
              </w:rPr>
              <w:t>Хипертония</w:t>
            </w:r>
          </w:p>
          <w:p>
            <w:pPr>
              <w:widowControl w:val="0"/>
              <w:spacing w:line="240" w:lineRule="auto"/>
              <w:ind w:right="-1"/>
              <w:rPr>
                <w:szCs w:val="22"/>
                <w:lang w:val="sl-SI"/>
              </w:rPr>
            </w:pPr>
            <w:r>
              <w:rPr>
                <w:szCs w:val="22"/>
                <w:lang w:val="bg-BG"/>
              </w:rPr>
              <w:t>Хипотония</w:t>
            </w:r>
          </w:p>
        </w:tc>
      </w:tr>
      <w:tr>
        <w:trPr>
          <w:trHeight w:val="1561"/>
        </w:trPr>
        <w:tc>
          <w:tcPr>
            <w:tcW w:w="3828" w:type="dxa"/>
          </w:tcPr>
          <w:p>
            <w:pPr>
              <w:widowControl w:val="0"/>
              <w:autoSpaceDE w:val="0"/>
              <w:autoSpaceDN w:val="0"/>
              <w:adjustRightInd w:val="0"/>
              <w:spacing w:line="240" w:lineRule="auto"/>
              <w:ind w:right="-1"/>
              <w:rPr>
                <w:b/>
                <w:szCs w:val="22"/>
                <w:lang w:val="bg-BG"/>
              </w:rPr>
            </w:pPr>
            <w:r>
              <w:rPr>
                <w:b/>
                <w:szCs w:val="22"/>
                <w:lang w:val="bg-BG"/>
              </w:rPr>
              <w:t>Стомашно-чревни нарушения</w:t>
            </w:r>
          </w:p>
          <w:p>
            <w:pPr>
              <w:widowControl w:val="0"/>
              <w:autoSpaceDE w:val="0"/>
              <w:autoSpaceDN w:val="0"/>
              <w:adjustRightInd w:val="0"/>
              <w:spacing w:line="240" w:lineRule="auto"/>
              <w:ind w:right="-1"/>
              <w:rPr>
                <w:szCs w:val="22"/>
                <w:lang w:val="bg-BG"/>
              </w:rPr>
            </w:pPr>
            <w:r>
              <w:rPr>
                <w:szCs w:val="22"/>
                <w:lang w:val="bg-BG"/>
              </w:rPr>
              <w:t>Много чести</w:t>
            </w:r>
          </w:p>
          <w:p>
            <w:pPr>
              <w:widowControl w:val="0"/>
              <w:autoSpaceDE w:val="0"/>
              <w:autoSpaceDN w:val="0"/>
              <w:adjustRightInd w:val="0"/>
              <w:spacing w:line="240" w:lineRule="auto"/>
              <w:ind w:right="-1"/>
              <w:rPr>
                <w:szCs w:val="22"/>
                <w:lang w:val="bg-BG"/>
              </w:rPr>
            </w:pPr>
            <w:r>
              <w:rPr>
                <w:szCs w:val="22"/>
                <w:lang w:val="bg-BG"/>
              </w:rPr>
              <w:t>Много 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tc>
        <w:tc>
          <w:tcPr>
            <w:tcW w:w="5415" w:type="dxa"/>
          </w:tcPr>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Гадене</w:t>
            </w:r>
          </w:p>
          <w:p>
            <w:pPr>
              <w:widowControl w:val="0"/>
              <w:autoSpaceDE w:val="0"/>
              <w:autoSpaceDN w:val="0"/>
              <w:adjustRightInd w:val="0"/>
              <w:spacing w:line="240" w:lineRule="auto"/>
              <w:ind w:right="-1"/>
              <w:rPr>
                <w:szCs w:val="22"/>
                <w:lang w:val="bg-BG"/>
              </w:rPr>
            </w:pPr>
            <w:r>
              <w:rPr>
                <w:szCs w:val="22"/>
                <w:lang w:val="bg-BG"/>
              </w:rPr>
              <w:t>Повръщане</w:t>
            </w:r>
          </w:p>
          <w:p>
            <w:pPr>
              <w:widowControl w:val="0"/>
              <w:autoSpaceDE w:val="0"/>
              <w:autoSpaceDN w:val="0"/>
              <w:adjustRightInd w:val="0"/>
              <w:spacing w:line="240" w:lineRule="auto"/>
              <w:ind w:right="-1"/>
              <w:rPr>
                <w:szCs w:val="22"/>
                <w:lang w:val="bg-BG"/>
              </w:rPr>
            </w:pPr>
            <w:r>
              <w:rPr>
                <w:szCs w:val="22"/>
                <w:lang w:val="bg-BG"/>
              </w:rPr>
              <w:t>Диария</w:t>
            </w:r>
          </w:p>
          <w:p>
            <w:pPr>
              <w:widowControl w:val="0"/>
              <w:autoSpaceDE w:val="0"/>
              <w:autoSpaceDN w:val="0"/>
              <w:adjustRightInd w:val="0"/>
              <w:spacing w:line="240" w:lineRule="auto"/>
              <w:ind w:right="-1"/>
              <w:rPr>
                <w:szCs w:val="22"/>
                <w:lang w:val="bg-BG"/>
              </w:rPr>
            </w:pPr>
            <w:r>
              <w:rPr>
                <w:szCs w:val="22"/>
                <w:lang w:val="bg-BG"/>
              </w:rPr>
              <w:t>Болка в корема и диспепсия</w:t>
            </w:r>
          </w:p>
          <w:p>
            <w:pPr>
              <w:widowControl w:val="0"/>
              <w:autoSpaceDE w:val="0"/>
              <w:autoSpaceDN w:val="0"/>
              <w:adjustRightInd w:val="0"/>
              <w:spacing w:line="240" w:lineRule="auto"/>
              <w:ind w:right="-1"/>
              <w:rPr>
                <w:szCs w:val="22"/>
                <w:lang w:val="bg-BG"/>
              </w:rPr>
            </w:pPr>
            <w:r>
              <w:rPr>
                <w:szCs w:val="22"/>
                <w:lang w:val="bg-BG"/>
              </w:rPr>
              <w:t>Хиперсаливация</w:t>
            </w:r>
          </w:p>
        </w:tc>
      </w:tr>
      <w:tr>
        <w:trPr>
          <w:trHeight w:val="499"/>
        </w:trPr>
        <w:tc>
          <w:tcPr>
            <w:tcW w:w="3828" w:type="dxa"/>
          </w:tcPr>
          <w:p>
            <w:pPr>
              <w:widowControl w:val="0"/>
              <w:autoSpaceDE w:val="0"/>
              <w:autoSpaceDN w:val="0"/>
              <w:adjustRightInd w:val="0"/>
              <w:spacing w:line="240" w:lineRule="auto"/>
              <w:ind w:right="-1"/>
              <w:rPr>
                <w:b/>
                <w:szCs w:val="22"/>
                <w:lang w:val="bg-BG"/>
              </w:rPr>
            </w:pPr>
            <w:r>
              <w:rPr>
                <w:b/>
                <w:szCs w:val="22"/>
                <w:lang w:val="bg-BG"/>
              </w:rPr>
              <w:t>Хепатобилиарни нарушения</w:t>
            </w:r>
          </w:p>
          <w:p>
            <w:pPr>
              <w:widowControl w:val="0"/>
              <w:autoSpaceDE w:val="0"/>
              <w:autoSpaceDN w:val="0"/>
              <w:adjustRightInd w:val="0"/>
              <w:spacing w:line="240" w:lineRule="auto"/>
              <w:ind w:right="-1"/>
              <w:rPr>
                <w:b/>
                <w:szCs w:val="22"/>
                <w:lang w:val="bg-BG"/>
              </w:rPr>
            </w:pPr>
            <w:r>
              <w:rPr>
                <w:szCs w:val="22"/>
                <w:lang w:val="bg-BG"/>
              </w:rPr>
              <w:t>С неизвестна честота</w:t>
            </w:r>
          </w:p>
        </w:tc>
        <w:tc>
          <w:tcPr>
            <w:tcW w:w="5415" w:type="dxa"/>
          </w:tcPr>
          <w:p>
            <w:pPr>
              <w:widowControl w:val="0"/>
              <w:spacing w:line="240" w:lineRule="auto"/>
              <w:ind w:right="-1"/>
              <w:rPr>
                <w:szCs w:val="22"/>
                <w:lang w:val="bg-BG"/>
              </w:rPr>
            </w:pPr>
          </w:p>
          <w:p>
            <w:pPr>
              <w:widowControl w:val="0"/>
              <w:spacing w:line="240" w:lineRule="auto"/>
              <w:ind w:right="-1"/>
              <w:rPr>
                <w:szCs w:val="22"/>
                <w:lang w:val="bg-BG"/>
              </w:rPr>
            </w:pPr>
            <w:r>
              <w:rPr>
                <w:szCs w:val="22"/>
                <w:lang w:val="bg-BG"/>
              </w:rPr>
              <w:t>Хепатит</w:t>
            </w:r>
          </w:p>
        </w:tc>
      </w:tr>
      <w:tr>
        <w:trPr>
          <w:trHeight w:val="770"/>
        </w:trPr>
        <w:tc>
          <w:tcPr>
            <w:tcW w:w="3828" w:type="dxa"/>
          </w:tcPr>
          <w:p>
            <w:pPr>
              <w:widowControl w:val="0"/>
              <w:autoSpaceDE w:val="0"/>
              <w:autoSpaceDN w:val="0"/>
              <w:adjustRightInd w:val="0"/>
              <w:spacing w:line="240" w:lineRule="auto"/>
              <w:ind w:right="-1"/>
              <w:rPr>
                <w:b/>
                <w:szCs w:val="22"/>
                <w:lang w:val="bg-BG"/>
              </w:rPr>
            </w:pPr>
            <w:r>
              <w:rPr>
                <w:b/>
                <w:szCs w:val="22"/>
                <w:lang w:val="bg-BG"/>
              </w:rPr>
              <w:t>Нарушения на кожата и подкожната тъкан</w:t>
            </w:r>
          </w:p>
          <w:p>
            <w:pPr>
              <w:widowControl w:val="0"/>
              <w:autoSpaceDE w:val="0"/>
              <w:autoSpaceDN w:val="0"/>
              <w:adjustRightInd w:val="0"/>
              <w:spacing w:line="240" w:lineRule="auto"/>
              <w:ind w:right="-1"/>
              <w:rPr>
                <w:szCs w:val="22"/>
                <w:lang w:val="sl-SI"/>
              </w:rPr>
            </w:pPr>
            <w:r>
              <w:rPr>
                <w:szCs w:val="22"/>
                <w:lang w:val="bg-BG"/>
              </w:rPr>
              <w:t>Чести</w:t>
            </w:r>
          </w:p>
          <w:p>
            <w:pPr>
              <w:widowControl w:val="0"/>
              <w:autoSpaceDE w:val="0"/>
              <w:autoSpaceDN w:val="0"/>
              <w:adjustRightInd w:val="0"/>
              <w:spacing w:line="240" w:lineRule="auto"/>
              <w:ind w:right="-1"/>
              <w:rPr>
                <w:szCs w:val="22"/>
                <w:lang w:val="sl-SI"/>
              </w:rPr>
            </w:pPr>
            <w:r>
              <w:rPr>
                <w:szCs w:val="22"/>
                <w:lang w:val="ru-RU"/>
              </w:rPr>
              <w:t>С неизвестна честота</w:t>
            </w:r>
          </w:p>
        </w:tc>
        <w:tc>
          <w:tcPr>
            <w:tcW w:w="5415" w:type="dxa"/>
          </w:tcPr>
          <w:p>
            <w:pPr>
              <w:widowControl w:val="0"/>
              <w:spacing w:line="240" w:lineRule="auto"/>
              <w:ind w:right="-1"/>
              <w:rPr>
                <w:szCs w:val="22"/>
                <w:lang w:val="bg-BG"/>
              </w:rPr>
            </w:pPr>
          </w:p>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sl-SI"/>
              </w:rPr>
            </w:pPr>
            <w:r>
              <w:rPr>
                <w:szCs w:val="22"/>
                <w:lang w:val="bg-BG"/>
              </w:rPr>
              <w:t>Хиперхидроза</w:t>
            </w:r>
          </w:p>
          <w:p>
            <w:pPr>
              <w:widowControl w:val="0"/>
              <w:autoSpaceDE w:val="0"/>
              <w:autoSpaceDN w:val="0"/>
              <w:adjustRightInd w:val="0"/>
              <w:spacing w:line="240" w:lineRule="auto"/>
              <w:ind w:right="-1"/>
              <w:rPr>
                <w:lang w:val="bg-BG"/>
              </w:rPr>
            </w:pPr>
            <w:r>
              <w:rPr>
                <w:spacing w:val="-1"/>
              </w:rPr>
              <w:t>А</w:t>
            </w:r>
            <w:r>
              <w:t>лер</w:t>
            </w:r>
            <w:r>
              <w:rPr>
                <w:spacing w:val="1"/>
              </w:rPr>
              <w:t>г</w:t>
            </w:r>
            <w:r>
              <w:t>и</w:t>
            </w:r>
            <w:r>
              <w:rPr>
                <w:spacing w:val="-1"/>
              </w:rPr>
              <w:t>ч</w:t>
            </w:r>
            <w:r>
              <w:t>ен дерматит</w:t>
            </w:r>
            <w:r>
              <w:rPr>
                <w:spacing w:val="-1"/>
              </w:rPr>
              <w:t xml:space="preserve"> </w:t>
            </w:r>
            <w:r>
              <w:rPr>
                <w:spacing w:val="1"/>
              </w:rPr>
              <w:t>(</w:t>
            </w:r>
            <w:r>
              <w:t>дисеми</w:t>
            </w:r>
            <w:r>
              <w:rPr>
                <w:spacing w:val="-1"/>
              </w:rPr>
              <w:t>н</w:t>
            </w:r>
            <w:r>
              <w:t>ира</w:t>
            </w:r>
            <w:r>
              <w:rPr>
                <w:spacing w:val="-1"/>
              </w:rPr>
              <w:t>н</w:t>
            </w:r>
            <w:r>
              <w:t>)</w:t>
            </w:r>
          </w:p>
          <w:p>
            <w:pPr>
              <w:widowControl w:val="0"/>
              <w:autoSpaceDE w:val="0"/>
              <w:autoSpaceDN w:val="0"/>
              <w:adjustRightInd w:val="0"/>
              <w:spacing w:line="240" w:lineRule="auto"/>
              <w:ind w:right="-1"/>
              <w:rPr>
                <w:szCs w:val="22"/>
                <w:lang w:val="sl-SI"/>
              </w:rPr>
            </w:pPr>
          </w:p>
        </w:tc>
      </w:tr>
      <w:tr>
        <w:trPr>
          <w:trHeight w:val="131"/>
        </w:trPr>
        <w:tc>
          <w:tcPr>
            <w:tcW w:w="3828" w:type="dxa"/>
          </w:tcPr>
          <w:p>
            <w:pPr>
              <w:widowControl w:val="0"/>
              <w:autoSpaceDE w:val="0"/>
              <w:autoSpaceDN w:val="0"/>
              <w:adjustRightInd w:val="0"/>
              <w:spacing w:line="240" w:lineRule="auto"/>
              <w:ind w:right="-1"/>
              <w:rPr>
                <w:b/>
                <w:szCs w:val="22"/>
                <w:lang w:val="bg-BG"/>
              </w:rPr>
            </w:pPr>
            <w:r>
              <w:rPr>
                <w:b/>
                <w:szCs w:val="22"/>
                <w:lang w:val="bg-BG"/>
              </w:rPr>
              <w:t>Общи нарушения и ефекти на</w:t>
            </w:r>
          </w:p>
          <w:p>
            <w:pPr>
              <w:widowControl w:val="0"/>
              <w:autoSpaceDE w:val="0"/>
              <w:autoSpaceDN w:val="0"/>
              <w:adjustRightInd w:val="0"/>
              <w:spacing w:line="240" w:lineRule="auto"/>
              <w:ind w:right="-1"/>
              <w:rPr>
                <w:b/>
                <w:szCs w:val="22"/>
                <w:lang w:val="bg-BG"/>
              </w:rPr>
            </w:pPr>
            <w:r>
              <w:rPr>
                <w:b/>
                <w:szCs w:val="22"/>
                <w:lang w:val="bg-BG"/>
              </w:rPr>
              <w:t>мястото на приложение</w:t>
            </w:r>
          </w:p>
          <w:p>
            <w:pPr>
              <w:widowControl w:val="0"/>
              <w:autoSpaceDE w:val="0"/>
              <w:autoSpaceDN w:val="0"/>
              <w:adjustRightInd w:val="0"/>
              <w:spacing w:line="240" w:lineRule="auto"/>
              <w:ind w:right="-1"/>
              <w:rPr>
                <w:szCs w:val="22"/>
                <w:lang w:val="bg-BG"/>
              </w:rPr>
            </w:pPr>
            <w:r>
              <w:rPr>
                <w:szCs w:val="22"/>
                <w:lang w:val="bg-BG"/>
              </w:rPr>
              <w:t>Много 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p>
            <w:pPr>
              <w:widowControl w:val="0"/>
              <w:autoSpaceDE w:val="0"/>
              <w:autoSpaceDN w:val="0"/>
              <w:adjustRightInd w:val="0"/>
              <w:spacing w:line="240" w:lineRule="auto"/>
              <w:ind w:right="-1"/>
              <w:rPr>
                <w:szCs w:val="22"/>
                <w:lang w:val="bg-BG"/>
              </w:rPr>
            </w:pPr>
            <w:r>
              <w:rPr>
                <w:szCs w:val="22"/>
                <w:lang w:val="bg-BG"/>
              </w:rPr>
              <w:t>Чести</w:t>
            </w:r>
          </w:p>
        </w:tc>
        <w:tc>
          <w:tcPr>
            <w:tcW w:w="5415" w:type="dxa"/>
          </w:tcPr>
          <w:p>
            <w:pPr>
              <w:widowControl w:val="0"/>
              <w:spacing w:line="240" w:lineRule="auto"/>
              <w:ind w:right="-1"/>
              <w:rPr>
                <w:szCs w:val="22"/>
                <w:lang w:val="bg-BG"/>
              </w:rPr>
            </w:pPr>
          </w:p>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Много чести</w:t>
            </w:r>
          </w:p>
          <w:p>
            <w:pPr>
              <w:widowControl w:val="0"/>
              <w:autoSpaceDE w:val="0"/>
              <w:autoSpaceDN w:val="0"/>
              <w:adjustRightInd w:val="0"/>
              <w:spacing w:line="240" w:lineRule="auto"/>
              <w:ind w:right="-1"/>
              <w:rPr>
                <w:szCs w:val="22"/>
                <w:lang w:val="bg-BG"/>
              </w:rPr>
            </w:pPr>
            <w:r>
              <w:rPr>
                <w:szCs w:val="22"/>
                <w:lang w:val="bg-BG"/>
              </w:rPr>
              <w:t>Умора и астения</w:t>
            </w:r>
          </w:p>
          <w:p>
            <w:pPr>
              <w:widowControl w:val="0"/>
              <w:autoSpaceDE w:val="0"/>
              <w:autoSpaceDN w:val="0"/>
              <w:adjustRightInd w:val="0"/>
              <w:spacing w:line="240" w:lineRule="auto"/>
              <w:ind w:right="-1"/>
              <w:rPr>
                <w:szCs w:val="22"/>
                <w:lang w:val="sl-SI"/>
              </w:rPr>
            </w:pPr>
            <w:r>
              <w:rPr>
                <w:szCs w:val="22"/>
                <w:lang w:val="bg-BG"/>
              </w:rPr>
              <w:t>Нарушение на походката</w:t>
            </w:r>
          </w:p>
          <w:p>
            <w:pPr>
              <w:widowControl w:val="0"/>
              <w:autoSpaceDE w:val="0"/>
              <w:autoSpaceDN w:val="0"/>
              <w:adjustRightInd w:val="0"/>
              <w:spacing w:line="240" w:lineRule="auto"/>
              <w:ind w:right="-1"/>
              <w:rPr>
                <w:szCs w:val="22"/>
                <w:lang w:val="sl-SI"/>
              </w:rPr>
            </w:pPr>
            <w:r>
              <w:rPr>
                <w:szCs w:val="22"/>
                <w:lang w:val="bg-BG"/>
              </w:rPr>
              <w:t>Паркинсонова походка</w:t>
            </w:r>
          </w:p>
        </w:tc>
      </w:tr>
    </w:tbl>
    <w:p>
      <w:pPr>
        <w:widowControl w:val="0"/>
        <w:autoSpaceDE w:val="0"/>
        <w:autoSpaceDN w:val="0"/>
        <w:adjustRightInd w:val="0"/>
        <w:spacing w:line="240" w:lineRule="auto"/>
        <w:ind w:right="-1"/>
        <w:rPr>
          <w:szCs w:val="22"/>
          <w:lang w:val="sl-SI"/>
        </w:rPr>
      </w:pPr>
    </w:p>
    <w:p>
      <w:pPr>
        <w:widowControl w:val="0"/>
        <w:spacing w:line="240" w:lineRule="auto"/>
        <w:ind w:right="-1"/>
        <w:rPr>
          <w:szCs w:val="22"/>
          <w:lang w:val="bg-BG"/>
        </w:rPr>
      </w:pPr>
      <w:r>
        <w:rPr>
          <w:szCs w:val="22"/>
          <w:lang w:val="bg-BG"/>
        </w:rPr>
        <w:t>Таблица 3 посочва броя и процента на пациентите от специфичното 24-седмично клинично проучване, проведено с ривастигмин при пациенти с деменция, свързана с болестта на Паркинсон, с предварително дефинирани нежелани събития, които могат да отразяват влошаване на симптомите на паркинсонизма.</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b/>
          <w:bCs/>
          <w:szCs w:val="22"/>
          <w:lang w:val="bg-BG"/>
        </w:rPr>
      </w:pPr>
      <w:r>
        <w:rPr>
          <w:b/>
          <w:bCs/>
          <w:szCs w:val="22"/>
          <w:lang w:val="bg-BG"/>
        </w:rPr>
        <w:t>Taблица 3</w:t>
      </w:r>
    </w:p>
    <w:p>
      <w:pPr>
        <w:widowControl w:val="0"/>
        <w:autoSpaceDE w:val="0"/>
        <w:autoSpaceDN w:val="0"/>
        <w:adjustRightInd w:val="0"/>
        <w:spacing w:line="240" w:lineRule="auto"/>
        <w:ind w:right="-1"/>
        <w:rPr>
          <w:b/>
          <w:bCs/>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7"/>
        <w:gridCol w:w="2137"/>
        <w:gridCol w:w="2016"/>
      </w:tblGrid>
      <w:tr>
        <w:tc>
          <w:tcPr>
            <w:tcW w:w="5028" w:type="dxa"/>
          </w:tcPr>
          <w:p>
            <w:pPr>
              <w:pStyle w:val="NormalWeb"/>
              <w:widowControl w:val="0"/>
              <w:tabs>
                <w:tab w:val="left" w:pos="567"/>
              </w:tabs>
              <w:spacing w:before="0" w:beforeAutospacing="0" w:after="0" w:afterAutospacing="0"/>
              <w:ind w:right="-1"/>
              <w:rPr>
                <w:sz w:val="22"/>
                <w:szCs w:val="22"/>
                <w:lang w:val="bg-BG"/>
              </w:rPr>
            </w:pPr>
            <w:r>
              <w:rPr>
                <w:b/>
                <w:bCs/>
                <w:sz w:val="22"/>
                <w:szCs w:val="22"/>
                <w:lang w:val="bg-BG"/>
              </w:rPr>
              <w:t>Предварително дефинирани нежелани събития, които могат да отразяват влошаване на симптомите на паркинсонизма при пациенти с деменция, свързана с болестта на Паркинсон</w:t>
            </w:r>
          </w:p>
        </w:tc>
        <w:tc>
          <w:tcPr>
            <w:tcW w:w="2160" w:type="dxa"/>
          </w:tcPr>
          <w:p>
            <w:pPr>
              <w:pStyle w:val="NormalWeb"/>
              <w:widowControl w:val="0"/>
              <w:tabs>
                <w:tab w:val="left" w:pos="567"/>
              </w:tabs>
              <w:spacing w:before="0" w:beforeAutospacing="0" w:after="0" w:afterAutospacing="0"/>
              <w:ind w:right="-1"/>
              <w:rPr>
                <w:b/>
                <w:bCs/>
                <w:sz w:val="22"/>
                <w:szCs w:val="22"/>
                <w:lang w:val="bg-BG"/>
              </w:rPr>
            </w:pPr>
            <w:r>
              <w:rPr>
                <w:b/>
                <w:sz w:val="22"/>
                <w:szCs w:val="22"/>
                <w:lang w:val="bg-BG"/>
              </w:rPr>
              <w:t>ривастигмин</w:t>
            </w:r>
            <w:r>
              <w:rPr>
                <w:b/>
                <w:bCs/>
                <w:sz w:val="22"/>
                <w:szCs w:val="22"/>
                <w:lang w:val="bg-BG"/>
              </w:rPr>
              <w:br/>
              <w:t>n (%)</w:t>
            </w:r>
          </w:p>
        </w:tc>
        <w:tc>
          <w:tcPr>
            <w:tcW w:w="2055" w:type="dxa"/>
          </w:tcPr>
          <w:p>
            <w:pPr>
              <w:pStyle w:val="NormalWeb"/>
              <w:widowControl w:val="0"/>
              <w:tabs>
                <w:tab w:val="left" w:pos="567"/>
              </w:tabs>
              <w:spacing w:before="0" w:beforeAutospacing="0" w:after="0" w:afterAutospacing="0"/>
              <w:ind w:right="-1"/>
              <w:rPr>
                <w:sz w:val="22"/>
                <w:szCs w:val="22"/>
                <w:lang w:val="bg-BG"/>
              </w:rPr>
            </w:pPr>
            <w:r>
              <w:rPr>
                <w:b/>
                <w:bCs/>
                <w:sz w:val="22"/>
                <w:szCs w:val="22"/>
                <w:lang w:val="bg-BG"/>
              </w:rPr>
              <w:t>плацебо</w:t>
            </w:r>
            <w:r>
              <w:rPr>
                <w:sz w:val="22"/>
                <w:szCs w:val="22"/>
                <w:lang w:val="bg-BG"/>
              </w:rPr>
              <w:br/>
            </w:r>
            <w:r>
              <w:rPr>
                <w:b/>
                <w:bCs/>
                <w:sz w:val="22"/>
                <w:szCs w:val="22"/>
                <w:lang w:val="bg-BG"/>
              </w:rPr>
              <w:t>n (%)</w:t>
            </w:r>
          </w:p>
        </w:tc>
      </w:tr>
      <w:tr>
        <w:trPr>
          <w:trHeight w:val="503"/>
        </w:trPr>
        <w:tc>
          <w:tcPr>
            <w:tcW w:w="5028" w:type="dxa"/>
            <w:tcBorders>
              <w:bottom w:val="single" w:sz="4" w:space="0" w:color="auto"/>
            </w:tcBorders>
          </w:tcPr>
          <w:p>
            <w:pPr>
              <w:pStyle w:val="NormalWeb"/>
              <w:widowControl w:val="0"/>
              <w:tabs>
                <w:tab w:val="left" w:pos="567"/>
              </w:tabs>
              <w:spacing w:before="0" w:beforeAutospacing="0" w:after="0" w:afterAutospacing="0"/>
              <w:ind w:right="-1"/>
              <w:rPr>
                <w:sz w:val="22"/>
                <w:szCs w:val="22"/>
                <w:lang w:val="bg-BG"/>
              </w:rPr>
            </w:pPr>
            <w:r>
              <w:rPr>
                <w:sz w:val="22"/>
                <w:szCs w:val="22"/>
                <w:lang w:val="bg-BG"/>
              </w:rPr>
              <w:t>Общо изследвани пациенти</w:t>
            </w:r>
            <w:r>
              <w:rPr>
                <w:sz w:val="22"/>
                <w:szCs w:val="22"/>
                <w:lang w:val="bg-BG"/>
              </w:rPr>
              <w:br/>
              <w:t xml:space="preserve">Общо пациенти с предварително дефинирани НС </w:t>
            </w:r>
          </w:p>
        </w:tc>
        <w:tc>
          <w:tcPr>
            <w:tcW w:w="2160" w:type="dxa"/>
            <w:tcBorders>
              <w:bottom w:val="single" w:sz="4" w:space="0" w:color="auto"/>
            </w:tcBorders>
          </w:tcPr>
          <w:p>
            <w:pPr>
              <w:pStyle w:val="NormalWeb"/>
              <w:widowControl w:val="0"/>
              <w:tabs>
                <w:tab w:val="left" w:pos="567"/>
              </w:tabs>
              <w:spacing w:before="0" w:beforeAutospacing="0" w:after="0" w:afterAutospacing="0"/>
              <w:ind w:right="-1"/>
              <w:rPr>
                <w:sz w:val="22"/>
                <w:szCs w:val="22"/>
                <w:lang w:val="bg-BG"/>
              </w:rPr>
            </w:pPr>
            <w:r>
              <w:rPr>
                <w:sz w:val="22"/>
                <w:szCs w:val="22"/>
                <w:lang w:val="bg-BG"/>
              </w:rPr>
              <w:t>362 (100)</w:t>
            </w:r>
            <w:r>
              <w:rPr>
                <w:sz w:val="22"/>
                <w:szCs w:val="22"/>
                <w:lang w:val="bg-BG"/>
              </w:rPr>
              <w:br/>
              <w:t>99 (27,3)</w:t>
            </w:r>
          </w:p>
        </w:tc>
        <w:tc>
          <w:tcPr>
            <w:tcW w:w="2055" w:type="dxa"/>
            <w:tcBorders>
              <w:bottom w:val="single" w:sz="4" w:space="0" w:color="auto"/>
            </w:tcBorders>
          </w:tcPr>
          <w:p>
            <w:pPr>
              <w:pStyle w:val="NormalWeb"/>
              <w:widowControl w:val="0"/>
              <w:tabs>
                <w:tab w:val="left" w:pos="567"/>
              </w:tabs>
              <w:spacing w:before="0" w:beforeAutospacing="0" w:after="0" w:afterAutospacing="0"/>
              <w:ind w:right="-1"/>
              <w:rPr>
                <w:sz w:val="22"/>
                <w:szCs w:val="22"/>
                <w:lang w:val="bg-BG"/>
              </w:rPr>
            </w:pPr>
            <w:r>
              <w:rPr>
                <w:sz w:val="22"/>
                <w:szCs w:val="22"/>
                <w:lang w:val="bg-BG"/>
              </w:rPr>
              <w:t>179 (100)</w:t>
            </w:r>
            <w:r>
              <w:rPr>
                <w:sz w:val="22"/>
                <w:szCs w:val="22"/>
                <w:lang w:val="bg-BG"/>
              </w:rPr>
              <w:br/>
              <w:t>28 (15,6)</w:t>
            </w:r>
          </w:p>
        </w:tc>
      </w:tr>
      <w:tr>
        <w:trPr>
          <w:trHeight w:val="4302"/>
        </w:trPr>
        <w:tc>
          <w:tcPr>
            <w:tcW w:w="5028" w:type="dxa"/>
            <w:tcBorders>
              <w:top w:val="single" w:sz="4" w:space="0" w:color="auto"/>
              <w:left w:val="single" w:sz="4" w:space="0" w:color="auto"/>
              <w:right w:val="single" w:sz="4" w:space="0" w:color="auto"/>
            </w:tcBorders>
            <w:shd w:val="clear" w:color="auto" w:fill="auto"/>
          </w:tcPr>
          <w:p>
            <w:pPr>
              <w:widowControl w:val="0"/>
              <w:autoSpaceDE w:val="0"/>
              <w:autoSpaceDN w:val="0"/>
              <w:adjustRightInd w:val="0"/>
              <w:spacing w:line="240" w:lineRule="auto"/>
              <w:ind w:right="-1"/>
              <w:rPr>
                <w:szCs w:val="22"/>
                <w:lang w:val="bg-BG"/>
              </w:rPr>
            </w:pPr>
            <w:r>
              <w:rPr>
                <w:szCs w:val="22"/>
                <w:lang w:val="bg-BG"/>
              </w:rPr>
              <w:t>Тремор</w:t>
            </w:r>
          </w:p>
          <w:p>
            <w:pPr>
              <w:widowControl w:val="0"/>
              <w:autoSpaceDE w:val="0"/>
              <w:autoSpaceDN w:val="0"/>
              <w:adjustRightInd w:val="0"/>
              <w:spacing w:line="240" w:lineRule="auto"/>
              <w:ind w:right="-1"/>
              <w:rPr>
                <w:szCs w:val="22"/>
                <w:lang w:val="bg-BG"/>
              </w:rPr>
            </w:pPr>
            <w:r>
              <w:rPr>
                <w:szCs w:val="22"/>
                <w:lang w:val="bg-BG"/>
              </w:rPr>
              <w:t>Припадък</w:t>
            </w:r>
          </w:p>
          <w:p>
            <w:pPr>
              <w:widowControl w:val="0"/>
              <w:autoSpaceDE w:val="0"/>
              <w:autoSpaceDN w:val="0"/>
              <w:adjustRightInd w:val="0"/>
              <w:spacing w:line="240" w:lineRule="auto"/>
              <w:ind w:right="-1"/>
              <w:rPr>
                <w:szCs w:val="22"/>
                <w:lang w:val="bg-BG"/>
              </w:rPr>
            </w:pPr>
            <w:r>
              <w:rPr>
                <w:szCs w:val="22"/>
                <w:lang w:val="bg-BG"/>
              </w:rPr>
              <w:t>Болест на Паркинсон (влошаване)</w:t>
            </w:r>
          </w:p>
          <w:p>
            <w:pPr>
              <w:widowControl w:val="0"/>
              <w:autoSpaceDE w:val="0"/>
              <w:autoSpaceDN w:val="0"/>
              <w:adjustRightInd w:val="0"/>
              <w:spacing w:line="240" w:lineRule="auto"/>
              <w:ind w:right="-1"/>
              <w:rPr>
                <w:szCs w:val="22"/>
                <w:lang w:val="bg-BG"/>
              </w:rPr>
            </w:pPr>
            <w:r>
              <w:rPr>
                <w:szCs w:val="22"/>
                <w:lang w:val="bg-BG"/>
              </w:rPr>
              <w:t>Хиперсаливация</w:t>
            </w:r>
          </w:p>
          <w:p>
            <w:pPr>
              <w:widowControl w:val="0"/>
              <w:autoSpaceDE w:val="0"/>
              <w:autoSpaceDN w:val="0"/>
              <w:adjustRightInd w:val="0"/>
              <w:spacing w:line="240" w:lineRule="auto"/>
              <w:ind w:right="-1"/>
              <w:rPr>
                <w:szCs w:val="22"/>
                <w:lang w:val="bg-BG"/>
              </w:rPr>
            </w:pPr>
            <w:r>
              <w:rPr>
                <w:szCs w:val="22"/>
                <w:lang w:val="bg-BG"/>
              </w:rPr>
              <w:t>Дискинезия</w:t>
            </w:r>
          </w:p>
          <w:p>
            <w:pPr>
              <w:widowControl w:val="0"/>
              <w:autoSpaceDE w:val="0"/>
              <w:autoSpaceDN w:val="0"/>
              <w:adjustRightInd w:val="0"/>
              <w:spacing w:line="240" w:lineRule="auto"/>
              <w:ind w:right="-1"/>
              <w:rPr>
                <w:szCs w:val="22"/>
                <w:lang w:val="bg-BG"/>
              </w:rPr>
            </w:pPr>
            <w:r>
              <w:rPr>
                <w:szCs w:val="22"/>
                <w:lang w:val="bg-BG"/>
              </w:rPr>
              <w:t>Паркинсонизъм</w:t>
            </w:r>
          </w:p>
          <w:p>
            <w:pPr>
              <w:widowControl w:val="0"/>
              <w:autoSpaceDE w:val="0"/>
              <w:autoSpaceDN w:val="0"/>
              <w:adjustRightInd w:val="0"/>
              <w:spacing w:line="240" w:lineRule="auto"/>
              <w:ind w:right="-1"/>
              <w:rPr>
                <w:szCs w:val="22"/>
                <w:lang w:val="bg-BG"/>
              </w:rPr>
            </w:pPr>
            <w:r>
              <w:rPr>
                <w:szCs w:val="22"/>
                <w:lang w:val="bg-BG"/>
              </w:rPr>
              <w:t>Хипокинезия</w:t>
            </w:r>
          </w:p>
          <w:p>
            <w:pPr>
              <w:widowControl w:val="0"/>
              <w:autoSpaceDE w:val="0"/>
              <w:autoSpaceDN w:val="0"/>
              <w:adjustRightInd w:val="0"/>
              <w:spacing w:line="240" w:lineRule="auto"/>
              <w:ind w:right="-1"/>
              <w:rPr>
                <w:szCs w:val="22"/>
                <w:lang w:val="bg-BG"/>
              </w:rPr>
            </w:pPr>
            <w:r>
              <w:rPr>
                <w:szCs w:val="22"/>
                <w:lang w:val="bg-BG"/>
              </w:rPr>
              <w:t>Нарушение на движението</w:t>
            </w:r>
          </w:p>
          <w:p>
            <w:pPr>
              <w:widowControl w:val="0"/>
              <w:autoSpaceDE w:val="0"/>
              <w:autoSpaceDN w:val="0"/>
              <w:adjustRightInd w:val="0"/>
              <w:spacing w:line="240" w:lineRule="auto"/>
              <w:ind w:right="-1"/>
              <w:rPr>
                <w:szCs w:val="22"/>
                <w:lang w:val="bg-BG"/>
              </w:rPr>
            </w:pPr>
            <w:r>
              <w:rPr>
                <w:szCs w:val="22"/>
                <w:lang w:val="bg-BG"/>
              </w:rPr>
              <w:t>Брадикинезия</w:t>
            </w:r>
          </w:p>
          <w:p>
            <w:pPr>
              <w:widowControl w:val="0"/>
              <w:autoSpaceDE w:val="0"/>
              <w:autoSpaceDN w:val="0"/>
              <w:adjustRightInd w:val="0"/>
              <w:spacing w:line="240" w:lineRule="auto"/>
              <w:ind w:right="-1"/>
              <w:rPr>
                <w:szCs w:val="22"/>
                <w:lang w:val="bg-BG"/>
              </w:rPr>
            </w:pPr>
            <w:r>
              <w:rPr>
                <w:szCs w:val="22"/>
                <w:lang w:val="bg-BG"/>
              </w:rPr>
              <w:t>Дистония</w:t>
            </w:r>
          </w:p>
          <w:p>
            <w:pPr>
              <w:widowControl w:val="0"/>
              <w:autoSpaceDE w:val="0"/>
              <w:autoSpaceDN w:val="0"/>
              <w:adjustRightInd w:val="0"/>
              <w:spacing w:line="240" w:lineRule="auto"/>
              <w:ind w:right="-1"/>
              <w:rPr>
                <w:szCs w:val="22"/>
                <w:lang w:val="bg-BG"/>
              </w:rPr>
            </w:pPr>
            <w:r>
              <w:rPr>
                <w:szCs w:val="22"/>
                <w:lang w:val="bg-BG"/>
              </w:rPr>
              <w:t>Патологична походка</w:t>
            </w:r>
          </w:p>
          <w:p>
            <w:pPr>
              <w:widowControl w:val="0"/>
              <w:autoSpaceDE w:val="0"/>
              <w:autoSpaceDN w:val="0"/>
              <w:adjustRightInd w:val="0"/>
              <w:spacing w:line="240" w:lineRule="auto"/>
              <w:ind w:right="-1"/>
              <w:rPr>
                <w:szCs w:val="22"/>
                <w:lang w:val="bg-BG"/>
              </w:rPr>
            </w:pPr>
            <w:r>
              <w:rPr>
                <w:szCs w:val="22"/>
                <w:lang w:val="bg-BG"/>
              </w:rPr>
              <w:t>Мускулна ригидност</w:t>
            </w:r>
          </w:p>
          <w:p>
            <w:pPr>
              <w:widowControl w:val="0"/>
              <w:autoSpaceDE w:val="0"/>
              <w:autoSpaceDN w:val="0"/>
              <w:adjustRightInd w:val="0"/>
              <w:spacing w:line="240" w:lineRule="auto"/>
              <w:ind w:right="-1"/>
              <w:rPr>
                <w:szCs w:val="22"/>
                <w:lang w:val="bg-BG"/>
              </w:rPr>
            </w:pPr>
            <w:r>
              <w:rPr>
                <w:szCs w:val="22"/>
                <w:lang w:val="bg-BG"/>
              </w:rPr>
              <w:t>Нарушение на равновесието</w:t>
            </w:r>
          </w:p>
          <w:p>
            <w:pPr>
              <w:widowControl w:val="0"/>
              <w:autoSpaceDE w:val="0"/>
              <w:autoSpaceDN w:val="0"/>
              <w:adjustRightInd w:val="0"/>
              <w:spacing w:line="240" w:lineRule="auto"/>
              <w:ind w:right="-1"/>
              <w:rPr>
                <w:szCs w:val="22"/>
                <w:lang w:val="bg-BG"/>
              </w:rPr>
            </w:pPr>
            <w:r>
              <w:rPr>
                <w:szCs w:val="22"/>
                <w:lang w:val="bg-BG"/>
              </w:rPr>
              <w:t>Мускулно-скелетна скованост</w:t>
            </w:r>
          </w:p>
          <w:p>
            <w:pPr>
              <w:widowControl w:val="0"/>
              <w:autoSpaceDE w:val="0"/>
              <w:autoSpaceDN w:val="0"/>
              <w:adjustRightInd w:val="0"/>
              <w:spacing w:line="240" w:lineRule="auto"/>
              <w:ind w:right="-1"/>
              <w:rPr>
                <w:szCs w:val="22"/>
                <w:lang w:val="bg-BG"/>
              </w:rPr>
            </w:pPr>
            <w:r>
              <w:rPr>
                <w:szCs w:val="22"/>
                <w:lang w:val="bg-BG"/>
              </w:rPr>
              <w:t>Ригидност</w:t>
            </w:r>
          </w:p>
          <w:p>
            <w:pPr>
              <w:widowControl w:val="0"/>
              <w:autoSpaceDE w:val="0"/>
              <w:autoSpaceDN w:val="0"/>
              <w:adjustRightInd w:val="0"/>
              <w:spacing w:line="240" w:lineRule="auto"/>
              <w:ind w:right="-1"/>
              <w:rPr>
                <w:szCs w:val="22"/>
                <w:lang w:val="bg-BG"/>
              </w:rPr>
            </w:pPr>
            <w:r>
              <w:rPr>
                <w:szCs w:val="22"/>
                <w:lang w:val="bg-BG"/>
              </w:rPr>
              <w:t>Моторна дисфункция</w:t>
            </w:r>
          </w:p>
          <w:p>
            <w:pPr>
              <w:widowControl w:val="0"/>
              <w:spacing w:line="240" w:lineRule="auto"/>
              <w:ind w:right="-1"/>
              <w:rPr>
                <w:szCs w:val="22"/>
                <w:lang w:val="bg-BG"/>
              </w:rPr>
            </w:pPr>
          </w:p>
        </w:tc>
        <w:tc>
          <w:tcPr>
            <w:tcW w:w="2160" w:type="dxa"/>
            <w:tcBorders>
              <w:top w:val="single" w:sz="4" w:space="0" w:color="auto"/>
              <w:left w:val="single" w:sz="4" w:space="0" w:color="auto"/>
              <w:right w:val="single" w:sz="4" w:space="0" w:color="auto"/>
            </w:tcBorders>
            <w:shd w:val="clear" w:color="auto" w:fill="auto"/>
          </w:tcPr>
          <w:p>
            <w:pPr>
              <w:widowControl w:val="0"/>
              <w:spacing w:line="240" w:lineRule="auto"/>
              <w:ind w:right="-1"/>
              <w:rPr>
                <w:szCs w:val="22"/>
                <w:lang w:val="bg-BG"/>
              </w:rPr>
            </w:pPr>
          </w:p>
          <w:p>
            <w:pPr>
              <w:widowControl w:val="0"/>
              <w:spacing w:line="240" w:lineRule="auto"/>
              <w:ind w:right="-1"/>
              <w:rPr>
                <w:szCs w:val="22"/>
                <w:lang w:val="bg-BG"/>
              </w:rPr>
            </w:pPr>
            <w:r>
              <w:rPr>
                <w:szCs w:val="22"/>
                <w:lang w:val="bg-BG"/>
              </w:rPr>
              <w:t>37 (10,2)</w:t>
            </w:r>
          </w:p>
          <w:p>
            <w:pPr>
              <w:widowControl w:val="0"/>
              <w:spacing w:line="240" w:lineRule="auto"/>
              <w:ind w:right="-1"/>
              <w:rPr>
                <w:szCs w:val="22"/>
                <w:lang w:val="bg-BG"/>
              </w:rPr>
            </w:pPr>
            <w:r>
              <w:rPr>
                <w:szCs w:val="22"/>
                <w:lang w:val="bg-BG"/>
              </w:rPr>
              <w:t>21 (5,8)</w:t>
            </w:r>
          </w:p>
          <w:p>
            <w:pPr>
              <w:widowControl w:val="0"/>
              <w:spacing w:line="240" w:lineRule="auto"/>
              <w:ind w:right="-1"/>
              <w:rPr>
                <w:szCs w:val="22"/>
                <w:lang w:val="bg-BG"/>
              </w:rPr>
            </w:pPr>
            <w:r>
              <w:rPr>
                <w:szCs w:val="22"/>
                <w:lang w:val="bg-BG"/>
              </w:rPr>
              <w:t>12 (3,3)</w:t>
            </w:r>
          </w:p>
          <w:p>
            <w:pPr>
              <w:widowControl w:val="0"/>
              <w:spacing w:line="240" w:lineRule="auto"/>
              <w:ind w:right="-1"/>
              <w:rPr>
                <w:szCs w:val="22"/>
                <w:lang w:val="bg-BG"/>
              </w:rPr>
            </w:pPr>
            <w:r>
              <w:rPr>
                <w:szCs w:val="22"/>
                <w:lang w:val="bg-BG"/>
              </w:rPr>
              <w:t>5 (1,4)</w:t>
            </w:r>
          </w:p>
          <w:p>
            <w:pPr>
              <w:widowControl w:val="0"/>
              <w:spacing w:line="240" w:lineRule="auto"/>
              <w:ind w:right="-1"/>
              <w:rPr>
                <w:szCs w:val="22"/>
                <w:lang w:val="bg-BG"/>
              </w:rPr>
            </w:pPr>
            <w:r>
              <w:rPr>
                <w:szCs w:val="22"/>
                <w:lang w:val="bg-BG"/>
              </w:rPr>
              <w:t>5 (1,4)</w:t>
            </w:r>
          </w:p>
          <w:p>
            <w:pPr>
              <w:widowControl w:val="0"/>
              <w:spacing w:line="240" w:lineRule="auto"/>
              <w:ind w:right="-1"/>
              <w:rPr>
                <w:szCs w:val="22"/>
                <w:lang w:val="bg-BG"/>
              </w:rPr>
            </w:pPr>
            <w:r>
              <w:rPr>
                <w:szCs w:val="22"/>
                <w:lang w:val="bg-BG"/>
              </w:rPr>
              <w:t>8 (2,2)</w:t>
            </w:r>
          </w:p>
          <w:p>
            <w:pPr>
              <w:widowControl w:val="0"/>
              <w:spacing w:line="240" w:lineRule="auto"/>
              <w:ind w:right="-1"/>
              <w:rPr>
                <w:szCs w:val="22"/>
                <w:lang w:val="bg-BG"/>
              </w:rPr>
            </w:pPr>
            <w:r>
              <w:rPr>
                <w:szCs w:val="22"/>
                <w:lang w:val="bg-BG"/>
              </w:rPr>
              <w:t>1 (0,3)</w:t>
            </w:r>
          </w:p>
          <w:p>
            <w:pPr>
              <w:widowControl w:val="0"/>
              <w:spacing w:line="240" w:lineRule="auto"/>
              <w:ind w:right="-1"/>
              <w:rPr>
                <w:szCs w:val="22"/>
                <w:lang w:val="bg-BG"/>
              </w:rPr>
            </w:pPr>
            <w:r>
              <w:rPr>
                <w:szCs w:val="22"/>
                <w:lang w:val="bg-BG"/>
              </w:rPr>
              <w:t>1 (0,3)</w:t>
            </w:r>
          </w:p>
          <w:p>
            <w:pPr>
              <w:widowControl w:val="0"/>
              <w:spacing w:line="240" w:lineRule="auto"/>
              <w:ind w:right="-1"/>
              <w:rPr>
                <w:szCs w:val="22"/>
                <w:lang w:val="bg-BG"/>
              </w:rPr>
            </w:pPr>
            <w:r>
              <w:rPr>
                <w:szCs w:val="22"/>
                <w:lang w:val="bg-BG"/>
              </w:rPr>
              <w:t>9 (2,5)</w:t>
            </w:r>
          </w:p>
          <w:p>
            <w:pPr>
              <w:widowControl w:val="0"/>
              <w:spacing w:line="240" w:lineRule="auto"/>
              <w:ind w:right="-1"/>
              <w:rPr>
                <w:szCs w:val="22"/>
                <w:lang w:val="bg-BG"/>
              </w:rPr>
            </w:pPr>
            <w:r>
              <w:rPr>
                <w:szCs w:val="22"/>
                <w:lang w:val="bg-BG"/>
              </w:rPr>
              <w:t>3 (0,8)</w:t>
            </w:r>
          </w:p>
          <w:p>
            <w:pPr>
              <w:widowControl w:val="0"/>
              <w:spacing w:line="240" w:lineRule="auto"/>
              <w:ind w:right="-1"/>
              <w:rPr>
                <w:szCs w:val="22"/>
                <w:lang w:val="bg-BG"/>
              </w:rPr>
            </w:pPr>
            <w:r>
              <w:rPr>
                <w:szCs w:val="22"/>
                <w:lang w:val="bg-BG"/>
              </w:rPr>
              <w:t>5 (1,4)</w:t>
            </w:r>
          </w:p>
          <w:p>
            <w:pPr>
              <w:widowControl w:val="0"/>
              <w:spacing w:line="240" w:lineRule="auto"/>
              <w:ind w:right="-1"/>
              <w:rPr>
                <w:szCs w:val="22"/>
                <w:lang w:val="bg-BG"/>
              </w:rPr>
            </w:pPr>
            <w:r>
              <w:rPr>
                <w:szCs w:val="22"/>
                <w:lang w:val="bg-BG"/>
              </w:rPr>
              <w:t>1 (0,3)</w:t>
            </w:r>
          </w:p>
          <w:p>
            <w:pPr>
              <w:widowControl w:val="0"/>
              <w:spacing w:line="240" w:lineRule="auto"/>
              <w:ind w:right="-1"/>
              <w:rPr>
                <w:szCs w:val="22"/>
                <w:lang w:val="bg-BG"/>
              </w:rPr>
            </w:pPr>
            <w:r>
              <w:rPr>
                <w:szCs w:val="22"/>
                <w:lang w:val="bg-BG"/>
              </w:rPr>
              <w:t>3 (0,8)</w:t>
            </w:r>
          </w:p>
          <w:p>
            <w:pPr>
              <w:widowControl w:val="0"/>
              <w:spacing w:line="240" w:lineRule="auto"/>
              <w:ind w:right="-1"/>
              <w:rPr>
                <w:szCs w:val="22"/>
                <w:lang w:val="bg-BG"/>
              </w:rPr>
            </w:pPr>
            <w:r>
              <w:rPr>
                <w:szCs w:val="22"/>
                <w:lang w:val="bg-BG"/>
              </w:rPr>
              <w:t>3 (0,8)</w:t>
            </w:r>
          </w:p>
          <w:p>
            <w:pPr>
              <w:widowControl w:val="0"/>
              <w:spacing w:line="240" w:lineRule="auto"/>
              <w:ind w:right="-1"/>
              <w:rPr>
                <w:szCs w:val="22"/>
                <w:lang w:val="bg-BG"/>
              </w:rPr>
            </w:pPr>
            <w:r>
              <w:rPr>
                <w:szCs w:val="22"/>
                <w:lang w:val="bg-BG"/>
              </w:rPr>
              <w:t>1 (0,3)</w:t>
            </w:r>
          </w:p>
          <w:p>
            <w:pPr>
              <w:widowControl w:val="0"/>
              <w:spacing w:line="240" w:lineRule="auto"/>
              <w:ind w:right="-1"/>
              <w:rPr>
                <w:szCs w:val="22"/>
                <w:lang w:val="bg-BG"/>
              </w:rPr>
            </w:pPr>
            <w:r>
              <w:rPr>
                <w:szCs w:val="22"/>
                <w:lang w:val="bg-BG"/>
              </w:rPr>
              <w:t>1 (0,3)</w:t>
            </w:r>
          </w:p>
        </w:tc>
        <w:tc>
          <w:tcPr>
            <w:tcW w:w="2055" w:type="dxa"/>
            <w:tcBorders>
              <w:top w:val="single" w:sz="4" w:space="0" w:color="auto"/>
              <w:left w:val="single" w:sz="4" w:space="0" w:color="auto"/>
              <w:right w:val="single" w:sz="4" w:space="0" w:color="auto"/>
            </w:tcBorders>
            <w:shd w:val="clear" w:color="auto" w:fill="auto"/>
          </w:tcPr>
          <w:p>
            <w:pPr>
              <w:widowControl w:val="0"/>
              <w:spacing w:line="240" w:lineRule="auto"/>
              <w:ind w:right="-1"/>
              <w:rPr>
                <w:szCs w:val="22"/>
                <w:lang w:val="bg-BG"/>
              </w:rPr>
            </w:pPr>
          </w:p>
          <w:p>
            <w:pPr>
              <w:widowControl w:val="0"/>
              <w:spacing w:line="240" w:lineRule="auto"/>
              <w:ind w:right="-1"/>
              <w:rPr>
                <w:szCs w:val="22"/>
                <w:lang w:val="bg-BG"/>
              </w:rPr>
            </w:pPr>
            <w:r>
              <w:rPr>
                <w:szCs w:val="22"/>
                <w:lang w:val="bg-BG"/>
              </w:rPr>
              <w:t>7 (3,9)</w:t>
            </w:r>
          </w:p>
          <w:p>
            <w:pPr>
              <w:widowControl w:val="0"/>
              <w:spacing w:line="240" w:lineRule="auto"/>
              <w:ind w:right="-1"/>
              <w:rPr>
                <w:szCs w:val="22"/>
                <w:lang w:val="bg-BG"/>
              </w:rPr>
            </w:pPr>
            <w:r>
              <w:rPr>
                <w:szCs w:val="22"/>
                <w:lang w:val="bg-BG"/>
              </w:rPr>
              <w:t>11 (6,1)</w:t>
            </w:r>
          </w:p>
          <w:p>
            <w:pPr>
              <w:widowControl w:val="0"/>
              <w:spacing w:line="240" w:lineRule="auto"/>
              <w:ind w:right="-1"/>
              <w:rPr>
                <w:szCs w:val="22"/>
                <w:lang w:val="bg-BG"/>
              </w:rPr>
            </w:pPr>
            <w:r>
              <w:rPr>
                <w:szCs w:val="22"/>
                <w:lang w:val="bg-BG"/>
              </w:rPr>
              <w:t>2 (1,1)</w:t>
            </w:r>
          </w:p>
          <w:p>
            <w:pPr>
              <w:widowControl w:val="0"/>
              <w:spacing w:line="240" w:lineRule="auto"/>
              <w:ind w:right="-1"/>
              <w:rPr>
                <w:szCs w:val="22"/>
                <w:lang w:val="bg-BG"/>
              </w:rPr>
            </w:pPr>
            <w:r>
              <w:rPr>
                <w:szCs w:val="22"/>
                <w:lang w:val="bg-BG"/>
              </w:rPr>
              <w:t>0</w:t>
            </w:r>
          </w:p>
          <w:p>
            <w:pPr>
              <w:widowControl w:val="0"/>
              <w:spacing w:line="240" w:lineRule="auto"/>
              <w:ind w:right="-1"/>
              <w:rPr>
                <w:szCs w:val="22"/>
                <w:lang w:val="bg-BG"/>
              </w:rPr>
            </w:pPr>
            <w:r>
              <w:rPr>
                <w:szCs w:val="22"/>
                <w:lang w:val="bg-BG"/>
              </w:rPr>
              <w:t>1 (0,6)</w:t>
            </w:r>
          </w:p>
          <w:p>
            <w:pPr>
              <w:widowControl w:val="0"/>
              <w:spacing w:line="240" w:lineRule="auto"/>
              <w:ind w:right="-1"/>
              <w:rPr>
                <w:szCs w:val="22"/>
                <w:lang w:val="bg-BG"/>
              </w:rPr>
            </w:pPr>
            <w:r>
              <w:rPr>
                <w:szCs w:val="22"/>
                <w:lang w:val="bg-BG"/>
              </w:rPr>
              <w:t>1 (0,6)</w:t>
            </w:r>
          </w:p>
          <w:p>
            <w:pPr>
              <w:widowControl w:val="0"/>
              <w:spacing w:line="240" w:lineRule="auto"/>
              <w:ind w:right="-1"/>
              <w:rPr>
                <w:szCs w:val="22"/>
                <w:lang w:val="bg-BG"/>
              </w:rPr>
            </w:pPr>
            <w:r>
              <w:rPr>
                <w:szCs w:val="22"/>
                <w:lang w:val="bg-BG"/>
              </w:rPr>
              <w:t>0</w:t>
            </w:r>
          </w:p>
          <w:p>
            <w:pPr>
              <w:widowControl w:val="0"/>
              <w:spacing w:line="240" w:lineRule="auto"/>
              <w:ind w:right="-1"/>
              <w:rPr>
                <w:szCs w:val="22"/>
                <w:lang w:val="bg-BG"/>
              </w:rPr>
            </w:pPr>
            <w:r>
              <w:rPr>
                <w:szCs w:val="22"/>
                <w:lang w:val="bg-BG"/>
              </w:rPr>
              <w:t>0</w:t>
            </w:r>
          </w:p>
          <w:p>
            <w:pPr>
              <w:widowControl w:val="0"/>
              <w:spacing w:line="240" w:lineRule="auto"/>
              <w:ind w:right="-1"/>
              <w:rPr>
                <w:szCs w:val="22"/>
                <w:lang w:val="bg-BG"/>
              </w:rPr>
            </w:pPr>
            <w:r>
              <w:rPr>
                <w:szCs w:val="22"/>
                <w:lang w:val="bg-BG"/>
              </w:rPr>
              <w:t>3 (1,7)</w:t>
            </w:r>
          </w:p>
          <w:p>
            <w:pPr>
              <w:widowControl w:val="0"/>
              <w:spacing w:line="240" w:lineRule="auto"/>
              <w:ind w:right="-1"/>
              <w:rPr>
                <w:szCs w:val="22"/>
                <w:lang w:val="bg-BG"/>
              </w:rPr>
            </w:pPr>
            <w:r>
              <w:rPr>
                <w:szCs w:val="22"/>
                <w:lang w:val="bg-BG"/>
              </w:rPr>
              <w:t>1 (0,6)</w:t>
            </w:r>
          </w:p>
          <w:p>
            <w:pPr>
              <w:widowControl w:val="0"/>
              <w:spacing w:line="240" w:lineRule="auto"/>
              <w:ind w:right="-1"/>
              <w:rPr>
                <w:szCs w:val="22"/>
                <w:lang w:val="bg-BG"/>
              </w:rPr>
            </w:pPr>
            <w:r>
              <w:rPr>
                <w:szCs w:val="22"/>
                <w:lang w:val="bg-BG"/>
              </w:rPr>
              <w:t>0</w:t>
            </w:r>
          </w:p>
          <w:p>
            <w:pPr>
              <w:widowControl w:val="0"/>
              <w:spacing w:line="240" w:lineRule="auto"/>
              <w:ind w:right="-1"/>
              <w:rPr>
                <w:szCs w:val="22"/>
                <w:lang w:val="bg-BG"/>
              </w:rPr>
            </w:pPr>
            <w:r>
              <w:rPr>
                <w:szCs w:val="22"/>
                <w:lang w:val="bg-BG"/>
              </w:rPr>
              <w:t>0</w:t>
            </w:r>
          </w:p>
          <w:p>
            <w:pPr>
              <w:widowControl w:val="0"/>
              <w:spacing w:line="240" w:lineRule="auto"/>
              <w:ind w:right="-1"/>
              <w:rPr>
                <w:szCs w:val="22"/>
                <w:lang w:val="bg-BG"/>
              </w:rPr>
            </w:pPr>
            <w:r>
              <w:rPr>
                <w:szCs w:val="22"/>
                <w:lang w:val="bg-BG"/>
              </w:rPr>
              <w:t>2 (1,1)</w:t>
            </w:r>
          </w:p>
          <w:p>
            <w:pPr>
              <w:widowControl w:val="0"/>
              <w:spacing w:line="240" w:lineRule="auto"/>
              <w:ind w:right="-1"/>
              <w:rPr>
                <w:szCs w:val="22"/>
                <w:lang w:val="bg-BG"/>
              </w:rPr>
            </w:pPr>
            <w:r>
              <w:rPr>
                <w:szCs w:val="22"/>
                <w:lang w:val="bg-BG"/>
              </w:rPr>
              <w:t>0</w:t>
            </w:r>
          </w:p>
          <w:p>
            <w:pPr>
              <w:widowControl w:val="0"/>
              <w:spacing w:line="240" w:lineRule="auto"/>
              <w:ind w:right="-1"/>
              <w:rPr>
                <w:szCs w:val="22"/>
                <w:lang w:val="bg-BG"/>
              </w:rPr>
            </w:pPr>
            <w:r>
              <w:rPr>
                <w:szCs w:val="22"/>
                <w:lang w:val="bg-BG"/>
              </w:rPr>
              <w:t>0</w:t>
            </w:r>
          </w:p>
          <w:p>
            <w:pPr>
              <w:widowControl w:val="0"/>
              <w:spacing w:line="240" w:lineRule="auto"/>
              <w:ind w:right="-1"/>
              <w:rPr>
                <w:szCs w:val="22"/>
                <w:lang w:val="bg-BG"/>
              </w:rPr>
            </w:pPr>
            <w:r>
              <w:rPr>
                <w:szCs w:val="22"/>
                <w:lang w:val="bg-BG"/>
              </w:rPr>
              <w:t>0</w:t>
            </w:r>
          </w:p>
        </w:tc>
      </w:tr>
    </w:tbl>
    <w:p>
      <w:pPr>
        <w:widowControl w:val="0"/>
        <w:autoSpaceDE w:val="0"/>
        <w:autoSpaceDN w:val="0"/>
        <w:adjustRightInd w:val="0"/>
        <w:spacing w:line="240" w:lineRule="auto"/>
        <w:ind w:right="-1"/>
        <w:rPr>
          <w:b/>
          <w:bCs/>
          <w:szCs w:val="22"/>
          <w:lang w:val="bg-BG"/>
        </w:rPr>
      </w:pPr>
    </w:p>
    <w:p>
      <w:pPr>
        <w:widowControl w:val="0"/>
        <w:tabs>
          <w:tab w:val="clear" w:pos="567"/>
          <w:tab w:val="left" w:pos="720"/>
        </w:tabs>
        <w:spacing w:line="240" w:lineRule="auto"/>
        <w:ind w:right="-1"/>
        <w:rPr>
          <w:szCs w:val="22"/>
          <w:u w:val="single"/>
          <w:lang w:val="bg-BG"/>
        </w:rPr>
      </w:pPr>
      <w:r>
        <w:rPr>
          <w:noProof/>
          <w:szCs w:val="22"/>
          <w:u w:val="single"/>
          <w:lang w:val="bg-BG"/>
        </w:rPr>
        <w:t>Съобщаване на подозирани нежелани реакции</w:t>
      </w:r>
    </w:p>
    <w:p>
      <w:pPr>
        <w:widowControl w:val="0"/>
        <w:tabs>
          <w:tab w:val="clear" w:pos="567"/>
          <w:tab w:val="left" w:pos="720"/>
        </w:tabs>
        <w:spacing w:line="240" w:lineRule="auto"/>
        <w:ind w:right="-1"/>
        <w:rPr>
          <w:szCs w:val="22"/>
          <w:lang w:val="bg-BG"/>
        </w:rPr>
      </w:pPr>
      <w:r>
        <w:rPr>
          <w:noProof/>
          <w:szCs w:val="22"/>
          <w:lang w:val="bg-BG"/>
        </w:rPr>
        <w:t>Съобщаването на подозирани нежелани реакции след разрешаване за употреба на лекарствения продукт е важно.</w:t>
      </w:r>
      <w:r>
        <w:rPr>
          <w:szCs w:val="22"/>
          <w:lang w:val="bg-BG"/>
        </w:rPr>
        <w:t xml:space="preserve"> </w:t>
      </w:r>
      <w:r>
        <w:rPr>
          <w:noProof/>
          <w:szCs w:val="22"/>
          <w:lang w:val="bg-BG"/>
        </w:rPr>
        <w:t>Това позволява да продължи наблюдението на съотношението полза/риск за лекарствения продукт.</w:t>
      </w:r>
      <w:r>
        <w:rPr>
          <w:szCs w:val="22"/>
          <w:lang w:val="bg-BG"/>
        </w:rPr>
        <w:t xml:space="preserve"> </w:t>
      </w:r>
      <w:r>
        <w:rPr>
          <w:noProof/>
          <w:szCs w:val="22"/>
          <w:lang w:val="bg-BG"/>
        </w:rPr>
        <w:t xml:space="preserve">От медицинските специалисти се изисква да съобщават всяка подозирана нежелана реакция чрез </w:t>
      </w:r>
      <w:r>
        <w:rPr>
          <w:noProof/>
          <w:szCs w:val="22"/>
          <w:highlight w:val="lightGray"/>
          <w:lang w:val="bg-BG"/>
        </w:rPr>
        <w:t xml:space="preserve">национална система за съобщаване, посочена в </w:t>
      </w:r>
      <w:hyperlink r:id="rId11" w:history="1">
        <w:r>
          <w:rPr>
            <w:rStyle w:val="Hyperlink"/>
            <w:noProof/>
            <w:color w:val="auto"/>
            <w:szCs w:val="22"/>
            <w:highlight w:val="lightGray"/>
            <w:lang w:val="bg-BG"/>
          </w:rPr>
          <w:t>Приложение V</w:t>
        </w:r>
      </w:hyperlink>
      <w:r>
        <w:rPr>
          <w:noProof/>
          <w:szCs w:val="22"/>
          <w:lang w:val="bg-BG"/>
        </w:rPr>
        <w:t>.</w:t>
      </w:r>
    </w:p>
    <w:p>
      <w:pPr>
        <w:widowControl w:val="0"/>
        <w:autoSpaceDE w:val="0"/>
        <w:autoSpaceDN w:val="0"/>
        <w:adjustRightInd w:val="0"/>
        <w:spacing w:line="240" w:lineRule="auto"/>
        <w:ind w:right="-1"/>
        <w:rPr>
          <w:b/>
          <w:bCs/>
          <w:szCs w:val="22"/>
          <w:lang w:val="bg-BG"/>
        </w:rPr>
      </w:pPr>
    </w:p>
    <w:p>
      <w:pPr>
        <w:widowControl w:val="0"/>
        <w:spacing w:line="240" w:lineRule="auto"/>
        <w:ind w:right="-1"/>
        <w:rPr>
          <w:szCs w:val="22"/>
          <w:lang w:val="bg-BG"/>
        </w:rPr>
      </w:pPr>
      <w:r>
        <w:rPr>
          <w:b/>
          <w:szCs w:val="22"/>
          <w:lang w:val="bg-BG"/>
        </w:rPr>
        <w:t>4.9</w:t>
      </w:r>
      <w:r>
        <w:rPr>
          <w:b/>
          <w:szCs w:val="22"/>
          <w:lang w:val="bg-BG"/>
        </w:rPr>
        <w:tab/>
      </w:r>
      <w:r>
        <w:rPr>
          <w:b/>
          <w:bCs/>
          <w:szCs w:val="22"/>
          <w:lang w:val="bg-BG"/>
        </w:rPr>
        <w:t>Предозиране</w:t>
      </w:r>
    </w:p>
    <w:p>
      <w:pPr>
        <w:widowControl w:val="0"/>
        <w:spacing w:line="240" w:lineRule="auto"/>
        <w:ind w:right="-1"/>
        <w:rPr>
          <w:szCs w:val="22"/>
          <w:lang w:val="bg-BG"/>
        </w:rPr>
      </w:pPr>
    </w:p>
    <w:p>
      <w:pPr>
        <w:widowControl w:val="0"/>
        <w:autoSpaceDE w:val="0"/>
        <w:autoSpaceDN w:val="0"/>
        <w:adjustRightInd w:val="0"/>
        <w:spacing w:line="240" w:lineRule="auto"/>
        <w:ind w:right="-1"/>
        <w:rPr>
          <w:szCs w:val="22"/>
          <w:u w:val="single"/>
          <w:lang w:val="bg-BG"/>
        </w:rPr>
      </w:pPr>
      <w:r>
        <w:rPr>
          <w:szCs w:val="22"/>
          <w:u w:val="single"/>
          <w:lang w:val="bg-BG"/>
        </w:rPr>
        <w:t>Симптоми</w:t>
      </w:r>
    </w:p>
    <w:p>
      <w:pPr>
        <w:widowControl w:val="0"/>
        <w:autoSpaceDE w:val="0"/>
        <w:autoSpaceDN w:val="0"/>
        <w:adjustRightInd w:val="0"/>
        <w:spacing w:line="240" w:lineRule="auto"/>
        <w:ind w:right="-1"/>
        <w:rPr>
          <w:szCs w:val="22"/>
          <w:lang w:val="bg-BG"/>
        </w:rPr>
      </w:pPr>
      <w:r>
        <w:rPr>
          <w:szCs w:val="22"/>
          <w:lang w:val="bg-BG"/>
        </w:rPr>
        <w:t xml:space="preserve">Повечето случаи на случайно предозиране не са свързани с клинични признаци и симптоми и почти всички засегнати пациенти продължават лечението с ривастигмин 24 часа след предозирането. </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Съобщавани са случаи на холинергична токсичност със симптоми, които се наблюдават при умерено мускариново отравяне като миоза, зачервяване на лицето, храносмилателни нарушения, включително коремна болка, гадене, повръщане и диария, брадикардия, бронхоспазъм и повишена бронхиална секреция, хиперхидроза, неволно уриниране и/или дефекация, лакримация, хипотония и повишено слюноотделяне.</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В по-тежките случаи могат да се появят и никотинови ефекти като мускулна слабост,</w:t>
      </w:r>
    </w:p>
    <w:p>
      <w:pPr>
        <w:widowControl w:val="0"/>
        <w:autoSpaceDE w:val="0"/>
        <w:autoSpaceDN w:val="0"/>
        <w:adjustRightInd w:val="0"/>
        <w:spacing w:line="240" w:lineRule="auto"/>
        <w:ind w:right="-1"/>
        <w:rPr>
          <w:szCs w:val="22"/>
          <w:lang w:val="bg-BG"/>
        </w:rPr>
      </w:pPr>
      <w:r>
        <w:rPr>
          <w:szCs w:val="22"/>
          <w:lang w:val="bg-BG"/>
        </w:rPr>
        <w:t>фасцикулации, гърчове и респираторен арест, с възможен летален изход Освен това има постмаркетингови случаи на замаяност, тремор, главоболие, сънливост, обърканост, хипертония, халюцинации.</w:t>
      </w:r>
    </w:p>
    <w:p>
      <w:pPr>
        <w:widowControl w:val="0"/>
        <w:autoSpaceDE w:val="0"/>
        <w:autoSpaceDN w:val="0"/>
        <w:adjustRightInd w:val="0"/>
        <w:spacing w:line="240" w:lineRule="auto"/>
        <w:ind w:right="-1"/>
        <w:rPr>
          <w:bCs/>
          <w:szCs w:val="22"/>
          <w:u w:val="single"/>
          <w:lang w:val="bg-BG" w:eastAsia="sl-SI"/>
        </w:rPr>
      </w:pPr>
    </w:p>
    <w:p>
      <w:pPr>
        <w:widowControl w:val="0"/>
        <w:autoSpaceDE w:val="0"/>
        <w:autoSpaceDN w:val="0"/>
        <w:adjustRightInd w:val="0"/>
        <w:spacing w:line="240" w:lineRule="auto"/>
        <w:ind w:right="-1"/>
        <w:rPr>
          <w:szCs w:val="22"/>
          <w:u w:val="single"/>
          <w:lang w:val="bg-BG"/>
        </w:rPr>
      </w:pPr>
      <w:r>
        <w:rPr>
          <w:szCs w:val="22"/>
          <w:u w:val="single"/>
          <w:lang w:val="bg-BG"/>
        </w:rPr>
        <w:t>Лечение</w:t>
      </w:r>
    </w:p>
    <w:p>
      <w:pPr>
        <w:widowControl w:val="0"/>
        <w:autoSpaceDE w:val="0"/>
        <w:autoSpaceDN w:val="0"/>
        <w:adjustRightInd w:val="0"/>
        <w:spacing w:line="240" w:lineRule="auto"/>
        <w:ind w:right="-1"/>
        <w:rPr>
          <w:szCs w:val="22"/>
          <w:lang w:val="bg-BG"/>
        </w:rPr>
      </w:pPr>
      <w:r>
        <w:rPr>
          <w:szCs w:val="22"/>
          <w:lang w:val="bg-BG"/>
        </w:rPr>
        <w:t>Тъй като ривастигмин има плазмен полуживот от около 1 час и продължителност на инхибиране на ацетилхолинестеразата от около 9 часа, препоръчва се при случаи на асимптоматично предозиране да не се прилага допълнителна доза ривастигмин през следващите 24 часа. Ако предозирането е съпроводено от тежко гадене и повръщане, трябва да се обсъди употребата на антиеметици. При нужда трябва да се предприеме симптоматично лечение за останалите нежелани реакции.</w:t>
      </w:r>
    </w:p>
    <w:p>
      <w:pPr>
        <w:widowControl w:val="0"/>
        <w:autoSpaceDE w:val="0"/>
        <w:autoSpaceDN w:val="0"/>
        <w:adjustRightInd w:val="0"/>
        <w:spacing w:line="240" w:lineRule="auto"/>
        <w:ind w:right="-1"/>
        <w:rPr>
          <w:szCs w:val="22"/>
          <w:lang w:val="bg-BG"/>
        </w:rPr>
      </w:pPr>
      <w:r>
        <w:rPr>
          <w:szCs w:val="22"/>
          <w:lang w:val="bg-BG"/>
        </w:rPr>
        <w:t>При значително предозиране може да се използва атропин. Препоръчва се начална доза от 0,03 mg/kg интравенозен атропин сулфат с последващи дози в зависимост от клиничния отговор. Не се препоръчва употребата на скополамин като антидот.</w:t>
      </w:r>
    </w:p>
    <w:p>
      <w:pPr>
        <w:widowControl w:val="0"/>
        <w:autoSpaceDE w:val="0"/>
        <w:autoSpaceDN w:val="0"/>
        <w:adjustRightInd w:val="0"/>
        <w:spacing w:line="240" w:lineRule="auto"/>
        <w:ind w:right="-1"/>
        <w:rPr>
          <w:bCs/>
          <w:szCs w:val="22"/>
          <w:u w:val="single"/>
          <w:lang w:val="bg-BG" w:eastAsia="sl-SI"/>
        </w:rPr>
      </w:pPr>
    </w:p>
    <w:p>
      <w:pPr>
        <w:widowControl w:val="0"/>
        <w:autoSpaceDE w:val="0"/>
        <w:autoSpaceDN w:val="0"/>
        <w:adjustRightInd w:val="0"/>
        <w:spacing w:line="240" w:lineRule="auto"/>
        <w:ind w:right="-1"/>
        <w:rPr>
          <w:bCs/>
          <w:szCs w:val="22"/>
          <w:u w:val="single"/>
          <w:lang w:val="bg-BG" w:eastAsia="sl-SI"/>
        </w:rPr>
      </w:pPr>
    </w:p>
    <w:p>
      <w:pPr>
        <w:widowControl w:val="0"/>
        <w:spacing w:line="240" w:lineRule="auto"/>
        <w:ind w:right="-1"/>
        <w:rPr>
          <w:szCs w:val="22"/>
          <w:lang w:val="bg-BG"/>
        </w:rPr>
      </w:pPr>
      <w:r>
        <w:rPr>
          <w:b/>
          <w:szCs w:val="22"/>
          <w:lang w:val="bg-BG"/>
        </w:rPr>
        <w:t>5.</w:t>
      </w:r>
      <w:r>
        <w:rPr>
          <w:b/>
          <w:szCs w:val="22"/>
          <w:lang w:val="bg-BG"/>
        </w:rPr>
        <w:tab/>
      </w:r>
      <w:r>
        <w:rPr>
          <w:b/>
          <w:bCs/>
          <w:szCs w:val="22"/>
          <w:lang w:val="bg-BG"/>
        </w:rPr>
        <w:t>ФАРМАКОЛОГИЧНИ СВОЙСТВА</w:t>
      </w:r>
    </w:p>
    <w:p>
      <w:pPr>
        <w:widowControl w:val="0"/>
        <w:spacing w:line="240" w:lineRule="auto"/>
        <w:ind w:right="-1"/>
        <w:rPr>
          <w:b/>
          <w:szCs w:val="22"/>
          <w:lang w:val="bg-BG"/>
        </w:rPr>
      </w:pPr>
    </w:p>
    <w:p>
      <w:pPr>
        <w:widowControl w:val="0"/>
        <w:tabs>
          <w:tab w:val="clear" w:pos="567"/>
        </w:tabs>
        <w:spacing w:line="240" w:lineRule="auto"/>
        <w:ind w:right="-1"/>
        <w:rPr>
          <w:b/>
          <w:bCs/>
          <w:szCs w:val="22"/>
          <w:lang w:val="bg-BG"/>
        </w:rPr>
      </w:pPr>
      <w:r>
        <w:rPr>
          <w:b/>
          <w:bCs/>
          <w:szCs w:val="22"/>
          <w:lang w:val="sl-SI"/>
        </w:rPr>
        <w:t>5.1</w:t>
      </w:r>
      <w:r>
        <w:rPr>
          <w:b/>
          <w:bCs/>
          <w:szCs w:val="22"/>
          <w:lang w:val="sl-SI"/>
        </w:rPr>
        <w:tab/>
      </w:r>
      <w:r>
        <w:rPr>
          <w:b/>
          <w:bCs/>
          <w:szCs w:val="22"/>
          <w:lang w:val="bg-BG"/>
        </w:rPr>
        <w:t>Фармакодинамични свойства</w:t>
      </w:r>
    </w:p>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Фармакотерапевтична група: психоаналептици, инхибитори на холинестеразата, ATC код: N06DA03</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Ривастигмин е инхибитор на ацетил- и бутирилхолинестеразите от карбаматен тип, за който се счита, че улеснява холинергичната невротрансмисия чрез забавяне разграждането на ацетилхолина, освободен от функционално интактните холинергични неврони. Следователно ривастигмин може да има благоприятен ефект върху холинергично медиирания когнитивен дефицит при деменция, свързана с болестта на Алцхаймер или с болестта на Паркинсон.</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 xml:space="preserve">Ривастигмин взаимодейства с прицелните ензими чрез образуване на ковалентно свързан комплекс, който временно инактивира ензимите. При здрави млади мъже пероралната доза от 3 mg понижава активността на ацетилхолинестеразата (AChE) в </w:t>
      </w:r>
      <w:r>
        <w:rPr>
          <w:color w:val="000000"/>
          <w:lang w:val="bg-BG"/>
        </w:rPr>
        <w:t>церебро</w:t>
      </w:r>
      <w:r>
        <w:rPr>
          <w:color w:val="000000"/>
          <w:spacing w:val="1"/>
          <w:lang w:val="bg-BG"/>
        </w:rPr>
        <w:t>с</w:t>
      </w:r>
      <w:r>
        <w:rPr>
          <w:color w:val="000000"/>
          <w:lang w:val="bg-BG"/>
        </w:rPr>
        <w:t>п</w:t>
      </w:r>
      <w:r>
        <w:rPr>
          <w:color w:val="000000"/>
          <w:spacing w:val="-1"/>
          <w:lang w:val="bg-BG"/>
        </w:rPr>
        <w:t>и</w:t>
      </w:r>
      <w:r>
        <w:rPr>
          <w:color w:val="000000"/>
          <w:lang w:val="bg-BG"/>
        </w:rPr>
        <w:t xml:space="preserve">налната </w:t>
      </w:r>
      <w:r>
        <w:rPr>
          <w:color w:val="000000"/>
          <w:spacing w:val="-1"/>
          <w:lang w:val="bg-BG"/>
        </w:rPr>
        <w:t>т</w:t>
      </w:r>
      <w:r>
        <w:rPr>
          <w:color w:val="000000"/>
          <w:lang w:val="bg-BG"/>
        </w:rPr>
        <w:t>еч</w:t>
      </w:r>
      <w:r>
        <w:rPr>
          <w:color w:val="000000"/>
          <w:spacing w:val="-1"/>
          <w:lang w:val="bg-BG"/>
        </w:rPr>
        <w:t>н</w:t>
      </w:r>
      <w:r>
        <w:rPr>
          <w:color w:val="000000"/>
          <w:lang w:val="bg-BG"/>
        </w:rPr>
        <w:t>ост</w:t>
      </w:r>
      <w:r>
        <w:rPr>
          <w:szCs w:val="22"/>
          <w:lang w:val="bg-BG"/>
        </w:rPr>
        <w:t xml:space="preserve"> с приблизително 40% през първите 1,5 часа след приложението. Активността на ензима се връща до изходното ниво около 9 часа след постигане на максималния инхибиторен ефект. При пациенти с болест на Алцхаймер инхибирането на AChE в </w:t>
      </w:r>
      <w:r>
        <w:rPr>
          <w:color w:val="000000"/>
          <w:lang w:val="bg-BG"/>
        </w:rPr>
        <w:t>церебро</w:t>
      </w:r>
      <w:r>
        <w:rPr>
          <w:color w:val="000000"/>
          <w:spacing w:val="1"/>
          <w:lang w:val="bg-BG"/>
        </w:rPr>
        <w:t>с</w:t>
      </w:r>
      <w:r>
        <w:rPr>
          <w:color w:val="000000"/>
          <w:lang w:val="bg-BG"/>
        </w:rPr>
        <w:t>п</w:t>
      </w:r>
      <w:r>
        <w:rPr>
          <w:color w:val="000000"/>
          <w:spacing w:val="-1"/>
          <w:lang w:val="bg-BG"/>
        </w:rPr>
        <w:t>и</w:t>
      </w:r>
      <w:r>
        <w:rPr>
          <w:color w:val="000000"/>
          <w:lang w:val="bg-BG"/>
        </w:rPr>
        <w:t xml:space="preserve">налната </w:t>
      </w:r>
      <w:r>
        <w:rPr>
          <w:color w:val="000000"/>
          <w:spacing w:val="-1"/>
          <w:lang w:val="bg-BG"/>
        </w:rPr>
        <w:t>т</w:t>
      </w:r>
      <w:r>
        <w:rPr>
          <w:color w:val="000000"/>
          <w:lang w:val="bg-BG"/>
        </w:rPr>
        <w:t>еч</w:t>
      </w:r>
      <w:r>
        <w:rPr>
          <w:color w:val="000000"/>
          <w:spacing w:val="-1"/>
          <w:lang w:val="bg-BG"/>
        </w:rPr>
        <w:t>н</w:t>
      </w:r>
      <w:r>
        <w:rPr>
          <w:color w:val="000000"/>
          <w:lang w:val="bg-BG"/>
        </w:rPr>
        <w:t>ост</w:t>
      </w:r>
      <w:r>
        <w:rPr>
          <w:szCs w:val="22"/>
          <w:lang w:val="bg-BG"/>
        </w:rPr>
        <w:t xml:space="preserve"> от ривастигмин е доза-зависимо до 6 mg два пъти дневно, която е най-високата проучвана доза. Инхибирането на активността на бутирилхолинестеразата в </w:t>
      </w:r>
      <w:r>
        <w:rPr>
          <w:color w:val="000000"/>
          <w:lang w:val="bg-BG"/>
        </w:rPr>
        <w:t>церебро</w:t>
      </w:r>
      <w:r>
        <w:rPr>
          <w:color w:val="000000"/>
          <w:spacing w:val="1"/>
          <w:lang w:val="bg-BG"/>
        </w:rPr>
        <w:t>с</w:t>
      </w:r>
      <w:r>
        <w:rPr>
          <w:color w:val="000000"/>
          <w:lang w:val="bg-BG"/>
        </w:rPr>
        <w:t>п</w:t>
      </w:r>
      <w:r>
        <w:rPr>
          <w:color w:val="000000"/>
          <w:spacing w:val="-1"/>
          <w:lang w:val="bg-BG"/>
        </w:rPr>
        <w:t>и</w:t>
      </w:r>
      <w:r>
        <w:rPr>
          <w:color w:val="000000"/>
          <w:lang w:val="bg-BG"/>
        </w:rPr>
        <w:t xml:space="preserve">налната </w:t>
      </w:r>
      <w:r>
        <w:rPr>
          <w:color w:val="000000"/>
          <w:spacing w:val="-1"/>
          <w:lang w:val="bg-BG"/>
        </w:rPr>
        <w:t>т</w:t>
      </w:r>
      <w:r>
        <w:rPr>
          <w:color w:val="000000"/>
          <w:lang w:val="bg-BG"/>
        </w:rPr>
        <w:t>еч</w:t>
      </w:r>
      <w:r>
        <w:rPr>
          <w:color w:val="000000"/>
          <w:spacing w:val="-1"/>
          <w:lang w:val="bg-BG"/>
        </w:rPr>
        <w:t>н</w:t>
      </w:r>
      <w:r>
        <w:rPr>
          <w:color w:val="000000"/>
          <w:lang w:val="bg-BG"/>
        </w:rPr>
        <w:t>ост</w:t>
      </w:r>
      <w:r>
        <w:rPr>
          <w:szCs w:val="22"/>
          <w:lang w:val="bg-BG"/>
        </w:rPr>
        <w:t xml:space="preserve"> при 14 пациенти с болест на Алцхаймер, лекувани с ривастигмин, е сходно с това на AChE.</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u w:val="single"/>
          <w:lang w:val="bg-BG"/>
        </w:rPr>
      </w:pPr>
      <w:r>
        <w:rPr>
          <w:szCs w:val="22"/>
          <w:u w:val="single"/>
          <w:lang w:val="bg-BG"/>
        </w:rPr>
        <w:t>Клинични проучвания при Алцхаймерова деменция</w:t>
      </w:r>
    </w:p>
    <w:p>
      <w:pPr>
        <w:widowControl w:val="0"/>
        <w:tabs>
          <w:tab w:val="clear" w:pos="567"/>
        </w:tabs>
        <w:spacing w:line="240" w:lineRule="auto"/>
        <w:ind w:right="-1"/>
        <w:rPr>
          <w:noProof/>
          <w:szCs w:val="22"/>
          <w:lang w:val="bg-BG"/>
        </w:rPr>
      </w:pPr>
      <w:r>
        <w:rPr>
          <w:noProof/>
          <w:szCs w:val="22"/>
          <w:lang w:val="bg-BG"/>
        </w:rPr>
        <w:t xml:space="preserve">Ефикасността на ривастигмин е установена чрез използване на три независими, област специфични, оценъчни показателя, които се определят на периодични итервали по време на 6-месечните периоди на лечение. Тук се включват </w:t>
      </w:r>
      <w:r>
        <w:rPr>
          <w:noProof/>
          <w:szCs w:val="22"/>
          <w:lang w:val="en-US"/>
        </w:rPr>
        <w:t>ADAS</w:t>
      </w:r>
      <w:r>
        <w:rPr>
          <w:noProof/>
          <w:szCs w:val="22"/>
          <w:lang w:val="bg-BG"/>
        </w:rPr>
        <w:t>-</w:t>
      </w:r>
      <w:r>
        <w:rPr>
          <w:noProof/>
          <w:szCs w:val="22"/>
          <w:lang w:val="en-US"/>
        </w:rPr>
        <w:t>Cog</w:t>
      </w:r>
      <w:r>
        <w:rPr>
          <w:noProof/>
          <w:szCs w:val="22"/>
          <w:lang w:val="bg-BG"/>
        </w:rPr>
        <w:t xml:space="preserve"> (Скала за оценка на болестта на Алцхаймер – когнитивна подскала [Alzheimer’s Disease Assessment Scale – Cognitive</w:t>
      </w:r>
      <w:r>
        <w:rPr>
          <w:szCs w:val="22"/>
          <w:lang w:val="bg-BG"/>
        </w:rPr>
        <w:t xml:space="preserve"> </w:t>
      </w:r>
      <w:r>
        <w:rPr>
          <w:szCs w:val="22"/>
        </w:rPr>
        <w:t>subscale</w:t>
      </w:r>
      <w:r>
        <w:rPr>
          <w:szCs w:val="22"/>
          <w:lang w:val="bg-BG"/>
        </w:rPr>
        <w:t xml:space="preserve">], </w:t>
      </w:r>
      <w:r>
        <w:rPr>
          <w:noProof/>
          <w:szCs w:val="22"/>
          <w:lang w:val="bg-BG"/>
        </w:rPr>
        <w:t xml:space="preserve">измерване на когнитивната функция, въз основа на поведението), </w:t>
      </w:r>
      <w:r>
        <w:rPr>
          <w:noProof/>
          <w:szCs w:val="22"/>
          <w:lang w:val="en-US"/>
        </w:rPr>
        <w:t>CIBIC</w:t>
      </w:r>
      <w:r>
        <w:rPr>
          <w:noProof/>
          <w:szCs w:val="22"/>
          <w:lang w:val="bg-BG"/>
        </w:rPr>
        <w:t>-</w:t>
      </w:r>
      <w:r>
        <w:rPr>
          <w:noProof/>
          <w:szCs w:val="22"/>
          <w:lang w:val="en-US"/>
        </w:rPr>
        <w:t>Plus</w:t>
      </w:r>
      <w:r>
        <w:rPr>
          <w:noProof/>
          <w:szCs w:val="22"/>
          <w:lang w:val="bg-BG"/>
        </w:rPr>
        <w:t xml:space="preserve"> (</w:t>
      </w:r>
      <w:r>
        <w:rPr>
          <w:szCs w:val="22"/>
          <w:lang w:val="bg-BG"/>
        </w:rPr>
        <w:t>Оценка на лекаря за положителна промяна, въз основа на интервю с пациента [</w:t>
      </w:r>
      <w:r>
        <w:rPr>
          <w:szCs w:val="22"/>
        </w:rPr>
        <w:t>Clinician</w:t>
      </w:r>
      <w:r>
        <w:rPr>
          <w:szCs w:val="22"/>
          <w:lang w:val="bg-BG"/>
        </w:rPr>
        <w:t>’</w:t>
      </w:r>
      <w:r>
        <w:rPr>
          <w:szCs w:val="22"/>
        </w:rPr>
        <w:t>s</w:t>
      </w:r>
      <w:r>
        <w:rPr>
          <w:szCs w:val="22"/>
          <w:lang w:val="bg-BG"/>
        </w:rPr>
        <w:t xml:space="preserve"> </w:t>
      </w:r>
      <w:r>
        <w:rPr>
          <w:szCs w:val="22"/>
        </w:rPr>
        <w:t>Interview</w:t>
      </w:r>
      <w:r>
        <w:rPr>
          <w:szCs w:val="22"/>
          <w:lang w:val="bg-BG"/>
        </w:rPr>
        <w:t xml:space="preserve"> </w:t>
      </w:r>
      <w:r>
        <w:rPr>
          <w:szCs w:val="22"/>
        </w:rPr>
        <w:t>Based</w:t>
      </w:r>
      <w:r>
        <w:rPr>
          <w:szCs w:val="22"/>
          <w:lang w:val="bg-BG"/>
        </w:rPr>
        <w:t xml:space="preserve"> </w:t>
      </w:r>
      <w:r>
        <w:rPr>
          <w:szCs w:val="22"/>
        </w:rPr>
        <w:t>Impression</w:t>
      </w:r>
      <w:r>
        <w:rPr>
          <w:szCs w:val="22"/>
          <w:lang w:val="bg-BG"/>
        </w:rPr>
        <w:t xml:space="preserve"> </w:t>
      </w:r>
      <w:r>
        <w:rPr>
          <w:szCs w:val="22"/>
        </w:rPr>
        <w:t>of</w:t>
      </w:r>
      <w:r>
        <w:rPr>
          <w:szCs w:val="22"/>
          <w:lang w:val="bg-BG"/>
        </w:rPr>
        <w:t xml:space="preserve"> </w:t>
      </w:r>
      <w:r>
        <w:rPr>
          <w:szCs w:val="22"/>
        </w:rPr>
        <w:t>Change</w:t>
      </w:r>
      <w:r>
        <w:rPr>
          <w:szCs w:val="22"/>
          <w:lang w:val="bg-BG"/>
        </w:rPr>
        <w:t>-</w:t>
      </w:r>
      <w:r>
        <w:rPr>
          <w:szCs w:val="22"/>
        </w:rPr>
        <w:t>Plus</w:t>
      </w:r>
      <w:r>
        <w:rPr>
          <w:szCs w:val="22"/>
          <w:lang w:val="bg-BG"/>
        </w:rPr>
        <w:t>] -</w:t>
      </w:r>
      <w:r>
        <w:rPr>
          <w:noProof/>
          <w:szCs w:val="22"/>
          <w:lang w:val="bg-BG"/>
        </w:rPr>
        <w:t xml:space="preserve"> обща цялостна оценка на пациента от изследователя, включваща приноса на оказващато грижи лице) и </w:t>
      </w:r>
      <w:smartTag w:uri="urn:schemas-microsoft-com:office:smarttags" w:element="stockticker">
        <w:r>
          <w:rPr>
            <w:noProof/>
            <w:szCs w:val="22"/>
            <w:lang w:val="en-US"/>
          </w:rPr>
          <w:t>PDS</w:t>
        </w:r>
      </w:smartTag>
      <w:r>
        <w:rPr>
          <w:noProof/>
          <w:szCs w:val="22"/>
          <w:lang w:val="bg-BG"/>
        </w:rPr>
        <w:t xml:space="preserve"> (</w:t>
      </w:r>
      <w:r>
        <w:rPr>
          <w:szCs w:val="22"/>
          <w:lang w:val="bg-BG"/>
        </w:rPr>
        <w:t>Скала за прогресия на влошаването</w:t>
      </w:r>
      <w:r>
        <w:rPr>
          <w:noProof/>
          <w:szCs w:val="22"/>
          <w:lang w:val="bg-BG"/>
        </w:rPr>
        <w:t xml:space="preserve"> [</w:t>
      </w:r>
      <w:r>
        <w:rPr>
          <w:szCs w:val="22"/>
        </w:rPr>
        <w:t>Progressive</w:t>
      </w:r>
      <w:r>
        <w:rPr>
          <w:szCs w:val="22"/>
          <w:lang w:val="bg-BG"/>
        </w:rPr>
        <w:t xml:space="preserve"> </w:t>
      </w:r>
      <w:r>
        <w:rPr>
          <w:szCs w:val="22"/>
        </w:rPr>
        <w:t>Deterioration</w:t>
      </w:r>
      <w:r>
        <w:rPr>
          <w:szCs w:val="22"/>
          <w:lang w:val="bg-BG"/>
        </w:rPr>
        <w:t xml:space="preserve"> </w:t>
      </w:r>
      <w:r>
        <w:rPr>
          <w:szCs w:val="22"/>
        </w:rPr>
        <w:t>Scale</w:t>
      </w:r>
      <w:r>
        <w:rPr>
          <w:szCs w:val="22"/>
          <w:lang w:val="bg-BG"/>
        </w:rPr>
        <w:t>] -</w:t>
      </w:r>
      <w:r>
        <w:rPr>
          <w:noProof/>
          <w:szCs w:val="22"/>
          <w:lang w:val="bg-BG"/>
        </w:rPr>
        <w:t xml:space="preserve"> оценка от страна на оказващото грижи лице на ежедневните дейности, включително личната хигиена, храненето, обличането, домакинската работа като пазаруване, запазване на способността за ориентиране в околната среда, както и участие в дейности, свързани с финансови въпроси, и т.н.).</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Изследваните пациенти имат MMSE (минимален преглед на психичното състояние) скор от 10-24.</w:t>
      </w:r>
    </w:p>
    <w:p>
      <w:pPr>
        <w:widowControl w:val="0"/>
        <w:autoSpaceDE w:val="0"/>
        <w:autoSpaceDN w:val="0"/>
        <w:adjustRightInd w:val="0"/>
        <w:spacing w:line="240" w:lineRule="auto"/>
        <w:ind w:right="-1"/>
        <w:rPr>
          <w:szCs w:val="22"/>
          <w:lang w:val="bg-BG" w:eastAsia="sl-SI"/>
        </w:rPr>
      </w:pPr>
    </w:p>
    <w:p>
      <w:pPr>
        <w:widowControl w:val="0"/>
        <w:autoSpaceDE w:val="0"/>
        <w:autoSpaceDN w:val="0"/>
        <w:adjustRightInd w:val="0"/>
        <w:spacing w:line="240" w:lineRule="auto"/>
        <w:ind w:right="-1"/>
        <w:rPr>
          <w:szCs w:val="22"/>
          <w:lang w:val="bg-BG"/>
        </w:rPr>
      </w:pPr>
      <w:r>
        <w:rPr>
          <w:szCs w:val="22"/>
          <w:lang w:val="bg-BG"/>
        </w:rPr>
        <w:t xml:space="preserve">На Таблица 4 по-долу са дадени резултатите от пациентите с клинично значим отговор, обединени от две проучвания с гъвкава доза, от общо три основни 26-седмични многоцентрови проучвания при пациенти с лека до умерено тежка Алцхаймерова деменция. Клинично значимото подобрение при тези проучвания е дефинирано </w:t>
      </w:r>
      <w:r>
        <w:rPr>
          <w:i/>
          <w:iCs/>
          <w:szCs w:val="22"/>
          <w:lang w:val="bg-BG"/>
        </w:rPr>
        <w:t xml:space="preserve">a priori </w:t>
      </w:r>
      <w:r>
        <w:rPr>
          <w:szCs w:val="22"/>
          <w:lang w:val="bg-BG"/>
        </w:rPr>
        <w:t>като подобрение с поне 4 точки по ADAS-Cog, подобрение по CIBIC-Плюс, или поне 10% подобрение по PDS.</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Освен това на същата таблица е представена post hoc дефиницията на отговора.</w:t>
      </w:r>
    </w:p>
    <w:p>
      <w:pPr>
        <w:widowControl w:val="0"/>
        <w:autoSpaceDE w:val="0"/>
        <w:autoSpaceDN w:val="0"/>
        <w:adjustRightInd w:val="0"/>
        <w:spacing w:line="240" w:lineRule="auto"/>
        <w:ind w:right="-1"/>
        <w:rPr>
          <w:szCs w:val="22"/>
          <w:lang w:val="bg-BG"/>
        </w:rPr>
      </w:pPr>
      <w:r>
        <w:rPr>
          <w:szCs w:val="22"/>
          <w:lang w:val="bg-BG"/>
        </w:rPr>
        <w:t>Вторичната дефиниция на отговора изисква подобрение по ADAS-Cog с 4 точки или повече, липса на влошаване по CIBIC-Плюс и липса на влошаване по PDS. Средната действителна дневна доза за отговорилите пациенти в групата на 6-12 mg, според тази дефиниция, е 9,3 mg. Важно е да се отбележи, че скалите, използвани при това показание, се различават и директните сравнения на резултатите за различните терапевтични средства не са валидни.</w:t>
      </w:r>
    </w:p>
    <w:p>
      <w:pPr>
        <w:widowControl w:val="0"/>
        <w:spacing w:line="240" w:lineRule="auto"/>
        <w:ind w:right="-1"/>
        <w:rPr>
          <w:szCs w:val="22"/>
          <w:lang w:val="bg-BG" w:eastAsia="sl-SI"/>
        </w:rPr>
      </w:pPr>
    </w:p>
    <w:p>
      <w:pPr>
        <w:widowControl w:val="0"/>
        <w:autoSpaceDE w:val="0"/>
        <w:autoSpaceDN w:val="0"/>
        <w:adjustRightInd w:val="0"/>
        <w:spacing w:line="240" w:lineRule="auto"/>
        <w:ind w:right="-1"/>
        <w:rPr>
          <w:b/>
          <w:bCs/>
          <w:szCs w:val="22"/>
          <w:lang w:val="bg-BG" w:eastAsia="sl-SI"/>
        </w:rPr>
      </w:pPr>
      <w:r>
        <w:rPr>
          <w:b/>
          <w:bCs/>
          <w:szCs w:val="22"/>
          <w:lang w:val="bg-BG" w:eastAsia="sl-SI"/>
        </w:rPr>
        <w:t>Taблица 4</w:t>
      </w:r>
    </w:p>
    <w:p>
      <w:pPr>
        <w:widowControl w:val="0"/>
        <w:autoSpaceDE w:val="0"/>
        <w:autoSpaceDN w:val="0"/>
        <w:adjustRightInd w:val="0"/>
        <w:spacing w:line="240" w:lineRule="auto"/>
        <w:ind w:right="-1"/>
        <w:rPr>
          <w:b/>
          <w:bCs/>
          <w:szCs w:val="22"/>
          <w:lang w:val="bg-B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4"/>
        <w:gridCol w:w="1648"/>
        <w:gridCol w:w="1609"/>
        <w:gridCol w:w="6"/>
        <w:gridCol w:w="1648"/>
        <w:gridCol w:w="1615"/>
      </w:tblGrid>
      <w:tr>
        <w:tc>
          <w:tcPr>
            <w:tcW w:w="2617" w:type="dxa"/>
          </w:tcPr>
          <w:p>
            <w:pPr>
              <w:widowControl w:val="0"/>
              <w:spacing w:line="240" w:lineRule="auto"/>
              <w:ind w:right="-1"/>
              <w:rPr>
                <w:szCs w:val="22"/>
                <w:lang w:val="bg-BG"/>
              </w:rPr>
            </w:pPr>
            <w:r>
              <w:rPr>
                <w:szCs w:val="22"/>
                <w:lang w:val="bg-BG"/>
              </w:rPr>
              <w:t> </w:t>
            </w:r>
          </w:p>
        </w:tc>
        <w:tc>
          <w:tcPr>
            <w:tcW w:w="6626" w:type="dxa"/>
            <w:gridSpan w:val="5"/>
          </w:tcPr>
          <w:p>
            <w:pPr>
              <w:widowControl w:val="0"/>
              <w:spacing w:line="240" w:lineRule="auto"/>
              <w:ind w:right="-1"/>
              <w:jc w:val="center"/>
              <w:rPr>
                <w:szCs w:val="22"/>
                <w:lang w:val="bg-BG"/>
              </w:rPr>
            </w:pPr>
            <w:r>
              <w:rPr>
                <w:b/>
                <w:bCs/>
                <w:szCs w:val="22"/>
                <w:lang w:val="bg-BG"/>
              </w:rPr>
              <w:t>Пациенти с клинично значим отговор (%)</w:t>
            </w:r>
          </w:p>
        </w:tc>
      </w:tr>
      <w:tr>
        <w:tc>
          <w:tcPr>
            <w:tcW w:w="2617" w:type="dxa"/>
          </w:tcPr>
          <w:p>
            <w:pPr>
              <w:widowControl w:val="0"/>
              <w:spacing w:line="240" w:lineRule="auto"/>
              <w:ind w:right="-1"/>
              <w:rPr>
                <w:szCs w:val="22"/>
                <w:lang w:val="bg-BG"/>
              </w:rPr>
            </w:pPr>
            <w:r>
              <w:rPr>
                <w:szCs w:val="22"/>
                <w:lang w:val="bg-BG"/>
              </w:rPr>
              <w:t> </w:t>
            </w:r>
          </w:p>
        </w:tc>
        <w:tc>
          <w:tcPr>
            <w:tcW w:w="3307" w:type="dxa"/>
            <w:gridSpan w:val="2"/>
          </w:tcPr>
          <w:p>
            <w:pPr>
              <w:widowControl w:val="0"/>
              <w:spacing w:line="240" w:lineRule="auto"/>
              <w:ind w:right="-1"/>
              <w:jc w:val="center"/>
              <w:rPr>
                <w:szCs w:val="22"/>
                <w:lang w:val="bg-BG"/>
              </w:rPr>
            </w:pPr>
            <w:r>
              <w:rPr>
                <w:b/>
                <w:bCs/>
                <w:szCs w:val="22"/>
                <w:lang w:val="bg-BG"/>
              </w:rPr>
              <w:t>Намерение за лечение</w:t>
            </w:r>
            <w:r>
              <w:rPr>
                <w:szCs w:val="22"/>
                <w:lang w:val="bg-BG"/>
              </w:rPr>
              <w:t xml:space="preserve"> </w:t>
            </w:r>
          </w:p>
        </w:tc>
        <w:tc>
          <w:tcPr>
            <w:tcW w:w="3319" w:type="dxa"/>
            <w:gridSpan w:val="3"/>
          </w:tcPr>
          <w:p>
            <w:pPr>
              <w:widowControl w:val="0"/>
              <w:autoSpaceDE w:val="0"/>
              <w:autoSpaceDN w:val="0"/>
              <w:adjustRightInd w:val="0"/>
              <w:spacing w:line="240" w:lineRule="auto"/>
              <w:ind w:right="-1"/>
              <w:rPr>
                <w:b/>
                <w:bCs/>
                <w:szCs w:val="22"/>
                <w:lang w:val="bg-BG"/>
              </w:rPr>
            </w:pPr>
            <w:r>
              <w:rPr>
                <w:b/>
                <w:bCs/>
                <w:szCs w:val="22"/>
                <w:lang w:val="bg-BG"/>
              </w:rPr>
              <w:t>Последно осъществено</w:t>
            </w:r>
          </w:p>
          <w:p>
            <w:pPr>
              <w:widowControl w:val="0"/>
              <w:autoSpaceDE w:val="0"/>
              <w:autoSpaceDN w:val="0"/>
              <w:adjustRightInd w:val="0"/>
              <w:spacing w:line="240" w:lineRule="auto"/>
              <w:ind w:right="-1"/>
              <w:rPr>
                <w:b/>
                <w:bCs/>
                <w:szCs w:val="22"/>
                <w:lang w:val="bg-BG"/>
              </w:rPr>
            </w:pPr>
            <w:r>
              <w:rPr>
                <w:b/>
                <w:bCs/>
                <w:szCs w:val="22"/>
                <w:lang w:val="bg-BG"/>
              </w:rPr>
              <w:t>наблюдение след това</w:t>
            </w:r>
          </w:p>
          <w:p>
            <w:pPr>
              <w:widowControl w:val="0"/>
              <w:spacing w:line="240" w:lineRule="auto"/>
              <w:ind w:right="-1"/>
              <w:jc w:val="center"/>
              <w:rPr>
                <w:szCs w:val="22"/>
                <w:lang w:val="bg-BG"/>
              </w:rPr>
            </w:pPr>
          </w:p>
        </w:tc>
      </w:tr>
      <w:tr>
        <w:tc>
          <w:tcPr>
            <w:tcW w:w="2617" w:type="dxa"/>
            <w:tcBorders>
              <w:bottom w:val="single" w:sz="12" w:space="0" w:color="auto"/>
            </w:tcBorders>
          </w:tcPr>
          <w:p>
            <w:pPr>
              <w:widowControl w:val="0"/>
              <w:spacing w:line="240" w:lineRule="auto"/>
              <w:ind w:right="-1"/>
              <w:rPr>
                <w:szCs w:val="22"/>
                <w:lang w:val="bg-BG"/>
              </w:rPr>
            </w:pPr>
            <w:r>
              <w:rPr>
                <w:b/>
                <w:bCs/>
                <w:szCs w:val="22"/>
                <w:lang w:val="bg-BG"/>
              </w:rPr>
              <w:t>Мярка за отговор</w:t>
            </w:r>
          </w:p>
        </w:tc>
        <w:tc>
          <w:tcPr>
            <w:tcW w:w="1656" w:type="dxa"/>
            <w:tcBorders>
              <w:bottom w:val="single" w:sz="12" w:space="0" w:color="auto"/>
            </w:tcBorders>
          </w:tcPr>
          <w:p>
            <w:pPr>
              <w:widowControl w:val="0"/>
              <w:spacing w:line="240" w:lineRule="auto"/>
              <w:ind w:right="-1"/>
              <w:jc w:val="center"/>
              <w:rPr>
                <w:szCs w:val="22"/>
                <w:lang w:val="bg-BG"/>
              </w:rPr>
            </w:pPr>
            <w:r>
              <w:rPr>
                <w:b/>
                <w:bCs/>
                <w:szCs w:val="22"/>
                <w:lang w:val="bg-BG"/>
              </w:rPr>
              <w:t>ривастигмин</w:t>
            </w:r>
            <w:r>
              <w:rPr>
                <w:szCs w:val="22"/>
                <w:lang w:val="bg-BG"/>
              </w:rPr>
              <w:br/>
            </w:r>
            <w:r>
              <w:rPr>
                <w:b/>
                <w:bCs/>
                <w:szCs w:val="22"/>
                <w:lang w:val="bg-BG"/>
              </w:rPr>
              <w:t>6</w:t>
            </w:r>
            <w:r>
              <w:rPr>
                <w:b/>
                <w:bCs/>
                <w:szCs w:val="22"/>
                <w:lang w:val="bg-BG"/>
              </w:rPr>
              <w:noBreakHyphen/>
              <w:t>12 mg</w:t>
            </w:r>
          </w:p>
          <w:p>
            <w:pPr>
              <w:widowControl w:val="0"/>
              <w:spacing w:line="240" w:lineRule="auto"/>
              <w:ind w:right="-1"/>
              <w:jc w:val="center"/>
              <w:rPr>
                <w:szCs w:val="22"/>
                <w:lang w:val="bg-BG"/>
              </w:rPr>
            </w:pPr>
            <w:r>
              <w:rPr>
                <w:b/>
                <w:bCs/>
                <w:szCs w:val="22"/>
                <w:lang w:val="bg-BG"/>
              </w:rPr>
              <w:t>N=473</w:t>
            </w:r>
          </w:p>
        </w:tc>
        <w:tc>
          <w:tcPr>
            <w:tcW w:w="1657" w:type="dxa"/>
            <w:gridSpan w:val="2"/>
            <w:tcBorders>
              <w:bottom w:val="single" w:sz="12" w:space="0" w:color="auto"/>
            </w:tcBorders>
          </w:tcPr>
          <w:p>
            <w:pPr>
              <w:widowControl w:val="0"/>
              <w:spacing w:line="240" w:lineRule="auto"/>
              <w:ind w:right="-1"/>
              <w:jc w:val="center"/>
              <w:rPr>
                <w:b/>
                <w:bCs/>
                <w:szCs w:val="22"/>
                <w:lang w:val="bg-BG"/>
              </w:rPr>
            </w:pPr>
            <w:r>
              <w:rPr>
                <w:b/>
                <w:bCs/>
                <w:szCs w:val="22"/>
                <w:lang w:val="bg-BG"/>
              </w:rPr>
              <w:t>плацебо</w:t>
            </w:r>
          </w:p>
          <w:p>
            <w:pPr>
              <w:widowControl w:val="0"/>
              <w:spacing w:line="240" w:lineRule="auto"/>
              <w:ind w:right="-1"/>
              <w:jc w:val="center"/>
              <w:rPr>
                <w:b/>
                <w:bCs/>
                <w:szCs w:val="22"/>
                <w:lang w:val="bg-BG"/>
              </w:rPr>
            </w:pPr>
          </w:p>
          <w:p>
            <w:pPr>
              <w:widowControl w:val="0"/>
              <w:spacing w:line="240" w:lineRule="auto"/>
              <w:ind w:right="-1"/>
              <w:jc w:val="center"/>
              <w:rPr>
                <w:szCs w:val="22"/>
                <w:lang w:val="bg-BG"/>
              </w:rPr>
            </w:pPr>
            <w:r>
              <w:rPr>
                <w:b/>
                <w:bCs/>
                <w:szCs w:val="22"/>
                <w:lang w:val="bg-BG"/>
              </w:rPr>
              <w:t>N=472</w:t>
            </w:r>
          </w:p>
        </w:tc>
        <w:tc>
          <w:tcPr>
            <w:tcW w:w="1656" w:type="dxa"/>
            <w:tcBorders>
              <w:bottom w:val="single" w:sz="12" w:space="0" w:color="auto"/>
            </w:tcBorders>
          </w:tcPr>
          <w:p>
            <w:pPr>
              <w:widowControl w:val="0"/>
              <w:spacing w:line="240" w:lineRule="auto"/>
              <w:ind w:right="-1"/>
              <w:jc w:val="center"/>
              <w:rPr>
                <w:szCs w:val="22"/>
                <w:lang w:val="bg-BG"/>
              </w:rPr>
            </w:pPr>
            <w:r>
              <w:rPr>
                <w:b/>
                <w:bCs/>
                <w:szCs w:val="22"/>
                <w:lang w:val="bg-BG"/>
              </w:rPr>
              <w:t>ривастигмин</w:t>
            </w:r>
          </w:p>
          <w:p>
            <w:pPr>
              <w:widowControl w:val="0"/>
              <w:spacing w:line="240" w:lineRule="auto"/>
              <w:ind w:right="-1"/>
              <w:jc w:val="center"/>
              <w:rPr>
                <w:szCs w:val="22"/>
                <w:lang w:val="bg-BG"/>
              </w:rPr>
            </w:pPr>
            <w:r>
              <w:rPr>
                <w:b/>
                <w:bCs/>
                <w:szCs w:val="22"/>
                <w:lang w:val="bg-BG"/>
              </w:rPr>
              <w:t>6</w:t>
            </w:r>
            <w:r>
              <w:rPr>
                <w:b/>
                <w:bCs/>
                <w:szCs w:val="22"/>
                <w:lang w:val="bg-BG"/>
              </w:rPr>
              <w:noBreakHyphen/>
              <w:t>12 mg</w:t>
            </w:r>
          </w:p>
          <w:p>
            <w:pPr>
              <w:widowControl w:val="0"/>
              <w:spacing w:line="240" w:lineRule="auto"/>
              <w:ind w:right="-1"/>
              <w:jc w:val="center"/>
              <w:rPr>
                <w:szCs w:val="22"/>
                <w:lang w:val="bg-BG"/>
              </w:rPr>
            </w:pPr>
            <w:r>
              <w:rPr>
                <w:b/>
                <w:bCs/>
                <w:szCs w:val="22"/>
                <w:lang w:val="bg-BG"/>
              </w:rPr>
              <w:t>N=379</w:t>
            </w:r>
          </w:p>
        </w:tc>
        <w:tc>
          <w:tcPr>
            <w:tcW w:w="1657" w:type="dxa"/>
            <w:tcBorders>
              <w:bottom w:val="single" w:sz="12" w:space="0" w:color="auto"/>
            </w:tcBorders>
          </w:tcPr>
          <w:p>
            <w:pPr>
              <w:widowControl w:val="0"/>
              <w:spacing w:line="240" w:lineRule="auto"/>
              <w:ind w:right="-1"/>
              <w:jc w:val="center"/>
              <w:rPr>
                <w:b/>
                <w:bCs/>
                <w:szCs w:val="22"/>
                <w:lang w:val="bg-BG"/>
              </w:rPr>
            </w:pPr>
            <w:r>
              <w:rPr>
                <w:b/>
                <w:bCs/>
                <w:szCs w:val="22"/>
                <w:lang w:val="bg-BG"/>
              </w:rPr>
              <w:t>плацебо</w:t>
            </w:r>
          </w:p>
          <w:p>
            <w:pPr>
              <w:widowControl w:val="0"/>
              <w:spacing w:line="240" w:lineRule="auto"/>
              <w:ind w:right="-1"/>
              <w:jc w:val="center"/>
              <w:rPr>
                <w:b/>
                <w:bCs/>
                <w:szCs w:val="22"/>
                <w:lang w:val="bg-BG"/>
              </w:rPr>
            </w:pPr>
          </w:p>
          <w:p>
            <w:pPr>
              <w:widowControl w:val="0"/>
              <w:spacing w:line="240" w:lineRule="auto"/>
              <w:ind w:right="-1"/>
              <w:jc w:val="center"/>
              <w:rPr>
                <w:szCs w:val="22"/>
                <w:lang w:val="bg-BG"/>
              </w:rPr>
            </w:pPr>
            <w:r>
              <w:rPr>
                <w:b/>
                <w:bCs/>
                <w:szCs w:val="22"/>
                <w:lang w:val="bg-BG"/>
              </w:rPr>
              <w:t>N=444</w:t>
            </w:r>
          </w:p>
        </w:tc>
      </w:tr>
      <w:tr>
        <w:tc>
          <w:tcPr>
            <w:tcW w:w="2617" w:type="dxa"/>
            <w:tcBorders>
              <w:top w:val="single" w:sz="12" w:space="0" w:color="auto"/>
            </w:tcBorders>
          </w:tcPr>
          <w:p>
            <w:pPr>
              <w:widowControl w:val="0"/>
              <w:autoSpaceDE w:val="0"/>
              <w:autoSpaceDN w:val="0"/>
              <w:adjustRightInd w:val="0"/>
              <w:spacing w:line="240" w:lineRule="auto"/>
              <w:ind w:right="-1"/>
              <w:rPr>
                <w:szCs w:val="22"/>
                <w:lang w:val="bg-BG"/>
              </w:rPr>
            </w:pPr>
            <w:r>
              <w:rPr>
                <w:szCs w:val="22"/>
                <w:lang w:val="bg-BG"/>
              </w:rPr>
              <w:t>ADAS-Cog: подобрение с</w:t>
            </w:r>
          </w:p>
          <w:p>
            <w:pPr>
              <w:widowControl w:val="0"/>
              <w:autoSpaceDE w:val="0"/>
              <w:autoSpaceDN w:val="0"/>
              <w:adjustRightInd w:val="0"/>
              <w:spacing w:line="240" w:lineRule="auto"/>
              <w:ind w:right="-1"/>
              <w:rPr>
                <w:szCs w:val="22"/>
                <w:lang w:val="bg-BG"/>
              </w:rPr>
            </w:pPr>
            <w:r>
              <w:rPr>
                <w:szCs w:val="22"/>
                <w:lang w:val="bg-BG"/>
              </w:rPr>
              <w:t>поне 4 точки</w:t>
            </w:r>
          </w:p>
          <w:p>
            <w:pPr>
              <w:widowControl w:val="0"/>
              <w:spacing w:line="240" w:lineRule="auto"/>
              <w:ind w:right="-1"/>
              <w:rPr>
                <w:szCs w:val="22"/>
                <w:lang w:val="bg-BG"/>
              </w:rPr>
            </w:pPr>
          </w:p>
        </w:tc>
        <w:tc>
          <w:tcPr>
            <w:tcW w:w="1656" w:type="dxa"/>
            <w:tcBorders>
              <w:top w:val="single" w:sz="12" w:space="0" w:color="auto"/>
            </w:tcBorders>
          </w:tcPr>
          <w:p>
            <w:pPr>
              <w:widowControl w:val="0"/>
              <w:spacing w:line="240" w:lineRule="auto"/>
              <w:ind w:right="-1"/>
              <w:jc w:val="center"/>
              <w:rPr>
                <w:szCs w:val="22"/>
                <w:lang w:val="bg-BG"/>
              </w:rPr>
            </w:pPr>
            <w:r>
              <w:rPr>
                <w:szCs w:val="22"/>
                <w:lang w:val="bg-BG"/>
              </w:rPr>
              <w:t>21***</w:t>
            </w:r>
          </w:p>
          <w:p>
            <w:pPr>
              <w:widowControl w:val="0"/>
              <w:spacing w:line="240" w:lineRule="auto"/>
              <w:ind w:right="-1"/>
              <w:jc w:val="center"/>
              <w:rPr>
                <w:szCs w:val="22"/>
                <w:lang w:val="bg-BG"/>
              </w:rPr>
            </w:pPr>
          </w:p>
        </w:tc>
        <w:tc>
          <w:tcPr>
            <w:tcW w:w="1657" w:type="dxa"/>
            <w:gridSpan w:val="2"/>
            <w:tcBorders>
              <w:top w:val="single" w:sz="12" w:space="0" w:color="auto"/>
            </w:tcBorders>
          </w:tcPr>
          <w:p>
            <w:pPr>
              <w:widowControl w:val="0"/>
              <w:spacing w:line="240" w:lineRule="auto"/>
              <w:ind w:right="-1"/>
              <w:jc w:val="center"/>
              <w:rPr>
                <w:szCs w:val="22"/>
                <w:lang w:val="bg-BG"/>
              </w:rPr>
            </w:pPr>
            <w:r>
              <w:rPr>
                <w:szCs w:val="22"/>
                <w:lang w:val="bg-BG"/>
              </w:rPr>
              <w:t>12</w:t>
            </w:r>
          </w:p>
        </w:tc>
        <w:tc>
          <w:tcPr>
            <w:tcW w:w="1656" w:type="dxa"/>
            <w:tcBorders>
              <w:top w:val="single" w:sz="12" w:space="0" w:color="auto"/>
            </w:tcBorders>
          </w:tcPr>
          <w:p>
            <w:pPr>
              <w:widowControl w:val="0"/>
              <w:spacing w:line="240" w:lineRule="auto"/>
              <w:ind w:right="-1"/>
              <w:jc w:val="center"/>
              <w:rPr>
                <w:szCs w:val="22"/>
                <w:lang w:val="bg-BG"/>
              </w:rPr>
            </w:pPr>
            <w:r>
              <w:rPr>
                <w:szCs w:val="22"/>
                <w:lang w:val="bg-BG"/>
              </w:rPr>
              <w:t>25***</w:t>
            </w:r>
          </w:p>
          <w:p>
            <w:pPr>
              <w:widowControl w:val="0"/>
              <w:spacing w:line="240" w:lineRule="auto"/>
              <w:ind w:right="-1"/>
              <w:jc w:val="center"/>
              <w:rPr>
                <w:szCs w:val="22"/>
                <w:lang w:val="bg-BG"/>
              </w:rPr>
            </w:pPr>
          </w:p>
        </w:tc>
        <w:tc>
          <w:tcPr>
            <w:tcW w:w="1657" w:type="dxa"/>
            <w:tcBorders>
              <w:top w:val="single" w:sz="12" w:space="0" w:color="auto"/>
            </w:tcBorders>
          </w:tcPr>
          <w:p>
            <w:pPr>
              <w:widowControl w:val="0"/>
              <w:spacing w:line="240" w:lineRule="auto"/>
              <w:ind w:right="-1"/>
              <w:jc w:val="center"/>
              <w:rPr>
                <w:szCs w:val="22"/>
                <w:lang w:val="bg-BG"/>
              </w:rPr>
            </w:pPr>
            <w:r>
              <w:rPr>
                <w:szCs w:val="22"/>
                <w:lang w:val="bg-BG"/>
              </w:rPr>
              <w:t>12</w:t>
            </w:r>
          </w:p>
        </w:tc>
      </w:tr>
      <w:tr>
        <w:tc>
          <w:tcPr>
            <w:tcW w:w="2617" w:type="dxa"/>
          </w:tcPr>
          <w:p>
            <w:pPr>
              <w:widowControl w:val="0"/>
              <w:spacing w:line="240" w:lineRule="auto"/>
              <w:ind w:right="-1"/>
              <w:rPr>
                <w:szCs w:val="22"/>
                <w:lang w:val="bg-BG"/>
              </w:rPr>
            </w:pPr>
            <w:r>
              <w:rPr>
                <w:szCs w:val="22"/>
                <w:lang w:val="bg-BG"/>
              </w:rPr>
              <w:t>CIBIC-Плюс: подобрение</w:t>
            </w:r>
          </w:p>
        </w:tc>
        <w:tc>
          <w:tcPr>
            <w:tcW w:w="1656" w:type="dxa"/>
          </w:tcPr>
          <w:p>
            <w:pPr>
              <w:widowControl w:val="0"/>
              <w:spacing w:line="240" w:lineRule="auto"/>
              <w:ind w:right="-1"/>
              <w:jc w:val="center"/>
              <w:rPr>
                <w:szCs w:val="22"/>
                <w:lang w:val="bg-BG"/>
              </w:rPr>
            </w:pPr>
            <w:r>
              <w:rPr>
                <w:szCs w:val="22"/>
                <w:lang w:val="bg-BG"/>
              </w:rPr>
              <w:t>29***</w:t>
            </w:r>
          </w:p>
        </w:tc>
        <w:tc>
          <w:tcPr>
            <w:tcW w:w="1657" w:type="dxa"/>
            <w:gridSpan w:val="2"/>
          </w:tcPr>
          <w:p>
            <w:pPr>
              <w:widowControl w:val="0"/>
              <w:spacing w:line="240" w:lineRule="auto"/>
              <w:ind w:right="-1"/>
              <w:jc w:val="center"/>
              <w:rPr>
                <w:szCs w:val="22"/>
                <w:lang w:val="bg-BG"/>
              </w:rPr>
            </w:pPr>
            <w:r>
              <w:rPr>
                <w:szCs w:val="22"/>
                <w:lang w:val="bg-BG"/>
              </w:rPr>
              <w:t>18</w:t>
            </w:r>
          </w:p>
        </w:tc>
        <w:tc>
          <w:tcPr>
            <w:tcW w:w="1656" w:type="dxa"/>
          </w:tcPr>
          <w:p>
            <w:pPr>
              <w:widowControl w:val="0"/>
              <w:spacing w:line="240" w:lineRule="auto"/>
              <w:ind w:right="-1"/>
              <w:jc w:val="center"/>
              <w:rPr>
                <w:szCs w:val="22"/>
                <w:lang w:val="bg-BG"/>
              </w:rPr>
            </w:pPr>
            <w:r>
              <w:rPr>
                <w:szCs w:val="22"/>
                <w:lang w:val="bg-BG"/>
              </w:rPr>
              <w:t>32***</w:t>
            </w:r>
          </w:p>
        </w:tc>
        <w:tc>
          <w:tcPr>
            <w:tcW w:w="1657" w:type="dxa"/>
          </w:tcPr>
          <w:p>
            <w:pPr>
              <w:widowControl w:val="0"/>
              <w:spacing w:line="240" w:lineRule="auto"/>
              <w:ind w:right="-1"/>
              <w:jc w:val="center"/>
              <w:rPr>
                <w:szCs w:val="22"/>
                <w:lang w:val="bg-BG"/>
              </w:rPr>
            </w:pPr>
            <w:r>
              <w:rPr>
                <w:szCs w:val="22"/>
                <w:lang w:val="bg-BG"/>
              </w:rPr>
              <w:t>19</w:t>
            </w:r>
          </w:p>
        </w:tc>
      </w:tr>
      <w:tr>
        <w:tc>
          <w:tcPr>
            <w:tcW w:w="2617" w:type="dxa"/>
          </w:tcPr>
          <w:p>
            <w:pPr>
              <w:widowControl w:val="0"/>
              <w:autoSpaceDE w:val="0"/>
              <w:autoSpaceDN w:val="0"/>
              <w:adjustRightInd w:val="0"/>
              <w:spacing w:line="240" w:lineRule="auto"/>
              <w:ind w:right="-1"/>
              <w:rPr>
                <w:szCs w:val="22"/>
                <w:lang w:val="bg-BG"/>
              </w:rPr>
            </w:pPr>
            <w:r>
              <w:rPr>
                <w:szCs w:val="22"/>
                <w:lang w:val="bg-BG"/>
              </w:rPr>
              <w:t>PDS: подобрение с поне 10%</w:t>
            </w:r>
          </w:p>
          <w:p>
            <w:pPr>
              <w:widowControl w:val="0"/>
              <w:spacing w:line="240" w:lineRule="auto"/>
              <w:ind w:right="-1"/>
              <w:rPr>
                <w:szCs w:val="22"/>
                <w:lang w:val="bg-BG"/>
              </w:rPr>
            </w:pPr>
          </w:p>
        </w:tc>
        <w:tc>
          <w:tcPr>
            <w:tcW w:w="1656" w:type="dxa"/>
          </w:tcPr>
          <w:p>
            <w:pPr>
              <w:widowControl w:val="0"/>
              <w:spacing w:line="240" w:lineRule="auto"/>
              <w:ind w:right="-1"/>
              <w:jc w:val="center"/>
              <w:rPr>
                <w:szCs w:val="22"/>
                <w:lang w:val="bg-BG"/>
              </w:rPr>
            </w:pPr>
            <w:r>
              <w:rPr>
                <w:szCs w:val="22"/>
                <w:lang w:val="bg-BG"/>
              </w:rPr>
              <w:t>26***</w:t>
            </w:r>
          </w:p>
        </w:tc>
        <w:tc>
          <w:tcPr>
            <w:tcW w:w="1657" w:type="dxa"/>
            <w:gridSpan w:val="2"/>
          </w:tcPr>
          <w:p>
            <w:pPr>
              <w:widowControl w:val="0"/>
              <w:spacing w:line="240" w:lineRule="auto"/>
              <w:ind w:right="-1"/>
              <w:jc w:val="center"/>
              <w:rPr>
                <w:szCs w:val="22"/>
                <w:lang w:val="bg-BG"/>
              </w:rPr>
            </w:pPr>
            <w:r>
              <w:rPr>
                <w:szCs w:val="22"/>
                <w:lang w:val="bg-BG"/>
              </w:rPr>
              <w:t>17</w:t>
            </w:r>
          </w:p>
        </w:tc>
        <w:tc>
          <w:tcPr>
            <w:tcW w:w="1656" w:type="dxa"/>
          </w:tcPr>
          <w:p>
            <w:pPr>
              <w:widowControl w:val="0"/>
              <w:spacing w:line="240" w:lineRule="auto"/>
              <w:ind w:right="-1"/>
              <w:jc w:val="center"/>
              <w:rPr>
                <w:szCs w:val="22"/>
                <w:lang w:val="bg-BG"/>
              </w:rPr>
            </w:pPr>
            <w:r>
              <w:rPr>
                <w:szCs w:val="22"/>
                <w:lang w:val="bg-BG"/>
              </w:rPr>
              <w:t>30***</w:t>
            </w:r>
          </w:p>
        </w:tc>
        <w:tc>
          <w:tcPr>
            <w:tcW w:w="1657" w:type="dxa"/>
          </w:tcPr>
          <w:p>
            <w:pPr>
              <w:widowControl w:val="0"/>
              <w:spacing w:line="240" w:lineRule="auto"/>
              <w:ind w:right="-1"/>
              <w:jc w:val="center"/>
              <w:rPr>
                <w:szCs w:val="22"/>
                <w:lang w:val="bg-BG"/>
              </w:rPr>
            </w:pPr>
            <w:r>
              <w:rPr>
                <w:szCs w:val="22"/>
                <w:lang w:val="bg-BG"/>
              </w:rPr>
              <w:t>18</w:t>
            </w:r>
          </w:p>
        </w:tc>
      </w:tr>
      <w:tr>
        <w:tc>
          <w:tcPr>
            <w:tcW w:w="2617" w:type="dxa"/>
            <w:tcBorders>
              <w:top w:val="single" w:sz="12" w:space="0" w:color="auto"/>
            </w:tcBorders>
          </w:tcPr>
          <w:p>
            <w:pPr>
              <w:widowControl w:val="0"/>
              <w:autoSpaceDE w:val="0"/>
              <w:autoSpaceDN w:val="0"/>
              <w:adjustRightInd w:val="0"/>
              <w:spacing w:line="240" w:lineRule="auto"/>
              <w:ind w:right="-1"/>
              <w:rPr>
                <w:szCs w:val="22"/>
                <w:lang w:val="bg-BG"/>
              </w:rPr>
            </w:pPr>
            <w:r>
              <w:rPr>
                <w:szCs w:val="22"/>
                <w:lang w:val="bg-BG"/>
              </w:rPr>
              <w:t>Подобрение с поне 4 точки по ADAS-Cog без влошаване по CIBIC-Плюс и PDS</w:t>
            </w:r>
          </w:p>
          <w:p>
            <w:pPr>
              <w:widowControl w:val="0"/>
              <w:spacing w:line="240" w:lineRule="auto"/>
              <w:ind w:right="-1"/>
              <w:rPr>
                <w:szCs w:val="22"/>
                <w:lang w:val="bg-BG"/>
              </w:rPr>
            </w:pPr>
          </w:p>
        </w:tc>
        <w:tc>
          <w:tcPr>
            <w:tcW w:w="1656" w:type="dxa"/>
            <w:tcBorders>
              <w:top w:val="single" w:sz="12" w:space="0" w:color="auto"/>
            </w:tcBorders>
          </w:tcPr>
          <w:p>
            <w:pPr>
              <w:widowControl w:val="0"/>
              <w:spacing w:line="240" w:lineRule="auto"/>
              <w:ind w:right="-1"/>
              <w:jc w:val="center"/>
              <w:rPr>
                <w:szCs w:val="22"/>
                <w:lang w:val="bg-BG"/>
              </w:rPr>
            </w:pPr>
            <w:r>
              <w:rPr>
                <w:szCs w:val="22"/>
                <w:lang w:val="bg-BG"/>
              </w:rPr>
              <w:t>10*</w:t>
            </w:r>
          </w:p>
        </w:tc>
        <w:tc>
          <w:tcPr>
            <w:tcW w:w="1657" w:type="dxa"/>
            <w:gridSpan w:val="2"/>
            <w:tcBorders>
              <w:top w:val="single" w:sz="12" w:space="0" w:color="auto"/>
            </w:tcBorders>
          </w:tcPr>
          <w:p>
            <w:pPr>
              <w:widowControl w:val="0"/>
              <w:spacing w:line="240" w:lineRule="auto"/>
              <w:ind w:right="-1"/>
              <w:jc w:val="center"/>
              <w:rPr>
                <w:szCs w:val="22"/>
                <w:lang w:val="bg-BG"/>
              </w:rPr>
            </w:pPr>
            <w:r>
              <w:rPr>
                <w:szCs w:val="22"/>
                <w:lang w:val="bg-BG"/>
              </w:rPr>
              <w:t>6</w:t>
            </w:r>
          </w:p>
        </w:tc>
        <w:tc>
          <w:tcPr>
            <w:tcW w:w="1656" w:type="dxa"/>
            <w:tcBorders>
              <w:top w:val="single" w:sz="12" w:space="0" w:color="auto"/>
            </w:tcBorders>
          </w:tcPr>
          <w:p>
            <w:pPr>
              <w:widowControl w:val="0"/>
              <w:spacing w:line="240" w:lineRule="auto"/>
              <w:ind w:right="-1"/>
              <w:jc w:val="center"/>
              <w:rPr>
                <w:szCs w:val="22"/>
                <w:lang w:val="bg-BG"/>
              </w:rPr>
            </w:pPr>
            <w:r>
              <w:rPr>
                <w:szCs w:val="22"/>
                <w:lang w:val="bg-BG"/>
              </w:rPr>
              <w:t>12**</w:t>
            </w:r>
          </w:p>
        </w:tc>
        <w:tc>
          <w:tcPr>
            <w:tcW w:w="1657" w:type="dxa"/>
            <w:tcBorders>
              <w:top w:val="single" w:sz="12" w:space="0" w:color="auto"/>
            </w:tcBorders>
          </w:tcPr>
          <w:p>
            <w:pPr>
              <w:widowControl w:val="0"/>
              <w:spacing w:line="240" w:lineRule="auto"/>
              <w:ind w:right="-1"/>
              <w:jc w:val="center"/>
              <w:rPr>
                <w:szCs w:val="22"/>
                <w:lang w:val="bg-BG"/>
              </w:rPr>
            </w:pPr>
            <w:r>
              <w:rPr>
                <w:szCs w:val="22"/>
                <w:lang w:val="bg-BG"/>
              </w:rPr>
              <w:t>6</w:t>
            </w:r>
          </w:p>
        </w:tc>
      </w:tr>
    </w:tbl>
    <w:p>
      <w:pPr>
        <w:widowControl w:val="0"/>
        <w:autoSpaceDE w:val="0"/>
        <w:autoSpaceDN w:val="0"/>
        <w:adjustRightInd w:val="0"/>
        <w:spacing w:line="240" w:lineRule="auto"/>
        <w:ind w:right="-1"/>
        <w:rPr>
          <w:b/>
          <w:bCs/>
          <w:i/>
          <w:iCs/>
          <w:szCs w:val="22"/>
          <w:lang w:val="bg-BG" w:eastAsia="sl-SI"/>
        </w:rPr>
      </w:pPr>
      <w:r>
        <w:rPr>
          <w:szCs w:val="22"/>
          <w:lang w:val="bg-BG" w:eastAsia="sl-SI"/>
        </w:rPr>
        <w:t>*p&lt;0,05, **p&lt;0,01, ***p&lt;0,001</w:t>
      </w:r>
    </w:p>
    <w:p>
      <w:pPr>
        <w:widowControl w:val="0"/>
        <w:autoSpaceDE w:val="0"/>
        <w:autoSpaceDN w:val="0"/>
        <w:adjustRightInd w:val="0"/>
        <w:spacing w:line="240" w:lineRule="auto"/>
        <w:ind w:right="-1"/>
        <w:rPr>
          <w:b/>
          <w:bCs/>
          <w:i/>
          <w:iCs/>
          <w:szCs w:val="22"/>
          <w:lang w:val="bg-BG" w:eastAsia="sl-SI"/>
        </w:rPr>
      </w:pPr>
    </w:p>
    <w:p>
      <w:pPr>
        <w:widowControl w:val="0"/>
        <w:autoSpaceDE w:val="0"/>
        <w:autoSpaceDN w:val="0"/>
        <w:adjustRightInd w:val="0"/>
        <w:spacing w:line="240" w:lineRule="auto"/>
        <w:ind w:right="-1"/>
        <w:rPr>
          <w:szCs w:val="22"/>
          <w:u w:val="single"/>
          <w:lang w:val="bg-BG"/>
        </w:rPr>
      </w:pPr>
      <w:r>
        <w:rPr>
          <w:szCs w:val="22"/>
          <w:u w:val="single"/>
          <w:lang w:val="bg-BG"/>
        </w:rPr>
        <w:t>Клинични проучвания при деменция, свързана с болестта на Паркинсон</w:t>
      </w:r>
    </w:p>
    <w:p>
      <w:pPr>
        <w:widowControl w:val="0"/>
        <w:autoSpaceDE w:val="0"/>
        <w:autoSpaceDN w:val="0"/>
        <w:adjustRightInd w:val="0"/>
        <w:spacing w:line="240" w:lineRule="auto"/>
        <w:ind w:right="-1"/>
        <w:rPr>
          <w:szCs w:val="22"/>
          <w:lang w:val="bg-BG"/>
        </w:rPr>
      </w:pPr>
      <w:r>
        <w:rPr>
          <w:noProof/>
          <w:szCs w:val="22"/>
          <w:lang w:val="bg-BG"/>
        </w:rPr>
        <w:t xml:space="preserve">Ефикасността на ривастигмин при деменция, свързана с болестта на Паркинсон, е показана при едно 24-седмично многоцентрово двойносляпо, плацебо-контролирано основно проучване и неговата 24-седмична открита разширена фаза. </w:t>
      </w:r>
      <w:r>
        <w:rPr>
          <w:szCs w:val="22"/>
          <w:lang w:val="bg-BG"/>
        </w:rPr>
        <w:t>Пациентите, участвали в това проучване, имат MMSE (минимален преглед на психичното състояние) скор от 10-24. Ефикасността е установена чрез използване на две независими скали, които са оценявани на редовни интервали по време на 6 месечния период на лечение, както е показано на Таблица 5 по-долу: ADAS-Cog, мярка за когнитивната функция и цялостната оценка ADCS-CGIS (Кооперативно проучване на болестта на Алцхаймер – Цялостно впечатление на клинициста за промяната).</w:t>
      </w:r>
    </w:p>
    <w:p>
      <w:pPr>
        <w:widowControl w:val="0"/>
        <w:autoSpaceDE w:val="0"/>
        <w:autoSpaceDN w:val="0"/>
        <w:adjustRightInd w:val="0"/>
        <w:spacing w:line="240" w:lineRule="auto"/>
        <w:ind w:right="-1"/>
        <w:rPr>
          <w:b/>
          <w:bCs/>
          <w:szCs w:val="22"/>
          <w:lang w:val="bg-BG" w:eastAsia="sl-SI"/>
        </w:rPr>
      </w:pPr>
    </w:p>
    <w:p>
      <w:pPr>
        <w:widowControl w:val="0"/>
        <w:autoSpaceDE w:val="0"/>
        <w:autoSpaceDN w:val="0"/>
        <w:adjustRightInd w:val="0"/>
        <w:spacing w:line="240" w:lineRule="auto"/>
        <w:ind w:right="-1"/>
        <w:rPr>
          <w:b/>
          <w:bCs/>
          <w:szCs w:val="22"/>
          <w:lang w:val="bg-BG" w:eastAsia="sl-SI"/>
        </w:rPr>
      </w:pPr>
      <w:r>
        <w:rPr>
          <w:b/>
          <w:bCs/>
          <w:szCs w:val="22"/>
          <w:lang w:val="bg-BG" w:eastAsia="sl-SI"/>
        </w:rPr>
        <w:t>Taблица 5</w:t>
      </w:r>
    </w:p>
    <w:p>
      <w:pPr>
        <w:widowControl w:val="0"/>
        <w:autoSpaceDE w:val="0"/>
        <w:autoSpaceDN w:val="0"/>
        <w:adjustRightInd w:val="0"/>
        <w:spacing w:line="240" w:lineRule="auto"/>
        <w:ind w:right="-1"/>
        <w:rPr>
          <w:b/>
          <w:bCs/>
          <w:szCs w:val="22"/>
          <w:lang w:val="bg-B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6"/>
        <w:gridCol w:w="1592"/>
        <w:gridCol w:w="1556"/>
        <w:gridCol w:w="1590"/>
        <w:gridCol w:w="18"/>
        <w:gridCol w:w="1538"/>
      </w:tblGrid>
      <w:tr>
        <w:tc>
          <w:tcPr>
            <w:tcW w:w="2868" w:type="dxa"/>
          </w:tcPr>
          <w:p>
            <w:pPr>
              <w:widowControl w:val="0"/>
              <w:autoSpaceDE w:val="0"/>
              <w:autoSpaceDN w:val="0"/>
              <w:adjustRightInd w:val="0"/>
              <w:spacing w:line="240" w:lineRule="auto"/>
              <w:ind w:right="-1"/>
              <w:rPr>
                <w:b/>
                <w:bCs/>
                <w:szCs w:val="22"/>
                <w:lang w:val="bg-BG"/>
              </w:rPr>
            </w:pPr>
            <w:r>
              <w:rPr>
                <w:b/>
                <w:bCs/>
                <w:szCs w:val="22"/>
                <w:lang w:val="bg-BG"/>
              </w:rPr>
              <w:t>Деменция, свързана с</w:t>
            </w:r>
          </w:p>
          <w:p>
            <w:pPr>
              <w:widowControl w:val="0"/>
              <w:autoSpaceDE w:val="0"/>
              <w:autoSpaceDN w:val="0"/>
              <w:adjustRightInd w:val="0"/>
              <w:spacing w:line="240" w:lineRule="auto"/>
              <w:ind w:right="-1"/>
              <w:rPr>
                <w:b/>
                <w:bCs/>
                <w:szCs w:val="22"/>
                <w:lang w:val="bg-BG"/>
              </w:rPr>
            </w:pPr>
            <w:r>
              <w:rPr>
                <w:b/>
                <w:bCs/>
                <w:szCs w:val="22"/>
                <w:lang w:val="bg-BG"/>
              </w:rPr>
              <w:t>болестта на Паркинсон</w:t>
            </w:r>
          </w:p>
          <w:p>
            <w:pPr>
              <w:widowControl w:val="0"/>
              <w:spacing w:line="240" w:lineRule="auto"/>
              <w:ind w:right="-1"/>
              <w:rPr>
                <w:b/>
                <w:szCs w:val="22"/>
                <w:lang w:val="bg-BG" w:eastAsia="sl-SI"/>
              </w:rPr>
            </w:pPr>
          </w:p>
        </w:tc>
        <w:tc>
          <w:tcPr>
            <w:tcW w:w="1593" w:type="dxa"/>
          </w:tcPr>
          <w:p>
            <w:pPr>
              <w:widowControl w:val="0"/>
              <w:spacing w:line="240" w:lineRule="auto"/>
              <w:ind w:right="-1"/>
              <w:rPr>
                <w:b/>
                <w:szCs w:val="22"/>
                <w:lang w:val="bg-BG" w:eastAsia="sl-SI"/>
              </w:rPr>
            </w:pPr>
            <w:r>
              <w:rPr>
                <w:b/>
                <w:szCs w:val="22"/>
                <w:lang w:val="bg-BG" w:eastAsia="sl-SI"/>
              </w:rPr>
              <w:t>ADAS-Cog</w:t>
            </w:r>
          </w:p>
          <w:p>
            <w:pPr>
              <w:widowControl w:val="0"/>
              <w:spacing w:line="240" w:lineRule="auto"/>
              <w:ind w:right="-1"/>
              <w:rPr>
                <w:b/>
                <w:szCs w:val="22"/>
                <w:lang w:val="bg-BG" w:eastAsia="sl-SI"/>
              </w:rPr>
            </w:pPr>
            <w:r>
              <w:rPr>
                <w:b/>
                <w:bCs/>
                <w:szCs w:val="22"/>
                <w:lang w:val="bg-BG" w:eastAsia="sl-SI"/>
              </w:rPr>
              <w:t>ривастигмин</w:t>
            </w:r>
            <w:r>
              <w:rPr>
                <w:b/>
                <w:szCs w:val="22"/>
                <w:lang w:val="bg-BG" w:eastAsia="sl-SI"/>
              </w:rPr>
              <w:t> </w:t>
            </w:r>
          </w:p>
        </w:tc>
        <w:tc>
          <w:tcPr>
            <w:tcW w:w="1594" w:type="dxa"/>
          </w:tcPr>
          <w:p>
            <w:pPr>
              <w:widowControl w:val="0"/>
              <w:spacing w:line="240" w:lineRule="auto"/>
              <w:ind w:right="-1"/>
              <w:rPr>
                <w:b/>
                <w:szCs w:val="22"/>
                <w:lang w:val="bg-BG" w:eastAsia="sl-SI"/>
              </w:rPr>
            </w:pPr>
            <w:r>
              <w:rPr>
                <w:b/>
                <w:szCs w:val="22"/>
                <w:lang w:val="bg-BG" w:eastAsia="sl-SI"/>
              </w:rPr>
              <w:t>ADAS-Cog</w:t>
            </w:r>
          </w:p>
          <w:p>
            <w:pPr>
              <w:widowControl w:val="0"/>
              <w:spacing w:line="240" w:lineRule="auto"/>
              <w:ind w:right="-1"/>
              <w:rPr>
                <w:b/>
                <w:szCs w:val="22"/>
                <w:lang w:val="bg-BG" w:eastAsia="sl-SI"/>
              </w:rPr>
            </w:pPr>
            <w:r>
              <w:rPr>
                <w:b/>
                <w:szCs w:val="22"/>
                <w:lang w:val="bg-BG" w:eastAsia="sl-SI"/>
              </w:rPr>
              <w:t>плацебо</w:t>
            </w:r>
          </w:p>
          <w:p>
            <w:pPr>
              <w:widowControl w:val="0"/>
              <w:spacing w:line="240" w:lineRule="auto"/>
              <w:ind w:right="-1"/>
              <w:rPr>
                <w:b/>
                <w:szCs w:val="22"/>
                <w:lang w:val="bg-BG" w:eastAsia="sl-SI"/>
              </w:rPr>
            </w:pPr>
          </w:p>
        </w:tc>
        <w:tc>
          <w:tcPr>
            <w:tcW w:w="1594" w:type="dxa"/>
          </w:tcPr>
          <w:p>
            <w:pPr>
              <w:widowControl w:val="0"/>
              <w:spacing w:line="240" w:lineRule="auto"/>
              <w:ind w:right="-1"/>
              <w:rPr>
                <w:b/>
                <w:szCs w:val="22"/>
                <w:lang w:val="bg-BG" w:eastAsia="sl-SI"/>
              </w:rPr>
            </w:pPr>
            <w:r>
              <w:rPr>
                <w:b/>
                <w:szCs w:val="22"/>
                <w:lang w:val="bg-BG" w:eastAsia="sl-SI"/>
              </w:rPr>
              <w:t>ADCS-CGIC</w:t>
            </w:r>
          </w:p>
          <w:p>
            <w:pPr>
              <w:widowControl w:val="0"/>
              <w:spacing w:line="240" w:lineRule="auto"/>
              <w:ind w:right="-1"/>
              <w:rPr>
                <w:b/>
                <w:szCs w:val="22"/>
                <w:lang w:val="bg-BG" w:eastAsia="sl-SI"/>
              </w:rPr>
            </w:pPr>
            <w:r>
              <w:rPr>
                <w:b/>
                <w:bCs/>
                <w:szCs w:val="22"/>
                <w:lang w:val="bg-BG" w:eastAsia="sl-SI"/>
              </w:rPr>
              <w:t>ривастигмин</w:t>
            </w:r>
          </w:p>
        </w:tc>
        <w:tc>
          <w:tcPr>
            <w:tcW w:w="1594" w:type="dxa"/>
            <w:gridSpan w:val="2"/>
          </w:tcPr>
          <w:p>
            <w:pPr>
              <w:widowControl w:val="0"/>
              <w:spacing w:line="240" w:lineRule="auto"/>
              <w:ind w:right="-1"/>
              <w:rPr>
                <w:b/>
                <w:szCs w:val="22"/>
                <w:lang w:val="bg-BG" w:eastAsia="sl-SI"/>
              </w:rPr>
            </w:pPr>
            <w:r>
              <w:rPr>
                <w:b/>
                <w:szCs w:val="22"/>
                <w:lang w:val="bg-BG" w:eastAsia="sl-SI"/>
              </w:rPr>
              <w:t>ADCS-CGIC</w:t>
            </w:r>
          </w:p>
          <w:p>
            <w:pPr>
              <w:widowControl w:val="0"/>
              <w:spacing w:line="240" w:lineRule="auto"/>
              <w:ind w:right="-1"/>
              <w:rPr>
                <w:b/>
                <w:szCs w:val="22"/>
                <w:lang w:val="bg-BG" w:eastAsia="sl-SI"/>
              </w:rPr>
            </w:pPr>
            <w:r>
              <w:rPr>
                <w:b/>
                <w:szCs w:val="22"/>
                <w:lang w:val="bg-BG" w:eastAsia="sl-SI"/>
              </w:rPr>
              <w:t>плацебо</w:t>
            </w:r>
          </w:p>
          <w:p>
            <w:pPr>
              <w:widowControl w:val="0"/>
              <w:spacing w:line="240" w:lineRule="auto"/>
              <w:ind w:right="-1"/>
              <w:rPr>
                <w:b/>
                <w:szCs w:val="22"/>
                <w:lang w:val="bg-BG" w:eastAsia="sl-SI"/>
              </w:rPr>
            </w:pPr>
          </w:p>
        </w:tc>
      </w:tr>
      <w:tr>
        <w:trPr>
          <w:trHeight w:val="1023"/>
        </w:trPr>
        <w:tc>
          <w:tcPr>
            <w:tcW w:w="2868" w:type="dxa"/>
            <w:vMerge w:val="restart"/>
          </w:tcPr>
          <w:p>
            <w:pPr>
              <w:widowControl w:val="0"/>
              <w:spacing w:line="240" w:lineRule="auto"/>
              <w:ind w:right="-1"/>
              <w:rPr>
                <w:b/>
                <w:bCs/>
                <w:szCs w:val="22"/>
                <w:lang w:val="bg-BG"/>
              </w:rPr>
            </w:pPr>
            <w:r>
              <w:rPr>
                <w:b/>
                <w:bCs/>
                <w:szCs w:val="22"/>
                <w:lang w:val="bg-BG"/>
              </w:rPr>
              <w:t>ITT + RDO група</w:t>
            </w:r>
          </w:p>
          <w:p>
            <w:pPr>
              <w:widowControl w:val="0"/>
              <w:spacing w:line="240" w:lineRule="auto"/>
              <w:ind w:right="-1"/>
              <w:rPr>
                <w:szCs w:val="22"/>
                <w:lang w:val="bg-BG" w:eastAsia="sl-SI"/>
              </w:rPr>
            </w:pPr>
          </w:p>
          <w:p>
            <w:pPr>
              <w:widowControl w:val="0"/>
              <w:autoSpaceDE w:val="0"/>
              <w:autoSpaceDN w:val="0"/>
              <w:adjustRightInd w:val="0"/>
              <w:spacing w:line="240" w:lineRule="auto"/>
              <w:ind w:right="-1"/>
              <w:rPr>
                <w:szCs w:val="22"/>
                <w:lang w:val="bg-BG"/>
              </w:rPr>
            </w:pPr>
            <w:r>
              <w:rPr>
                <w:szCs w:val="22"/>
                <w:lang w:val="bg-BG"/>
              </w:rPr>
              <w:t>Средно изходно ниво ± СО Средна промяна след</w:t>
            </w:r>
          </w:p>
          <w:p>
            <w:pPr>
              <w:widowControl w:val="0"/>
              <w:autoSpaceDE w:val="0"/>
              <w:autoSpaceDN w:val="0"/>
              <w:adjustRightInd w:val="0"/>
              <w:spacing w:line="240" w:lineRule="auto"/>
              <w:ind w:right="-1"/>
              <w:rPr>
                <w:szCs w:val="22"/>
                <w:lang w:val="bg-BG"/>
              </w:rPr>
            </w:pPr>
            <w:r>
              <w:rPr>
                <w:szCs w:val="22"/>
                <w:lang w:val="bg-BG"/>
              </w:rPr>
              <w:t>24 седмици ± СО</w:t>
            </w:r>
          </w:p>
          <w:p>
            <w:pPr>
              <w:widowControl w:val="0"/>
              <w:spacing w:line="240" w:lineRule="auto"/>
              <w:ind w:right="-1"/>
              <w:rPr>
                <w:szCs w:val="22"/>
                <w:lang w:val="bg-BG" w:eastAsia="sl-SI"/>
              </w:rPr>
            </w:pPr>
          </w:p>
          <w:p>
            <w:pPr>
              <w:widowControl w:val="0"/>
              <w:autoSpaceDE w:val="0"/>
              <w:autoSpaceDN w:val="0"/>
              <w:adjustRightInd w:val="0"/>
              <w:spacing w:line="240" w:lineRule="auto"/>
              <w:ind w:right="-1"/>
              <w:rPr>
                <w:szCs w:val="22"/>
                <w:lang w:val="bg-BG"/>
              </w:rPr>
            </w:pPr>
            <w:r>
              <w:rPr>
                <w:szCs w:val="22"/>
                <w:lang w:val="bg-BG"/>
              </w:rPr>
              <w:t>Коригирана разлика в</w:t>
            </w:r>
          </w:p>
          <w:p>
            <w:pPr>
              <w:widowControl w:val="0"/>
              <w:autoSpaceDE w:val="0"/>
              <w:autoSpaceDN w:val="0"/>
              <w:adjustRightInd w:val="0"/>
              <w:spacing w:line="240" w:lineRule="auto"/>
              <w:ind w:right="-1"/>
              <w:rPr>
                <w:szCs w:val="22"/>
                <w:lang w:val="bg-BG"/>
              </w:rPr>
            </w:pPr>
            <w:r>
              <w:rPr>
                <w:szCs w:val="22"/>
                <w:lang w:val="bg-BG"/>
              </w:rPr>
              <w:t>лечението</w:t>
            </w:r>
          </w:p>
          <w:p>
            <w:pPr>
              <w:widowControl w:val="0"/>
              <w:spacing w:line="240" w:lineRule="auto"/>
              <w:ind w:right="-1"/>
              <w:rPr>
                <w:szCs w:val="22"/>
                <w:lang w:val="bg-BG" w:eastAsia="sl-SI"/>
              </w:rPr>
            </w:pPr>
            <w:r>
              <w:rPr>
                <w:szCs w:val="22"/>
                <w:lang w:val="bg-BG"/>
              </w:rPr>
              <w:t>p-стойност спрямо плацебо</w:t>
            </w:r>
          </w:p>
          <w:p>
            <w:pPr>
              <w:widowControl w:val="0"/>
              <w:spacing w:line="240" w:lineRule="auto"/>
              <w:ind w:right="-1"/>
              <w:rPr>
                <w:b/>
                <w:bCs/>
                <w:szCs w:val="22"/>
                <w:lang w:val="bg-BG"/>
              </w:rPr>
            </w:pPr>
            <w:r>
              <w:rPr>
                <w:b/>
                <w:bCs/>
                <w:szCs w:val="22"/>
                <w:lang w:val="bg-BG"/>
              </w:rPr>
              <w:t>ITT - LOCF група</w:t>
            </w:r>
          </w:p>
          <w:p>
            <w:pPr>
              <w:widowControl w:val="0"/>
              <w:autoSpaceDE w:val="0"/>
              <w:autoSpaceDN w:val="0"/>
              <w:adjustRightInd w:val="0"/>
              <w:spacing w:line="240" w:lineRule="auto"/>
              <w:ind w:right="-1"/>
              <w:rPr>
                <w:szCs w:val="22"/>
                <w:lang w:val="bg-BG"/>
              </w:rPr>
            </w:pPr>
            <w:r>
              <w:rPr>
                <w:szCs w:val="22"/>
                <w:lang w:val="bg-BG"/>
              </w:rPr>
              <w:t>Средно изходно ниво ± СО</w:t>
            </w:r>
          </w:p>
          <w:p>
            <w:pPr>
              <w:widowControl w:val="0"/>
              <w:autoSpaceDE w:val="0"/>
              <w:autoSpaceDN w:val="0"/>
              <w:adjustRightInd w:val="0"/>
              <w:spacing w:line="240" w:lineRule="auto"/>
              <w:ind w:right="-1"/>
              <w:rPr>
                <w:szCs w:val="22"/>
                <w:lang w:val="bg-BG"/>
              </w:rPr>
            </w:pPr>
            <w:r>
              <w:rPr>
                <w:szCs w:val="22"/>
                <w:lang w:val="bg-BG"/>
              </w:rPr>
              <w:t>Средна промяна след</w:t>
            </w:r>
          </w:p>
          <w:p>
            <w:pPr>
              <w:widowControl w:val="0"/>
              <w:autoSpaceDE w:val="0"/>
              <w:autoSpaceDN w:val="0"/>
              <w:adjustRightInd w:val="0"/>
              <w:spacing w:line="240" w:lineRule="auto"/>
              <w:ind w:right="-1"/>
              <w:rPr>
                <w:szCs w:val="22"/>
                <w:lang w:val="bg-BG"/>
              </w:rPr>
            </w:pPr>
            <w:r>
              <w:rPr>
                <w:szCs w:val="22"/>
                <w:lang w:val="bg-BG"/>
              </w:rPr>
              <w:t>24 седмици ± СО</w:t>
            </w:r>
          </w:p>
          <w:p>
            <w:pPr>
              <w:widowControl w:val="0"/>
              <w:spacing w:line="240" w:lineRule="auto"/>
              <w:ind w:right="-1"/>
              <w:rPr>
                <w:szCs w:val="22"/>
                <w:lang w:val="bg-BG" w:eastAsia="sl-SI"/>
              </w:rPr>
            </w:pPr>
          </w:p>
          <w:p>
            <w:pPr>
              <w:widowControl w:val="0"/>
              <w:autoSpaceDE w:val="0"/>
              <w:autoSpaceDN w:val="0"/>
              <w:adjustRightInd w:val="0"/>
              <w:spacing w:line="240" w:lineRule="auto"/>
              <w:ind w:right="-1"/>
              <w:rPr>
                <w:szCs w:val="22"/>
                <w:lang w:val="bg-BG"/>
              </w:rPr>
            </w:pPr>
            <w:r>
              <w:rPr>
                <w:szCs w:val="22"/>
                <w:lang w:val="bg-BG"/>
              </w:rPr>
              <w:t>Коригирана разлика в</w:t>
            </w:r>
          </w:p>
          <w:p>
            <w:pPr>
              <w:widowControl w:val="0"/>
              <w:autoSpaceDE w:val="0"/>
              <w:autoSpaceDN w:val="0"/>
              <w:adjustRightInd w:val="0"/>
              <w:spacing w:line="240" w:lineRule="auto"/>
              <w:ind w:right="-1"/>
              <w:rPr>
                <w:szCs w:val="22"/>
                <w:lang w:val="bg-BG"/>
              </w:rPr>
            </w:pPr>
            <w:r>
              <w:rPr>
                <w:szCs w:val="22"/>
                <w:lang w:val="bg-BG"/>
              </w:rPr>
              <w:t>лечението</w:t>
            </w:r>
          </w:p>
          <w:p>
            <w:pPr>
              <w:widowControl w:val="0"/>
              <w:spacing w:line="240" w:lineRule="auto"/>
              <w:ind w:right="-1"/>
              <w:rPr>
                <w:szCs w:val="22"/>
                <w:lang w:val="bg-BG" w:eastAsia="sl-SI"/>
              </w:rPr>
            </w:pPr>
            <w:r>
              <w:rPr>
                <w:szCs w:val="22"/>
                <w:lang w:val="bg-BG"/>
              </w:rPr>
              <w:t>p-стойност спрямо плацебо</w:t>
            </w:r>
          </w:p>
          <w:p>
            <w:pPr>
              <w:widowControl w:val="0"/>
              <w:spacing w:line="240" w:lineRule="auto"/>
              <w:ind w:right="-1"/>
              <w:rPr>
                <w:b/>
                <w:szCs w:val="22"/>
                <w:lang w:val="bg-BG" w:eastAsia="sl-SI"/>
              </w:rPr>
            </w:pPr>
          </w:p>
        </w:tc>
        <w:tc>
          <w:tcPr>
            <w:tcW w:w="1593" w:type="dxa"/>
            <w:tcBorders>
              <w:bottom w:val="nil"/>
            </w:tcBorders>
          </w:tcPr>
          <w:p>
            <w:pPr>
              <w:widowControl w:val="0"/>
              <w:spacing w:line="240" w:lineRule="auto"/>
              <w:ind w:right="-1"/>
              <w:rPr>
                <w:szCs w:val="22"/>
                <w:lang w:val="bg-BG" w:eastAsia="sl-SI"/>
              </w:rPr>
            </w:pPr>
            <w:r>
              <w:rPr>
                <w:szCs w:val="22"/>
                <w:lang w:val="bg-BG" w:eastAsia="sl-SI"/>
              </w:rPr>
              <w:t>(n=329)</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23,8 ± 10,2</w:t>
            </w:r>
          </w:p>
          <w:p>
            <w:pPr>
              <w:widowControl w:val="0"/>
              <w:spacing w:line="240" w:lineRule="auto"/>
              <w:ind w:right="-1"/>
              <w:rPr>
                <w:b/>
                <w:szCs w:val="22"/>
                <w:lang w:val="bg-BG" w:eastAsia="sl-SI"/>
              </w:rPr>
            </w:pPr>
            <w:r>
              <w:rPr>
                <w:b/>
                <w:szCs w:val="22"/>
                <w:lang w:val="bg-BG" w:eastAsia="sl-SI"/>
              </w:rPr>
              <w:t>2,1 ± 8,2</w:t>
            </w:r>
          </w:p>
          <w:p>
            <w:pPr>
              <w:widowControl w:val="0"/>
              <w:spacing w:line="240" w:lineRule="auto"/>
              <w:ind w:right="-1"/>
              <w:rPr>
                <w:szCs w:val="22"/>
                <w:lang w:val="bg-BG" w:eastAsia="sl-SI"/>
              </w:rPr>
            </w:pPr>
          </w:p>
        </w:tc>
        <w:tc>
          <w:tcPr>
            <w:tcW w:w="1594" w:type="dxa"/>
            <w:tcBorders>
              <w:bottom w:val="nil"/>
            </w:tcBorders>
          </w:tcPr>
          <w:p>
            <w:pPr>
              <w:widowControl w:val="0"/>
              <w:spacing w:line="240" w:lineRule="auto"/>
              <w:ind w:right="-1"/>
              <w:rPr>
                <w:szCs w:val="22"/>
                <w:lang w:val="bg-BG" w:eastAsia="sl-SI"/>
              </w:rPr>
            </w:pPr>
            <w:r>
              <w:rPr>
                <w:szCs w:val="22"/>
                <w:lang w:val="bg-BG" w:eastAsia="sl-SI"/>
              </w:rPr>
              <w:t>(n=161)</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24,3 ± 10,5</w:t>
            </w:r>
          </w:p>
          <w:p>
            <w:pPr>
              <w:widowControl w:val="0"/>
              <w:spacing w:line="240" w:lineRule="auto"/>
              <w:ind w:right="-1"/>
              <w:rPr>
                <w:szCs w:val="22"/>
                <w:lang w:val="bg-BG" w:eastAsia="sl-SI"/>
              </w:rPr>
            </w:pPr>
            <w:r>
              <w:rPr>
                <w:szCs w:val="22"/>
                <w:lang w:val="bg-BG" w:eastAsia="sl-SI"/>
              </w:rPr>
              <w:t>-0,7 ± 7,5</w:t>
            </w:r>
          </w:p>
        </w:tc>
        <w:tc>
          <w:tcPr>
            <w:tcW w:w="1594" w:type="dxa"/>
            <w:tcBorders>
              <w:bottom w:val="nil"/>
            </w:tcBorders>
          </w:tcPr>
          <w:p>
            <w:pPr>
              <w:widowControl w:val="0"/>
              <w:spacing w:line="240" w:lineRule="auto"/>
              <w:ind w:right="-1"/>
              <w:rPr>
                <w:szCs w:val="22"/>
                <w:lang w:val="bg-BG" w:eastAsia="sl-SI"/>
              </w:rPr>
            </w:pPr>
            <w:r>
              <w:rPr>
                <w:szCs w:val="22"/>
                <w:lang w:val="bg-BG" w:eastAsia="sl-SI"/>
              </w:rPr>
              <w:t>(n=329)</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n/a</w:t>
            </w:r>
          </w:p>
          <w:p>
            <w:pPr>
              <w:widowControl w:val="0"/>
              <w:spacing w:line="240" w:lineRule="auto"/>
              <w:ind w:right="-1"/>
              <w:rPr>
                <w:szCs w:val="22"/>
                <w:lang w:val="bg-BG" w:eastAsia="sl-SI"/>
              </w:rPr>
            </w:pPr>
            <w:r>
              <w:rPr>
                <w:b/>
                <w:szCs w:val="22"/>
                <w:lang w:val="bg-BG" w:eastAsia="sl-SI"/>
              </w:rPr>
              <w:t>3,8 ± 1,4</w:t>
            </w:r>
          </w:p>
        </w:tc>
        <w:tc>
          <w:tcPr>
            <w:tcW w:w="1594" w:type="dxa"/>
            <w:gridSpan w:val="2"/>
            <w:tcBorders>
              <w:bottom w:val="nil"/>
            </w:tcBorders>
          </w:tcPr>
          <w:p>
            <w:pPr>
              <w:widowControl w:val="0"/>
              <w:spacing w:line="240" w:lineRule="auto"/>
              <w:ind w:right="-1"/>
              <w:rPr>
                <w:szCs w:val="22"/>
                <w:lang w:val="bg-BG" w:eastAsia="sl-SI"/>
              </w:rPr>
            </w:pPr>
            <w:r>
              <w:rPr>
                <w:szCs w:val="22"/>
                <w:lang w:val="bg-BG" w:eastAsia="sl-SI"/>
              </w:rPr>
              <w:t>(n=165)</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n/a</w:t>
            </w:r>
          </w:p>
          <w:p>
            <w:pPr>
              <w:widowControl w:val="0"/>
              <w:spacing w:line="240" w:lineRule="auto"/>
              <w:ind w:right="-1"/>
              <w:rPr>
                <w:szCs w:val="22"/>
                <w:lang w:val="bg-BG" w:eastAsia="sl-SI"/>
              </w:rPr>
            </w:pPr>
            <w:r>
              <w:rPr>
                <w:szCs w:val="22"/>
                <w:lang w:val="bg-BG" w:eastAsia="sl-SI"/>
              </w:rPr>
              <w:t>4,3 ± 1,5</w:t>
            </w:r>
          </w:p>
        </w:tc>
      </w:tr>
      <w:tr>
        <w:trPr>
          <w:trHeight w:val="770"/>
        </w:trPr>
        <w:tc>
          <w:tcPr>
            <w:tcW w:w="2868" w:type="dxa"/>
            <w:vMerge/>
          </w:tcPr>
          <w:p>
            <w:pPr>
              <w:widowControl w:val="0"/>
              <w:spacing w:line="240" w:lineRule="auto"/>
              <w:ind w:right="-1"/>
              <w:rPr>
                <w:szCs w:val="22"/>
                <w:lang w:val="bg-BG" w:eastAsia="sl-SI"/>
              </w:rPr>
            </w:pPr>
          </w:p>
        </w:tc>
        <w:tc>
          <w:tcPr>
            <w:tcW w:w="3187" w:type="dxa"/>
            <w:gridSpan w:val="2"/>
            <w:tcBorders>
              <w:top w:val="nil"/>
              <w:bottom w:val="nil"/>
            </w:tcBorders>
          </w:tcPr>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r>
              <w:rPr>
                <w:szCs w:val="22"/>
                <w:lang w:val="bg-BG" w:eastAsia="sl-SI"/>
              </w:rPr>
              <w:t>2,88</w:t>
            </w:r>
            <w:r>
              <w:rPr>
                <w:szCs w:val="22"/>
                <w:vertAlign w:val="superscript"/>
                <w:lang w:val="bg-BG" w:eastAsia="sl-SI"/>
              </w:rPr>
              <w:t>1</w:t>
            </w:r>
          </w:p>
          <w:p>
            <w:pPr>
              <w:widowControl w:val="0"/>
              <w:spacing w:line="240" w:lineRule="auto"/>
              <w:ind w:right="-1"/>
              <w:jc w:val="center"/>
              <w:rPr>
                <w:szCs w:val="22"/>
                <w:lang w:val="bg-BG" w:eastAsia="sl-SI"/>
              </w:rPr>
            </w:pPr>
            <w:r>
              <w:rPr>
                <w:szCs w:val="22"/>
                <w:lang w:val="bg-BG" w:eastAsia="sl-SI"/>
              </w:rPr>
              <w:t>&lt;0,001</w:t>
            </w:r>
            <w:r>
              <w:rPr>
                <w:szCs w:val="22"/>
                <w:vertAlign w:val="superscript"/>
                <w:lang w:val="bg-BG" w:eastAsia="sl-SI"/>
              </w:rPr>
              <w:t>1</w:t>
            </w:r>
          </w:p>
        </w:tc>
        <w:tc>
          <w:tcPr>
            <w:tcW w:w="3188" w:type="dxa"/>
            <w:gridSpan w:val="3"/>
            <w:tcBorders>
              <w:top w:val="nil"/>
              <w:bottom w:val="nil"/>
            </w:tcBorders>
          </w:tcPr>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r>
              <w:rPr>
                <w:szCs w:val="22"/>
                <w:lang w:val="bg-BG" w:eastAsia="sl-SI"/>
              </w:rPr>
              <w:t>n/a</w:t>
            </w:r>
          </w:p>
          <w:p>
            <w:pPr>
              <w:widowControl w:val="0"/>
              <w:spacing w:line="240" w:lineRule="auto"/>
              <w:ind w:right="-1"/>
              <w:jc w:val="center"/>
              <w:rPr>
                <w:szCs w:val="22"/>
                <w:lang w:val="bg-BG" w:eastAsia="sl-SI"/>
              </w:rPr>
            </w:pPr>
            <w:r>
              <w:rPr>
                <w:szCs w:val="22"/>
                <w:lang w:val="bg-BG" w:eastAsia="sl-SI"/>
              </w:rPr>
              <w:t>0,007</w:t>
            </w:r>
            <w:r>
              <w:rPr>
                <w:szCs w:val="22"/>
                <w:vertAlign w:val="superscript"/>
                <w:lang w:val="bg-BG" w:eastAsia="sl-SI"/>
              </w:rPr>
              <w:t>2</w:t>
            </w:r>
          </w:p>
        </w:tc>
      </w:tr>
      <w:tr>
        <w:trPr>
          <w:trHeight w:val="1561"/>
        </w:trPr>
        <w:tc>
          <w:tcPr>
            <w:tcW w:w="2868" w:type="dxa"/>
            <w:vMerge/>
          </w:tcPr>
          <w:p>
            <w:pPr>
              <w:widowControl w:val="0"/>
              <w:spacing w:line="240" w:lineRule="auto"/>
              <w:ind w:right="-1"/>
              <w:rPr>
                <w:szCs w:val="22"/>
                <w:lang w:val="bg-BG" w:eastAsia="sl-SI"/>
              </w:rPr>
            </w:pPr>
          </w:p>
        </w:tc>
        <w:tc>
          <w:tcPr>
            <w:tcW w:w="1593" w:type="dxa"/>
            <w:tcBorders>
              <w:top w:val="nil"/>
              <w:bottom w:val="nil"/>
            </w:tcBorders>
          </w:tcPr>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(n=287)</w:t>
            </w:r>
          </w:p>
          <w:p>
            <w:pPr>
              <w:widowControl w:val="0"/>
              <w:spacing w:line="240" w:lineRule="auto"/>
              <w:ind w:right="-1"/>
              <w:rPr>
                <w:szCs w:val="22"/>
                <w:lang w:val="bg-BG" w:eastAsia="sl-SI"/>
              </w:rPr>
            </w:pPr>
          </w:p>
          <w:p>
            <w:pPr>
              <w:widowControl w:val="0"/>
              <w:spacing w:line="240" w:lineRule="auto"/>
              <w:ind w:right="-1"/>
              <w:rPr>
                <w:szCs w:val="22"/>
                <w:lang w:val="bg-BG" w:eastAsia="sl-SI"/>
              </w:rPr>
            </w:pP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24,0 ± 10,3</w:t>
            </w:r>
          </w:p>
          <w:p>
            <w:pPr>
              <w:widowControl w:val="0"/>
              <w:spacing w:line="240" w:lineRule="auto"/>
              <w:ind w:right="-1"/>
              <w:rPr>
                <w:b/>
                <w:szCs w:val="22"/>
                <w:lang w:val="bg-BG" w:eastAsia="sl-SI"/>
              </w:rPr>
            </w:pPr>
          </w:p>
          <w:p>
            <w:pPr>
              <w:widowControl w:val="0"/>
              <w:spacing w:line="240" w:lineRule="auto"/>
              <w:ind w:right="-1"/>
              <w:rPr>
                <w:szCs w:val="22"/>
                <w:lang w:val="bg-BG" w:eastAsia="sl-SI"/>
              </w:rPr>
            </w:pPr>
            <w:r>
              <w:rPr>
                <w:b/>
                <w:szCs w:val="22"/>
                <w:lang w:val="bg-BG" w:eastAsia="sl-SI"/>
              </w:rPr>
              <w:t>2,5 ± 8,4</w:t>
            </w:r>
          </w:p>
        </w:tc>
        <w:tc>
          <w:tcPr>
            <w:tcW w:w="1594" w:type="dxa"/>
            <w:tcBorders>
              <w:top w:val="nil"/>
              <w:bottom w:val="nil"/>
            </w:tcBorders>
          </w:tcPr>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(n=154)</w:t>
            </w:r>
          </w:p>
          <w:p>
            <w:pPr>
              <w:widowControl w:val="0"/>
              <w:spacing w:line="240" w:lineRule="auto"/>
              <w:ind w:right="-1"/>
              <w:rPr>
                <w:szCs w:val="22"/>
                <w:lang w:val="bg-BG" w:eastAsia="sl-SI"/>
              </w:rPr>
            </w:pPr>
          </w:p>
          <w:p>
            <w:pPr>
              <w:widowControl w:val="0"/>
              <w:spacing w:line="240" w:lineRule="auto"/>
              <w:ind w:right="-1"/>
              <w:rPr>
                <w:szCs w:val="22"/>
                <w:lang w:val="bg-BG" w:eastAsia="sl-SI"/>
              </w:rPr>
            </w:pP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24,5 ± 10,6</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-0,8 ± 7,5</w:t>
            </w:r>
          </w:p>
        </w:tc>
        <w:tc>
          <w:tcPr>
            <w:tcW w:w="1613" w:type="dxa"/>
            <w:gridSpan w:val="2"/>
            <w:tcBorders>
              <w:top w:val="nil"/>
              <w:bottom w:val="nil"/>
            </w:tcBorders>
          </w:tcPr>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(n=289)</w:t>
            </w:r>
          </w:p>
          <w:p>
            <w:pPr>
              <w:widowControl w:val="0"/>
              <w:spacing w:line="240" w:lineRule="auto"/>
              <w:ind w:right="-1"/>
              <w:rPr>
                <w:szCs w:val="22"/>
                <w:lang w:val="bg-BG" w:eastAsia="sl-SI"/>
              </w:rPr>
            </w:pPr>
          </w:p>
          <w:p>
            <w:pPr>
              <w:widowControl w:val="0"/>
              <w:spacing w:line="240" w:lineRule="auto"/>
              <w:ind w:right="-1"/>
              <w:rPr>
                <w:szCs w:val="22"/>
                <w:lang w:val="bg-BG" w:eastAsia="sl-SI"/>
              </w:rPr>
            </w:pP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n/a</w:t>
            </w:r>
          </w:p>
          <w:p>
            <w:pPr>
              <w:widowControl w:val="0"/>
              <w:spacing w:line="240" w:lineRule="auto"/>
              <w:ind w:right="-1"/>
              <w:rPr>
                <w:b/>
                <w:szCs w:val="22"/>
                <w:lang w:val="bg-BG" w:eastAsia="sl-SI"/>
              </w:rPr>
            </w:pPr>
          </w:p>
          <w:p>
            <w:pPr>
              <w:widowControl w:val="0"/>
              <w:spacing w:line="240" w:lineRule="auto"/>
              <w:ind w:right="-1"/>
              <w:rPr>
                <w:szCs w:val="22"/>
                <w:lang w:val="bg-BG" w:eastAsia="sl-SI"/>
              </w:rPr>
            </w:pPr>
            <w:r>
              <w:rPr>
                <w:b/>
                <w:szCs w:val="22"/>
                <w:lang w:val="bg-BG" w:eastAsia="sl-SI"/>
              </w:rPr>
              <w:t>3,7 ± 1,4</w:t>
            </w:r>
          </w:p>
        </w:tc>
        <w:tc>
          <w:tcPr>
            <w:tcW w:w="1575" w:type="dxa"/>
            <w:tcBorders>
              <w:top w:val="nil"/>
              <w:bottom w:val="nil"/>
            </w:tcBorders>
          </w:tcPr>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(n=158)</w:t>
            </w:r>
          </w:p>
          <w:p>
            <w:pPr>
              <w:widowControl w:val="0"/>
              <w:spacing w:line="240" w:lineRule="auto"/>
              <w:ind w:right="-1"/>
              <w:rPr>
                <w:szCs w:val="22"/>
                <w:lang w:val="bg-BG" w:eastAsia="sl-SI"/>
              </w:rPr>
            </w:pPr>
          </w:p>
          <w:p>
            <w:pPr>
              <w:widowControl w:val="0"/>
              <w:spacing w:line="240" w:lineRule="auto"/>
              <w:ind w:right="-1"/>
              <w:rPr>
                <w:szCs w:val="22"/>
                <w:lang w:val="bg-BG" w:eastAsia="sl-SI"/>
              </w:rPr>
            </w:pP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n/a</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4,3 ± 1,5</w:t>
            </w:r>
          </w:p>
        </w:tc>
      </w:tr>
      <w:tr>
        <w:trPr>
          <w:trHeight w:val="770"/>
        </w:trPr>
        <w:tc>
          <w:tcPr>
            <w:tcW w:w="2868" w:type="dxa"/>
            <w:vMerge/>
          </w:tcPr>
          <w:p>
            <w:pPr>
              <w:widowControl w:val="0"/>
              <w:spacing w:line="240" w:lineRule="auto"/>
              <w:ind w:right="-1"/>
              <w:rPr>
                <w:szCs w:val="22"/>
                <w:lang w:val="bg-BG" w:eastAsia="sl-SI"/>
              </w:rPr>
            </w:pPr>
          </w:p>
        </w:tc>
        <w:tc>
          <w:tcPr>
            <w:tcW w:w="3187" w:type="dxa"/>
            <w:gridSpan w:val="2"/>
            <w:tcBorders>
              <w:top w:val="nil"/>
            </w:tcBorders>
          </w:tcPr>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r>
              <w:rPr>
                <w:szCs w:val="22"/>
                <w:lang w:val="bg-BG" w:eastAsia="sl-SI"/>
              </w:rPr>
              <w:t>3,54</w:t>
            </w:r>
            <w:r>
              <w:rPr>
                <w:szCs w:val="22"/>
                <w:vertAlign w:val="superscript"/>
                <w:lang w:val="bg-BG" w:eastAsia="sl-SI"/>
              </w:rPr>
              <w:t>1</w:t>
            </w: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r>
              <w:rPr>
                <w:szCs w:val="22"/>
                <w:lang w:val="bg-BG" w:eastAsia="sl-SI"/>
              </w:rPr>
              <w:t>&lt;0,001</w:t>
            </w:r>
            <w:r>
              <w:rPr>
                <w:szCs w:val="22"/>
                <w:vertAlign w:val="superscript"/>
                <w:lang w:val="bg-BG" w:eastAsia="sl-SI"/>
              </w:rPr>
              <w:t>1</w:t>
            </w:r>
          </w:p>
        </w:tc>
        <w:tc>
          <w:tcPr>
            <w:tcW w:w="3188" w:type="dxa"/>
            <w:gridSpan w:val="3"/>
            <w:tcBorders>
              <w:top w:val="nil"/>
            </w:tcBorders>
          </w:tcPr>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r>
              <w:rPr>
                <w:szCs w:val="22"/>
                <w:lang w:val="bg-BG" w:eastAsia="sl-SI"/>
              </w:rPr>
              <w:t>n/a</w:t>
            </w: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r>
              <w:rPr>
                <w:szCs w:val="22"/>
                <w:lang w:val="bg-BG" w:eastAsia="sl-SI"/>
              </w:rPr>
              <w:t>&lt;0,001</w:t>
            </w:r>
            <w:r>
              <w:rPr>
                <w:szCs w:val="22"/>
                <w:vertAlign w:val="superscript"/>
                <w:lang w:val="bg-BG" w:eastAsia="sl-SI"/>
              </w:rPr>
              <w:t>2</w:t>
            </w:r>
          </w:p>
        </w:tc>
      </w:tr>
    </w:tbl>
    <w:p>
      <w:pPr>
        <w:widowControl w:val="0"/>
        <w:autoSpaceDE w:val="0"/>
        <w:autoSpaceDN w:val="0"/>
        <w:adjustRightInd w:val="0"/>
        <w:spacing w:line="240" w:lineRule="auto"/>
        <w:ind w:right="-1"/>
        <w:rPr>
          <w:szCs w:val="22"/>
          <w:lang w:val="bg-BG"/>
        </w:rPr>
      </w:pPr>
      <w:r>
        <w:rPr>
          <w:szCs w:val="22"/>
          <w:vertAlign w:val="superscript"/>
          <w:lang w:val="bg-BG" w:eastAsia="sl-SI"/>
        </w:rPr>
        <w:t>1</w:t>
      </w:r>
      <w:r>
        <w:rPr>
          <w:szCs w:val="22"/>
          <w:lang w:val="bg-BG" w:eastAsia="sl-SI"/>
        </w:rPr>
        <w:t xml:space="preserve"> </w:t>
      </w:r>
      <w:r>
        <w:rPr>
          <w:szCs w:val="22"/>
          <w:lang w:val="bg-BG"/>
        </w:rPr>
        <w:t>Въз основа на ANCOVA с лечението и държавата като фактори и изходното ниво ADAS-Cog като ковариационна променлива. Положителните промени означават подобрение.</w:t>
      </w:r>
    </w:p>
    <w:p>
      <w:pPr>
        <w:widowControl w:val="0"/>
        <w:autoSpaceDE w:val="0"/>
        <w:autoSpaceDN w:val="0"/>
        <w:adjustRightInd w:val="0"/>
        <w:spacing w:line="240" w:lineRule="auto"/>
        <w:ind w:right="-1"/>
        <w:rPr>
          <w:szCs w:val="22"/>
          <w:lang w:val="bg-BG"/>
        </w:rPr>
      </w:pPr>
      <w:r>
        <w:rPr>
          <w:szCs w:val="22"/>
          <w:vertAlign w:val="superscript"/>
          <w:lang w:val="bg-BG" w:eastAsia="sl-SI"/>
        </w:rPr>
        <w:t>2</w:t>
      </w:r>
      <w:r>
        <w:rPr>
          <w:szCs w:val="22"/>
          <w:lang w:val="bg-BG"/>
        </w:rPr>
        <w:t xml:space="preserve"> За удобство са представени средните стойности, анализът по категории е извършен като е използван теста на van Elteren</w:t>
      </w:r>
    </w:p>
    <w:p>
      <w:pPr>
        <w:widowControl w:val="0"/>
        <w:autoSpaceDE w:val="0"/>
        <w:autoSpaceDN w:val="0"/>
        <w:adjustRightInd w:val="0"/>
        <w:spacing w:line="240" w:lineRule="auto"/>
        <w:ind w:right="-1"/>
        <w:rPr>
          <w:i/>
          <w:iCs/>
          <w:szCs w:val="22"/>
          <w:lang w:val="bg-BG"/>
        </w:rPr>
      </w:pPr>
      <w:r>
        <w:rPr>
          <w:szCs w:val="22"/>
          <w:lang w:val="bg-BG"/>
        </w:rPr>
        <w:t>ITT: Намерение за лечение (</w:t>
      </w:r>
      <w:r>
        <w:rPr>
          <w:iCs/>
          <w:szCs w:val="22"/>
          <w:lang w:val="bg-BG"/>
        </w:rPr>
        <w:t>Intent-To-Treat)</w:t>
      </w:r>
      <w:r>
        <w:rPr>
          <w:szCs w:val="22"/>
          <w:lang w:val="bg-BG"/>
        </w:rPr>
        <w:t>; RDO: Пациенти, преждевременно напуснали проучването (</w:t>
      </w:r>
      <w:r>
        <w:rPr>
          <w:iCs/>
          <w:szCs w:val="22"/>
          <w:lang w:val="bg-BG"/>
        </w:rPr>
        <w:t>Retrieved Drop Outs)</w:t>
      </w:r>
      <w:r>
        <w:rPr>
          <w:szCs w:val="22"/>
          <w:lang w:val="bg-BG"/>
        </w:rPr>
        <w:t>; LOCF: Последно извършено наблюдение (</w:t>
      </w:r>
      <w:r>
        <w:rPr>
          <w:iCs/>
          <w:szCs w:val="22"/>
          <w:lang w:val="bg-BG"/>
        </w:rPr>
        <w:t>Last Observation Carried Forward</w:t>
      </w:r>
      <w:r>
        <w:rPr>
          <w:i/>
          <w:iCs/>
          <w:szCs w:val="22"/>
          <w:lang w:val="bg-BG"/>
        </w:rPr>
        <w:t>).</w:t>
      </w:r>
    </w:p>
    <w:p>
      <w:pPr>
        <w:widowControl w:val="0"/>
        <w:autoSpaceDE w:val="0"/>
        <w:autoSpaceDN w:val="0"/>
        <w:adjustRightInd w:val="0"/>
        <w:spacing w:line="240" w:lineRule="auto"/>
        <w:ind w:right="-1"/>
        <w:rPr>
          <w:i/>
          <w:iCs/>
          <w:szCs w:val="22"/>
          <w:lang w:val="bg-BG"/>
        </w:rPr>
      </w:pPr>
    </w:p>
    <w:p>
      <w:pPr>
        <w:widowControl w:val="0"/>
        <w:autoSpaceDE w:val="0"/>
        <w:autoSpaceDN w:val="0"/>
        <w:adjustRightInd w:val="0"/>
        <w:spacing w:line="240" w:lineRule="auto"/>
        <w:ind w:right="-1"/>
        <w:rPr>
          <w:szCs w:val="22"/>
          <w:lang w:val="bg-BG"/>
        </w:rPr>
      </w:pPr>
      <w:r>
        <w:rPr>
          <w:szCs w:val="22"/>
          <w:lang w:val="bg-BG"/>
        </w:rPr>
        <w:t>Въпреки, че лечебният ефект е показан за цялата популация на проучването, данните предполагат, че по-голям терапевтичен ефект в сравнение с плацебо се наблюдава при подгрупата пациенти с умерена деменция, свързана с болестта на Паркинсон. Подобно на това по-голям терапевтичен ефект се наблюдава при пациентите със зрителни халюцинации (вж. Таблица 6).</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b/>
          <w:bCs/>
          <w:szCs w:val="22"/>
          <w:lang w:val="bg-BG" w:eastAsia="sl-SI"/>
        </w:rPr>
      </w:pPr>
      <w:r>
        <w:rPr>
          <w:b/>
          <w:bCs/>
          <w:szCs w:val="22"/>
          <w:lang w:val="bg-BG" w:eastAsia="sl-SI"/>
        </w:rPr>
        <w:t>Taблица 6</w:t>
      </w:r>
    </w:p>
    <w:p>
      <w:pPr>
        <w:widowControl w:val="0"/>
        <w:autoSpaceDE w:val="0"/>
        <w:autoSpaceDN w:val="0"/>
        <w:adjustRightInd w:val="0"/>
        <w:spacing w:line="240" w:lineRule="auto"/>
        <w:ind w:right="-1"/>
        <w:rPr>
          <w:b/>
          <w:bCs/>
          <w:szCs w:val="22"/>
          <w:lang w:val="bg-BG" w:eastAsia="sl-SI"/>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1701"/>
        <w:gridCol w:w="1494"/>
        <w:gridCol w:w="1701"/>
        <w:gridCol w:w="1508"/>
      </w:tblGrid>
      <w:tr>
        <w:tc>
          <w:tcPr>
            <w:tcW w:w="3038" w:type="dxa"/>
          </w:tcPr>
          <w:p>
            <w:pPr>
              <w:widowControl w:val="0"/>
              <w:autoSpaceDE w:val="0"/>
              <w:autoSpaceDN w:val="0"/>
              <w:adjustRightInd w:val="0"/>
              <w:spacing w:line="240" w:lineRule="auto"/>
              <w:ind w:right="-1"/>
              <w:rPr>
                <w:b/>
                <w:bCs/>
                <w:szCs w:val="22"/>
                <w:lang w:val="bg-BG"/>
              </w:rPr>
            </w:pPr>
            <w:r>
              <w:rPr>
                <w:b/>
                <w:bCs/>
                <w:szCs w:val="22"/>
                <w:lang w:val="bg-BG"/>
              </w:rPr>
              <w:t>Деменция, свързана с</w:t>
            </w:r>
          </w:p>
          <w:p>
            <w:pPr>
              <w:widowControl w:val="0"/>
              <w:autoSpaceDE w:val="0"/>
              <w:autoSpaceDN w:val="0"/>
              <w:adjustRightInd w:val="0"/>
              <w:spacing w:line="240" w:lineRule="auto"/>
              <w:ind w:right="-1"/>
              <w:rPr>
                <w:b/>
                <w:bCs/>
                <w:szCs w:val="22"/>
                <w:lang w:val="bg-BG"/>
              </w:rPr>
            </w:pPr>
            <w:r>
              <w:rPr>
                <w:b/>
                <w:bCs/>
                <w:szCs w:val="22"/>
                <w:lang w:val="bg-BG"/>
              </w:rPr>
              <w:t>болестта на Паркинсон</w:t>
            </w:r>
          </w:p>
          <w:p>
            <w:pPr>
              <w:widowControl w:val="0"/>
              <w:spacing w:line="240" w:lineRule="auto"/>
              <w:ind w:right="-1"/>
              <w:rPr>
                <w:b/>
                <w:szCs w:val="22"/>
                <w:lang w:val="bg-BG" w:eastAsia="sl-SI"/>
              </w:rPr>
            </w:pPr>
          </w:p>
        </w:tc>
        <w:tc>
          <w:tcPr>
            <w:tcW w:w="1710" w:type="dxa"/>
          </w:tcPr>
          <w:p>
            <w:pPr>
              <w:widowControl w:val="0"/>
              <w:spacing w:line="240" w:lineRule="auto"/>
              <w:ind w:right="-1"/>
              <w:rPr>
                <w:b/>
                <w:szCs w:val="22"/>
                <w:lang w:val="bg-BG" w:eastAsia="sl-SI"/>
              </w:rPr>
            </w:pPr>
            <w:r>
              <w:rPr>
                <w:b/>
                <w:szCs w:val="22"/>
                <w:lang w:val="bg-BG" w:eastAsia="sl-SI"/>
              </w:rPr>
              <w:t>ADAS-Cog</w:t>
            </w:r>
          </w:p>
          <w:p>
            <w:pPr>
              <w:widowControl w:val="0"/>
              <w:spacing w:line="240" w:lineRule="auto"/>
              <w:ind w:right="-1"/>
              <w:rPr>
                <w:b/>
                <w:szCs w:val="22"/>
                <w:lang w:val="bg-BG" w:eastAsia="sl-SI"/>
              </w:rPr>
            </w:pPr>
            <w:r>
              <w:rPr>
                <w:b/>
                <w:bCs/>
                <w:szCs w:val="22"/>
                <w:lang w:val="bg-BG" w:eastAsia="sl-SI"/>
              </w:rPr>
              <w:t>ривастигмин</w:t>
            </w:r>
            <w:r>
              <w:rPr>
                <w:b/>
                <w:szCs w:val="22"/>
                <w:lang w:val="bg-BG" w:eastAsia="sl-SI"/>
              </w:rPr>
              <w:t> </w:t>
            </w:r>
          </w:p>
        </w:tc>
        <w:tc>
          <w:tcPr>
            <w:tcW w:w="1533" w:type="dxa"/>
          </w:tcPr>
          <w:p>
            <w:pPr>
              <w:widowControl w:val="0"/>
              <w:spacing w:line="240" w:lineRule="auto"/>
              <w:ind w:right="-1"/>
              <w:rPr>
                <w:b/>
                <w:szCs w:val="22"/>
                <w:lang w:val="bg-BG" w:eastAsia="sl-SI"/>
              </w:rPr>
            </w:pPr>
            <w:r>
              <w:rPr>
                <w:b/>
                <w:szCs w:val="22"/>
                <w:lang w:val="bg-BG" w:eastAsia="sl-SI"/>
              </w:rPr>
              <w:t>ADAS-Cog</w:t>
            </w:r>
          </w:p>
          <w:p>
            <w:pPr>
              <w:widowControl w:val="0"/>
              <w:spacing w:line="240" w:lineRule="auto"/>
              <w:ind w:right="-1"/>
              <w:rPr>
                <w:b/>
                <w:szCs w:val="22"/>
                <w:lang w:val="bg-BG" w:eastAsia="sl-SI"/>
              </w:rPr>
            </w:pPr>
            <w:r>
              <w:rPr>
                <w:b/>
                <w:szCs w:val="22"/>
                <w:lang w:val="bg-BG" w:eastAsia="sl-SI"/>
              </w:rPr>
              <w:t>плацебо</w:t>
            </w:r>
          </w:p>
          <w:p>
            <w:pPr>
              <w:widowControl w:val="0"/>
              <w:spacing w:line="240" w:lineRule="auto"/>
              <w:ind w:right="-1"/>
              <w:rPr>
                <w:b/>
                <w:szCs w:val="22"/>
                <w:lang w:val="bg-BG" w:eastAsia="sl-SI"/>
              </w:rPr>
            </w:pPr>
          </w:p>
        </w:tc>
        <w:tc>
          <w:tcPr>
            <w:tcW w:w="1710" w:type="dxa"/>
          </w:tcPr>
          <w:p>
            <w:pPr>
              <w:widowControl w:val="0"/>
              <w:spacing w:line="240" w:lineRule="auto"/>
              <w:ind w:right="-1"/>
              <w:rPr>
                <w:b/>
                <w:szCs w:val="22"/>
                <w:lang w:val="bg-BG" w:eastAsia="sl-SI"/>
              </w:rPr>
            </w:pPr>
            <w:r>
              <w:rPr>
                <w:b/>
                <w:szCs w:val="22"/>
                <w:lang w:val="bg-BG" w:eastAsia="sl-SI"/>
              </w:rPr>
              <w:t>ADAS-Cog</w:t>
            </w:r>
          </w:p>
          <w:p>
            <w:pPr>
              <w:widowControl w:val="0"/>
              <w:spacing w:line="240" w:lineRule="auto"/>
              <w:ind w:right="-1"/>
              <w:rPr>
                <w:b/>
                <w:szCs w:val="22"/>
                <w:lang w:val="bg-BG" w:eastAsia="sl-SI"/>
              </w:rPr>
            </w:pPr>
            <w:r>
              <w:rPr>
                <w:b/>
                <w:bCs/>
                <w:szCs w:val="22"/>
                <w:lang w:val="bg-BG" w:eastAsia="sl-SI"/>
              </w:rPr>
              <w:t>ривастигмин</w:t>
            </w:r>
            <w:r>
              <w:rPr>
                <w:b/>
                <w:szCs w:val="22"/>
                <w:lang w:val="bg-BG" w:eastAsia="sl-SI"/>
              </w:rPr>
              <w:t> </w:t>
            </w:r>
          </w:p>
        </w:tc>
        <w:tc>
          <w:tcPr>
            <w:tcW w:w="1548" w:type="dxa"/>
          </w:tcPr>
          <w:p>
            <w:pPr>
              <w:widowControl w:val="0"/>
              <w:spacing w:line="240" w:lineRule="auto"/>
              <w:ind w:right="-1"/>
              <w:rPr>
                <w:b/>
                <w:szCs w:val="22"/>
                <w:lang w:val="bg-BG" w:eastAsia="sl-SI"/>
              </w:rPr>
            </w:pPr>
            <w:r>
              <w:rPr>
                <w:b/>
                <w:szCs w:val="22"/>
                <w:lang w:val="bg-BG" w:eastAsia="sl-SI"/>
              </w:rPr>
              <w:t>ADAS-Cog</w:t>
            </w:r>
          </w:p>
          <w:p>
            <w:pPr>
              <w:widowControl w:val="0"/>
              <w:spacing w:line="240" w:lineRule="auto"/>
              <w:ind w:right="-1"/>
              <w:rPr>
                <w:b/>
                <w:szCs w:val="22"/>
                <w:lang w:val="bg-BG" w:eastAsia="sl-SI"/>
              </w:rPr>
            </w:pPr>
            <w:r>
              <w:rPr>
                <w:b/>
                <w:szCs w:val="22"/>
                <w:lang w:val="bg-BG" w:eastAsia="sl-SI"/>
              </w:rPr>
              <w:t>плацебо</w:t>
            </w:r>
          </w:p>
          <w:p>
            <w:pPr>
              <w:widowControl w:val="0"/>
              <w:spacing w:line="240" w:lineRule="auto"/>
              <w:ind w:right="-1"/>
              <w:rPr>
                <w:b/>
                <w:szCs w:val="22"/>
                <w:lang w:val="bg-BG" w:eastAsia="sl-SI"/>
              </w:rPr>
            </w:pPr>
          </w:p>
        </w:tc>
      </w:tr>
      <w:tr>
        <w:tc>
          <w:tcPr>
            <w:tcW w:w="3038" w:type="dxa"/>
          </w:tcPr>
          <w:p>
            <w:pPr>
              <w:widowControl w:val="0"/>
              <w:spacing w:line="240" w:lineRule="auto"/>
              <w:ind w:right="-1"/>
              <w:rPr>
                <w:b/>
                <w:szCs w:val="22"/>
                <w:lang w:val="bg-BG" w:eastAsia="sl-SI"/>
              </w:rPr>
            </w:pPr>
            <w:r>
              <w:rPr>
                <w:b/>
                <w:szCs w:val="22"/>
                <w:lang w:val="bg-BG" w:eastAsia="sl-SI"/>
              </w:rPr>
              <w:t> </w:t>
            </w:r>
          </w:p>
        </w:tc>
        <w:tc>
          <w:tcPr>
            <w:tcW w:w="3243" w:type="dxa"/>
            <w:gridSpan w:val="2"/>
          </w:tcPr>
          <w:p>
            <w:pPr>
              <w:widowControl w:val="0"/>
              <w:autoSpaceDE w:val="0"/>
              <w:autoSpaceDN w:val="0"/>
              <w:adjustRightInd w:val="0"/>
              <w:spacing w:line="240" w:lineRule="auto"/>
              <w:ind w:right="-1"/>
              <w:rPr>
                <w:b/>
                <w:bCs/>
                <w:szCs w:val="22"/>
                <w:lang w:val="bg-BG"/>
              </w:rPr>
            </w:pPr>
            <w:r>
              <w:rPr>
                <w:b/>
                <w:bCs/>
                <w:szCs w:val="22"/>
                <w:lang w:val="bg-BG"/>
              </w:rPr>
              <w:t>Пациенти със зрителни</w:t>
            </w:r>
          </w:p>
          <w:p>
            <w:pPr>
              <w:widowControl w:val="0"/>
              <w:autoSpaceDE w:val="0"/>
              <w:autoSpaceDN w:val="0"/>
              <w:adjustRightInd w:val="0"/>
              <w:spacing w:line="240" w:lineRule="auto"/>
              <w:ind w:right="-1"/>
              <w:rPr>
                <w:b/>
                <w:bCs/>
                <w:szCs w:val="22"/>
                <w:lang w:val="bg-BG"/>
              </w:rPr>
            </w:pPr>
            <w:r>
              <w:rPr>
                <w:b/>
                <w:bCs/>
                <w:szCs w:val="22"/>
                <w:lang w:val="bg-BG"/>
              </w:rPr>
              <w:t>халюцинации</w:t>
            </w:r>
          </w:p>
          <w:p>
            <w:pPr>
              <w:widowControl w:val="0"/>
              <w:spacing w:line="240" w:lineRule="auto"/>
              <w:ind w:right="-1"/>
              <w:rPr>
                <w:b/>
                <w:szCs w:val="22"/>
                <w:lang w:val="bg-BG" w:eastAsia="sl-SI"/>
              </w:rPr>
            </w:pPr>
          </w:p>
        </w:tc>
        <w:tc>
          <w:tcPr>
            <w:tcW w:w="3258" w:type="dxa"/>
            <w:gridSpan w:val="2"/>
          </w:tcPr>
          <w:p>
            <w:pPr>
              <w:widowControl w:val="0"/>
              <w:autoSpaceDE w:val="0"/>
              <w:autoSpaceDN w:val="0"/>
              <w:adjustRightInd w:val="0"/>
              <w:spacing w:line="240" w:lineRule="auto"/>
              <w:ind w:right="-1"/>
              <w:rPr>
                <w:b/>
                <w:bCs/>
                <w:szCs w:val="22"/>
                <w:lang w:val="bg-BG"/>
              </w:rPr>
            </w:pPr>
            <w:r>
              <w:rPr>
                <w:b/>
                <w:bCs/>
                <w:szCs w:val="22"/>
                <w:lang w:val="bg-BG"/>
              </w:rPr>
              <w:t>Пациенти без зрителни</w:t>
            </w:r>
          </w:p>
          <w:p>
            <w:pPr>
              <w:widowControl w:val="0"/>
              <w:autoSpaceDE w:val="0"/>
              <w:autoSpaceDN w:val="0"/>
              <w:adjustRightInd w:val="0"/>
              <w:spacing w:line="240" w:lineRule="auto"/>
              <w:ind w:right="-1"/>
              <w:rPr>
                <w:b/>
                <w:bCs/>
                <w:szCs w:val="22"/>
                <w:lang w:val="bg-BG"/>
              </w:rPr>
            </w:pPr>
            <w:r>
              <w:rPr>
                <w:b/>
                <w:bCs/>
                <w:szCs w:val="22"/>
                <w:lang w:val="bg-BG"/>
              </w:rPr>
              <w:t>халюцинации</w:t>
            </w:r>
          </w:p>
          <w:p>
            <w:pPr>
              <w:widowControl w:val="0"/>
              <w:spacing w:line="240" w:lineRule="auto"/>
              <w:ind w:right="-1"/>
              <w:rPr>
                <w:b/>
                <w:szCs w:val="22"/>
                <w:lang w:val="bg-BG" w:eastAsia="sl-SI"/>
              </w:rPr>
            </w:pPr>
          </w:p>
        </w:tc>
      </w:tr>
      <w:tr>
        <w:trPr>
          <w:trHeight w:val="1549"/>
        </w:trPr>
        <w:tc>
          <w:tcPr>
            <w:tcW w:w="3038" w:type="dxa"/>
            <w:vMerge w:val="restart"/>
          </w:tcPr>
          <w:p>
            <w:pPr>
              <w:widowControl w:val="0"/>
              <w:spacing w:line="240" w:lineRule="auto"/>
              <w:ind w:right="-1"/>
              <w:rPr>
                <w:szCs w:val="22"/>
                <w:lang w:val="bg-BG" w:eastAsia="sl-SI"/>
              </w:rPr>
            </w:pPr>
          </w:p>
          <w:p>
            <w:pPr>
              <w:widowControl w:val="0"/>
              <w:spacing w:line="240" w:lineRule="auto"/>
              <w:ind w:right="-1"/>
              <w:rPr>
                <w:szCs w:val="22"/>
                <w:lang w:val="bg-BG" w:eastAsia="sl-SI"/>
              </w:rPr>
            </w:pPr>
            <w:r>
              <w:rPr>
                <w:b/>
                <w:bCs/>
                <w:szCs w:val="22"/>
                <w:lang w:val="bg-BG"/>
              </w:rPr>
              <w:t>ITT + RDO популация</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Средно изходно ниво ± СО</w:t>
            </w:r>
          </w:p>
          <w:p>
            <w:pPr>
              <w:widowControl w:val="0"/>
              <w:autoSpaceDE w:val="0"/>
              <w:autoSpaceDN w:val="0"/>
              <w:adjustRightInd w:val="0"/>
              <w:spacing w:line="240" w:lineRule="auto"/>
              <w:ind w:right="-1"/>
              <w:rPr>
                <w:szCs w:val="22"/>
                <w:lang w:val="bg-BG"/>
              </w:rPr>
            </w:pPr>
            <w:r>
              <w:rPr>
                <w:szCs w:val="22"/>
                <w:lang w:val="bg-BG"/>
              </w:rPr>
              <w:t>Средна промяна след</w:t>
            </w:r>
          </w:p>
          <w:p>
            <w:pPr>
              <w:widowControl w:val="0"/>
              <w:autoSpaceDE w:val="0"/>
              <w:autoSpaceDN w:val="0"/>
              <w:adjustRightInd w:val="0"/>
              <w:spacing w:line="240" w:lineRule="auto"/>
              <w:ind w:right="-1"/>
              <w:rPr>
                <w:szCs w:val="22"/>
                <w:lang w:val="bg-BG"/>
              </w:rPr>
            </w:pPr>
            <w:r>
              <w:rPr>
                <w:szCs w:val="22"/>
                <w:lang w:val="bg-BG"/>
              </w:rPr>
              <w:t>24 седмици ± СО</w:t>
            </w:r>
          </w:p>
          <w:p>
            <w:pPr>
              <w:widowControl w:val="0"/>
              <w:spacing w:line="240" w:lineRule="auto"/>
              <w:ind w:right="-1"/>
              <w:rPr>
                <w:szCs w:val="22"/>
                <w:lang w:val="bg-BG" w:eastAsia="sl-SI"/>
              </w:rPr>
            </w:pPr>
          </w:p>
          <w:p>
            <w:pPr>
              <w:widowControl w:val="0"/>
              <w:autoSpaceDE w:val="0"/>
              <w:autoSpaceDN w:val="0"/>
              <w:adjustRightInd w:val="0"/>
              <w:spacing w:line="240" w:lineRule="auto"/>
              <w:ind w:right="-1"/>
              <w:rPr>
                <w:szCs w:val="22"/>
                <w:lang w:val="bg-BG"/>
              </w:rPr>
            </w:pPr>
            <w:r>
              <w:rPr>
                <w:szCs w:val="22"/>
                <w:lang w:val="bg-BG"/>
              </w:rPr>
              <w:t>Коригирана разлика в</w:t>
            </w:r>
          </w:p>
          <w:p>
            <w:pPr>
              <w:widowControl w:val="0"/>
              <w:autoSpaceDE w:val="0"/>
              <w:autoSpaceDN w:val="0"/>
              <w:adjustRightInd w:val="0"/>
              <w:spacing w:line="240" w:lineRule="auto"/>
              <w:ind w:right="-1"/>
              <w:rPr>
                <w:szCs w:val="22"/>
                <w:lang w:val="bg-BG"/>
              </w:rPr>
            </w:pPr>
            <w:r>
              <w:rPr>
                <w:szCs w:val="22"/>
                <w:lang w:val="bg-BG"/>
              </w:rPr>
              <w:t>лечението</w:t>
            </w:r>
          </w:p>
          <w:p>
            <w:pPr>
              <w:widowControl w:val="0"/>
              <w:spacing w:line="240" w:lineRule="auto"/>
              <w:ind w:right="-1"/>
              <w:rPr>
                <w:szCs w:val="22"/>
                <w:lang w:val="bg-BG" w:eastAsia="sl-SI"/>
              </w:rPr>
            </w:pPr>
            <w:r>
              <w:rPr>
                <w:szCs w:val="22"/>
                <w:lang w:val="bg-BG"/>
              </w:rPr>
              <w:t>p-стойност спрямо плацебо</w:t>
            </w:r>
          </w:p>
        </w:tc>
        <w:tc>
          <w:tcPr>
            <w:tcW w:w="1710" w:type="dxa"/>
            <w:tcBorders>
              <w:bottom w:val="nil"/>
            </w:tcBorders>
          </w:tcPr>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(n=107)</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25,4 ± 9.9</w:t>
            </w:r>
          </w:p>
          <w:p>
            <w:pPr>
              <w:widowControl w:val="0"/>
              <w:spacing w:line="240" w:lineRule="auto"/>
              <w:ind w:right="-1"/>
              <w:rPr>
                <w:b/>
                <w:szCs w:val="22"/>
                <w:lang w:val="bg-BG" w:eastAsia="sl-SI"/>
              </w:rPr>
            </w:pPr>
          </w:p>
          <w:p>
            <w:pPr>
              <w:widowControl w:val="0"/>
              <w:spacing w:line="240" w:lineRule="auto"/>
              <w:ind w:right="-1"/>
              <w:rPr>
                <w:szCs w:val="22"/>
                <w:lang w:val="bg-BG" w:eastAsia="sl-SI"/>
              </w:rPr>
            </w:pPr>
            <w:r>
              <w:rPr>
                <w:b/>
                <w:szCs w:val="22"/>
                <w:lang w:val="bg-BG" w:eastAsia="sl-SI"/>
              </w:rPr>
              <w:t>1,0 ± 9,2</w:t>
            </w:r>
          </w:p>
        </w:tc>
        <w:tc>
          <w:tcPr>
            <w:tcW w:w="1533" w:type="dxa"/>
            <w:tcBorders>
              <w:bottom w:val="nil"/>
            </w:tcBorders>
          </w:tcPr>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(n=60)</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27,4 ± 10,4</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-2,1 ± 8,3</w:t>
            </w:r>
          </w:p>
        </w:tc>
        <w:tc>
          <w:tcPr>
            <w:tcW w:w="1710" w:type="dxa"/>
            <w:tcBorders>
              <w:bottom w:val="nil"/>
            </w:tcBorders>
          </w:tcPr>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(n=220)</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23,1 ± 10,4</w:t>
            </w:r>
          </w:p>
          <w:p>
            <w:pPr>
              <w:widowControl w:val="0"/>
              <w:spacing w:line="240" w:lineRule="auto"/>
              <w:ind w:right="-1"/>
              <w:rPr>
                <w:b/>
                <w:szCs w:val="22"/>
                <w:lang w:val="bg-BG" w:eastAsia="sl-SI"/>
              </w:rPr>
            </w:pPr>
          </w:p>
          <w:p>
            <w:pPr>
              <w:widowControl w:val="0"/>
              <w:spacing w:line="240" w:lineRule="auto"/>
              <w:ind w:right="-1"/>
              <w:rPr>
                <w:szCs w:val="22"/>
                <w:lang w:val="bg-BG" w:eastAsia="sl-SI"/>
              </w:rPr>
            </w:pPr>
            <w:r>
              <w:rPr>
                <w:b/>
                <w:szCs w:val="22"/>
                <w:lang w:val="bg-BG" w:eastAsia="sl-SI"/>
              </w:rPr>
              <w:t>2,6 ± 7,6</w:t>
            </w:r>
          </w:p>
        </w:tc>
        <w:tc>
          <w:tcPr>
            <w:tcW w:w="1548" w:type="dxa"/>
            <w:tcBorders>
              <w:bottom w:val="nil"/>
            </w:tcBorders>
          </w:tcPr>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(n=101)</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22,5 ± 10,1</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0,1 ± 6,9</w:t>
            </w:r>
          </w:p>
        </w:tc>
      </w:tr>
      <w:tr>
        <w:trPr>
          <w:trHeight w:val="516"/>
        </w:trPr>
        <w:tc>
          <w:tcPr>
            <w:tcW w:w="3038" w:type="dxa"/>
            <w:vMerge/>
          </w:tcPr>
          <w:p>
            <w:pPr>
              <w:widowControl w:val="0"/>
              <w:spacing w:line="240" w:lineRule="auto"/>
              <w:ind w:right="-1"/>
              <w:rPr>
                <w:szCs w:val="22"/>
                <w:lang w:val="bg-BG" w:eastAsia="sl-SI"/>
              </w:rPr>
            </w:pPr>
          </w:p>
        </w:tc>
        <w:tc>
          <w:tcPr>
            <w:tcW w:w="3243" w:type="dxa"/>
            <w:gridSpan w:val="2"/>
            <w:tcBorders>
              <w:top w:val="nil"/>
            </w:tcBorders>
          </w:tcPr>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r>
              <w:rPr>
                <w:szCs w:val="22"/>
                <w:lang w:val="bg-BG" w:eastAsia="sl-SI"/>
              </w:rPr>
              <w:t>4,27</w:t>
            </w:r>
            <w:r>
              <w:rPr>
                <w:szCs w:val="22"/>
                <w:vertAlign w:val="superscript"/>
                <w:lang w:val="bg-BG" w:eastAsia="sl-SI"/>
              </w:rPr>
              <w:t>1</w:t>
            </w:r>
          </w:p>
          <w:p>
            <w:pPr>
              <w:widowControl w:val="0"/>
              <w:spacing w:line="240" w:lineRule="auto"/>
              <w:ind w:right="-1"/>
              <w:jc w:val="center"/>
              <w:rPr>
                <w:szCs w:val="22"/>
                <w:lang w:val="bg-BG" w:eastAsia="sl-SI"/>
              </w:rPr>
            </w:pPr>
            <w:r>
              <w:rPr>
                <w:szCs w:val="22"/>
                <w:lang w:val="bg-BG" w:eastAsia="sl-SI"/>
              </w:rPr>
              <w:t>0,002</w:t>
            </w:r>
            <w:r>
              <w:rPr>
                <w:szCs w:val="22"/>
                <w:vertAlign w:val="superscript"/>
                <w:lang w:val="bg-BG" w:eastAsia="sl-SI"/>
              </w:rPr>
              <w:t>1</w:t>
            </w:r>
          </w:p>
        </w:tc>
        <w:tc>
          <w:tcPr>
            <w:tcW w:w="3258" w:type="dxa"/>
            <w:gridSpan w:val="2"/>
            <w:tcBorders>
              <w:top w:val="nil"/>
            </w:tcBorders>
          </w:tcPr>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r>
              <w:rPr>
                <w:szCs w:val="22"/>
                <w:lang w:val="bg-BG" w:eastAsia="sl-SI"/>
              </w:rPr>
              <w:t>2,09</w:t>
            </w:r>
            <w:r>
              <w:rPr>
                <w:szCs w:val="22"/>
                <w:vertAlign w:val="superscript"/>
                <w:lang w:val="bg-BG" w:eastAsia="sl-SI"/>
              </w:rPr>
              <w:t>1</w:t>
            </w:r>
          </w:p>
          <w:p>
            <w:pPr>
              <w:widowControl w:val="0"/>
              <w:spacing w:line="240" w:lineRule="auto"/>
              <w:ind w:right="-1"/>
              <w:jc w:val="center"/>
              <w:rPr>
                <w:szCs w:val="22"/>
                <w:lang w:val="bg-BG" w:eastAsia="sl-SI"/>
              </w:rPr>
            </w:pPr>
            <w:r>
              <w:rPr>
                <w:szCs w:val="22"/>
                <w:lang w:val="bg-BG" w:eastAsia="sl-SI"/>
              </w:rPr>
              <w:t>0,015</w:t>
            </w:r>
            <w:r>
              <w:rPr>
                <w:szCs w:val="22"/>
                <w:vertAlign w:val="superscript"/>
                <w:lang w:val="bg-BG" w:eastAsia="sl-SI"/>
              </w:rPr>
              <w:t>1</w:t>
            </w:r>
          </w:p>
        </w:tc>
      </w:tr>
      <w:tr>
        <w:tc>
          <w:tcPr>
            <w:tcW w:w="3038" w:type="dxa"/>
            <w:tcBorders>
              <w:bottom w:val="single" w:sz="4" w:space="0" w:color="auto"/>
            </w:tcBorders>
          </w:tcPr>
          <w:p>
            <w:pPr>
              <w:widowControl w:val="0"/>
              <w:spacing w:line="240" w:lineRule="auto"/>
              <w:ind w:right="-1"/>
              <w:rPr>
                <w:b/>
                <w:szCs w:val="22"/>
                <w:lang w:val="bg-BG" w:eastAsia="sl-SI"/>
              </w:rPr>
            </w:pPr>
            <w:r>
              <w:rPr>
                <w:b/>
                <w:szCs w:val="22"/>
                <w:lang w:val="bg-BG" w:eastAsia="sl-SI"/>
              </w:rPr>
              <w:t> </w:t>
            </w:r>
          </w:p>
        </w:tc>
        <w:tc>
          <w:tcPr>
            <w:tcW w:w="3243" w:type="dxa"/>
            <w:gridSpan w:val="2"/>
            <w:tcBorders>
              <w:bottom w:val="single" w:sz="4" w:space="0" w:color="auto"/>
            </w:tcBorders>
          </w:tcPr>
          <w:p>
            <w:pPr>
              <w:widowControl w:val="0"/>
              <w:autoSpaceDE w:val="0"/>
              <w:autoSpaceDN w:val="0"/>
              <w:adjustRightInd w:val="0"/>
              <w:spacing w:line="240" w:lineRule="auto"/>
              <w:ind w:right="-1"/>
              <w:rPr>
                <w:b/>
                <w:bCs/>
                <w:szCs w:val="22"/>
                <w:lang w:val="bg-BG"/>
              </w:rPr>
            </w:pPr>
            <w:r>
              <w:rPr>
                <w:b/>
                <w:bCs/>
                <w:szCs w:val="22"/>
                <w:lang w:val="bg-BG"/>
              </w:rPr>
              <w:t>Пациенти с умерена</w:t>
            </w:r>
          </w:p>
          <w:p>
            <w:pPr>
              <w:widowControl w:val="0"/>
              <w:autoSpaceDE w:val="0"/>
              <w:autoSpaceDN w:val="0"/>
              <w:adjustRightInd w:val="0"/>
              <w:spacing w:line="240" w:lineRule="auto"/>
              <w:ind w:right="-1"/>
              <w:rPr>
                <w:b/>
                <w:bCs/>
                <w:szCs w:val="22"/>
                <w:lang w:val="bg-BG"/>
              </w:rPr>
            </w:pPr>
            <w:r>
              <w:rPr>
                <w:b/>
                <w:bCs/>
                <w:szCs w:val="22"/>
                <w:lang w:val="bg-BG"/>
              </w:rPr>
              <w:t>деменция (MMSE 10-17)</w:t>
            </w:r>
          </w:p>
          <w:p>
            <w:pPr>
              <w:widowControl w:val="0"/>
              <w:spacing w:line="240" w:lineRule="auto"/>
              <w:ind w:right="-1"/>
              <w:rPr>
                <w:b/>
                <w:szCs w:val="22"/>
                <w:lang w:val="bg-BG" w:eastAsia="sl-SI"/>
              </w:rPr>
            </w:pPr>
          </w:p>
        </w:tc>
        <w:tc>
          <w:tcPr>
            <w:tcW w:w="3258" w:type="dxa"/>
            <w:gridSpan w:val="2"/>
            <w:tcBorders>
              <w:bottom w:val="single" w:sz="4" w:space="0" w:color="auto"/>
            </w:tcBorders>
          </w:tcPr>
          <w:p>
            <w:pPr>
              <w:widowControl w:val="0"/>
              <w:autoSpaceDE w:val="0"/>
              <w:autoSpaceDN w:val="0"/>
              <w:adjustRightInd w:val="0"/>
              <w:spacing w:line="240" w:lineRule="auto"/>
              <w:ind w:right="-1"/>
              <w:rPr>
                <w:b/>
                <w:bCs/>
                <w:szCs w:val="22"/>
                <w:lang w:val="bg-BG"/>
              </w:rPr>
            </w:pPr>
            <w:r>
              <w:rPr>
                <w:b/>
                <w:bCs/>
                <w:szCs w:val="22"/>
                <w:lang w:val="bg-BG"/>
              </w:rPr>
              <w:t>Пациенти с лека</w:t>
            </w:r>
          </w:p>
          <w:p>
            <w:pPr>
              <w:widowControl w:val="0"/>
              <w:autoSpaceDE w:val="0"/>
              <w:autoSpaceDN w:val="0"/>
              <w:adjustRightInd w:val="0"/>
              <w:spacing w:line="240" w:lineRule="auto"/>
              <w:ind w:right="-1"/>
              <w:rPr>
                <w:b/>
                <w:bCs/>
                <w:szCs w:val="22"/>
                <w:lang w:val="bg-BG"/>
              </w:rPr>
            </w:pPr>
            <w:r>
              <w:rPr>
                <w:b/>
                <w:bCs/>
                <w:szCs w:val="22"/>
                <w:lang w:val="bg-BG"/>
              </w:rPr>
              <w:t>деменция (MMSE 18-24)</w:t>
            </w:r>
          </w:p>
          <w:p>
            <w:pPr>
              <w:widowControl w:val="0"/>
              <w:spacing w:line="240" w:lineRule="auto"/>
              <w:ind w:right="-1"/>
              <w:rPr>
                <w:b/>
                <w:szCs w:val="22"/>
                <w:lang w:val="bg-BG" w:eastAsia="sl-SI"/>
              </w:rPr>
            </w:pPr>
          </w:p>
        </w:tc>
      </w:tr>
      <w:tr>
        <w:trPr>
          <w:trHeight w:val="1549"/>
        </w:trPr>
        <w:tc>
          <w:tcPr>
            <w:tcW w:w="3038" w:type="dxa"/>
            <w:vMerge w:val="restart"/>
            <w:tcBorders>
              <w:left w:val="single" w:sz="4" w:space="0" w:color="auto"/>
            </w:tcBorders>
          </w:tcPr>
          <w:p>
            <w:pPr>
              <w:widowControl w:val="0"/>
              <w:spacing w:line="240" w:lineRule="auto"/>
              <w:ind w:right="-1"/>
              <w:rPr>
                <w:szCs w:val="22"/>
                <w:lang w:val="bg-BG" w:eastAsia="sl-SI"/>
              </w:rPr>
            </w:pPr>
          </w:p>
          <w:p>
            <w:pPr>
              <w:widowControl w:val="0"/>
              <w:spacing w:line="240" w:lineRule="auto"/>
              <w:ind w:right="-1"/>
              <w:rPr>
                <w:szCs w:val="22"/>
                <w:lang w:val="bg-BG" w:eastAsia="sl-SI"/>
              </w:rPr>
            </w:pPr>
            <w:r>
              <w:rPr>
                <w:b/>
                <w:bCs/>
                <w:szCs w:val="22"/>
                <w:lang w:val="bg-BG"/>
              </w:rPr>
              <w:t>ITT + RDO популация</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Средно изходно ниво ± СО</w:t>
            </w:r>
          </w:p>
          <w:p>
            <w:pPr>
              <w:widowControl w:val="0"/>
              <w:autoSpaceDE w:val="0"/>
              <w:autoSpaceDN w:val="0"/>
              <w:adjustRightInd w:val="0"/>
              <w:spacing w:line="240" w:lineRule="auto"/>
              <w:ind w:right="-1"/>
              <w:rPr>
                <w:szCs w:val="22"/>
                <w:lang w:val="bg-BG"/>
              </w:rPr>
            </w:pPr>
            <w:r>
              <w:rPr>
                <w:szCs w:val="22"/>
                <w:lang w:val="bg-BG"/>
              </w:rPr>
              <w:t>Средна промяна след</w:t>
            </w:r>
          </w:p>
          <w:p>
            <w:pPr>
              <w:widowControl w:val="0"/>
              <w:autoSpaceDE w:val="0"/>
              <w:autoSpaceDN w:val="0"/>
              <w:adjustRightInd w:val="0"/>
              <w:spacing w:line="240" w:lineRule="auto"/>
              <w:ind w:right="-1"/>
              <w:rPr>
                <w:szCs w:val="22"/>
                <w:lang w:val="bg-BG"/>
              </w:rPr>
            </w:pPr>
            <w:r>
              <w:rPr>
                <w:szCs w:val="22"/>
                <w:lang w:val="bg-BG"/>
              </w:rPr>
              <w:t>24 седмици ± СО</w:t>
            </w:r>
          </w:p>
          <w:p>
            <w:pPr>
              <w:widowControl w:val="0"/>
              <w:spacing w:line="240" w:lineRule="auto"/>
              <w:ind w:right="-1"/>
              <w:rPr>
                <w:szCs w:val="22"/>
                <w:lang w:val="bg-BG" w:eastAsia="sl-SI"/>
              </w:rPr>
            </w:pPr>
          </w:p>
          <w:p>
            <w:pPr>
              <w:widowControl w:val="0"/>
              <w:autoSpaceDE w:val="0"/>
              <w:autoSpaceDN w:val="0"/>
              <w:adjustRightInd w:val="0"/>
              <w:spacing w:line="240" w:lineRule="auto"/>
              <w:ind w:right="-1"/>
              <w:rPr>
                <w:szCs w:val="22"/>
                <w:lang w:val="bg-BG"/>
              </w:rPr>
            </w:pPr>
            <w:r>
              <w:rPr>
                <w:szCs w:val="22"/>
                <w:lang w:val="bg-BG"/>
              </w:rPr>
              <w:t>Коригирана разлика в</w:t>
            </w:r>
          </w:p>
          <w:p>
            <w:pPr>
              <w:widowControl w:val="0"/>
              <w:autoSpaceDE w:val="0"/>
              <w:autoSpaceDN w:val="0"/>
              <w:adjustRightInd w:val="0"/>
              <w:spacing w:line="240" w:lineRule="auto"/>
              <w:ind w:right="-1"/>
              <w:rPr>
                <w:szCs w:val="22"/>
                <w:lang w:val="bg-BG"/>
              </w:rPr>
            </w:pPr>
            <w:r>
              <w:rPr>
                <w:szCs w:val="22"/>
                <w:lang w:val="bg-BG"/>
              </w:rPr>
              <w:t>лечението</w:t>
            </w:r>
          </w:p>
          <w:p>
            <w:pPr>
              <w:widowControl w:val="0"/>
              <w:spacing w:line="240" w:lineRule="auto"/>
              <w:ind w:right="-1"/>
              <w:rPr>
                <w:szCs w:val="22"/>
                <w:lang w:val="bg-BG" w:eastAsia="sl-SI"/>
              </w:rPr>
            </w:pPr>
            <w:r>
              <w:rPr>
                <w:szCs w:val="22"/>
                <w:lang w:val="bg-BG"/>
              </w:rPr>
              <w:t>p-стойност спрямо плацебо</w:t>
            </w:r>
          </w:p>
        </w:tc>
        <w:tc>
          <w:tcPr>
            <w:tcW w:w="1710" w:type="dxa"/>
          </w:tcPr>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(n=87)</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32,6 ± 10,4</w:t>
            </w:r>
          </w:p>
          <w:p>
            <w:pPr>
              <w:widowControl w:val="0"/>
              <w:spacing w:line="240" w:lineRule="auto"/>
              <w:ind w:right="-1"/>
              <w:rPr>
                <w:b/>
                <w:szCs w:val="22"/>
                <w:lang w:val="bg-BG" w:eastAsia="sl-SI"/>
              </w:rPr>
            </w:pPr>
          </w:p>
          <w:p>
            <w:pPr>
              <w:widowControl w:val="0"/>
              <w:spacing w:line="240" w:lineRule="auto"/>
              <w:ind w:right="-1"/>
              <w:rPr>
                <w:szCs w:val="22"/>
                <w:lang w:val="bg-BG" w:eastAsia="sl-SI"/>
              </w:rPr>
            </w:pPr>
            <w:r>
              <w:rPr>
                <w:b/>
                <w:szCs w:val="22"/>
                <w:lang w:val="bg-BG" w:eastAsia="sl-SI"/>
              </w:rPr>
              <w:t>2,6 ± 9,4</w:t>
            </w:r>
          </w:p>
        </w:tc>
        <w:tc>
          <w:tcPr>
            <w:tcW w:w="1533" w:type="dxa"/>
          </w:tcPr>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(n=44)</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33,7 ± 10,3</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-1,8 ± 7,2</w:t>
            </w:r>
          </w:p>
        </w:tc>
        <w:tc>
          <w:tcPr>
            <w:tcW w:w="1710" w:type="dxa"/>
          </w:tcPr>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(n=237)</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20,6 ± 7,9</w:t>
            </w:r>
          </w:p>
          <w:p>
            <w:pPr>
              <w:widowControl w:val="0"/>
              <w:spacing w:line="240" w:lineRule="auto"/>
              <w:ind w:right="-1"/>
              <w:rPr>
                <w:b/>
                <w:szCs w:val="22"/>
                <w:lang w:val="bg-BG" w:eastAsia="sl-SI"/>
              </w:rPr>
            </w:pPr>
          </w:p>
          <w:p>
            <w:pPr>
              <w:widowControl w:val="0"/>
              <w:spacing w:line="240" w:lineRule="auto"/>
              <w:ind w:right="-1"/>
              <w:rPr>
                <w:szCs w:val="22"/>
                <w:lang w:val="bg-BG" w:eastAsia="sl-SI"/>
              </w:rPr>
            </w:pPr>
            <w:r>
              <w:rPr>
                <w:b/>
                <w:szCs w:val="22"/>
                <w:lang w:val="bg-BG" w:eastAsia="sl-SI"/>
              </w:rPr>
              <w:t>1,9 ± 7,7</w:t>
            </w:r>
          </w:p>
        </w:tc>
        <w:tc>
          <w:tcPr>
            <w:tcW w:w="1548" w:type="dxa"/>
          </w:tcPr>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(n=115)</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20,7 ± 7,9</w:t>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-0,2 ± 7,5</w:t>
            </w:r>
          </w:p>
        </w:tc>
      </w:tr>
      <w:tr>
        <w:trPr>
          <w:trHeight w:val="516"/>
        </w:trPr>
        <w:tc>
          <w:tcPr>
            <w:tcW w:w="3038" w:type="dxa"/>
            <w:vMerge/>
            <w:tcBorders>
              <w:left w:val="single" w:sz="4" w:space="0" w:color="auto"/>
            </w:tcBorders>
          </w:tcPr>
          <w:p>
            <w:pPr>
              <w:widowControl w:val="0"/>
              <w:spacing w:line="240" w:lineRule="auto"/>
              <w:ind w:right="-1"/>
              <w:rPr>
                <w:szCs w:val="22"/>
                <w:lang w:val="bg-BG" w:eastAsia="sl-SI"/>
              </w:rPr>
            </w:pPr>
          </w:p>
        </w:tc>
        <w:tc>
          <w:tcPr>
            <w:tcW w:w="3243" w:type="dxa"/>
            <w:gridSpan w:val="2"/>
            <w:tcBorders>
              <w:top w:val="nil"/>
            </w:tcBorders>
          </w:tcPr>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r>
              <w:rPr>
                <w:szCs w:val="22"/>
                <w:lang w:val="bg-BG" w:eastAsia="sl-SI"/>
              </w:rPr>
              <w:t>4.73</w:t>
            </w:r>
            <w:r>
              <w:rPr>
                <w:szCs w:val="22"/>
                <w:vertAlign w:val="superscript"/>
                <w:lang w:val="bg-BG" w:eastAsia="sl-SI"/>
              </w:rPr>
              <w:t>1</w:t>
            </w:r>
          </w:p>
          <w:p>
            <w:pPr>
              <w:widowControl w:val="0"/>
              <w:spacing w:line="240" w:lineRule="auto"/>
              <w:ind w:right="-1"/>
              <w:jc w:val="center"/>
              <w:rPr>
                <w:szCs w:val="22"/>
                <w:lang w:val="bg-BG" w:eastAsia="sl-SI"/>
              </w:rPr>
            </w:pPr>
            <w:r>
              <w:rPr>
                <w:szCs w:val="22"/>
                <w:lang w:val="bg-BG" w:eastAsia="sl-SI"/>
              </w:rPr>
              <w:t>0.002</w:t>
            </w:r>
            <w:r>
              <w:rPr>
                <w:szCs w:val="22"/>
                <w:vertAlign w:val="superscript"/>
                <w:lang w:val="bg-BG" w:eastAsia="sl-SI"/>
              </w:rPr>
              <w:t>1</w:t>
            </w:r>
          </w:p>
        </w:tc>
        <w:tc>
          <w:tcPr>
            <w:tcW w:w="3258" w:type="dxa"/>
            <w:gridSpan w:val="2"/>
            <w:tcBorders>
              <w:top w:val="nil"/>
            </w:tcBorders>
          </w:tcPr>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r>
              <w:rPr>
                <w:szCs w:val="22"/>
                <w:lang w:val="bg-BG" w:eastAsia="sl-SI"/>
              </w:rPr>
              <w:t>2.14</w:t>
            </w:r>
            <w:r>
              <w:rPr>
                <w:szCs w:val="22"/>
                <w:vertAlign w:val="superscript"/>
                <w:lang w:val="bg-BG" w:eastAsia="sl-SI"/>
              </w:rPr>
              <w:t>1</w:t>
            </w:r>
          </w:p>
          <w:p>
            <w:pPr>
              <w:widowControl w:val="0"/>
              <w:spacing w:line="240" w:lineRule="auto"/>
              <w:ind w:right="-1"/>
              <w:jc w:val="center"/>
              <w:rPr>
                <w:szCs w:val="22"/>
                <w:lang w:val="bg-BG" w:eastAsia="sl-SI"/>
              </w:rPr>
            </w:pPr>
            <w:r>
              <w:rPr>
                <w:szCs w:val="22"/>
                <w:lang w:val="bg-BG" w:eastAsia="sl-SI"/>
              </w:rPr>
              <w:t>0.010</w:t>
            </w:r>
            <w:r>
              <w:rPr>
                <w:szCs w:val="22"/>
                <w:vertAlign w:val="superscript"/>
                <w:lang w:val="bg-BG" w:eastAsia="sl-SI"/>
              </w:rPr>
              <w:t>1</w:t>
            </w:r>
          </w:p>
        </w:tc>
      </w:tr>
    </w:tbl>
    <w:p>
      <w:pPr>
        <w:widowControl w:val="0"/>
        <w:autoSpaceDE w:val="0"/>
        <w:autoSpaceDN w:val="0"/>
        <w:adjustRightInd w:val="0"/>
        <w:spacing w:line="240" w:lineRule="auto"/>
        <w:ind w:right="-1"/>
        <w:rPr>
          <w:szCs w:val="22"/>
          <w:lang w:val="bg-BG"/>
        </w:rPr>
      </w:pPr>
      <w:r>
        <w:rPr>
          <w:szCs w:val="22"/>
          <w:vertAlign w:val="superscript"/>
          <w:lang w:val="bg-BG" w:eastAsia="sl-SI"/>
        </w:rPr>
        <w:t>1</w:t>
      </w:r>
      <w:r>
        <w:rPr>
          <w:szCs w:val="22"/>
          <w:lang w:val="bg-BG" w:eastAsia="sl-SI"/>
        </w:rPr>
        <w:t xml:space="preserve"> </w:t>
      </w:r>
      <w:r>
        <w:rPr>
          <w:szCs w:val="22"/>
          <w:lang w:val="bg-BG"/>
        </w:rPr>
        <w:t>Въз основа на ANCOVA с вида лечение и държавата като фактори и изходното ниво ADAS-Cog като ковариационна променлива. Положителните промени означават подобрение.</w:t>
      </w:r>
    </w:p>
    <w:p>
      <w:pPr>
        <w:widowControl w:val="0"/>
        <w:autoSpaceDE w:val="0"/>
        <w:autoSpaceDN w:val="0"/>
        <w:adjustRightInd w:val="0"/>
        <w:spacing w:line="240" w:lineRule="auto"/>
        <w:ind w:right="-1"/>
        <w:rPr>
          <w:iCs/>
          <w:szCs w:val="22"/>
          <w:lang w:val="bg-BG"/>
        </w:rPr>
      </w:pPr>
      <w:r>
        <w:rPr>
          <w:szCs w:val="22"/>
          <w:lang w:val="bg-BG"/>
        </w:rPr>
        <w:t xml:space="preserve">ITT: Намерение за лечение (Intent-To-Treat); RDO: Пациенти, преждевременно напуснали проучването </w:t>
      </w:r>
      <w:r>
        <w:rPr>
          <w:iCs/>
          <w:szCs w:val="22"/>
          <w:lang w:val="bg-BG"/>
        </w:rPr>
        <w:t>(Retrieved DropOuts)</w:t>
      </w:r>
    </w:p>
    <w:p>
      <w:pPr>
        <w:widowControl w:val="0"/>
        <w:tabs>
          <w:tab w:val="clear" w:pos="567"/>
        </w:tabs>
        <w:spacing w:line="240" w:lineRule="auto"/>
        <w:ind w:right="-1"/>
        <w:rPr>
          <w:rFonts w:eastAsia="SimSun"/>
          <w:szCs w:val="22"/>
          <w:lang w:val="bg-BG" w:eastAsia="zh-CN"/>
        </w:rPr>
      </w:pPr>
    </w:p>
    <w:p>
      <w:pPr>
        <w:widowControl w:val="0"/>
        <w:tabs>
          <w:tab w:val="clear" w:pos="567"/>
        </w:tabs>
        <w:autoSpaceDE w:val="0"/>
        <w:autoSpaceDN w:val="0"/>
        <w:adjustRightInd w:val="0"/>
        <w:spacing w:line="240" w:lineRule="auto"/>
        <w:ind w:right="-1"/>
        <w:rPr>
          <w:rFonts w:eastAsia="SimSun"/>
          <w:szCs w:val="22"/>
          <w:lang w:val="bg-BG" w:eastAsia="zh-CN"/>
        </w:rPr>
      </w:pPr>
      <w:r>
        <w:rPr>
          <w:rFonts w:eastAsia="SimSun"/>
          <w:szCs w:val="22"/>
          <w:lang w:val="bg-BG" w:eastAsia="zh-CN"/>
        </w:rPr>
        <w:t xml:space="preserve">Европейската агенция по лекарствата освобождава от задължението за предоставяне на резултатите от проучванията с </w:t>
      </w:r>
      <w:r>
        <w:rPr>
          <w:szCs w:val="22"/>
          <w:lang w:val="bg-BG"/>
        </w:rPr>
        <w:t>ривастигмин</w:t>
      </w:r>
      <w:r>
        <w:rPr>
          <w:rFonts w:eastAsia="SimSun"/>
          <w:szCs w:val="22"/>
          <w:lang w:val="bg-BG" w:eastAsia="zh-CN"/>
        </w:rPr>
        <w:t xml:space="preserve"> във всички подгрупи на педиатричната популация при лечение на </w:t>
      </w:r>
      <w:r>
        <w:rPr>
          <w:szCs w:val="22"/>
          <w:lang w:val="bg-BG"/>
        </w:rPr>
        <w:t xml:space="preserve">Алцхаймерова деменция и деменция, при идиопатична болест на Паркинсон </w:t>
      </w:r>
      <w:r>
        <w:rPr>
          <w:rFonts w:eastAsia="SimSun"/>
          <w:szCs w:val="22"/>
          <w:lang w:val="ru-RU" w:eastAsia="zh-CN"/>
        </w:rPr>
        <w:t>(</w:t>
      </w:r>
      <w:r>
        <w:rPr>
          <w:rFonts w:eastAsia="SimSun"/>
          <w:szCs w:val="22"/>
          <w:lang w:val="bg-BG" w:eastAsia="zh-CN"/>
        </w:rPr>
        <w:t xml:space="preserve">вж. точка </w:t>
      </w:r>
      <w:r>
        <w:rPr>
          <w:rFonts w:eastAsia="SimSun"/>
          <w:szCs w:val="22"/>
          <w:lang w:val="ru-RU" w:eastAsia="zh-CN"/>
        </w:rPr>
        <w:t xml:space="preserve">4.2 </w:t>
      </w:r>
      <w:r>
        <w:rPr>
          <w:rFonts w:eastAsia="SimSun"/>
          <w:szCs w:val="22"/>
          <w:lang w:val="bg-BG" w:eastAsia="zh-CN"/>
        </w:rPr>
        <w:t>за информация относно употреба в педиатрията</w:t>
      </w:r>
      <w:r>
        <w:rPr>
          <w:rFonts w:eastAsia="SimSun"/>
          <w:szCs w:val="22"/>
          <w:lang w:val="ru-RU" w:eastAsia="zh-CN"/>
        </w:rPr>
        <w:t>).</w:t>
      </w:r>
    </w:p>
    <w:p>
      <w:pPr>
        <w:widowControl w:val="0"/>
        <w:autoSpaceDE w:val="0"/>
        <w:autoSpaceDN w:val="0"/>
        <w:adjustRightInd w:val="0"/>
        <w:spacing w:line="240" w:lineRule="auto"/>
        <w:ind w:right="-1"/>
        <w:rPr>
          <w:b/>
          <w:bCs/>
          <w:szCs w:val="22"/>
          <w:lang w:val="bg-BG" w:eastAsia="sl-SI"/>
        </w:rPr>
      </w:pPr>
    </w:p>
    <w:p>
      <w:pPr>
        <w:widowControl w:val="0"/>
        <w:spacing w:line="240" w:lineRule="auto"/>
        <w:ind w:right="-1"/>
        <w:rPr>
          <w:szCs w:val="22"/>
          <w:lang w:val="bg-BG"/>
        </w:rPr>
      </w:pPr>
      <w:r>
        <w:rPr>
          <w:b/>
          <w:szCs w:val="22"/>
          <w:lang w:val="bg-BG"/>
        </w:rPr>
        <w:t>5.2</w:t>
      </w:r>
      <w:r>
        <w:rPr>
          <w:b/>
          <w:szCs w:val="22"/>
          <w:lang w:val="bg-BG"/>
        </w:rPr>
        <w:tab/>
      </w:r>
      <w:r>
        <w:rPr>
          <w:b/>
          <w:bCs/>
          <w:szCs w:val="22"/>
          <w:lang w:val="bg-BG"/>
        </w:rPr>
        <w:t>Фармакокинетични свойства</w:t>
      </w:r>
    </w:p>
    <w:p>
      <w:pPr>
        <w:widowControl w:val="0"/>
        <w:spacing w:line="240" w:lineRule="auto"/>
        <w:ind w:right="-1"/>
        <w:rPr>
          <w:szCs w:val="22"/>
          <w:lang w:val="sl-SI"/>
        </w:rPr>
      </w:pPr>
    </w:p>
    <w:p>
      <w:pPr>
        <w:widowControl w:val="0"/>
        <w:spacing w:line="240" w:lineRule="auto"/>
        <w:ind w:right="-1"/>
        <w:rPr>
          <w:szCs w:val="22"/>
          <w:lang w:val="sl-SI"/>
        </w:rPr>
      </w:pPr>
      <w:r>
        <w:rPr>
          <w:szCs w:val="22"/>
          <w:lang w:val="bg-BG"/>
        </w:rPr>
        <w:t>Ривастигмин, таблетки, диспергиращи се в устата е биоеквивалентен на ривастигмин капсули, със сходно ниво и степен на абсорбция. Ривастигмин, таблетки диспергиращи се в устата може дасе използва като алтернатива на ривастигмин капсули.</w:t>
      </w:r>
    </w:p>
    <w:p>
      <w:pPr>
        <w:widowControl w:val="0"/>
        <w:spacing w:line="240" w:lineRule="auto"/>
        <w:ind w:right="-1"/>
        <w:rPr>
          <w:b/>
          <w:szCs w:val="22"/>
          <w:lang w:val="sl-SI"/>
        </w:rPr>
      </w:pPr>
    </w:p>
    <w:p>
      <w:pPr>
        <w:widowControl w:val="0"/>
        <w:autoSpaceDE w:val="0"/>
        <w:autoSpaceDN w:val="0"/>
        <w:adjustRightInd w:val="0"/>
        <w:spacing w:line="240" w:lineRule="auto"/>
        <w:ind w:right="-1"/>
        <w:rPr>
          <w:szCs w:val="22"/>
          <w:u w:val="single"/>
          <w:lang w:val="bg-BG"/>
        </w:rPr>
      </w:pPr>
      <w:r>
        <w:rPr>
          <w:szCs w:val="22"/>
          <w:u w:val="single"/>
          <w:lang w:val="bg-BG"/>
        </w:rPr>
        <w:t>Абсорбция</w:t>
      </w:r>
    </w:p>
    <w:p>
      <w:pPr>
        <w:widowControl w:val="0"/>
        <w:autoSpaceDE w:val="0"/>
        <w:autoSpaceDN w:val="0"/>
        <w:adjustRightInd w:val="0"/>
        <w:spacing w:line="240" w:lineRule="auto"/>
        <w:ind w:right="-1"/>
        <w:rPr>
          <w:szCs w:val="22"/>
          <w:lang w:val="bg-BG"/>
        </w:rPr>
      </w:pPr>
      <w:r>
        <w:rPr>
          <w:szCs w:val="22"/>
          <w:lang w:val="bg-BG"/>
        </w:rPr>
        <w:t>Ривастигмин се абсорбира бързо и напълно. Пиковите плазмени концентрации се достигат след приблизително 1 час. В резултат на взаимодействието на ривастигмин с таргетния ензим, повишението на бионаличността е около 1,5 пъти по-високо от очакваното от повишението на дозата. Абсолютната бионаличност след доза от 3 mg е около 36%±13%. Приемът на ривастигмин по време на хранене забавя абсорбцията (T</w:t>
      </w:r>
      <w:r>
        <w:rPr>
          <w:szCs w:val="22"/>
          <w:vertAlign w:val="subscript"/>
          <w:lang w:val="bg-BG"/>
        </w:rPr>
        <w:t>max</w:t>
      </w:r>
      <w:r>
        <w:rPr>
          <w:szCs w:val="22"/>
          <w:lang w:val="bg-BG"/>
        </w:rPr>
        <w:t>) с 90 минути и понижава C</w:t>
      </w:r>
      <w:r>
        <w:rPr>
          <w:szCs w:val="22"/>
          <w:vertAlign w:val="subscript"/>
          <w:lang w:val="bg-BG"/>
        </w:rPr>
        <w:t>max</w:t>
      </w:r>
      <w:r>
        <w:rPr>
          <w:szCs w:val="22"/>
          <w:lang w:val="bg-BG"/>
        </w:rPr>
        <w:t xml:space="preserve"> и повишава AUC с приблизително 30%.</w:t>
      </w:r>
    </w:p>
    <w:p>
      <w:pPr>
        <w:widowControl w:val="0"/>
        <w:autoSpaceDE w:val="0"/>
        <w:autoSpaceDN w:val="0"/>
        <w:adjustRightInd w:val="0"/>
        <w:spacing w:line="240" w:lineRule="auto"/>
        <w:ind w:right="-1"/>
        <w:rPr>
          <w:bCs/>
          <w:szCs w:val="22"/>
          <w:u w:val="single"/>
          <w:lang w:val="bg-BG" w:eastAsia="sl-SI"/>
        </w:rPr>
      </w:pPr>
    </w:p>
    <w:p>
      <w:pPr>
        <w:widowControl w:val="0"/>
        <w:autoSpaceDE w:val="0"/>
        <w:autoSpaceDN w:val="0"/>
        <w:adjustRightInd w:val="0"/>
        <w:spacing w:line="240" w:lineRule="auto"/>
        <w:ind w:right="-1"/>
        <w:rPr>
          <w:szCs w:val="22"/>
          <w:u w:val="single"/>
          <w:lang w:val="bg-BG"/>
        </w:rPr>
      </w:pPr>
      <w:r>
        <w:rPr>
          <w:szCs w:val="22"/>
          <w:u w:val="single"/>
          <w:lang w:val="bg-BG"/>
        </w:rPr>
        <w:t>Разпределение</w:t>
      </w:r>
    </w:p>
    <w:p>
      <w:pPr>
        <w:widowControl w:val="0"/>
        <w:autoSpaceDE w:val="0"/>
        <w:autoSpaceDN w:val="0"/>
        <w:adjustRightInd w:val="0"/>
        <w:spacing w:line="240" w:lineRule="auto"/>
        <w:ind w:right="-1"/>
        <w:rPr>
          <w:szCs w:val="22"/>
          <w:lang w:val="bg-BG"/>
        </w:rPr>
      </w:pPr>
      <w:r>
        <w:rPr>
          <w:szCs w:val="22"/>
          <w:lang w:val="bg-BG"/>
        </w:rPr>
        <w:t>Свързването на ривастигмин с плазмените белтъци е приблизително 40%. Той лесно преминава кръвно-мозъчната бариера и има привиден обем на разпределение в границите на 1,8-2,7 l/kg.</w:t>
      </w:r>
    </w:p>
    <w:p>
      <w:pPr>
        <w:widowControl w:val="0"/>
        <w:autoSpaceDE w:val="0"/>
        <w:autoSpaceDN w:val="0"/>
        <w:adjustRightInd w:val="0"/>
        <w:spacing w:line="240" w:lineRule="auto"/>
        <w:ind w:right="-1"/>
        <w:rPr>
          <w:szCs w:val="22"/>
          <w:u w:val="single"/>
          <w:lang w:val="bg-BG"/>
        </w:rPr>
      </w:pPr>
    </w:p>
    <w:p>
      <w:pPr>
        <w:widowControl w:val="0"/>
        <w:spacing w:line="240" w:lineRule="auto"/>
        <w:ind w:right="-1"/>
        <w:rPr>
          <w:bCs/>
          <w:szCs w:val="22"/>
          <w:u w:val="single"/>
          <w:lang w:val="bg-BG"/>
        </w:rPr>
      </w:pPr>
      <w:r>
        <w:rPr>
          <w:noProof/>
          <w:szCs w:val="22"/>
          <w:u w:val="single"/>
          <w:lang w:val="bg-BG"/>
        </w:rPr>
        <w:t>Биотрансформация</w:t>
      </w:r>
    </w:p>
    <w:p>
      <w:pPr>
        <w:widowControl w:val="0"/>
        <w:spacing w:line="240" w:lineRule="auto"/>
        <w:ind w:right="-1"/>
        <w:rPr>
          <w:szCs w:val="22"/>
          <w:lang w:val="bg-BG"/>
        </w:rPr>
      </w:pPr>
      <w:r>
        <w:rPr>
          <w:szCs w:val="22"/>
          <w:lang w:val="bg-BG"/>
        </w:rPr>
        <w:t xml:space="preserve">Ривастигмин се метаболизира бързо и в значителна степен (полуживотът в плазмата е приблизително 1 час) главно чрез холинестераза-медиирана хидролиза до декарбамилиран метаболит. </w:t>
      </w:r>
      <w:r>
        <w:rPr>
          <w:i/>
          <w:szCs w:val="22"/>
          <w:lang w:val="en-US"/>
        </w:rPr>
        <w:t>In</w:t>
      </w:r>
      <w:r>
        <w:rPr>
          <w:i/>
          <w:szCs w:val="22"/>
          <w:lang w:val="bg-BG"/>
        </w:rPr>
        <w:t xml:space="preserve"> </w:t>
      </w:r>
      <w:r>
        <w:rPr>
          <w:i/>
          <w:szCs w:val="22"/>
          <w:lang w:val="en-US"/>
        </w:rPr>
        <w:t>vitro</w:t>
      </w:r>
      <w:r>
        <w:rPr>
          <w:i/>
          <w:szCs w:val="22"/>
          <w:lang w:val="bg-BG"/>
        </w:rPr>
        <w:t xml:space="preserve"> </w:t>
      </w:r>
      <w:r>
        <w:rPr>
          <w:szCs w:val="22"/>
          <w:lang w:val="bg-BG"/>
        </w:rPr>
        <w:t xml:space="preserve">този метаболит показва минимално инхибиране на ацетилхолинестеразата (&lt;10%). </w:t>
      </w:r>
    </w:p>
    <w:p>
      <w:pPr>
        <w:widowControl w:val="0"/>
        <w:spacing w:line="240" w:lineRule="auto"/>
        <w:ind w:right="-1"/>
        <w:rPr>
          <w:szCs w:val="22"/>
          <w:lang w:val="bg-BG"/>
        </w:rPr>
      </w:pPr>
    </w:p>
    <w:p>
      <w:pPr>
        <w:widowControl w:val="0"/>
        <w:spacing w:line="240" w:lineRule="auto"/>
        <w:ind w:right="-1"/>
        <w:rPr>
          <w:szCs w:val="22"/>
          <w:lang w:val="bg-BG"/>
        </w:rPr>
      </w:pPr>
      <w:r>
        <w:rPr>
          <w:szCs w:val="22"/>
          <w:lang w:val="bg-BG"/>
        </w:rPr>
        <w:t xml:space="preserve">Въз основа на проучвания </w:t>
      </w:r>
      <w:r>
        <w:rPr>
          <w:i/>
          <w:iCs/>
          <w:szCs w:val="22"/>
          <w:lang w:val="bg-BG"/>
        </w:rPr>
        <w:t xml:space="preserve">in vitro </w:t>
      </w:r>
      <w:r>
        <w:rPr>
          <w:szCs w:val="22"/>
          <w:lang w:val="bg-BG"/>
        </w:rPr>
        <w:t xml:space="preserve">нe се очакват фармакокинетични взаимодействия с лекарствени продукти, които се метаболизират от следните цитохром изоензими: CYP1A2, CYP2D6, CYP3A4/5, CYP2E1, CYP2C9, CYP2C8, CYP2C19 или CYP2B6. Въз основа на доказателствата от проучвания </w:t>
      </w:r>
      <w:r>
        <w:rPr>
          <w:i/>
          <w:szCs w:val="22"/>
          <w:lang w:val="en-US"/>
        </w:rPr>
        <w:t>in</w:t>
      </w:r>
      <w:r>
        <w:rPr>
          <w:i/>
          <w:szCs w:val="22"/>
          <w:lang w:val="bg-BG"/>
        </w:rPr>
        <w:t xml:space="preserve"> </w:t>
      </w:r>
      <w:r>
        <w:rPr>
          <w:i/>
          <w:szCs w:val="22"/>
          <w:lang w:val="en-US"/>
        </w:rPr>
        <w:t>vitro</w:t>
      </w:r>
      <w:r>
        <w:rPr>
          <w:i/>
          <w:szCs w:val="22"/>
          <w:lang w:val="bg-BG"/>
        </w:rPr>
        <w:t xml:space="preserve"> </w:t>
      </w:r>
      <w:r>
        <w:rPr>
          <w:szCs w:val="22"/>
          <w:lang w:val="bg-BG"/>
        </w:rPr>
        <w:t xml:space="preserve">и при животни основните цитохром </w:t>
      </w:r>
      <w:r>
        <w:rPr>
          <w:szCs w:val="22"/>
          <w:lang w:val="en-US"/>
        </w:rPr>
        <w:t>P</w:t>
      </w:r>
      <w:r>
        <w:rPr>
          <w:szCs w:val="22"/>
          <w:lang w:val="bg-BG"/>
        </w:rPr>
        <w:t>450 изоензими участват в минимална степен в метаболизма на ривастигмин. Тоталният плазмен клирънс на ривастигмин е приблизително 130 </w:t>
      </w:r>
      <w:r>
        <w:rPr>
          <w:szCs w:val="22"/>
          <w:lang w:val="en-US"/>
        </w:rPr>
        <w:t>l</w:t>
      </w:r>
      <w:r>
        <w:rPr>
          <w:szCs w:val="22"/>
          <w:lang w:val="bg-BG"/>
        </w:rPr>
        <w:t>/час след интравенозна доза от 0,2 mg и намалява до 70 </w:t>
      </w:r>
      <w:r>
        <w:rPr>
          <w:szCs w:val="22"/>
          <w:lang w:val="en-US"/>
        </w:rPr>
        <w:t>l</w:t>
      </w:r>
      <w:r>
        <w:rPr>
          <w:szCs w:val="22"/>
          <w:lang w:val="bg-BG"/>
        </w:rPr>
        <w:t>/час след интравенозна доза от 2,7 mg.</w:t>
      </w:r>
    </w:p>
    <w:p>
      <w:pPr>
        <w:widowControl w:val="0"/>
        <w:spacing w:line="240" w:lineRule="auto"/>
        <w:ind w:right="-1"/>
        <w:rPr>
          <w:szCs w:val="22"/>
          <w:lang w:val="bg-BG"/>
        </w:rPr>
      </w:pPr>
    </w:p>
    <w:p>
      <w:pPr>
        <w:widowControl w:val="0"/>
        <w:spacing w:line="240" w:lineRule="auto"/>
        <w:ind w:right="-1"/>
        <w:rPr>
          <w:bCs/>
          <w:szCs w:val="22"/>
          <w:u w:val="single"/>
          <w:lang w:val="bg-BG"/>
        </w:rPr>
      </w:pPr>
      <w:r>
        <w:rPr>
          <w:noProof/>
          <w:szCs w:val="22"/>
          <w:u w:val="single"/>
          <w:lang w:val="bg-BG"/>
        </w:rPr>
        <w:t>Елиминиране</w:t>
      </w:r>
    </w:p>
    <w:p>
      <w:pPr>
        <w:widowControl w:val="0"/>
        <w:spacing w:line="240" w:lineRule="auto"/>
        <w:ind w:right="-1"/>
        <w:rPr>
          <w:szCs w:val="22"/>
          <w:lang w:val="bg-BG"/>
        </w:rPr>
      </w:pPr>
      <w:r>
        <w:rPr>
          <w:szCs w:val="22"/>
          <w:lang w:val="bg-BG"/>
        </w:rPr>
        <w:t xml:space="preserve">В урината не се открива непроменен ривастигмин. Бъбречната екскреция на метаболитите е главният път на елиминиране. След прилагането на </w:t>
      </w:r>
      <w:r>
        <w:rPr>
          <w:szCs w:val="22"/>
          <w:vertAlign w:val="superscript"/>
          <w:lang w:val="bg-BG"/>
        </w:rPr>
        <w:t>14</w:t>
      </w:r>
      <w:r>
        <w:rPr>
          <w:szCs w:val="22"/>
          <w:lang w:val="en-US"/>
        </w:rPr>
        <w:t>C</w:t>
      </w:r>
      <w:r>
        <w:rPr>
          <w:szCs w:val="22"/>
          <w:lang w:val="bg-BG"/>
        </w:rPr>
        <w:t>-ривастигмин елиминирането чрез бъбреците е бързо и на практика пълно (&gt;90%) в рамките на 24 часа. По-малко от 1% от приложената доза се екскретира с фецеса. Липсва кумулиране на ривастигмин или на декарбамилирания метаболит при пациенти с болест на Алцхаймер.</w:t>
      </w:r>
    </w:p>
    <w:p>
      <w:pPr>
        <w:widowControl w:val="0"/>
        <w:spacing w:line="240" w:lineRule="auto"/>
        <w:ind w:right="-1"/>
        <w:rPr>
          <w:szCs w:val="22"/>
          <w:lang w:val="bg-BG"/>
        </w:rPr>
      </w:pPr>
    </w:p>
    <w:p>
      <w:pPr>
        <w:widowControl w:val="0"/>
        <w:spacing w:line="240" w:lineRule="auto"/>
        <w:ind w:right="-1"/>
        <w:rPr>
          <w:szCs w:val="22"/>
          <w:lang w:val="bg-BG"/>
        </w:rPr>
      </w:pPr>
      <w:r>
        <w:rPr>
          <w:szCs w:val="22"/>
          <w:lang w:val="bg-BG"/>
        </w:rPr>
        <w:t>Популационният фармакокинетичен анализ показва, че употребата на никотин повишава пероралния клирънс на ривастигмин с 23% при пациенти с болест на Алцхаймер (n=75 пушачи и 549 непушачи) при перорален прием на ривастигмин в дози до 12 mg/ден.</w:t>
      </w:r>
    </w:p>
    <w:p>
      <w:pPr>
        <w:widowControl w:val="0"/>
        <w:spacing w:line="240" w:lineRule="auto"/>
        <w:ind w:right="-1"/>
        <w:rPr>
          <w:szCs w:val="22"/>
          <w:lang w:val="bg-BG"/>
        </w:rPr>
      </w:pPr>
    </w:p>
    <w:p>
      <w:pPr>
        <w:widowControl w:val="0"/>
        <w:spacing w:line="240" w:lineRule="auto"/>
        <w:ind w:right="-1"/>
        <w:rPr>
          <w:bCs/>
          <w:szCs w:val="22"/>
          <w:u w:val="single"/>
          <w:lang w:val="bg-BG"/>
        </w:rPr>
      </w:pPr>
      <w:r>
        <w:rPr>
          <w:bCs/>
          <w:szCs w:val="22"/>
          <w:u w:val="single"/>
          <w:lang w:val="bg-BG"/>
        </w:rPr>
        <w:t>Старческа възраст</w:t>
      </w:r>
    </w:p>
    <w:p>
      <w:pPr>
        <w:widowControl w:val="0"/>
        <w:spacing w:line="240" w:lineRule="auto"/>
        <w:ind w:right="-1"/>
        <w:rPr>
          <w:szCs w:val="22"/>
          <w:lang w:val="bg-BG"/>
        </w:rPr>
      </w:pPr>
      <w:r>
        <w:rPr>
          <w:szCs w:val="22"/>
          <w:lang w:val="bg-BG"/>
        </w:rPr>
        <w:t>Въпреки че бионаличността на ривастигмин при хора в старческа възраст е по-висока отколкото при млади здрави доброволци, проучванията при пациенти с болест на Алцхаймер на възраст между 50</w:t>
      </w:r>
      <w:r>
        <w:rPr>
          <w:szCs w:val="22"/>
          <w:lang w:val="en-US"/>
        </w:rPr>
        <w:t> </w:t>
      </w:r>
      <w:r>
        <w:rPr>
          <w:szCs w:val="22"/>
          <w:lang w:val="bg-BG"/>
        </w:rPr>
        <w:t>и</w:t>
      </w:r>
      <w:r>
        <w:rPr>
          <w:szCs w:val="22"/>
          <w:lang w:val="en-US"/>
        </w:rPr>
        <w:t> </w:t>
      </w:r>
      <w:r>
        <w:rPr>
          <w:szCs w:val="22"/>
          <w:lang w:val="bg-BG"/>
        </w:rPr>
        <w:t>92</w:t>
      </w:r>
      <w:r>
        <w:rPr>
          <w:szCs w:val="22"/>
          <w:lang w:val="en-US"/>
        </w:rPr>
        <w:t> </w:t>
      </w:r>
      <w:r>
        <w:rPr>
          <w:szCs w:val="22"/>
          <w:lang w:val="bg-BG"/>
        </w:rPr>
        <w:t>години не показват промяна в бионаличността с възрастта.</w:t>
      </w:r>
    </w:p>
    <w:p>
      <w:pPr>
        <w:widowControl w:val="0"/>
        <w:spacing w:line="240" w:lineRule="auto"/>
        <w:ind w:right="-1"/>
        <w:rPr>
          <w:szCs w:val="22"/>
          <w:lang w:val="bg-BG"/>
        </w:rPr>
      </w:pPr>
    </w:p>
    <w:p>
      <w:pPr>
        <w:widowControl w:val="0"/>
        <w:spacing w:line="240" w:lineRule="auto"/>
        <w:ind w:right="-1"/>
        <w:rPr>
          <w:bCs/>
          <w:szCs w:val="22"/>
          <w:u w:val="single"/>
          <w:lang w:val="bg-BG"/>
        </w:rPr>
      </w:pPr>
      <w:r>
        <w:rPr>
          <w:bCs/>
          <w:szCs w:val="22"/>
          <w:u w:val="single"/>
          <w:lang w:val="bg-BG"/>
        </w:rPr>
        <w:t>Чернодробно увреждане</w:t>
      </w:r>
    </w:p>
    <w:p>
      <w:pPr>
        <w:widowControl w:val="0"/>
        <w:spacing w:line="240" w:lineRule="auto"/>
        <w:ind w:right="-1"/>
        <w:rPr>
          <w:szCs w:val="22"/>
          <w:lang w:val="bg-BG"/>
        </w:rPr>
      </w:pPr>
      <w:r>
        <w:rPr>
          <w:szCs w:val="22"/>
          <w:lang w:val="en-US"/>
        </w:rPr>
        <w:t>C</w:t>
      </w:r>
      <w:r>
        <w:rPr>
          <w:szCs w:val="22"/>
          <w:vertAlign w:val="subscript"/>
          <w:lang w:val="en-US"/>
        </w:rPr>
        <w:t>max</w:t>
      </w:r>
      <w:r>
        <w:rPr>
          <w:szCs w:val="22"/>
          <w:vertAlign w:val="subscript"/>
          <w:lang w:val="bg-BG"/>
        </w:rPr>
        <w:t xml:space="preserve"> </w:t>
      </w:r>
      <w:r>
        <w:rPr>
          <w:szCs w:val="22"/>
          <w:lang w:val="bg-BG"/>
        </w:rPr>
        <w:t xml:space="preserve">на ривастигмин е приблизително 60% по-висока и </w:t>
      </w:r>
      <w:r>
        <w:rPr>
          <w:szCs w:val="22"/>
          <w:lang w:val="en-US"/>
        </w:rPr>
        <w:t>AUC</w:t>
      </w:r>
      <w:r>
        <w:rPr>
          <w:szCs w:val="22"/>
          <w:lang w:val="bg-BG"/>
        </w:rPr>
        <w:t xml:space="preserve"> за ривастигмин е повече от два пъти по-висока при лица с леко до умерено тежко чернодробно увреждане отколкото при здрави лица.</w:t>
      </w:r>
    </w:p>
    <w:p>
      <w:pPr>
        <w:widowControl w:val="0"/>
        <w:spacing w:line="240" w:lineRule="auto"/>
        <w:ind w:right="-1"/>
        <w:rPr>
          <w:szCs w:val="22"/>
          <w:lang w:val="bg-BG"/>
        </w:rPr>
      </w:pPr>
    </w:p>
    <w:p>
      <w:pPr>
        <w:widowControl w:val="0"/>
        <w:spacing w:line="240" w:lineRule="auto"/>
        <w:ind w:right="-1"/>
        <w:rPr>
          <w:bCs/>
          <w:szCs w:val="22"/>
          <w:u w:val="single"/>
          <w:lang w:val="bg-BG"/>
        </w:rPr>
      </w:pPr>
      <w:r>
        <w:rPr>
          <w:bCs/>
          <w:szCs w:val="22"/>
          <w:u w:val="single"/>
          <w:lang w:val="bg-BG"/>
        </w:rPr>
        <w:t>Бъбречно увреждане</w:t>
      </w:r>
    </w:p>
    <w:p>
      <w:pPr>
        <w:widowControl w:val="0"/>
        <w:autoSpaceDE w:val="0"/>
        <w:autoSpaceDN w:val="0"/>
        <w:adjustRightInd w:val="0"/>
        <w:spacing w:line="240" w:lineRule="auto"/>
        <w:ind w:right="-1"/>
        <w:rPr>
          <w:szCs w:val="22"/>
          <w:lang w:val="bg-BG"/>
        </w:rPr>
      </w:pPr>
      <w:r>
        <w:rPr>
          <w:szCs w:val="22"/>
          <w:lang w:val="bg-BG"/>
        </w:rPr>
        <w:t>Cmax и AUC на ривастигмин са повече от два пъти по-високи при лица с умерено бъбречно увреждане в сравнение със здрави лица. Обаче, няма промени в Cmax и AUC на ривастигмин при лица с тежко бъбречно увреждане.</w:t>
      </w:r>
    </w:p>
    <w:p>
      <w:pPr>
        <w:widowControl w:val="0"/>
        <w:autoSpaceDE w:val="0"/>
        <w:autoSpaceDN w:val="0"/>
        <w:adjustRightInd w:val="0"/>
        <w:spacing w:line="240" w:lineRule="auto"/>
        <w:ind w:right="-1"/>
        <w:rPr>
          <w:bCs/>
          <w:szCs w:val="22"/>
          <w:lang w:val="bg-BG" w:eastAsia="sl-SI"/>
        </w:rPr>
      </w:pPr>
    </w:p>
    <w:p>
      <w:pPr>
        <w:widowControl w:val="0"/>
        <w:spacing w:line="240" w:lineRule="auto"/>
        <w:ind w:right="-1"/>
        <w:rPr>
          <w:szCs w:val="22"/>
          <w:lang w:val="bg-BG"/>
        </w:rPr>
      </w:pPr>
      <w:r>
        <w:rPr>
          <w:b/>
          <w:szCs w:val="22"/>
          <w:lang w:val="bg-BG"/>
        </w:rPr>
        <w:t>5.3</w:t>
      </w:r>
      <w:r>
        <w:rPr>
          <w:b/>
          <w:szCs w:val="22"/>
          <w:lang w:val="bg-BG"/>
        </w:rPr>
        <w:tab/>
      </w:r>
      <w:r>
        <w:rPr>
          <w:b/>
          <w:bCs/>
          <w:szCs w:val="22"/>
          <w:lang w:val="bg-BG"/>
        </w:rPr>
        <w:t>Предклинични данни за безопасност</w:t>
      </w:r>
    </w:p>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Проучванията за токсичност при многократно прилагане при плъхове, мишки и кучета показват единствено ефекти, свързани със засилено фармакологично действие. Не е наблюдавана токсичност към прицелен орган. При проучвания върху животни не са постигнати граници на безопасност за експозицията на хора поради чувствителността на използваните модели върху животни.</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 xml:space="preserve">Ривастигмин не е мутагенен при батерия от стандартизирани </w:t>
      </w:r>
      <w:r>
        <w:rPr>
          <w:i/>
          <w:iCs/>
          <w:szCs w:val="22"/>
          <w:lang w:val="bg-BG"/>
        </w:rPr>
        <w:t xml:space="preserve">in vitro </w:t>
      </w:r>
      <w:r>
        <w:rPr>
          <w:szCs w:val="22"/>
          <w:lang w:val="bg-BG"/>
        </w:rPr>
        <w:t xml:space="preserve">и </w:t>
      </w:r>
      <w:r>
        <w:rPr>
          <w:i/>
          <w:iCs/>
          <w:szCs w:val="22"/>
          <w:lang w:val="bg-BG"/>
        </w:rPr>
        <w:t xml:space="preserve">in vivo </w:t>
      </w:r>
      <w:r>
        <w:rPr>
          <w:szCs w:val="22"/>
          <w:lang w:val="bg-BG"/>
        </w:rPr>
        <w:t xml:space="preserve">тестове, освен при теста за хромозомни аберации в човешки лимфоцити от периферна кръв в доза </w:t>
      </w:r>
      <w:r>
        <w:rPr>
          <w:szCs w:val="22"/>
          <w:lang w:val="bg-BG" w:eastAsia="sl-SI"/>
        </w:rPr>
        <w:t>10</w:t>
      </w:r>
      <w:r>
        <w:rPr>
          <w:szCs w:val="22"/>
          <w:vertAlign w:val="superscript"/>
          <w:lang w:val="bg-BG" w:eastAsia="sl-SI"/>
        </w:rPr>
        <w:t>4</w:t>
      </w:r>
      <w:r>
        <w:rPr>
          <w:szCs w:val="22"/>
          <w:lang w:val="bg-BG"/>
        </w:rPr>
        <w:t xml:space="preserve"> пъти по-висока от максималната клинична експозиция. Микронуклеарният тест </w:t>
      </w:r>
      <w:r>
        <w:rPr>
          <w:i/>
          <w:iCs/>
          <w:szCs w:val="22"/>
          <w:lang w:val="bg-BG"/>
        </w:rPr>
        <w:t xml:space="preserve">in vivo </w:t>
      </w:r>
      <w:r>
        <w:rPr>
          <w:szCs w:val="22"/>
          <w:lang w:val="bg-BG"/>
        </w:rPr>
        <w:t>е отрицателен.</w:t>
      </w:r>
      <w:r>
        <w:rPr>
          <w:lang w:val="bg-BG"/>
        </w:rPr>
        <w:t xml:space="preserve"> Гла</w:t>
      </w:r>
      <w:r>
        <w:rPr>
          <w:spacing w:val="-1"/>
          <w:lang w:val="bg-BG"/>
        </w:rPr>
        <w:t>в</w:t>
      </w:r>
      <w:r>
        <w:rPr>
          <w:lang w:val="bg-BG"/>
        </w:rPr>
        <w:t>н</w:t>
      </w:r>
      <w:r>
        <w:rPr>
          <w:spacing w:val="-1"/>
          <w:lang w:val="bg-BG"/>
        </w:rPr>
        <w:t>ия</w:t>
      </w:r>
      <w:r>
        <w:rPr>
          <w:lang w:val="bg-BG"/>
        </w:rPr>
        <w:t xml:space="preserve">т </w:t>
      </w:r>
      <w:r>
        <w:rPr>
          <w:spacing w:val="-1"/>
          <w:lang w:val="bg-BG"/>
        </w:rPr>
        <w:t>м</w:t>
      </w:r>
      <w:r>
        <w:rPr>
          <w:lang w:val="bg-BG"/>
        </w:rPr>
        <w:t>етабо</w:t>
      </w:r>
      <w:r>
        <w:rPr>
          <w:spacing w:val="1"/>
          <w:lang w:val="bg-BG"/>
        </w:rPr>
        <w:t>л</w:t>
      </w:r>
      <w:r>
        <w:rPr>
          <w:lang w:val="bg-BG"/>
        </w:rPr>
        <w:t>ит</w:t>
      </w:r>
      <w:r>
        <w:rPr>
          <w:spacing w:val="-1"/>
          <w:lang w:val="bg-BG"/>
        </w:rPr>
        <w:t xml:space="preserve"> </w:t>
      </w:r>
      <w:r>
        <w:rPr>
          <w:spacing w:val="-3"/>
        </w:rPr>
        <w:t>NA</w:t>
      </w:r>
      <w:r>
        <w:rPr>
          <w:spacing w:val="-2"/>
        </w:rPr>
        <w:t>P</w:t>
      </w:r>
      <w:r>
        <w:rPr>
          <w:spacing w:val="-2"/>
          <w:lang w:val="bg-BG"/>
        </w:rPr>
        <w:t>226</w:t>
      </w:r>
      <w:r>
        <w:rPr>
          <w:spacing w:val="-6"/>
          <w:lang w:val="bg-BG"/>
        </w:rPr>
        <w:t>-</w:t>
      </w:r>
      <w:r>
        <w:rPr>
          <w:spacing w:val="-2"/>
          <w:lang w:val="bg-BG"/>
        </w:rPr>
        <w:t>9</w:t>
      </w:r>
      <w:r>
        <w:rPr>
          <w:lang w:val="bg-BG"/>
        </w:rPr>
        <w:t>0</w:t>
      </w:r>
      <w:r>
        <w:rPr>
          <w:spacing w:val="-5"/>
          <w:lang w:val="bg-BG"/>
        </w:rPr>
        <w:t xml:space="preserve"> </w:t>
      </w:r>
      <w:r>
        <w:rPr>
          <w:spacing w:val="-2"/>
          <w:lang w:val="bg-BG"/>
        </w:rPr>
        <w:t>с</w:t>
      </w:r>
      <w:r>
        <w:rPr>
          <w:spacing w:val="-1"/>
          <w:lang w:val="bg-BG"/>
        </w:rPr>
        <w:t>ъ</w:t>
      </w:r>
      <w:r>
        <w:rPr>
          <w:spacing w:val="-2"/>
          <w:lang w:val="bg-BG"/>
        </w:rPr>
        <w:t>щ</w:t>
      </w:r>
      <w:r>
        <w:rPr>
          <w:lang w:val="bg-BG"/>
        </w:rPr>
        <w:t>о</w:t>
      </w:r>
      <w:r>
        <w:rPr>
          <w:spacing w:val="-5"/>
          <w:lang w:val="bg-BG"/>
        </w:rPr>
        <w:t xml:space="preserve"> </w:t>
      </w:r>
      <w:r>
        <w:rPr>
          <w:spacing w:val="-3"/>
          <w:lang w:val="bg-BG"/>
        </w:rPr>
        <w:t>н</w:t>
      </w:r>
      <w:r>
        <w:rPr>
          <w:lang w:val="bg-BG"/>
        </w:rPr>
        <w:t>е</w:t>
      </w:r>
      <w:r>
        <w:rPr>
          <w:spacing w:val="-4"/>
          <w:lang w:val="bg-BG"/>
        </w:rPr>
        <w:t xml:space="preserve"> </w:t>
      </w:r>
      <w:r>
        <w:rPr>
          <w:spacing w:val="-3"/>
          <w:lang w:val="bg-BG"/>
        </w:rPr>
        <w:t>п</w:t>
      </w:r>
      <w:r>
        <w:rPr>
          <w:spacing w:val="-2"/>
          <w:lang w:val="bg-BG"/>
        </w:rPr>
        <w:t>ока</w:t>
      </w:r>
      <w:r>
        <w:rPr>
          <w:spacing w:val="-3"/>
          <w:lang w:val="bg-BG"/>
        </w:rPr>
        <w:t>зв</w:t>
      </w:r>
      <w:r>
        <w:rPr>
          <w:lang w:val="bg-BG"/>
        </w:rPr>
        <w:t>а</w:t>
      </w:r>
      <w:r>
        <w:rPr>
          <w:spacing w:val="-4"/>
          <w:lang w:val="bg-BG"/>
        </w:rPr>
        <w:t xml:space="preserve"> </w:t>
      </w:r>
      <w:r>
        <w:rPr>
          <w:spacing w:val="-2"/>
          <w:lang w:val="bg-BG"/>
        </w:rPr>
        <w:t>ге</w:t>
      </w:r>
      <w:r>
        <w:rPr>
          <w:spacing w:val="-3"/>
          <w:lang w:val="bg-BG"/>
        </w:rPr>
        <w:t>н</w:t>
      </w:r>
      <w:r>
        <w:rPr>
          <w:spacing w:val="-2"/>
          <w:lang w:val="bg-BG"/>
        </w:rPr>
        <w:t>о</w:t>
      </w:r>
      <w:r>
        <w:rPr>
          <w:spacing w:val="-3"/>
          <w:lang w:val="bg-BG"/>
        </w:rPr>
        <w:t>т</w:t>
      </w:r>
      <w:r>
        <w:rPr>
          <w:spacing w:val="-2"/>
          <w:lang w:val="bg-BG"/>
        </w:rPr>
        <w:t>окс</w:t>
      </w:r>
      <w:r>
        <w:rPr>
          <w:spacing w:val="-3"/>
          <w:lang w:val="bg-BG"/>
        </w:rPr>
        <w:t>ич</w:t>
      </w:r>
      <w:r>
        <w:rPr>
          <w:spacing w:val="-2"/>
          <w:lang w:val="bg-BG"/>
        </w:rPr>
        <w:t>е</w:t>
      </w:r>
      <w:r>
        <w:rPr>
          <w:lang w:val="bg-BG"/>
        </w:rPr>
        <w:t>н</w:t>
      </w:r>
      <w:r>
        <w:rPr>
          <w:spacing w:val="-5"/>
          <w:lang w:val="bg-BG"/>
        </w:rPr>
        <w:t xml:space="preserve"> </w:t>
      </w:r>
      <w:r>
        <w:rPr>
          <w:spacing w:val="-3"/>
          <w:lang w:val="bg-BG"/>
        </w:rPr>
        <w:t>п</w:t>
      </w:r>
      <w:r>
        <w:rPr>
          <w:spacing w:val="-2"/>
          <w:lang w:val="bg-BG"/>
        </w:rPr>
        <w:t>о</w:t>
      </w:r>
      <w:r>
        <w:rPr>
          <w:spacing w:val="-3"/>
          <w:lang w:val="bg-BG"/>
        </w:rPr>
        <w:t>т</w:t>
      </w:r>
      <w:r>
        <w:rPr>
          <w:spacing w:val="-2"/>
          <w:lang w:val="bg-BG"/>
        </w:rPr>
        <w:t>е</w:t>
      </w:r>
      <w:r>
        <w:rPr>
          <w:spacing w:val="-3"/>
          <w:lang w:val="bg-BG"/>
        </w:rPr>
        <w:t>нци</w:t>
      </w:r>
      <w:r>
        <w:rPr>
          <w:spacing w:val="-2"/>
          <w:lang w:val="bg-BG"/>
        </w:rPr>
        <w:t>ал</w:t>
      </w:r>
      <w:r>
        <w:rPr>
          <w:lang w:val="bg-BG"/>
        </w:rPr>
        <w:t>.</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Липсват доказателства за карнцерогенност при проучванията с мишки и плъхове с максимално поносима доза, въпреки че експозицията на ривастигмин и метаболитите му е по-ниска от експозицията при хора. Когато се преизчисли към повърхността на тялото, експозицията на ривастигмин и метаболитите му е приблизително еквивалентна на максимално препоръчваната доза при хора от 12 mg/ден; обаче, в сравнение с максималната дневна доза при хора, при животни се постига приблизително 6 пъти по-висока експозиция.</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При животни ривастигмин преминава през плацентата и се екскретира в млякото. Проучванията на пероралното приложение при плъхове и зайци не дават доказателства за тератогенен потенциал от страна на ривастигмин. В проучвания на пероралното приложение при мъжки и женски плъхове, не са наблюдавани нежелани ефекти на ривастигмин върху фертилитета и репродуктивната способност нито при поколението на родителите, нито при малките на тези родители.</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В проучване при зайци е установен потенциал на ривастигмин да предизвиква леко дразненe на очите/лигавиците.</w:t>
      </w:r>
    </w:p>
    <w:p>
      <w:pPr>
        <w:widowControl w:val="0"/>
        <w:autoSpaceDE w:val="0"/>
        <w:autoSpaceDN w:val="0"/>
        <w:adjustRightInd w:val="0"/>
        <w:spacing w:line="240" w:lineRule="auto"/>
        <w:ind w:right="-1"/>
        <w:rPr>
          <w:szCs w:val="22"/>
          <w:lang w:val="bg-BG" w:eastAsia="sl-SI"/>
        </w:rPr>
      </w:pPr>
    </w:p>
    <w:p>
      <w:pPr>
        <w:widowControl w:val="0"/>
        <w:autoSpaceDE w:val="0"/>
        <w:autoSpaceDN w:val="0"/>
        <w:adjustRightInd w:val="0"/>
        <w:spacing w:line="240" w:lineRule="auto"/>
        <w:ind w:right="-1"/>
        <w:rPr>
          <w:szCs w:val="22"/>
          <w:lang w:val="sl-SI" w:eastAsia="sl-SI"/>
        </w:rPr>
      </w:pPr>
    </w:p>
    <w:p>
      <w:pPr>
        <w:widowControl w:val="0"/>
        <w:autoSpaceDE w:val="0"/>
        <w:autoSpaceDN w:val="0"/>
        <w:adjustRightInd w:val="0"/>
        <w:spacing w:line="240" w:lineRule="auto"/>
        <w:ind w:right="-1"/>
        <w:rPr>
          <w:b/>
          <w:bCs/>
          <w:szCs w:val="22"/>
          <w:lang w:val="bg-BG"/>
        </w:rPr>
      </w:pPr>
      <w:r>
        <w:rPr>
          <w:b/>
          <w:szCs w:val="22"/>
          <w:lang w:val="bg-BG"/>
        </w:rPr>
        <w:t>6.</w:t>
      </w:r>
      <w:r>
        <w:rPr>
          <w:b/>
          <w:szCs w:val="22"/>
          <w:lang w:val="bg-BG"/>
        </w:rPr>
        <w:tab/>
      </w:r>
      <w:r>
        <w:rPr>
          <w:b/>
          <w:bCs/>
          <w:szCs w:val="22"/>
          <w:lang w:val="bg-BG"/>
        </w:rPr>
        <w:t>ФАРМАЦЕВТИЧНИ ДАННИ</w:t>
      </w:r>
    </w:p>
    <w:p>
      <w:pPr>
        <w:widowControl w:val="0"/>
        <w:spacing w:line="240" w:lineRule="auto"/>
        <w:ind w:right="-1"/>
        <w:rPr>
          <w:b/>
          <w:szCs w:val="22"/>
          <w:lang w:val="bg-BG"/>
        </w:rPr>
      </w:pPr>
    </w:p>
    <w:p>
      <w:pPr>
        <w:widowControl w:val="0"/>
        <w:spacing w:line="240" w:lineRule="auto"/>
        <w:ind w:right="-1"/>
        <w:rPr>
          <w:b/>
          <w:szCs w:val="22"/>
          <w:lang w:val="bg-BG"/>
        </w:rPr>
      </w:pPr>
      <w:r>
        <w:rPr>
          <w:b/>
          <w:szCs w:val="22"/>
          <w:lang w:val="bg-BG"/>
        </w:rPr>
        <w:t>6.1</w:t>
      </w:r>
      <w:r>
        <w:rPr>
          <w:b/>
          <w:szCs w:val="22"/>
          <w:lang w:val="bg-BG"/>
        </w:rPr>
        <w:tab/>
      </w:r>
      <w:r>
        <w:rPr>
          <w:b/>
          <w:bCs/>
          <w:szCs w:val="22"/>
          <w:lang w:val="bg-BG"/>
        </w:rPr>
        <w:t>Списък на помощните вещества</w:t>
      </w:r>
    </w:p>
    <w:p>
      <w:pPr>
        <w:widowControl w:val="0"/>
        <w:spacing w:line="240" w:lineRule="auto"/>
        <w:ind w:right="-1"/>
        <w:rPr>
          <w:szCs w:val="22"/>
          <w:lang w:val="bg-BG"/>
        </w:rPr>
      </w:pPr>
    </w:p>
    <w:p>
      <w:pPr>
        <w:widowControl w:val="0"/>
        <w:spacing w:line="240" w:lineRule="auto"/>
        <w:ind w:right="-1"/>
        <w:rPr>
          <w:szCs w:val="22"/>
          <w:lang w:val="bg-BG"/>
        </w:rPr>
      </w:pPr>
      <w:r>
        <w:rPr>
          <w:szCs w:val="22"/>
          <w:lang w:val="bg-BG"/>
        </w:rPr>
        <w:t>Манитол</w:t>
      </w:r>
    </w:p>
    <w:p>
      <w:pPr>
        <w:widowControl w:val="0"/>
        <w:spacing w:line="240" w:lineRule="auto"/>
        <w:ind w:right="-1"/>
        <w:rPr>
          <w:szCs w:val="22"/>
          <w:lang w:val="bg-BG"/>
        </w:rPr>
      </w:pPr>
      <w:r>
        <w:rPr>
          <w:szCs w:val="22"/>
          <w:lang w:val="bg-BG"/>
        </w:rPr>
        <w:t>Микрокристална целулоза</w:t>
      </w:r>
    </w:p>
    <w:p>
      <w:pPr>
        <w:widowControl w:val="0"/>
        <w:spacing w:line="240" w:lineRule="auto"/>
        <w:ind w:right="-1"/>
        <w:rPr>
          <w:szCs w:val="22"/>
          <w:lang w:val="bg-BG"/>
        </w:rPr>
      </w:pPr>
      <w:r>
        <w:rPr>
          <w:szCs w:val="22"/>
          <w:lang w:val="bg-BG"/>
        </w:rPr>
        <w:t>Хидроксипропилцелулоза</w:t>
      </w:r>
    </w:p>
    <w:p>
      <w:pPr>
        <w:widowControl w:val="0"/>
        <w:spacing w:line="240" w:lineRule="auto"/>
        <w:ind w:right="-1"/>
        <w:rPr>
          <w:szCs w:val="22"/>
          <w:lang w:val="bg-BG"/>
        </w:rPr>
      </w:pPr>
      <w:r>
        <w:rPr>
          <w:szCs w:val="22"/>
          <w:lang w:val="bg-BG"/>
        </w:rPr>
        <w:t>Аромат на джоджен (ментово масло, царевичен малтодекстрин)</w:t>
      </w:r>
    </w:p>
    <w:p>
      <w:pPr>
        <w:widowControl w:val="0"/>
        <w:tabs>
          <w:tab w:val="left" w:pos="0"/>
        </w:tabs>
        <w:spacing w:line="240" w:lineRule="auto"/>
        <w:ind w:right="-1"/>
        <w:rPr>
          <w:szCs w:val="22"/>
          <w:lang w:val="bg-BG"/>
        </w:rPr>
      </w:pPr>
      <w:r>
        <w:rPr>
          <w:szCs w:val="22"/>
          <w:lang w:val="bg-BG"/>
        </w:rPr>
        <w:t xml:space="preserve">Аромат на мента (малтодекстрин, арабска гума, сорбитол </w:t>
      </w:r>
      <w:r>
        <w:rPr>
          <w:szCs w:val="22"/>
          <w:lang w:val="sl-SI"/>
        </w:rPr>
        <w:t>(</w:t>
      </w:r>
      <w:r>
        <w:rPr>
          <w:szCs w:val="22"/>
          <w:lang w:val="bg-BG"/>
        </w:rPr>
        <w:t>E 420</w:t>
      </w:r>
      <w:r>
        <w:rPr>
          <w:szCs w:val="22"/>
          <w:lang w:val="sl-SI"/>
        </w:rPr>
        <w:t>)</w:t>
      </w:r>
      <w:r>
        <w:rPr>
          <w:szCs w:val="22"/>
          <w:lang w:val="bg-BG"/>
        </w:rPr>
        <w:t>, масло от полска мента, L-ментол)</w:t>
      </w:r>
    </w:p>
    <w:p>
      <w:pPr>
        <w:widowControl w:val="0"/>
        <w:spacing w:line="240" w:lineRule="auto"/>
        <w:ind w:right="-1"/>
        <w:rPr>
          <w:szCs w:val="22"/>
          <w:lang w:val="bg-BG"/>
        </w:rPr>
      </w:pPr>
      <w:r>
        <w:rPr>
          <w:szCs w:val="22"/>
          <w:lang w:val="bg-BG"/>
        </w:rPr>
        <w:t>Кросповидон</w:t>
      </w:r>
    </w:p>
    <w:p>
      <w:pPr>
        <w:widowControl w:val="0"/>
        <w:spacing w:line="240" w:lineRule="auto"/>
        <w:ind w:right="-1"/>
        <w:rPr>
          <w:szCs w:val="22"/>
          <w:lang w:val="bg-BG"/>
        </w:rPr>
      </w:pPr>
      <w:r>
        <w:rPr>
          <w:szCs w:val="22"/>
          <w:lang w:val="bg-BG"/>
        </w:rPr>
        <w:t>Калциев силикат</w:t>
      </w:r>
    </w:p>
    <w:p>
      <w:pPr>
        <w:widowControl w:val="0"/>
        <w:spacing w:line="240" w:lineRule="auto"/>
        <w:ind w:right="-1"/>
        <w:rPr>
          <w:szCs w:val="22"/>
          <w:lang w:val="bg-BG"/>
        </w:rPr>
      </w:pPr>
      <w:r>
        <w:rPr>
          <w:szCs w:val="22"/>
          <w:lang w:val="bg-BG"/>
        </w:rPr>
        <w:t>Магнезиев стеарат</w:t>
      </w:r>
    </w:p>
    <w:p>
      <w:pPr>
        <w:widowControl w:val="0"/>
        <w:spacing w:line="240" w:lineRule="auto"/>
        <w:ind w:right="-1"/>
        <w:rPr>
          <w:b/>
          <w:szCs w:val="22"/>
          <w:lang w:val="bg-BG"/>
        </w:rPr>
      </w:pPr>
    </w:p>
    <w:p>
      <w:pPr>
        <w:widowControl w:val="0"/>
        <w:spacing w:line="240" w:lineRule="auto"/>
        <w:ind w:right="-1"/>
        <w:rPr>
          <w:szCs w:val="22"/>
          <w:lang w:val="bg-BG"/>
        </w:rPr>
      </w:pPr>
      <w:r>
        <w:rPr>
          <w:b/>
          <w:szCs w:val="22"/>
          <w:lang w:val="bg-BG"/>
        </w:rPr>
        <w:t>6.2</w:t>
      </w:r>
      <w:r>
        <w:rPr>
          <w:b/>
          <w:szCs w:val="22"/>
          <w:lang w:val="bg-BG"/>
        </w:rPr>
        <w:tab/>
      </w:r>
      <w:r>
        <w:rPr>
          <w:b/>
          <w:bCs/>
          <w:szCs w:val="22"/>
          <w:lang w:val="bg-BG"/>
        </w:rPr>
        <w:t>Несъвместимости</w:t>
      </w:r>
    </w:p>
    <w:p>
      <w:pPr>
        <w:widowControl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Неприложимо</w:t>
      </w:r>
    </w:p>
    <w:p>
      <w:pPr>
        <w:widowControl w:val="0"/>
        <w:autoSpaceDE w:val="0"/>
        <w:autoSpaceDN w:val="0"/>
        <w:adjustRightInd w:val="0"/>
        <w:spacing w:line="240" w:lineRule="auto"/>
        <w:ind w:right="-1"/>
        <w:rPr>
          <w:b/>
          <w:bCs/>
          <w:szCs w:val="22"/>
          <w:lang w:val="bg-BG"/>
        </w:rPr>
      </w:pPr>
    </w:p>
    <w:p>
      <w:pPr>
        <w:widowControl w:val="0"/>
        <w:autoSpaceDE w:val="0"/>
        <w:autoSpaceDN w:val="0"/>
        <w:adjustRightInd w:val="0"/>
        <w:spacing w:line="240" w:lineRule="auto"/>
        <w:ind w:right="-1"/>
        <w:rPr>
          <w:b/>
          <w:bCs/>
          <w:szCs w:val="22"/>
          <w:lang w:val="bg-BG"/>
        </w:rPr>
      </w:pPr>
      <w:r>
        <w:rPr>
          <w:b/>
          <w:bCs/>
          <w:szCs w:val="22"/>
          <w:lang w:val="bg-BG"/>
        </w:rPr>
        <w:t>6.3</w:t>
      </w:r>
      <w:r>
        <w:rPr>
          <w:b/>
          <w:bCs/>
          <w:szCs w:val="22"/>
          <w:lang w:val="bg-BG"/>
        </w:rPr>
        <w:tab/>
        <w:t>Срок на годност</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3 години</w:t>
      </w:r>
    </w:p>
    <w:p>
      <w:pPr>
        <w:widowControl w:val="0"/>
        <w:spacing w:line="240" w:lineRule="auto"/>
        <w:ind w:right="-1"/>
        <w:rPr>
          <w:b/>
          <w:szCs w:val="22"/>
          <w:lang w:val="bg-BG"/>
        </w:rPr>
      </w:pPr>
    </w:p>
    <w:p>
      <w:pPr>
        <w:widowControl w:val="0"/>
        <w:spacing w:line="240" w:lineRule="auto"/>
        <w:ind w:right="-1"/>
        <w:rPr>
          <w:b/>
          <w:szCs w:val="22"/>
          <w:lang w:val="bg-BG"/>
        </w:rPr>
      </w:pPr>
      <w:r>
        <w:rPr>
          <w:b/>
          <w:szCs w:val="22"/>
          <w:lang w:val="bg-BG"/>
        </w:rPr>
        <w:t>6.4</w:t>
      </w:r>
      <w:r>
        <w:rPr>
          <w:b/>
          <w:szCs w:val="22"/>
          <w:lang w:val="bg-BG"/>
        </w:rPr>
        <w:tab/>
      </w:r>
      <w:r>
        <w:rPr>
          <w:b/>
          <w:bCs/>
          <w:szCs w:val="22"/>
          <w:lang w:val="bg-BG"/>
        </w:rPr>
        <w:t>Специални условия на съхранение</w:t>
      </w:r>
    </w:p>
    <w:p>
      <w:pPr>
        <w:widowControl w:val="0"/>
        <w:spacing w:line="240" w:lineRule="auto"/>
        <w:ind w:right="-1"/>
        <w:rPr>
          <w:i/>
          <w:iCs/>
          <w:szCs w:val="22"/>
          <w:lang w:val="bg-BG"/>
        </w:rPr>
      </w:pPr>
    </w:p>
    <w:p>
      <w:pPr>
        <w:widowControl w:val="0"/>
        <w:spacing w:line="240" w:lineRule="auto"/>
        <w:ind w:right="-1"/>
        <w:rPr>
          <w:szCs w:val="22"/>
          <w:lang w:val="bg-BG"/>
        </w:rPr>
      </w:pPr>
      <w:r>
        <w:rPr>
          <w:szCs w:val="22"/>
          <w:lang w:val="bg-BG"/>
        </w:rPr>
        <w:t>Tова лекарство не изисква специални условия за съхранение.</w:t>
      </w:r>
    </w:p>
    <w:p>
      <w:pPr>
        <w:widowControl w:val="0"/>
        <w:spacing w:line="240" w:lineRule="auto"/>
        <w:ind w:right="-1"/>
        <w:rPr>
          <w:noProof/>
          <w:szCs w:val="22"/>
          <w:lang w:val="bg-BG"/>
        </w:rPr>
      </w:pPr>
    </w:p>
    <w:p>
      <w:pPr>
        <w:widowControl w:val="0"/>
        <w:numPr>
          <w:ilvl w:val="1"/>
          <w:numId w:val="0"/>
        </w:numPr>
        <w:tabs>
          <w:tab w:val="num" w:pos="567"/>
        </w:tabs>
        <w:spacing w:line="240" w:lineRule="auto"/>
        <w:ind w:right="-1"/>
        <w:rPr>
          <w:b/>
          <w:szCs w:val="22"/>
          <w:lang w:val="bg-BG"/>
        </w:rPr>
      </w:pPr>
      <w:r>
        <w:rPr>
          <w:b/>
          <w:bCs/>
          <w:szCs w:val="22"/>
          <w:lang w:val="bg-BG"/>
        </w:rPr>
        <w:t>6.5</w:t>
      </w:r>
      <w:r>
        <w:rPr>
          <w:b/>
          <w:bCs/>
          <w:szCs w:val="22"/>
          <w:lang w:val="bg-BG"/>
        </w:rPr>
        <w:tab/>
        <w:t>Вид и съдържание на опаковката</w:t>
      </w:r>
    </w:p>
    <w:p>
      <w:pPr>
        <w:widowControl w:val="0"/>
        <w:spacing w:line="240" w:lineRule="auto"/>
        <w:ind w:right="-1"/>
        <w:rPr>
          <w:szCs w:val="22"/>
          <w:lang w:val="bg-BG"/>
        </w:rPr>
      </w:pPr>
    </w:p>
    <w:p>
      <w:pPr>
        <w:widowControl w:val="0"/>
        <w:spacing w:line="240" w:lineRule="auto"/>
        <w:ind w:right="-1"/>
        <w:rPr>
          <w:noProof/>
          <w:szCs w:val="22"/>
          <w:lang w:val="bg-BG" w:eastAsia="sl-SI"/>
        </w:rPr>
      </w:pPr>
      <w:r>
        <w:rPr>
          <w:szCs w:val="22"/>
          <w:lang w:val="bg-BG" w:eastAsia="sl-SI"/>
        </w:rPr>
        <w:t xml:space="preserve">14 x 1 (само за 1,5 </w:t>
      </w:r>
      <w:r>
        <w:rPr>
          <w:szCs w:val="22"/>
          <w:lang w:val="en-US" w:eastAsia="sl-SI"/>
        </w:rPr>
        <w:t>mg</w:t>
      </w:r>
      <w:r>
        <w:rPr>
          <w:szCs w:val="22"/>
          <w:lang w:val="bg-BG" w:eastAsia="sl-SI"/>
        </w:rPr>
        <w:t xml:space="preserve">), 28 x 1, 30 x 1, 56 x 1, 60 x 1 или 112 x 1 таблетка в </w:t>
      </w:r>
      <w:r>
        <w:rPr>
          <w:iCs/>
          <w:noProof/>
          <w:szCs w:val="22"/>
          <w:lang w:val="bg-BG"/>
        </w:rPr>
        <w:t>п</w:t>
      </w:r>
      <w:r>
        <w:rPr>
          <w:noProof/>
          <w:szCs w:val="22"/>
          <w:lang w:val="bg-BG" w:eastAsia="sl-SI"/>
        </w:rPr>
        <w:t xml:space="preserve">ерфориран еднодозов блистер от </w:t>
      </w:r>
      <w:r>
        <w:rPr>
          <w:szCs w:val="22"/>
          <w:lang w:val="bg-BG" w:eastAsia="sl-SI"/>
        </w:rPr>
        <w:t xml:space="preserve">OPA/Al/PVC фолио и </w:t>
      </w:r>
      <w:r>
        <w:rPr>
          <w:iCs/>
          <w:noProof/>
          <w:szCs w:val="22"/>
          <w:lang w:val="bg-BG"/>
        </w:rPr>
        <w:t xml:space="preserve">PET/Al отлепващо се фолио, </w:t>
      </w:r>
      <w:r>
        <w:rPr>
          <w:noProof/>
          <w:szCs w:val="22"/>
          <w:lang w:val="bg-BG" w:eastAsia="sl-SI"/>
        </w:rPr>
        <w:t>в кутия.</w:t>
      </w:r>
    </w:p>
    <w:p>
      <w:pPr>
        <w:widowControl w:val="0"/>
        <w:spacing w:line="240" w:lineRule="auto"/>
        <w:ind w:right="-1"/>
        <w:rPr>
          <w:szCs w:val="22"/>
          <w:lang w:val="bg-BG"/>
        </w:rPr>
      </w:pPr>
    </w:p>
    <w:p>
      <w:pPr>
        <w:widowControl w:val="0"/>
        <w:spacing w:line="240" w:lineRule="auto"/>
        <w:ind w:right="-1"/>
        <w:rPr>
          <w:szCs w:val="22"/>
          <w:lang w:val="bg-BG"/>
        </w:rPr>
      </w:pPr>
      <w:r>
        <w:rPr>
          <w:szCs w:val="22"/>
          <w:lang w:val="bg-BG"/>
        </w:rPr>
        <w:t>Не всички видовe опаковки могат да бъдат пуснати в продажба.</w:t>
      </w:r>
    </w:p>
    <w:p>
      <w:pPr>
        <w:widowControl w:val="0"/>
        <w:spacing w:line="240" w:lineRule="auto"/>
        <w:ind w:right="-1"/>
        <w:rPr>
          <w:szCs w:val="22"/>
          <w:lang w:val="bg-BG"/>
        </w:rPr>
      </w:pPr>
    </w:p>
    <w:p>
      <w:pPr>
        <w:widowControl w:val="0"/>
        <w:spacing w:line="240" w:lineRule="auto"/>
        <w:ind w:right="-1"/>
        <w:outlineLvl w:val="0"/>
        <w:rPr>
          <w:szCs w:val="22"/>
          <w:lang w:val="bg-BG"/>
        </w:rPr>
      </w:pPr>
      <w:r>
        <w:rPr>
          <w:b/>
          <w:szCs w:val="22"/>
          <w:lang w:val="bg-BG"/>
        </w:rPr>
        <w:t>6.6</w:t>
      </w:r>
      <w:r>
        <w:rPr>
          <w:b/>
          <w:szCs w:val="22"/>
          <w:lang w:val="bg-BG"/>
        </w:rPr>
        <w:tab/>
      </w:r>
      <w:r>
        <w:rPr>
          <w:b/>
          <w:bCs/>
          <w:szCs w:val="22"/>
          <w:lang w:val="bg-BG"/>
        </w:rPr>
        <w:t>Специални предпазни мерки при изхвърляне</w:t>
      </w:r>
    </w:p>
    <w:p>
      <w:pPr>
        <w:widowControl w:val="0"/>
        <w:spacing w:line="240" w:lineRule="auto"/>
        <w:ind w:right="-1"/>
        <w:rPr>
          <w:szCs w:val="22"/>
          <w:lang w:val="bg-BG"/>
        </w:rPr>
      </w:pPr>
    </w:p>
    <w:p>
      <w:pPr>
        <w:widowControl w:val="0"/>
        <w:spacing w:line="240" w:lineRule="auto"/>
        <w:ind w:right="-1"/>
        <w:rPr>
          <w:szCs w:val="22"/>
          <w:lang w:val="bg-BG"/>
        </w:rPr>
      </w:pPr>
      <w:r>
        <w:rPr>
          <w:szCs w:val="22"/>
          <w:lang w:val="bg-BG"/>
        </w:rPr>
        <w:t>Няма специални изисквания за изхвърляне.</w:t>
      </w:r>
    </w:p>
    <w:p>
      <w:pPr>
        <w:widowControl w:val="0"/>
        <w:spacing w:line="240" w:lineRule="auto"/>
        <w:ind w:right="-1"/>
        <w:rPr>
          <w:szCs w:val="22"/>
          <w:lang w:val="bg-BG"/>
        </w:rPr>
      </w:pPr>
    </w:p>
    <w:p>
      <w:pPr>
        <w:widowControl w:val="0"/>
        <w:spacing w:line="240" w:lineRule="auto"/>
        <w:ind w:right="-1"/>
        <w:rPr>
          <w:szCs w:val="22"/>
          <w:lang w:val="bg-BG"/>
        </w:rPr>
      </w:pPr>
    </w:p>
    <w:p>
      <w:pPr>
        <w:widowControl w:val="0"/>
        <w:spacing w:line="240" w:lineRule="auto"/>
        <w:ind w:right="-1"/>
        <w:rPr>
          <w:szCs w:val="22"/>
          <w:lang w:val="bg-BG"/>
        </w:rPr>
      </w:pPr>
      <w:r>
        <w:rPr>
          <w:b/>
          <w:szCs w:val="22"/>
          <w:lang w:val="bg-BG"/>
        </w:rPr>
        <w:t>7.</w:t>
      </w:r>
      <w:r>
        <w:rPr>
          <w:b/>
          <w:szCs w:val="22"/>
          <w:lang w:val="bg-BG"/>
        </w:rPr>
        <w:tab/>
      </w:r>
      <w:r>
        <w:rPr>
          <w:b/>
          <w:bCs/>
          <w:szCs w:val="22"/>
          <w:lang w:val="bg-BG"/>
        </w:rPr>
        <w:t>ПРИТЕЖАТЕЛ НА РАЗРЕШЕНИЕТО ЗА УПОТРЕБА</w:t>
      </w:r>
    </w:p>
    <w:p>
      <w:pPr>
        <w:widowControl w:val="0"/>
        <w:spacing w:line="240" w:lineRule="auto"/>
        <w:ind w:right="-1"/>
        <w:rPr>
          <w:szCs w:val="22"/>
          <w:lang w:val="bg-BG"/>
        </w:rPr>
      </w:pPr>
    </w:p>
    <w:p>
      <w:pPr>
        <w:widowControl w:val="0"/>
        <w:spacing w:line="240" w:lineRule="auto"/>
        <w:ind w:right="-1"/>
        <w:jc w:val="both"/>
        <w:rPr>
          <w:szCs w:val="22"/>
          <w:lang w:val="bg-BG"/>
        </w:rPr>
      </w:pPr>
      <w:r>
        <w:rPr>
          <w:szCs w:val="22"/>
          <w:lang w:val="bg-BG"/>
        </w:rPr>
        <w:t>KRKA, d.d., Novo mesto, Šmarješka cesta 6, 8501 Novo mesto, Словения</w:t>
      </w:r>
    </w:p>
    <w:p>
      <w:pPr>
        <w:widowControl w:val="0"/>
        <w:spacing w:line="240" w:lineRule="auto"/>
        <w:ind w:right="-1"/>
        <w:rPr>
          <w:szCs w:val="22"/>
          <w:highlight w:val="yellow"/>
          <w:lang w:val="bg-BG" w:eastAsia="sl-SI"/>
        </w:rPr>
      </w:pPr>
    </w:p>
    <w:p>
      <w:pPr>
        <w:widowControl w:val="0"/>
        <w:spacing w:line="240" w:lineRule="auto"/>
        <w:ind w:right="-1"/>
        <w:rPr>
          <w:szCs w:val="22"/>
          <w:lang w:val="bg-BG"/>
        </w:rPr>
      </w:pPr>
    </w:p>
    <w:p>
      <w:pPr>
        <w:widowControl w:val="0"/>
        <w:spacing w:line="240" w:lineRule="auto"/>
        <w:ind w:right="-1"/>
        <w:rPr>
          <w:b/>
          <w:szCs w:val="22"/>
          <w:lang w:val="bg-BG"/>
        </w:rPr>
      </w:pPr>
      <w:r>
        <w:rPr>
          <w:b/>
          <w:szCs w:val="22"/>
          <w:lang w:val="bg-BG"/>
        </w:rPr>
        <w:t>8.</w:t>
      </w:r>
      <w:r>
        <w:rPr>
          <w:b/>
          <w:szCs w:val="22"/>
          <w:lang w:val="bg-BG"/>
        </w:rPr>
        <w:tab/>
      </w:r>
      <w:r>
        <w:rPr>
          <w:b/>
          <w:bCs/>
          <w:szCs w:val="22"/>
          <w:lang w:val="bg-BG"/>
        </w:rPr>
        <w:t>НОМЕР(А) НА РАЗРЕШЕНИЕТО ЗА УПОТРЕБА</w:t>
      </w:r>
    </w:p>
    <w:p>
      <w:pPr>
        <w:widowControl w:val="0"/>
        <w:spacing w:line="240" w:lineRule="auto"/>
        <w:ind w:right="-1"/>
        <w:rPr>
          <w:szCs w:val="22"/>
          <w:lang w:val="bg-BG"/>
        </w:rPr>
      </w:pPr>
    </w:p>
    <w:p>
      <w:pPr>
        <w:widowControl w:val="0"/>
        <w:spacing w:line="240" w:lineRule="auto"/>
        <w:ind w:right="-1"/>
        <w:rPr>
          <w:szCs w:val="22"/>
          <w:u w:val="single"/>
          <w:lang w:val="bg-BG" w:eastAsia="sl-SI"/>
        </w:rPr>
      </w:pPr>
      <w:r>
        <w:rPr>
          <w:szCs w:val="22"/>
          <w:u w:val="single"/>
          <w:lang w:val="bg-BG" w:eastAsia="sl-SI"/>
        </w:rPr>
        <w:t>Nimvastid 1,5 mg таблетки, диспергиращи се в устата</w:t>
      </w:r>
    </w:p>
    <w:p>
      <w:pPr>
        <w:widowControl w:val="0"/>
        <w:spacing w:line="240" w:lineRule="auto"/>
        <w:ind w:right="-1"/>
        <w:rPr>
          <w:szCs w:val="22"/>
          <w:lang w:val="bg-BG" w:eastAsia="sl-SI"/>
        </w:rPr>
      </w:pPr>
      <w:r>
        <w:rPr>
          <w:szCs w:val="22"/>
          <w:lang w:val="bg-BG" w:eastAsia="sl-SI"/>
        </w:rPr>
        <w:t xml:space="preserve">14 x 1 </w:t>
      </w:r>
      <w:r>
        <w:rPr>
          <w:noProof/>
          <w:szCs w:val="22"/>
          <w:lang w:val="bg-BG"/>
        </w:rPr>
        <w:t>таблетка, диспергиращи се в устата: EU/1/09/525/026</w:t>
      </w:r>
    </w:p>
    <w:p>
      <w:pPr>
        <w:widowControl w:val="0"/>
        <w:spacing w:line="240" w:lineRule="auto"/>
        <w:ind w:right="-1"/>
        <w:rPr>
          <w:szCs w:val="22"/>
          <w:lang w:val="bg-BG" w:eastAsia="sl-SI"/>
        </w:rPr>
      </w:pPr>
      <w:r>
        <w:rPr>
          <w:szCs w:val="22"/>
          <w:lang w:val="bg-BG" w:eastAsia="sl-SI"/>
        </w:rPr>
        <w:t xml:space="preserve">28 x 1 </w:t>
      </w:r>
      <w:r>
        <w:rPr>
          <w:noProof/>
          <w:szCs w:val="22"/>
          <w:lang w:val="bg-BG"/>
        </w:rPr>
        <w:t>таблетка, диспергиращи се в устата: EU/1/09/525/027</w:t>
      </w:r>
    </w:p>
    <w:p>
      <w:pPr>
        <w:widowControl w:val="0"/>
        <w:spacing w:line="240" w:lineRule="auto"/>
        <w:ind w:right="-1"/>
        <w:rPr>
          <w:szCs w:val="22"/>
          <w:lang w:val="bg-BG" w:eastAsia="sl-SI"/>
        </w:rPr>
      </w:pPr>
      <w:r>
        <w:rPr>
          <w:szCs w:val="22"/>
          <w:lang w:val="bg-BG" w:eastAsia="sl-SI"/>
        </w:rPr>
        <w:t xml:space="preserve">30 x 1 </w:t>
      </w:r>
      <w:r>
        <w:rPr>
          <w:noProof/>
          <w:szCs w:val="22"/>
          <w:lang w:val="bg-BG"/>
        </w:rPr>
        <w:t>таблетка, диспергиращи се в устата: EU/1/09/525/028</w:t>
      </w:r>
    </w:p>
    <w:p>
      <w:pPr>
        <w:widowControl w:val="0"/>
        <w:spacing w:line="240" w:lineRule="auto"/>
        <w:ind w:right="-1"/>
        <w:rPr>
          <w:szCs w:val="22"/>
          <w:lang w:val="bg-BG" w:eastAsia="sl-SI"/>
        </w:rPr>
      </w:pPr>
      <w:r>
        <w:rPr>
          <w:szCs w:val="22"/>
          <w:lang w:val="bg-BG" w:eastAsia="sl-SI"/>
        </w:rPr>
        <w:t xml:space="preserve">56 x 1 </w:t>
      </w:r>
      <w:r>
        <w:rPr>
          <w:noProof/>
          <w:szCs w:val="22"/>
          <w:lang w:val="bg-BG"/>
        </w:rPr>
        <w:t>таблетка, диспергиращи се в устата: EU/1/09/525/029</w:t>
      </w:r>
    </w:p>
    <w:p>
      <w:pPr>
        <w:widowControl w:val="0"/>
        <w:spacing w:line="240" w:lineRule="auto"/>
        <w:ind w:right="-1"/>
        <w:rPr>
          <w:noProof/>
          <w:szCs w:val="22"/>
          <w:lang w:val="bg-BG"/>
        </w:rPr>
      </w:pPr>
      <w:r>
        <w:rPr>
          <w:szCs w:val="22"/>
          <w:lang w:val="bg-BG" w:eastAsia="sl-SI"/>
        </w:rPr>
        <w:t xml:space="preserve">60 x 1 </w:t>
      </w:r>
      <w:r>
        <w:rPr>
          <w:noProof/>
          <w:szCs w:val="22"/>
          <w:lang w:val="bg-BG"/>
        </w:rPr>
        <w:t>таблетка, диспергиращи се в устата: EU/1/09/525/030</w:t>
      </w:r>
    </w:p>
    <w:p>
      <w:pPr>
        <w:widowControl w:val="0"/>
        <w:spacing w:line="240" w:lineRule="auto"/>
        <w:ind w:right="-1"/>
        <w:rPr>
          <w:noProof/>
          <w:szCs w:val="22"/>
          <w:lang w:val="bg-BG"/>
        </w:rPr>
      </w:pPr>
      <w:r>
        <w:rPr>
          <w:noProof/>
          <w:szCs w:val="22"/>
          <w:lang w:val="bg-BG"/>
        </w:rPr>
        <w:t>112 x 1 таблетка, диспергиращи се в устата: EU/1/09/525/031</w:t>
      </w:r>
    </w:p>
    <w:p>
      <w:pPr>
        <w:widowControl w:val="0"/>
        <w:spacing w:line="240" w:lineRule="auto"/>
        <w:ind w:right="-1"/>
        <w:rPr>
          <w:noProof/>
          <w:szCs w:val="22"/>
          <w:lang w:val="bg-BG"/>
        </w:rPr>
      </w:pPr>
    </w:p>
    <w:p>
      <w:pPr>
        <w:widowControl w:val="0"/>
        <w:spacing w:line="240" w:lineRule="auto"/>
        <w:ind w:right="-1"/>
        <w:rPr>
          <w:szCs w:val="22"/>
          <w:u w:val="single"/>
          <w:lang w:val="bg-BG" w:eastAsia="sl-SI"/>
        </w:rPr>
      </w:pPr>
      <w:r>
        <w:rPr>
          <w:szCs w:val="22"/>
          <w:u w:val="single"/>
          <w:lang w:val="bg-BG" w:eastAsia="sl-SI"/>
        </w:rPr>
        <w:t>Nimvastid 3 mg таблетки, диспергиращи се в устата</w:t>
      </w:r>
    </w:p>
    <w:p>
      <w:pPr>
        <w:widowControl w:val="0"/>
        <w:spacing w:line="240" w:lineRule="auto"/>
        <w:ind w:right="-1"/>
        <w:rPr>
          <w:szCs w:val="22"/>
          <w:lang w:val="bg-BG" w:eastAsia="sl-SI"/>
        </w:rPr>
      </w:pPr>
      <w:r>
        <w:rPr>
          <w:szCs w:val="22"/>
          <w:lang w:val="bg-BG" w:eastAsia="sl-SI"/>
        </w:rPr>
        <w:t xml:space="preserve">28 x 1 </w:t>
      </w:r>
      <w:r>
        <w:rPr>
          <w:noProof/>
          <w:szCs w:val="22"/>
          <w:lang w:val="bg-BG"/>
        </w:rPr>
        <w:t>таблетка, диспергиращи се в устата: EU/1/09/525/027</w:t>
      </w:r>
    </w:p>
    <w:p>
      <w:pPr>
        <w:widowControl w:val="0"/>
        <w:spacing w:line="240" w:lineRule="auto"/>
        <w:ind w:right="-1"/>
        <w:rPr>
          <w:szCs w:val="22"/>
          <w:lang w:val="bg-BG" w:eastAsia="sl-SI"/>
        </w:rPr>
      </w:pPr>
      <w:r>
        <w:rPr>
          <w:szCs w:val="22"/>
          <w:lang w:val="bg-BG" w:eastAsia="sl-SI"/>
        </w:rPr>
        <w:t xml:space="preserve">30 x 1 </w:t>
      </w:r>
      <w:r>
        <w:rPr>
          <w:noProof/>
          <w:szCs w:val="22"/>
          <w:lang w:val="bg-BG"/>
        </w:rPr>
        <w:t>таблетка, диспергиращи се в устата: EU/1/09/525/028</w:t>
      </w:r>
    </w:p>
    <w:p>
      <w:pPr>
        <w:widowControl w:val="0"/>
        <w:spacing w:line="240" w:lineRule="auto"/>
        <w:ind w:right="-1"/>
        <w:rPr>
          <w:szCs w:val="22"/>
          <w:lang w:val="bg-BG" w:eastAsia="sl-SI"/>
        </w:rPr>
      </w:pPr>
      <w:r>
        <w:rPr>
          <w:szCs w:val="22"/>
          <w:lang w:val="bg-BG" w:eastAsia="sl-SI"/>
        </w:rPr>
        <w:t xml:space="preserve">56 x 1 </w:t>
      </w:r>
      <w:r>
        <w:rPr>
          <w:noProof/>
          <w:szCs w:val="22"/>
          <w:lang w:val="bg-BG"/>
        </w:rPr>
        <w:t>таблетка, диспергиращи се в устата: EU/1/09/525/029</w:t>
      </w:r>
    </w:p>
    <w:p>
      <w:pPr>
        <w:widowControl w:val="0"/>
        <w:spacing w:line="240" w:lineRule="auto"/>
        <w:ind w:right="-1"/>
        <w:rPr>
          <w:noProof/>
          <w:szCs w:val="22"/>
          <w:lang w:val="bg-BG"/>
        </w:rPr>
      </w:pPr>
      <w:r>
        <w:rPr>
          <w:szCs w:val="22"/>
          <w:lang w:val="bg-BG" w:eastAsia="sl-SI"/>
        </w:rPr>
        <w:t xml:space="preserve">60 x 1 </w:t>
      </w:r>
      <w:r>
        <w:rPr>
          <w:noProof/>
          <w:szCs w:val="22"/>
          <w:lang w:val="bg-BG"/>
        </w:rPr>
        <w:t>таблетка, диспергиращи се в устата: EU/1/09/525/030</w:t>
      </w:r>
    </w:p>
    <w:p>
      <w:pPr>
        <w:widowControl w:val="0"/>
        <w:spacing w:line="240" w:lineRule="auto"/>
        <w:ind w:right="-1"/>
        <w:rPr>
          <w:noProof/>
          <w:szCs w:val="22"/>
          <w:lang w:val="bg-BG"/>
        </w:rPr>
      </w:pPr>
      <w:r>
        <w:rPr>
          <w:noProof/>
          <w:szCs w:val="22"/>
          <w:lang w:val="bg-BG"/>
        </w:rPr>
        <w:t>112 x 1 таблетка, диспергиращи се в устата: EU/1/09/525/031</w:t>
      </w:r>
    </w:p>
    <w:p>
      <w:pPr>
        <w:widowControl w:val="0"/>
        <w:spacing w:line="240" w:lineRule="auto"/>
        <w:ind w:right="-1"/>
        <w:rPr>
          <w:noProof/>
          <w:szCs w:val="22"/>
          <w:lang w:val="bg-BG"/>
        </w:rPr>
      </w:pPr>
    </w:p>
    <w:p>
      <w:pPr>
        <w:widowControl w:val="0"/>
        <w:spacing w:line="240" w:lineRule="auto"/>
        <w:ind w:right="-1"/>
        <w:rPr>
          <w:szCs w:val="22"/>
          <w:u w:val="single"/>
          <w:lang w:val="bg-BG" w:eastAsia="sl-SI"/>
        </w:rPr>
      </w:pPr>
      <w:r>
        <w:rPr>
          <w:szCs w:val="22"/>
          <w:u w:val="single"/>
          <w:lang w:val="bg-BG" w:eastAsia="sl-SI"/>
        </w:rPr>
        <w:t>Nimvastid 4,5 mg таблетки, диспергиращи се в устата</w:t>
      </w:r>
    </w:p>
    <w:p>
      <w:pPr>
        <w:widowControl w:val="0"/>
        <w:spacing w:line="240" w:lineRule="auto"/>
        <w:ind w:right="-1"/>
        <w:rPr>
          <w:szCs w:val="22"/>
          <w:lang w:val="bg-BG" w:eastAsia="sl-SI"/>
        </w:rPr>
      </w:pPr>
      <w:r>
        <w:rPr>
          <w:szCs w:val="22"/>
          <w:lang w:val="bg-BG" w:eastAsia="sl-SI"/>
        </w:rPr>
        <w:t xml:space="preserve">28 x 1 </w:t>
      </w:r>
      <w:r>
        <w:rPr>
          <w:noProof/>
          <w:szCs w:val="22"/>
          <w:lang w:val="bg-BG"/>
        </w:rPr>
        <w:t>таблетка, диспергиращи се в устата: EU/1/09/525/027</w:t>
      </w:r>
    </w:p>
    <w:p>
      <w:pPr>
        <w:widowControl w:val="0"/>
        <w:spacing w:line="240" w:lineRule="auto"/>
        <w:ind w:right="-1"/>
        <w:rPr>
          <w:szCs w:val="22"/>
          <w:lang w:val="bg-BG" w:eastAsia="sl-SI"/>
        </w:rPr>
      </w:pPr>
      <w:r>
        <w:rPr>
          <w:szCs w:val="22"/>
          <w:lang w:val="bg-BG" w:eastAsia="sl-SI"/>
        </w:rPr>
        <w:t xml:space="preserve">30 x 1 </w:t>
      </w:r>
      <w:r>
        <w:rPr>
          <w:noProof/>
          <w:szCs w:val="22"/>
          <w:lang w:val="bg-BG"/>
        </w:rPr>
        <w:t>таблетка, диспергиращи се в устата: EU/1/09/525/028</w:t>
      </w:r>
    </w:p>
    <w:p>
      <w:pPr>
        <w:widowControl w:val="0"/>
        <w:spacing w:line="240" w:lineRule="auto"/>
        <w:ind w:right="-1"/>
        <w:rPr>
          <w:szCs w:val="22"/>
          <w:lang w:val="bg-BG" w:eastAsia="sl-SI"/>
        </w:rPr>
      </w:pPr>
      <w:r>
        <w:rPr>
          <w:szCs w:val="22"/>
          <w:lang w:val="bg-BG" w:eastAsia="sl-SI"/>
        </w:rPr>
        <w:t xml:space="preserve">56 x 1 </w:t>
      </w:r>
      <w:r>
        <w:rPr>
          <w:noProof/>
          <w:szCs w:val="22"/>
          <w:lang w:val="bg-BG"/>
        </w:rPr>
        <w:t>таблетка, диспергиращи се в устата: EU/1/09/525/029</w:t>
      </w:r>
    </w:p>
    <w:p>
      <w:pPr>
        <w:widowControl w:val="0"/>
        <w:spacing w:line="240" w:lineRule="auto"/>
        <w:ind w:right="-1"/>
        <w:rPr>
          <w:noProof/>
          <w:szCs w:val="22"/>
          <w:lang w:val="bg-BG"/>
        </w:rPr>
      </w:pPr>
      <w:r>
        <w:rPr>
          <w:szCs w:val="22"/>
          <w:lang w:val="bg-BG" w:eastAsia="sl-SI"/>
        </w:rPr>
        <w:t xml:space="preserve">60 x 1 </w:t>
      </w:r>
      <w:r>
        <w:rPr>
          <w:noProof/>
          <w:szCs w:val="22"/>
          <w:lang w:val="bg-BG"/>
        </w:rPr>
        <w:t>таблетка, диспергиращи се в устата: EU/1/09/525/030</w:t>
      </w:r>
    </w:p>
    <w:p>
      <w:pPr>
        <w:widowControl w:val="0"/>
        <w:spacing w:line="240" w:lineRule="auto"/>
        <w:ind w:right="-1"/>
        <w:rPr>
          <w:noProof/>
          <w:szCs w:val="22"/>
          <w:lang w:val="bg-BG"/>
        </w:rPr>
      </w:pPr>
      <w:r>
        <w:rPr>
          <w:noProof/>
          <w:szCs w:val="22"/>
          <w:lang w:val="bg-BG"/>
        </w:rPr>
        <w:t>112 x 1 таблетка, диспергиращи се в устата: EU/1/09/525/031</w:t>
      </w:r>
    </w:p>
    <w:p>
      <w:pPr>
        <w:widowControl w:val="0"/>
        <w:spacing w:line="240" w:lineRule="auto"/>
        <w:ind w:right="-1"/>
        <w:rPr>
          <w:noProof/>
          <w:szCs w:val="22"/>
          <w:lang w:val="bg-BG"/>
        </w:rPr>
      </w:pPr>
    </w:p>
    <w:p>
      <w:pPr>
        <w:widowControl w:val="0"/>
        <w:spacing w:line="240" w:lineRule="auto"/>
        <w:ind w:right="-1"/>
        <w:rPr>
          <w:szCs w:val="22"/>
          <w:u w:val="single"/>
          <w:lang w:val="bg-BG" w:eastAsia="sl-SI"/>
        </w:rPr>
      </w:pPr>
      <w:r>
        <w:rPr>
          <w:szCs w:val="22"/>
          <w:u w:val="single"/>
          <w:lang w:val="bg-BG" w:eastAsia="sl-SI"/>
        </w:rPr>
        <w:t>Nimvastid 6 mg таблетки, диспергиращи се в устата</w:t>
      </w:r>
    </w:p>
    <w:p>
      <w:pPr>
        <w:widowControl w:val="0"/>
        <w:spacing w:line="240" w:lineRule="auto"/>
        <w:ind w:right="-1"/>
        <w:rPr>
          <w:szCs w:val="22"/>
          <w:lang w:val="bg-BG" w:eastAsia="sl-SI"/>
        </w:rPr>
      </w:pPr>
      <w:r>
        <w:rPr>
          <w:szCs w:val="22"/>
          <w:lang w:val="bg-BG" w:eastAsia="sl-SI"/>
        </w:rPr>
        <w:t xml:space="preserve">28 x 1 </w:t>
      </w:r>
      <w:r>
        <w:rPr>
          <w:noProof/>
          <w:szCs w:val="22"/>
          <w:lang w:val="bg-BG"/>
        </w:rPr>
        <w:t>таблетка, диспергиращи се в устата: EU/1/09/525/027</w:t>
      </w:r>
    </w:p>
    <w:p>
      <w:pPr>
        <w:widowControl w:val="0"/>
        <w:spacing w:line="240" w:lineRule="auto"/>
        <w:ind w:right="-1"/>
        <w:rPr>
          <w:szCs w:val="22"/>
          <w:lang w:val="bg-BG" w:eastAsia="sl-SI"/>
        </w:rPr>
      </w:pPr>
      <w:r>
        <w:rPr>
          <w:szCs w:val="22"/>
          <w:lang w:val="bg-BG" w:eastAsia="sl-SI"/>
        </w:rPr>
        <w:t xml:space="preserve">30 x 1 </w:t>
      </w:r>
      <w:r>
        <w:rPr>
          <w:noProof/>
          <w:szCs w:val="22"/>
          <w:lang w:val="bg-BG"/>
        </w:rPr>
        <w:t>таблетка, диспергиращи се в устата: EU/1/09/525/028</w:t>
      </w:r>
    </w:p>
    <w:p>
      <w:pPr>
        <w:widowControl w:val="0"/>
        <w:spacing w:line="240" w:lineRule="auto"/>
        <w:ind w:right="-1"/>
        <w:rPr>
          <w:szCs w:val="22"/>
          <w:lang w:val="bg-BG" w:eastAsia="sl-SI"/>
        </w:rPr>
      </w:pPr>
      <w:r>
        <w:rPr>
          <w:szCs w:val="22"/>
          <w:lang w:val="bg-BG" w:eastAsia="sl-SI"/>
        </w:rPr>
        <w:t xml:space="preserve">56 x 1 </w:t>
      </w:r>
      <w:r>
        <w:rPr>
          <w:noProof/>
          <w:szCs w:val="22"/>
          <w:lang w:val="bg-BG"/>
        </w:rPr>
        <w:t>таблетка, диспергиращи се в устата: EU/1/09/525/029</w:t>
      </w:r>
    </w:p>
    <w:p>
      <w:pPr>
        <w:widowControl w:val="0"/>
        <w:spacing w:line="240" w:lineRule="auto"/>
        <w:ind w:right="-1"/>
        <w:rPr>
          <w:noProof/>
          <w:szCs w:val="22"/>
          <w:lang w:val="bg-BG"/>
        </w:rPr>
      </w:pPr>
      <w:r>
        <w:rPr>
          <w:szCs w:val="22"/>
          <w:lang w:val="bg-BG" w:eastAsia="sl-SI"/>
        </w:rPr>
        <w:t xml:space="preserve">60 x 1 </w:t>
      </w:r>
      <w:r>
        <w:rPr>
          <w:noProof/>
          <w:szCs w:val="22"/>
          <w:lang w:val="bg-BG"/>
        </w:rPr>
        <w:t>таблетка, диспергиращи се в устата: EU/1/09/525/030</w:t>
      </w:r>
    </w:p>
    <w:p>
      <w:pPr>
        <w:widowControl w:val="0"/>
        <w:spacing w:line="240" w:lineRule="auto"/>
        <w:ind w:right="-1"/>
        <w:rPr>
          <w:noProof/>
          <w:szCs w:val="22"/>
          <w:lang w:val="bg-BG"/>
        </w:rPr>
      </w:pPr>
      <w:r>
        <w:rPr>
          <w:noProof/>
          <w:szCs w:val="22"/>
          <w:lang w:val="bg-BG"/>
        </w:rPr>
        <w:t>112 x 1 таблетка, диспергиращи се в устата: EU/1/09/525/031</w:t>
      </w:r>
    </w:p>
    <w:p>
      <w:pPr>
        <w:widowControl w:val="0"/>
        <w:spacing w:line="240" w:lineRule="auto"/>
        <w:ind w:right="-1"/>
        <w:rPr>
          <w:szCs w:val="22"/>
          <w:lang w:val="bg-BG"/>
        </w:rPr>
      </w:pPr>
    </w:p>
    <w:p>
      <w:pPr>
        <w:widowControl w:val="0"/>
        <w:spacing w:line="240" w:lineRule="auto"/>
        <w:ind w:right="-1"/>
        <w:rPr>
          <w:szCs w:val="22"/>
          <w:lang w:val="bg-BG"/>
        </w:rPr>
      </w:pPr>
    </w:p>
    <w:p>
      <w:pPr>
        <w:widowControl w:val="0"/>
        <w:autoSpaceDE w:val="0"/>
        <w:autoSpaceDN w:val="0"/>
        <w:adjustRightInd w:val="0"/>
        <w:spacing w:line="240" w:lineRule="auto"/>
        <w:ind w:left="567" w:right="-1" w:hanging="567"/>
        <w:rPr>
          <w:b/>
          <w:bCs/>
          <w:szCs w:val="22"/>
          <w:lang w:val="bg-BG"/>
        </w:rPr>
      </w:pPr>
      <w:r>
        <w:rPr>
          <w:b/>
          <w:szCs w:val="22"/>
          <w:lang w:val="bg-BG"/>
        </w:rPr>
        <w:t>9.</w:t>
      </w:r>
      <w:r>
        <w:rPr>
          <w:b/>
          <w:szCs w:val="22"/>
          <w:lang w:val="bg-BG"/>
        </w:rPr>
        <w:tab/>
      </w:r>
      <w:r>
        <w:rPr>
          <w:b/>
          <w:bCs/>
          <w:szCs w:val="22"/>
          <w:lang w:val="bg-BG"/>
        </w:rPr>
        <w:t>ДАТА НА ПЪРВО РАЗРЕШАВАНЕ/ПОДНОВЯВАНЕ НА РАЗРЕШЕНИЕТО ЗА УПОТРЕБА</w:t>
      </w:r>
    </w:p>
    <w:p>
      <w:pPr>
        <w:widowControl w:val="0"/>
        <w:spacing w:line="240" w:lineRule="auto"/>
        <w:ind w:right="-1"/>
        <w:rPr>
          <w:szCs w:val="22"/>
          <w:lang w:val="bg-BG"/>
        </w:rPr>
      </w:pPr>
    </w:p>
    <w:p>
      <w:pPr>
        <w:widowControl w:val="0"/>
        <w:spacing w:line="240" w:lineRule="auto"/>
        <w:ind w:right="-1"/>
        <w:rPr>
          <w:szCs w:val="22"/>
          <w:lang w:val="bg-BG"/>
        </w:rPr>
      </w:pPr>
      <w:r>
        <w:rPr>
          <w:noProof/>
          <w:snapToGrid w:val="0"/>
          <w:szCs w:val="22"/>
          <w:lang w:val="bg-BG"/>
        </w:rPr>
        <w:t xml:space="preserve">Дата на първо разрешаване: </w:t>
      </w:r>
      <w:r>
        <w:rPr>
          <w:szCs w:val="22"/>
          <w:lang w:val="bg-BG"/>
        </w:rPr>
        <w:t>11 Май 2009 г.</w:t>
      </w:r>
    </w:p>
    <w:p>
      <w:pPr>
        <w:widowControl w:val="0"/>
        <w:spacing w:line="240" w:lineRule="auto"/>
        <w:ind w:right="-1"/>
        <w:rPr>
          <w:noProof/>
          <w:snapToGrid w:val="0"/>
          <w:szCs w:val="22"/>
          <w:lang w:val="bg-BG"/>
        </w:rPr>
      </w:pPr>
      <w:r>
        <w:rPr>
          <w:noProof/>
          <w:snapToGrid w:val="0"/>
          <w:szCs w:val="22"/>
          <w:lang w:val="bg-BG"/>
        </w:rPr>
        <w:t>Дата на последно подновяване: 16 Януари 2014 г.</w:t>
      </w:r>
    </w:p>
    <w:p>
      <w:pPr>
        <w:widowControl w:val="0"/>
        <w:spacing w:line="240" w:lineRule="auto"/>
        <w:ind w:right="-1"/>
        <w:rPr>
          <w:szCs w:val="22"/>
          <w:lang w:val="bg-BG"/>
        </w:rPr>
      </w:pPr>
    </w:p>
    <w:p>
      <w:pPr>
        <w:widowControl w:val="0"/>
        <w:spacing w:line="240" w:lineRule="auto"/>
        <w:ind w:right="-1"/>
        <w:rPr>
          <w:szCs w:val="22"/>
          <w:lang w:val="bg-BG"/>
        </w:rPr>
      </w:pPr>
    </w:p>
    <w:p>
      <w:pPr>
        <w:widowControl w:val="0"/>
        <w:autoSpaceDE w:val="0"/>
        <w:autoSpaceDN w:val="0"/>
        <w:adjustRightInd w:val="0"/>
        <w:spacing w:line="240" w:lineRule="auto"/>
        <w:ind w:left="567" w:right="-1" w:hanging="567"/>
        <w:rPr>
          <w:b/>
          <w:bCs/>
          <w:szCs w:val="22"/>
          <w:lang w:val="bg-BG"/>
        </w:rPr>
      </w:pPr>
      <w:r>
        <w:rPr>
          <w:b/>
          <w:szCs w:val="22"/>
          <w:lang w:val="bg-BG"/>
        </w:rPr>
        <w:t>10.</w:t>
      </w:r>
      <w:r>
        <w:rPr>
          <w:b/>
          <w:szCs w:val="22"/>
          <w:lang w:val="bg-BG"/>
        </w:rPr>
        <w:tab/>
      </w:r>
      <w:r>
        <w:rPr>
          <w:b/>
          <w:bCs/>
          <w:szCs w:val="22"/>
          <w:lang w:val="bg-BG"/>
        </w:rPr>
        <w:t>ДАТА НА АКТУАЛИЗИРАНЕ НА ТЕКСТА</w:t>
      </w:r>
    </w:p>
    <w:p>
      <w:pPr>
        <w:widowControl w:val="0"/>
        <w:spacing w:line="240" w:lineRule="auto"/>
        <w:ind w:right="-1"/>
        <w:rPr>
          <w:szCs w:val="22"/>
          <w:lang w:val="bg-BG"/>
        </w:rPr>
      </w:pPr>
    </w:p>
    <w:p>
      <w:pPr>
        <w:widowControl w:val="0"/>
        <w:numPr>
          <w:ilvl w:val="12"/>
          <w:numId w:val="0"/>
        </w:numPr>
        <w:tabs>
          <w:tab w:val="clear" w:pos="567"/>
        </w:tabs>
        <w:spacing w:line="240" w:lineRule="auto"/>
        <w:ind w:right="-1"/>
        <w:rPr>
          <w:noProof/>
          <w:szCs w:val="22"/>
          <w:lang w:val="bg-BG"/>
        </w:rPr>
      </w:pPr>
      <w:r>
        <w:rPr>
          <w:noProof/>
          <w:szCs w:val="22"/>
          <w:lang w:val="bg-BG"/>
        </w:rPr>
        <w:t xml:space="preserve">Подробна информация за този лекарствен продукт е предоставена на уебсайта на Европейската агенция по лекарствата </w:t>
      </w:r>
      <w:hyperlink r:id="rId12" w:history="1">
        <w:r>
          <w:rPr>
            <w:rStyle w:val="Hyperlink"/>
            <w:noProof/>
            <w:szCs w:val="22"/>
          </w:rPr>
          <w:t>https://www.ema.europa.eu</w:t>
        </w:r>
      </w:hyperlink>
      <w:r>
        <w:rPr>
          <w:noProof/>
          <w:szCs w:val="22"/>
          <w:lang w:val="bg-BG"/>
        </w:rPr>
        <w:t>.</w:t>
      </w:r>
    </w:p>
    <w:p>
      <w:pPr>
        <w:widowControl w:val="0"/>
        <w:autoSpaceDE w:val="0"/>
        <w:autoSpaceDN w:val="0"/>
        <w:adjustRightInd w:val="0"/>
        <w:spacing w:line="240" w:lineRule="auto"/>
        <w:ind w:right="-1"/>
        <w:rPr>
          <w:b/>
          <w:bCs/>
          <w:szCs w:val="22"/>
          <w:lang w:val="bg-BG"/>
        </w:rPr>
      </w:pPr>
      <w:r>
        <w:rPr>
          <w:szCs w:val="22"/>
          <w:lang w:val="bg-BG" w:eastAsia="sl-SI"/>
        </w:rPr>
        <w:br w:type="page"/>
      </w:r>
    </w:p>
    <w:p>
      <w:pPr>
        <w:widowControl w:val="0"/>
        <w:spacing w:line="240" w:lineRule="auto"/>
        <w:ind w:right="-1"/>
        <w:rPr>
          <w:iCs/>
          <w:szCs w:val="22"/>
          <w:lang w:val="bg-BG"/>
        </w:rPr>
      </w:pPr>
    </w:p>
    <w:p>
      <w:pPr>
        <w:widowControl w:val="0"/>
        <w:spacing w:line="240" w:lineRule="auto"/>
        <w:ind w:right="-1"/>
        <w:rPr>
          <w:b/>
          <w:szCs w:val="22"/>
          <w:u w:val="single"/>
          <w:lang w:val="bg-BG"/>
        </w:rPr>
      </w:pPr>
    </w:p>
    <w:p>
      <w:pPr>
        <w:widowControl w:val="0"/>
        <w:spacing w:line="240" w:lineRule="auto"/>
        <w:ind w:right="-1"/>
        <w:jc w:val="center"/>
        <w:rPr>
          <w:b/>
          <w:szCs w:val="22"/>
          <w:u w:val="single"/>
          <w:lang w:val="bg-BG"/>
        </w:rPr>
      </w:pPr>
    </w:p>
    <w:p>
      <w:pPr>
        <w:widowControl w:val="0"/>
        <w:spacing w:line="240" w:lineRule="auto"/>
        <w:ind w:right="-1"/>
        <w:jc w:val="center"/>
        <w:rPr>
          <w:b/>
          <w:szCs w:val="22"/>
          <w:u w:val="single"/>
          <w:lang w:val="bg-BG"/>
        </w:rPr>
      </w:pPr>
    </w:p>
    <w:p>
      <w:pPr>
        <w:widowControl w:val="0"/>
        <w:spacing w:line="240" w:lineRule="auto"/>
        <w:ind w:right="-1"/>
        <w:jc w:val="center"/>
        <w:rPr>
          <w:b/>
          <w:szCs w:val="22"/>
          <w:u w:val="single"/>
          <w:lang w:val="bg-BG"/>
        </w:rPr>
      </w:pPr>
    </w:p>
    <w:p>
      <w:pPr>
        <w:widowControl w:val="0"/>
        <w:spacing w:line="240" w:lineRule="auto"/>
        <w:ind w:right="-1"/>
        <w:jc w:val="center"/>
        <w:rPr>
          <w:b/>
          <w:szCs w:val="22"/>
          <w:u w:val="single"/>
          <w:lang w:val="bg-BG"/>
        </w:rPr>
      </w:pPr>
    </w:p>
    <w:p>
      <w:pPr>
        <w:widowControl w:val="0"/>
        <w:spacing w:line="240" w:lineRule="auto"/>
        <w:ind w:right="-1"/>
        <w:jc w:val="center"/>
        <w:rPr>
          <w:b/>
          <w:szCs w:val="22"/>
          <w:u w:val="single"/>
          <w:lang w:val="bg-BG"/>
        </w:rPr>
      </w:pPr>
    </w:p>
    <w:p>
      <w:pPr>
        <w:widowControl w:val="0"/>
        <w:spacing w:line="240" w:lineRule="auto"/>
        <w:ind w:right="-1"/>
        <w:jc w:val="center"/>
        <w:rPr>
          <w:szCs w:val="22"/>
          <w:lang w:val="bg-BG"/>
        </w:rPr>
      </w:pPr>
    </w:p>
    <w:p>
      <w:pPr>
        <w:widowControl w:val="0"/>
        <w:spacing w:line="240" w:lineRule="auto"/>
        <w:ind w:right="-1"/>
        <w:jc w:val="center"/>
        <w:rPr>
          <w:szCs w:val="22"/>
          <w:lang w:val="bg-BG"/>
        </w:rPr>
      </w:pPr>
    </w:p>
    <w:p>
      <w:pPr>
        <w:widowControl w:val="0"/>
        <w:spacing w:line="240" w:lineRule="auto"/>
        <w:ind w:right="-1"/>
        <w:jc w:val="center"/>
        <w:rPr>
          <w:szCs w:val="22"/>
          <w:lang w:val="bg-BG"/>
        </w:rPr>
      </w:pPr>
    </w:p>
    <w:p>
      <w:pPr>
        <w:widowControl w:val="0"/>
        <w:spacing w:line="240" w:lineRule="auto"/>
        <w:ind w:right="-1"/>
        <w:jc w:val="center"/>
        <w:rPr>
          <w:szCs w:val="22"/>
          <w:lang w:val="bg-BG"/>
        </w:rPr>
      </w:pPr>
    </w:p>
    <w:p>
      <w:pPr>
        <w:widowControl w:val="0"/>
        <w:spacing w:line="240" w:lineRule="auto"/>
        <w:ind w:right="-1"/>
        <w:jc w:val="center"/>
        <w:rPr>
          <w:szCs w:val="22"/>
          <w:lang w:val="bg-BG"/>
        </w:rPr>
      </w:pPr>
    </w:p>
    <w:p>
      <w:pPr>
        <w:widowControl w:val="0"/>
        <w:spacing w:line="240" w:lineRule="auto"/>
        <w:ind w:right="-1"/>
        <w:jc w:val="center"/>
        <w:rPr>
          <w:szCs w:val="22"/>
          <w:lang w:val="bg-BG"/>
        </w:rPr>
      </w:pPr>
    </w:p>
    <w:p>
      <w:pPr>
        <w:widowControl w:val="0"/>
        <w:spacing w:line="240" w:lineRule="auto"/>
        <w:ind w:right="-1"/>
        <w:jc w:val="center"/>
        <w:rPr>
          <w:szCs w:val="22"/>
          <w:lang w:val="bg-BG"/>
        </w:rPr>
      </w:pPr>
    </w:p>
    <w:p>
      <w:pPr>
        <w:widowControl w:val="0"/>
        <w:spacing w:line="240" w:lineRule="auto"/>
        <w:ind w:right="-1"/>
        <w:jc w:val="center"/>
        <w:rPr>
          <w:szCs w:val="22"/>
          <w:lang w:val="bg-BG"/>
        </w:rPr>
      </w:pPr>
    </w:p>
    <w:p>
      <w:pPr>
        <w:widowControl w:val="0"/>
        <w:spacing w:line="240" w:lineRule="auto"/>
        <w:ind w:right="-1"/>
        <w:jc w:val="center"/>
        <w:rPr>
          <w:szCs w:val="22"/>
          <w:lang w:val="bg-BG"/>
        </w:rPr>
      </w:pPr>
    </w:p>
    <w:p>
      <w:pPr>
        <w:widowControl w:val="0"/>
        <w:spacing w:line="240" w:lineRule="auto"/>
        <w:ind w:right="-1"/>
        <w:jc w:val="center"/>
        <w:rPr>
          <w:szCs w:val="22"/>
          <w:lang w:val="bg-BG"/>
        </w:rPr>
      </w:pPr>
    </w:p>
    <w:p>
      <w:pPr>
        <w:widowControl w:val="0"/>
        <w:spacing w:line="240" w:lineRule="auto"/>
        <w:ind w:right="-1"/>
        <w:jc w:val="center"/>
        <w:rPr>
          <w:szCs w:val="22"/>
          <w:lang w:val="bg-BG"/>
        </w:rPr>
      </w:pPr>
    </w:p>
    <w:p>
      <w:pPr>
        <w:widowControl w:val="0"/>
        <w:spacing w:line="240" w:lineRule="auto"/>
        <w:ind w:right="-1"/>
        <w:jc w:val="center"/>
        <w:rPr>
          <w:szCs w:val="22"/>
          <w:lang w:val="bg-BG"/>
        </w:rPr>
      </w:pPr>
    </w:p>
    <w:p>
      <w:pPr>
        <w:widowControl w:val="0"/>
        <w:spacing w:line="240" w:lineRule="auto"/>
        <w:ind w:right="-1"/>
        <w:jc w:val="center"/>
        <w:rPr>
          <w:szCs w:val="22"/>
          <w:lang w:val="bg-BG"/>
        </w:rPr>
      </w:pPr>
    </w:p>
    <w:p>
      <w:pPr>
        <w:widowControl w:val="0"/>
        <w:spacing w:line="240" w:lineRule="auto"/>
        <w:ind w:right="-1"/>
        <w:jc w:val="center"/>
        <w:rPr>
          <w:szCs w:val="22"/>
          <w:lang w:val="bg-BG"/>
        </w:rPr>
      </w:pPr>
    </w:p>
    <w:p>
      <w:pPr>
        <w:widowControl w:val="0"/>
        <w:spacing w:line="240" w:lineRule="auto"/>
        <w:ind w:right="-1"/>
        <w:jc w:val="center"/>
        <w:rPr>
          <w:szCs w:val="22"/>
          <w:lang w:val="bg-BG"/>
        </w:rPr>
      </w:pPr>
    </w:p>
    <w:p>
      <w:pPr>
        <w:widowControl w:val="0"/>
        <w:spacing w:line="240" w:lineRule="auto"/>
        <w:ind w:right="-1"/>
        <w:jc w:val="center"/>
        <w:rPr>
          <w:szCs w:val="22"/>
          <w:lang w:val="bg-BG"/>
        </w:rPr>
      </w:pPr>
    </w:p>
    <w:p>
      <w:pPr>
        <w:widowControl w:val="0"/>
        <w:spacing w:line="240" w:lineRule="auto"/>
        <w:ind w:right="-1"/>
        <w:jc w:val="center"/>
        <w:rPr>
          <w:szCs w:val="22"/>
          <w:lang w:val="bg-BG"/>
        </w:rPr>
      </w:pPr>
    </w:p>
    <w:p>
      <w:pPr>
        <w:widowControl w:val="0"/>
        <w:spacing w:line="240" w:lineRule="auto"/>
        <w:ind w:right="-1"/>
        <w:jc w:val="center"/>
        <w:rPr>
          <w:b/>
          <w:szCs w:val="22"/>
          <w:lang w:val="bg-BG"/>
        </w:rPr>
      </w:pPr>
      <w:r>
        <w:rPr>
          <w:b/>
          <w:szCs w:val="22"/>
          <w:lang w:val="bg-BG"/>
        </w:rPr>
        <w:t>ПРИЛОЖЕНИЕ II</w:t>
      </w:r>
    </w:p>
    <w:p>
      <w:pPr>
        <w:widowControl w:val="0"/>
        <w:spacing w:line="240" w:lineRule="auto"/>
        <w:ind w:right="-1"/>
        <w:rPr>
          <w:b/>
          <w:szCs w:val="22"/>
          <w:lang w:val="bg-BG"/>
        </w:rPr>
      </w:pPr>
    </w:p>
    <w:p>
      <w:pPr>
        <w:widowControl w:val="0"/>
        <w:spacing w:line="240" w:lineRule="auto"/>
        <w:ind w:right="-1"/>
        <w:rPr>
          <w:b/>
          <w:szCs w:val="22"/>
          <w:lang w:val="bg-BG"/>
        </w:rPr>
      </w:pPr>
      <w:r>
        <w:rPr>
          <w:b/>
          <w:szCs w:val="22"/>
          <w:lang w:val="bg-BG"/>
        </w:rPr>
        <w:t>А.</w:t>
      </w:r>
      <w:r>
        <w:rPr>
          <w:b/>
          <w:szCs w:val="22"/>
          <w:lang w:val="bg-BG"/>
        </w:rPr>
        <w:tab/>
      </w:r>
      <w:r>
        <w:rPr>
          <w:b/>
          <w:noProof/>
          <w:szCs w:val="22"/>
          <w:lang w:val="bg-BG"/>
        </w:rPr>
        <w:t>ПРОИЗВОДИТЕЛ</w:t>
      </w:r>
      <w:r>
        <w:rPr>
          <w:b/>
          <w:szCs w:val="22"/>
          <w:lang w:val="bg-BG"/>
        </w:rPr>
        <w:t>, ОТГОВОРЕН ЗА ОСВОБОЖДАВАНЕ НА ПАРТИДИ</w:t>
      </w:r>
    </w:p>
    <w:p>
      <w:pPr>
        <w:widowControl w:val="0"/>
        <w:spacing w:line="240" w:lineRule="auto"/>
        <w:ind w:right="-1"/>
        <w:rPr>
          <w:b/>
          <w:szCs w:val="22"/>
          <w:lang w:val="bg-BG"/>
        </w:rPr>
      </w:pPr>
    </w:p>
    <w:p>
      <w:pPr>
        <w:widowControl w:val="0"/>
        <w:spacing w:line="240" w:lineRule="auto"/>
        <w:ind w:right="-1"/>
        <w:rPr>
          <w:b/>
          <w:noProof/>
          <w:szCs w:val="22"/>
          <w:lang w:val="bg-BG"/>
        </w:rPr>
      </w:pPr>
      <w:r>
        <w:rPr>
          <w:b/>
          <w:szCs w:val="22"/>
          <w:lang w:val="bg-BG"/>
        </w:rPr>
        <w:t>Б.</w:t>
      </w:r>
      <w:r>
        <w:rPr>
          <w:b/>
          <w:szCs w:val="22"/>
          <w:lang w:val="bg-BG"/>
        </w:rPr>
        <w:tab/>
      </w:r>
      <w:r>
        <w:rPr>
          <w:b/>
          <w:noProof/>
          <w:szCs w:val="22"/>
          <w:lang w:val="bg-BG"/>
        </w:rPr>
        <w:t>УСЛОВИЯ ИЛИ ОГРАНИЧЕНИЯ ЗА ДОСТАВКА И УПОТРЕБА</w:t>
      </w:r>
    </w:p>
    <w:p>
      <w:pPr>
        <w:widowControl w:val="0"/>
        <w:tabs>
          <w:tab w:val="clear" w:pos="567"/>
        </w:tabs>
        <w:spacing w:line="240" w:lineRule="auto"/>
        <w:ind w:right="-1"/>
        <w:rPr>
          <w:b/>
          <w:noProof/>
          <w:szCs w:val="22"/>
          <w:lang w:val="bg-BG"/>
        </w:rPr>
      </w:pPr>
    </w:p>
    <w:p>
      <w:pPr>
        <w:widowControl w:val="0"/>
        <w:tabs>
          <w:tab w:val="clear" w:pos="567"/>
        </w:tabs>
        <w:spacing w:line="240" w:lineRule="auto"/>
        <w:ind w:right="-1"/>
        <w:rPr>
          <w:b/>
          <w:szCs w:val="22"/>
          <w:lang w:val="bg-BG"/>
        </w:rPr>
      </w:pPr>
      <w:r>
        <w:rPr>
          <w:b/>
          <w:noProof/>
          <w:szCs w:val="22"/>
          <w:lang w:val="bg-BG"/>
        </w:rPr>
        <w:t>В.</w:t>
      </w:r>
      <w:r>
        <w:rPr>
          <w:b/>
          <w:noProof/>
          <w:szCs w:val="22"/>
          <w:lang w:val="bg-BG"/>
        </w:rPr>
        <w:tab/>
        <w:t xml:space="preserve">ДРУГИ УСЛОВИЯ И ИЗИСКВАНИЯ </w:t>
      </w:r>
      <w:r>
        <w:rPr>
          <w:b/>
          <w:szCs w:val="22"/>
          <w:lang w:val="bg-BG"/>
        </w:rPr>
        <w:t>НА РАЗРЕШЕНИЕТО ЗА УПОТРЕБА</w:t>
      </w:r>
    </w:p>
    <w:p>
      <w:pPr>
        <w:widowControl w:val="0"/>
        <w:tabs>
          <w:tab w:val="clear" w:pos="567"/>
        </w:tabs>
        <w:spacing w:line="240" w:lineRule="auto"/>
        <w:ind w:right="-1"/>
        <w:rPr>
          <w:b/>
          <w:noProof/>
          <w:szCs w:val="22"/>
          <w:lang w:val="bg-BG"/>
        </w:rPr>
      </w:pPr>
    </w:p>
    <w:p>
      <w:pPr>
        <w:widowControl w:val="0"/>
        <w:tabs>
          <w:tab w:val="clear" w:pos="567"/>
        </w:tabs>
        <w:spacing w:line="240" w:lineRule="auto"/>
        <w:ind w:right="-1"/>
        <w:rPr>
          <w:b/>
          <w:noProof/>
          <w:szCs w:val="22"/>
          <w:lang w:val="bg-BG"/>
        </w:rPr>
      </w:pPr>
      <w:r>
        <w:rPr>
          <w:b/>
          <w:noProof/>
          <w:szCs w:val="22"/>
          <w:lang w:val="bg-BG"/>
        </w:rPr>
        <w:t>Г.</w:t>
      </w:r>
      <w:r>
        <w:rPr>
          <w:b/>
          <w:noProof/>
          <w:szCs w:val="22"/>
          <w:lang w:val="bg-BG"/>
        </w:rPr>
        <w:tab/>
        <w:t>УСЛОВИЯ ИЛИ ОГРАНИЧЕНИЯ ЗА БЕЗОПАСНА И ЕФЕКТИВНА УПОТРЕБА НА ЛЕКАРСТВЕНИЯ ПРОДУКТ</w:t>
      </w:r>
    </w:p>
    <w:p>
      <w:pPr>
        <w:widowControl w:val="0"/>
        <w:spacing w:line="240" w:lineRule="auto"/>
        <w:ind w:right="-1"/>
        <w:rPr>
          <w:b/>
          <w:szCs w:val="22"/>
          <w:lang w:val="bg-BG"/>
        </w:rPr>
      </w:pPr>
    </w:p>
    <w:p>
      <w:pPr>
        <w:widowControl w:val="0"/>
        <w:spacing w:line="240" w:lineRule="auto"/>
        <w:ind w:right="-1"/>
        <w:rPr>
          <w:noProof/>
          <w:szCs w:val="22"/>
          <w:lang w:val="bg-BG"/>
        </w:rPr>
      </w:pPr>
    </w:p>
    <w:p>
      <w:pPr>
        <w:pStyle w:val="TitleB"/>
        <w:ind w:left="0" w:right="-1" w:firstLine="0"/>
      </w:pPr>
      <w:r>
        <w:br w:type="page"/>
        <w:t>A.</w:t>
      </w:r>
      <w:r>
        <w:tab/>
        <w:t>ПРОИЗВОДИТЕЛ, ОТГОВОРЕН ЗА ОСВОБОЖДАВАНЕ НА ПАРТИДИ</w:t>
      </w:r>
    </w:p>
    <w:p>
      <w:pPr>
        <w:widowControl w:val="0"/>
        <w:tabs>
          <w:tab w:val="left" w:pos="0"/>
        </w:tabs>
        <w:spacing w:line="240" w:lineRule="auto"/>
        <w:ind w:right="-1"/>
        <w:rPr>
          <w:szCs w:val="22"/>
          <w:lang w:val="bg-BG"/>
        </w:rPr>
      </w:pPr>
    </w:p>
    <w:p>
      <w:pPr>
        <w:widowControl w:val="0"/>
        <w:tabs>
          <w:tab w:val="left" w:pos="0"/>
        </w:tabs>
        <w:spacing w:line="240" w:lineRule="auto"/>
        <w:ind w:right="-1"/>
        <w:rPr>
          <w:szCs w:val="22"/>
          <w:u w:val="single"/>
          <w:lang w:val="bg-BG"/>
        </w:rPr>
      </w:pPr>
      <w:r>
        <w:rPr>
          <w:szCs w:val="22"/>
          <w:u w:val="single"/>
          <w:lang w:val="bg-BG"/>
        </w:rPr>
        <w:t>Име и адрес на производителя отговорен за освобождаване на партидите</w:t>
      </w:r>
    </w:p>
    <w:p>
      <w:pPr>
        <w:widowControl w:val="0"/>
        <w:spacing w:line="240" w:lineRule="auto"/>
        <w:ind w:right="-1"/>
        <w:outlineLvl w:val="0"/>
        <w:rPr>
          <w:noProof/>
          <w:szCs w:val="22"/>
          <w:lang w:val="bg-BG"/>
        </w:rPr>
      </w:pPr>
    </w:p>
    <w:p>
      <w:pPr>
        <w:widowControl w:val="0"/>
        <w:spacing w:line="240" w:lineRule="auto"/>
        <w:ind w:right="-1"/>
        <w:jc w:val="both"/>
        <w:rPr>
          <w:iCs/>
          <w:szCs w:val="22"/>
          <w:lang w:val="bg-BG"/>
        </w:rPr>
      </w:pPr>
      <w:r>
        <w:rPr>
          <w:iCs/>
          <w:noProof/>
          <w:szCs w:val="22"/>
          <w:lang w:val="bg-BG"/>
        </w:rPr>
        <w:t>K</w:t>
      </w:r>
      <w:r>
        <w:rPr>
          <w:iCs/>
          <w:noProof/>
          <w:szCs w:val="22"/>
          <w:lang w:val="sl-SI"/>
        </w:rPr>
        <w:t>RKA</w:t>
      </w:r>
      <w:r>
        <w:rPr>
          <w:iCs/>
          <w:noProof/>
          <w:szCs w:val="22"/>
          <w:lang w:val="bg-BG"/>
        </w:rPr>
        <w:t>, d.d., Novo mesto</w:t>
      </w:r>
    </w:p>
    <w:p>
      <w:pPr>
        <w:widowControl w:val="0"/>
        <w:spacing w:line="240" w:lineRule="auto"/>
        <w:ind w:right="-1"/>
        <w:rPr>
          <w:iCs/>
          <w:noProof/>
          <w:szCs w:val="22"/>
          <w:lang w:val="bg-BG"/>
        </w:rPr>
      </w:pPr>
      <w:r>
        <w:rPr>
          <w:iCs/>
          <w:noProof/>
          <w:szCs w:val="22"/>
          <w:lang w:val="bg-BG"/>
        </w:rPr>
        <w:t>Šmarješka cesta 6</w:t>
      </w:r>
    </w:p>
    <w:p>
      <w:pPr>
        <w:widowControl w:val="0"/>
        <w:spacing w:line="240" w:lineRule="auto"/>
        <w:ind w:right="-1"/>
        <w:rPr>
          <w:iCs/>
          <w:noProof/>
          <w:szCs w:val="22"/>
          <w:lang w:val="bg-BG"/>
        </w:rPr>
      </w:pPr>
      <w:r>
        <w:rPr>
          <w:iCs/>
          <w:noProof/>
          <w:szCs w:val="22"/>
          <w:lang w:val="bg-BG"/>
        </w:rPr>
        <w:t>8501 Novo mesto</w:t>
      </w:r>
    </w:p>
    <w:p>
      <w:pPr>
        <w:widowControl w:val="0"/>
        <w:spacing w:line="240" w:lineRule="auto"/>
        <w:ind w:right="-1"/>
        <w:rPr>
          <w:iCs/>
          <w:noProof/>
          <w:szCs w:val="22"/>
          <w:lang w:val="bg-BG"/>
        </w:rPr>
      </w:pPr>
      <w:r>
        <w:rPr>
          <w:iCs/>
          <w:noProof/>
          <w:szCs w:val="22"/>
          <w:lang w:val="bg-BG"/>
        </w:rPr>
        <w:t>Словения</w:t>
      </w:r>
    </w:p>
    <w:p>
      <w:pPr>
        <w:widowControl w:val="0"/>
        <w:spacing w:line="240" w:lineRule="auto"/>
        <w:ind w:right="-1"/>
        <w:rPr>
          <w:noProof/>
          <w:szCs w:val="22"/>
          <w:lang w:val="bg-BG"/>
        </w:rPr>
      </w:pPr>
    </w:p>
    <w:p>
      <w:pPr>
        <w:widowControl w:val="0"/>
        <w:spacing w:line="240" w:lineRule="auto"/>
        <w:ind w:right="-1"/>
        <w:rPr>
          <w:szCs w:val="22"/>
          <w:lang w:val="bg-BG"/>
        </w:rPr>
      </w:pPr>
      <w:r>
        <w:rPr>
          <w:szCs w:val="22"/>
          <w:lang w:val="bg-BG"/>
        </w:rPr>
        <w:t>Печатната листовка на лекарствения продукт трябва да съдържа името и адреса на производителя, отговорен за освобождаването на съответната партида.</w:t>
      </w:r>
    </w:p>
    <w:p>
      <w:pPr>
        <w:widowControl w:val="0"/>
        <w:spacing w:line="240" w:lineRule="auto"/>
        <w:ind w:right="-1"/>
        <w:rPr>
          <w:szCs w:val="22"/>
          <w:lang w:val="bg-BG"/>
        </w:rPr>
      </w:pPr>
    </w:p>
    <w:p>
      <w:pPr>
        <w:widowControl w:val="0"/>
        <w:spacing w:line="240" w:lineRule="auto"/>
        <w:ind w:right="-1"/>
        <w:rPr>
          <w:noProof/>
          <w:szCs w:val="22"/>
          <w:lang w:val="bg-BG"/>
        </w:rPr>
      </w:pPr>
    </w:p>
    <w:p>
      <w:pPr>
        <w:pStyle w:val="TitleB"/>
        <w:ind w:left="0" w:right="-1" w:firstLine="0"/>
      </w:pPr>
      <w:r>
        <w:t>Б.</w:t>
      </w:r>
      <w:r>
        <w:tab/>
        <w:t>УСЛОВИЯ ИЛИ ОГРАНИЧЕНИЯ ЗА ДОСТАВКА И УПОТРЕБА</w:t>
      </w:r>
    </w:p>
    <w:p>
      <w:pPr>
        <w:widowControl w:val="0"/>
        <w:spacing w:line="240" w:lineRule="auto"/>
        <w:ind w:right="-1"/>
        <w:rPr>
          <w:szCs w:val="22"/>
          <w:lang w:val="bg-BG"/>
        </w:rPr>
      </w:pPr>
    </w:p>
    <w:p>
      <w:pPr>
        <w:spacing w:line="240" w:lineRule="auto"/>
        <w:ind w:right="-1"/>
        <w:rPr>
          <w:szCs w:val="22"/>
          <w:u w:val="single"/>
          <w:lang w:val="bg-BG"/>
        </w:rPr>
      </w:pPr>
      <w:r>
        <w:rPr>
          <w:szCs w:val="22"/>
          <w:lang w:val="bg-BG"/>
        </w:rPr>
        <w:t>Лекарствен продукт на ограничен режим на отпускане (вж. Приложение I: Кратка характеристика на продукта, точка 4.2).</w:t>
      </w:r>
    </w:p>
    <w:p>
      <w:pPr>
        <w:widowControl w:val="0"/>
        <w:spacing w:line="240" w:lineRule="auto"/>
        <w:ind w:right="-1"/>
        <w:rPr>
          <w:noProof/>
          <w:szCs w:val="22"/>
          <w:lang w:val="bg-BG"/>
        </w:rPr>
      </w:pPr>
    </w:p>
    <w:p>
      <w:pPr>
        <w:widowControl w:val="0"/>
        <w:spacing w:line="240" w:lineRule="auto"/>
        <w:ind w:right="-1"/>
        <w:rPr>
          <w:szCs w:val="22"/>
          <w:lang w:val="bg-BG"/>
        </w:rPr>
      </w:pPr>
    </w:p>
    <w:p>
      <w:pPr>
        <w:pStyle w:val="TitleB"/>
        <w:ind w:left="0" w:right="-1" w:firstLine="0"/>
      </w:pPr>
      <w:r>
        <w:t>В.</w:t>
      </w:r>
      <w:r>
        <w:tab/>
        <w:t>ДРУГИ УСЛОВИЯ И ИЗИСКВАНИЯ НА РАЗРЕШЕНИЕТО ЗА УПОТРЕБА</w:t>
      </w:r>
    </w:p>
    <w:p>
      <w:pPr>
        <w:widowControl w:val="0"/>
        <w:spacing w:line="240" w:lineRule="auto"/>
        <w:ind w:right="-1"/>
        <w:rPr>
          <w:szCs w:val="22"/>
          <w:lang w:val="bg-BG"/>
        </w:rPr>
      </w:pPr>
    </w:p>
    <w:p>
      <w:pPr>
        <w:widowControl w:val="0"/>
        <w:numPr>
          <w:ilvl w:val="0"/>
          <w:numId w:val="43"/>
        </w:numPr>
        <w:spacing w:line="240" w:lineRule="auto"/>
        <w:ind w:left="0" w:right="-1" w:firstLine="0"/>
        <w:rPr>
          <w:szCs w:val="22"/>
          <w:u w:val="single"/>
          <w:lang w:val="bg-BG"/>
        </w:rPr>
      </w:pPr>
      <w:r>
        <w:rPr>
          <w:b/>
          <w:noProof/>
          <w:szCs w:val="22"/>
          <w:lang w:val="bg-BG"/>
        </w:rPr>
        <w:t>Периодични актуализирани доклади за безопасност (ПАДБ)</w:t>
      </w:r>
    </w:p>
    <w:p>
      <w:pPr>
        <w:widowControl w:val="0"/>
        <w:spacing w:line="240" w:lineRule="auto"/>
        <w:ind w:right="-1"/>
        <w:rPr>
          <w:szCs w:val="22"/>
          <w:lang w:val="bg-BG"/>
        </w:rPr>
      </w:pPr>
    </w:p>
    <w:p>
      <w:pPr>
        <w:widowControl w:val="0"/>
        <w:spacing w:line="240" w:lineRule="auto"/>
        <w:ind w:right="-1"/>
        <w:rPr>
          <w:i/>
          <w:noProof/>
          <w:szCs w:val="22"/>
          <w:lang w:val="bg-BG"/>
        </w:rPr>
      </w:pPr>
      <w:r>
        <w:rPr>
          <w:noProof/>
          <w:szCs w:val="22"/>
          <w:lang w:val="bg-BG"/>
        </w:rPr>
        <w:t>Изискванията за подаване на ПАДБ за този лекарствен продукт са посочени в списъка с референтните дати на Европейския съюз (EURD списък), предвиден в чл. 107в, ал. 7 от Директива 2001/83/ЕО, и във всички следващи актуализации, публикувани на европейския уебпортал за лекарства.</w:t>
      </w:r>
    </w:p>
    <w:p>
      <w:pPr>
        <w:widowControl w:val="0"/>
        <w:spacing w:line="240" w:lineRule="auto"/>
        <w:ind w:right="-1"/>
        <w:rPr>
          <w:szCs w:val="22"/>
          <w:lang w:val="bg-BG"/>
        </w:rPr>
      </w:pPr>
    </w:p>
    <w:p>
      <w:pPr>
        <w:widowControl w:val="0"/>
        <w:spacing w:line="240" w:lineRule="auto"/>
        <w:ind w:right="-1"/>
        <w:rPr>
          <w:szCs w:val="22"/>
          <w:lang w:val="bg-BG"/>
        </w:rPr>
      </w:pPr>
    </w:p>
    <w:p>
      <w:pPr>
        <w:pStyle w:val="TitleB"/>
        <w:ind w:left="0" w:right="-1" w:firstLine="0"/>
      </w:pPr>
      <w:r>
        <w:t>Г.</w:t>
      </w:r>
      <w:r>
        <w:tab/>
        <w:t>УСЛОВИЯ ИЛИ ОГРАНИЧЕНИЯ ЗА БЕЗОПАСНА И ЕФЕКТИВНА УПОТРЕБА НА ЛЕКАРСТВЕНИЯ ПРОДУКТ</w:t>
      </w:r>
    </w:p>
    <w:p>
      <w:pPr>
        <w:widowControl w:val="0"/>
        <w:spacing w:line="240" w:lineRule="auto"/>
        <w:ind w:right="-1"/>
        <w:rPr>
          <w:i/>
          <w:noProof/>
          <w:szCs w:val="22"/>
          <w:u w:val="single"/>
          <w:lang w:val="bg-BG"/>
        </w:rPr>
      </w:pPr>
    </w:p>
    <w:p>
      <w:pPr>
        <w:widowControl w:val="0"/>
        <w:numPr>
          <w:ilvl w:val="0"/>
          <w:numId w:val="43"/>
        </w:numPr>
        <w:tabs>
          <w:tab w:val="clear" w:pos="720"/>
          <w:tab w:val="num" w:pos="567"/>
        </w:tabs>
        <w:spacing w:line="240" w:lineRule="auto"/>
        <w:ind w:left="0" w:right="-1" w:firstLine="0"/>
        <w:rPr>
          <w:b/>
          <w:szCs w:val="22"/>
          <w:lang w:val="bg-BG"/>
        </w:rPr>
      </w:pPr>
      <w:r>
        <w:rPr>
          <w:b/>
          <w:szCs w:val="22"/>
          <w:lang w:val="bg-BG"/>
        </w:rPr>
        <w:t>План за управление на риска</w:t>
      </w:r>
      <w:r>
        <w:rPr>
          <w:b/>
          <w:noProof/>
          <w:szCs w:val="22"/>
          <w:lang w:val="bg-BG"/>
        </w:rPr>
        <w:t xml:space="preserve"> (ПУР</w:t>
      </w:r>
      <w:r>
        <w:rPr>
          <w:b/>
          <w:i/>
          <w:noProof/>
          <w:szCs w:val="22"/>
          <w:lang w:val="bg-BG"/>
        </w:rPr>
        <w:t>)</w:t>
      </w:r>
    </w:p>
    <w:p>
      <w:pPr>
        <w:pStyle w:val="TOC1"/>
        <w:widowControl w:val="0"/>
        <w:spacing w:line="240" w:lineRule="auto"/>
        <w:ind w:left="0" w:right="-1" w:firstLine="0"/>
        <w:rPr>
          <w:szCs w:val="22"/>
          <w:lang w:val="bg-BG"/>
        </w:rPr>
      </w:pPr>
    </w:p>
    <w:p>
      <w:pPr>
        <w:widowControl w:val="0"/>
        <w:spacing w:line="240" w:lineRule="auto"/>
        <w:ind w:right="-1"/>
        <w:rPr>
          <w:szCs w:val="22"/>
          <w:lang w:val="bg-BG"/>
        </w:rPr>
      </w:pPr>
      <w:r>
        <w:rPr>
          <w:szCs w:val="22"/>
          <w:lang w:val="bg-BG"/>
        </w:rPr>
        <w:t>Не е приложимо.</w:t>
      </w:r>
    </w:p>
    <w:p>
      <w:pPr>
        <w:widowControl w:val="0"/>
        <w:spacing w:line="240" w:lineRule="auto"/>
        <w:ind w:right="-1"/>
        <w:jc w:val="both"/>
        <w:rPr>
          <w:szCs w:val="22"/>
          <w:lang w:val="bg-BG"/>
        </w:rPr>
        <w:sectPr>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134" w:right="1418" w:bottom="1134" w:left="1418" w:header="737" w:footer="737" w:gutter="0"/>
          <w:pgNumType w:start="1"/>
          <w:cols w:space="720"/>
          <w:titlePg/>
        </w:sectPr>
      </w:pPr>
    </w:p>
    <w:p>
      <w:pPr>
        <w:widowControl w:val="0"/>
        <w:spacing w:line="240" w:lineRule="auto"/>
        <w:ind w:right="-1"/>
        <w:jc w:val="both"/>
        <w:rPr>
          <w:szCs w:val="22"/>
          <w:lang w:val="bg-BG"/>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b/>
          <w:szCs w:val="22"/>
          <w:lang w:val="bg-BG" w:eastAsia="sl-SI"/>
        </w:rPr>
      </w:pPr>
    </w:p>
    <w:p>
      <w:pPr>
        <w:widowControl w:val="0"/>
        <w:autoSpaceDE w:val="0"/>
        <w:autoSpaceDN w:val="0"/>
        <w:adjustRightInd w:val="0"/>
        <w:spacing w:line="240" w:lineRule="auto"/>
        <w:ind w:right="-1"/>
        <w:jc w:val="center"/>
        <w:rPr>
          <w:b/>
          <w:bCs/>
          <w:szCs w:val="22"/>
          <w:lang w:val="bg-BG"/>
        </w:rPr>
      </w:pPr>
    </w:p>
    <w:p>
      <w:pPr>
        <w:widowControl w:val="0"/>
        <w:autoSpaceDE w:val="0"/>
        <w:autoSpaceDN w:val="0"/>
        <w:adjustRightInd w:val="0"/>
        <w:spacing w:line="240" w:lineRule="auto"/>
        <w:ind w:right="-1"/>
        <w:jc w:val="center"/>
        <w:rPr>
          <w:b/>
          <w:bCs/>
          <w:szCs w:val="22"/>
          <w:lang w:val="bg-BG"/>
        </w:rPr>
      </w:pPr>
    </w:p>
    <w:p>
      <w:pPr>
        <w:widowControl w:val="0"/>
        <w:autoSpaceDE w:val="0"/>
        <w:autoSpaceDN w:val="0"/>
        <w:adjustRightInd w:val="0"/>
        <w:spacing w:line="240" w:lineRule="auto"/>
        <w:ind w:right="-1"/>
        <w:jc w:val="center"/>
        <w:rPr>
          <w:b/>
          <w:bCs/>
          <w:szCs w:val="22"/>
          <w:lang w:val="bg-BG"/>
        </w:rPr>
      </w:pPr>
    </w:p>
    <w:p>
      <w:pPr>
        <w:widowControl w:val="0"/>
        <w:autoSpaceDE w:val="0"/>
        <w:autoSpaceDN w:val="0"/>
        <w:adjustRightInd w:val="0"/>
        <w:spacing w:line="240" w:lineRule="auto"/>
        <w:ind w:right="-1"/>
        <w:jc w:val="center"/>
        <w:rPr>
          <w:b/>
          <w:bCs/>
          <w:szCs w:val="22"/>
          <w:lang w:val="bg-BG"/>
        </w:rPr>
      </w:pPr>
    </w:p>
    <w:p>
      <w:pPr>
        <w:widowControl w:val="0"/>
        <w:autoSpaceDE w:val="0"/>
        <w:autoSpaceDN w:val="0"/>
        <w:adjustRightInd w:val="0"/>
        <w:spacing w:line="240" w:lineRule="auto"/>
        <w:ind w:right="-1"/>
        <w:jc w:val="center"/>
        <w:rPr>
          <w:b/>
          <w:bCs/>
          <w:szCs w:val="22"/>
          <w:lang w:val="bg-BG"/>
        </w:rPr>
      </w:pPr>
    </w:p>
    <w:p>
      <w:pPr>
        <w:widowControl w:val="0"/>
        <w:autoSpaceDE w:val="0"/>
        <w:autoSpaceDN w:val="0"/>
        <w:adjustRightInd w:val="0"/>
        <w:spacing w:line="240" w:lineRule="auto"/>
        <w:ind w:right="-1"/>
        <w:jc w:val="center"/>
        <w:rPr>
          <w:b/>
          <w:bCs/>
          <w:szCs w:val="22"/>
          <w:lang w:val="bg-BG"/>
        </w:rPr>
      </w:pPr>
    </w:p>
    <w:p>
      <w:pPr>
        <w:widowControl w:val="0"/>
        <w:autoSpaceDE w:val="0"/>
        <w:autoSpaceDN w:val="0"/>
        <w:adjustRightInd w:val="0"/>
        <w:spacing w:line="240" w:lineRule="auto"/>
        <w:ind w:right="-1"/>
        <w:jc w:val="center"/>
        <w:rPr>
          <w:b/>
          <w:bCs/>
          <w:szCs w:val="22"/>
          <w:lang w:val="bg-BG"/>
        </w:rPr>
      </w:pPr>
    </w:p>
    <w:p>
      <w:pPr>
        <w:widowControl w:val="0"/>
        <w:autoSpaceDE w:val="0"/>
        <w:autoSpaceDN w:val="0"/>
        <w:adjustRightInd w:val="0"/>
        <w:spacing w:line="240" w:lineRule="auto"/>
        <w:ind w:right="-1"/>
        <w:jc w:val="center"/>
        <w:rPr>
          <w:b/>
          <w:bCs/>
          <w:szCs w:val="22"/>
          <w:lang w:val="bg-BG"/>
        </w:rPr>
      </w:pPr>
    </w:p>
    <w:p>
      <w:pPr>
        <w:widowControl w:val="0"/>
        <w:autoSpaceDE w:val="0"/>
        <w:autoSpaceDN w:val="0"/>
        <w:adjustRightInd w:val="0"/>
        <w:spacing w:line="240" w:lineRule="auto"/>
        <w:ind w:right="-1"/>
        <w:jc w:val="center"/>
        <w:rPr>
          <w:b/>
          <w:bCs/>
          <w:szCs w:val="22"/>
          <w:lang w:val="bg-BG"/>
        </w:rPr>
      </w:pPr>
    </w:p>
    <w:p>
      <w:pPr>
        <w:widowControl w:val="0"/>
        <w:autoSpaceDE w:val="0"/>
        <w:autoSpaceDN w:val="0"/>
        <w:adjustRightInd w:val="0"/>
        <w:spacing w:line="240" w:lineRule="auto"/>
        <w:ind w:right="-1"/>
        <w:jc w:val="center"/>
        <w:rPr>
          <w:b/>
          <w:bCs/>
          <w:szCs w:val="22"/>
          <w:lang w:val="bg-BG"/>
        </w:rPr>
      </w:pPr>
    </w:p>
    <w:p>
      <w:pPr>
        <w:widowControl w:val="0"/>
        <w:autoSpaceDE w:val="0"/>
        <w:autoSpaceDN w:val="0"/>
        <w:adjustRightInd w:val="0"/>
        <w:spacing w:line="240" w:lineRule="auto"/>
        <w:ind w:right="-1"/>
        <w:jc w:val="center"/>
        <w:rPr>
          <w:b/>
          <w:bCs/>
          <w:szCs w:val="22"/>
          <w:lang w:val="bg-BG"/>
        </w:rPr>
      </w:pPr>
    </w:p>
    <w:p>
      <w:pPr>
        <w:widowControl w:val="0"/>
        <w:autoSpaceDE w:val="0"/>
        <w:autoSpaceDN w:val="0"/>
        <w:adjustRightInd w:val="0"/>
        <w:spacing w:line="240" w:lineRule="auto"/>
        <w:ind w:right="-1"/>
        <w:jc w:val="center"/>
        <w:rPr>
          <w:b/>
          <w:bCs/>
          <w:szCs w:val="22"/>
          <w:lang w:val="bg-BG"/>
        </w:rPr>
      </w:pPr>
    </w:p>
    <w:p>
      <w:pPr>
        <w:widowControl w:val="0"/>
        <w:autoSpaceDE w:val="0"/>
        <w:autoSpaceDN w:val="0"/>
        <w:adjustRightInd w:val="0"/>
        <w:spacing w:line="240" w:lineRule="auto"/>
        <w:ind w:right="-1"/>
        <w:jc w:val="center"/>
        <w:rPr>
          <w:b/>
          <w:bCs/>
          <w:szCs w:val="22"/>
          <w:lang w:val="bg-BG"/>
        </w:rPr>
      </w:pPr>
    </w:p>
    <w:p>
      <w:pPr>
        <w:widowControl w:val="0"/>
        <w:autoSpaceDE w:val="0"/>
        <w:autoSpaceDN w:val="0"/>
        <w:adjustRightInd w:val="0"/>
        <w:spacing w:line="240" w:lineRule="auto"/>
        <w:ind w:right="-1"/>
        <w:jc w:val="center"/>
        <w:rPr>
          <w:b/>
          <w:bCs/>
          <w:szCs w:val="22"/>
          <w:lang w:val="bg-BG"/>
        </w:rPr>
      </w:pPr>
    </w:p>
    <w:p>
      <w:pPr>
        <w:widowControl w:val="0"/>
        <w:autoSpaceDE w:val="0"/>
        <w:autoSpaceDN w:val="0"/>
        <w:adjustRightInd w:val="0"/>
        <w:spacing w:line="240" w:lineRule="auto"/>
        <w:ind w:right="-1"/>
        <w:jc w:val="center"/>
        <w:rPr>
          <w:b/>
          <w:bCs/>
          <w:szCs w:val="22"/>
          <w:lang w:val="bg-BG"/>
        </w:rPr>
      </w:pPr>
      <w:r>
        <w:rPr>
          <w:b/>
          <w:bCs/>
          <w:szCs w:val="22"/>
          <w:lang w:val="bg-BG"/>
        </w:rPr>
        <w:t>ПРИЛОЖЕНИЕ III</w:t>
      </w:r>
    </w:p>
    <w:p>
      <w:pPr>
        <w:widowControl w:val="0"/>
        <w:spacing w:line="240" w:lineRule="auto"/>
        <w:ind w:right="-1"/>
        <w:jc w:val="center"/>
        <w:rPr>
          <w:b/>
          <w:bCs/>
          <w:szCs w:val="22"/>
          <w:lang w:val="bg-BG"/>
        </w:rPr>
      </w:pPr>
    </w:p>
    <w:p>
      <w:pPr>
        <w:widowControl w:val="0"/>
        <w:spacing w:line="240" w:lineRule="auto"/>
        <w:ind w:right="-1"/>
        <w:jc w:val="center"/>
        <w:rPr>
          <w:b/>
          <w:bCs/>
          <w:szCs w:val="22"/>
          <w:lang w:val="bg-BG"/>
        </w:rPr>
      </w:pPr>
      <w:r>
        <w:rPr>
          <w:b/>
          <w:bCs/>
          <w:szCs w:val="22"/>
          <w:lang w:val="bg-BG"/>
        </w:rPr>
        <w:t>ДАННИ ВЪРХУ ОПАКОВКАТА И ЛИСТОВКА</w:t>
      </w:r>
    </w:p>
    <w:p>
      <w:pPr>
        <w:widowControl w:val="0"/>
        <w:spacing w:line="240" w:lineRule="auto"/>
        <w:ind w:right="-1"/>
        <w:jc w:val="center"/>
        <w:rPr>
          <w:b/>
          <w:szCs w:val="22"/>
          <w:lang w:val="bg-BG" w:eastAsia="sl-SI"/>
        </w:rPr>
      </w:pPr>
      <w:r>
        <w:rPr>
          <w:b/>
          <w:bCs/>
          <w:szCs w:val="22"/>
          <w:lang w:val="bg-BG"/>
        </w:rPr>
        <w:br w:type="page"/>
      </w:r>
    </w:p>
    <w:p>
      <w:pPr>
        <w:widowControl w:val="0"/>
        <w:spacing w:line="240" w:lineRule="auto"/>
        <w:ind w:right="-1"/>
        <w:jc w:val="center"/>
        <w:rPr>
          <w:b/>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rPr>
          <w:szCs w:val="22"/>
          <w:lang w:val="bg-BG" w:eastAsia="sl-SI"/>
        </w:rPr>
      </w:pPr>
    </w:p>
    <w:p>
      <w:pPr>
        <w:widowControl w:val="0"/>
        <w:spacing w:line="240" w:lineRule="auto"/>
        <w:ind w:right="-1"/>
        <w:rPr>
          <w:szCs w:val="22"/>
          <w:lang w:val="bg-BG" w:eastAsia="sl-SI"/>
        </w:rPr>
      </w:pPr>
    </w:p>
    <w:p>
      <w:pPr>
        <w:widowControl w:val="0"/>
        <w:spacing w:line="240" w:lineRule="auto"/>
        <w:ind w:right="-1"/>
        <w:jc w:val="center"/>
        <w:rPr>
          <w:szCs w:val="22"/>
          <w:lang w:val="bg-BG" w:eastAsia="sl-SI"/>
        </w:rPr>
      </w:pPr>
    </w:p>
    <w:p>
      <w:pPr>
        <w:pStyle w:val="TitleA"/>
        <w:ind w:right="-1"/>
      </w:pPr>
      <w:r>
        <w:t>ДАННИ ВЪРХУ ОПАКОВКАТА</w:t>
      </w:r>
    </w:p>
    <w:p>
      <w:pPr>
        <w:widowControl w:val="0"/>
        <w:spacing w:line="240" w:lineRule="auto"/>
        <w:ind w:right="-1"/>
        <w:jc w:val="center"/>
        <w:rPr>
          <w:szCs w:val="22"/>
          <w:lang w:val="bg-BG" w:eastAsia="sl-SI"/>
        </w:rPr>
      </w:pPr>
      <w:r>
        <w:rPr>
          <w:b/>
          <w:bCs/>
          <w:szCs w:val="22"/>
          <w:lang w:val="bg-BG"/>
        </w:rPr>
        <w:br w:type="page"/>
      </w:r>
    </w:p>
    <w:p>
      <w:pPr>
        <w:widowControl w:val="0"/>
        <w:pBdr>
          <w:top w:val="single" w:sz="4" w:space="1" w:color="auto"/>
          <w:left w:val="single" w:sz="4" w:space="4" w:color="auto"/>
          <w:bottom w:val="single" w:sz="4" w:space="1" w:color="auto"/>
          <w:right w:val="single" w:sz="4" w:space="4" w:color="auto"/>
        </w:pBdr>
        <w:spacing w:line="240" w:lineRule="auto"/>
        <w:ind w:right="-1"/>
        <w:rPr>
          <w:b/>
          <w:bCs/>
          <w:szCs w:val="22"/>
          <w:lang w:val="bg-BG"/>
        </w:rPr>
      </w:pPr>
      <w:r>
        <w:rPr>
          <w:b/>
          <w:bCs/>
          <w:szCs w:val="22"/>
          <w:lang w:val="bg-BG"/>
        </w:rPr>
        <w:t>ДАННИ, КОИТО ТРЯБВА ДА СЪДЪРЖА ВТОРИЧНАТА ОПАКОВКА И ПЪРВИЧНАТА ОПАКОВКА</w:t>
      </w:r>
    </w:p>
    <w:p>
      <w:pPr>
        <w:widowControl w:val="0"/>
        <w:pBdr>
          <w:top w:val="single" w:sz="4" w:space="1" w:color="auto"/>
          <w:left w:val="single" w:sz="4" w:space="4" w:color="auto"/>
          <w:bottom w:val="single" w:sz="4" w:space="1" w:color="auto"/>
          <w:right w:val="single" w:sz="4" w:space="4" w:color="auto"/>
        </w:pBdr>
        <w:spacing w:line="240" w:lineRule="auto"/>
        <w:ind w:right="-1"/>
        <w:rPr>
          <w:bCs/>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rPr>
          <w:bCs/>
          <w:noProof/>
          <w:szCs w:val="22"/>
          <w:lang w:val="bg-BG"/>
        </w:rPr>
      </w:pPr>
      <w:r>
        <w:rPr>
          <w:b/>
          <w:noProof/>
          <w:szCs w:val="22"/>
          <w:lang w:val="bg-BG"/>
        </w:rPr>
        <w:t>КАРТОНЕНА КУТИЯ ЗА БЛИСТЕРИ И КОНТЕЙНЕР</w:t>
      </w:r>
      <w:r>
        <w:rPr>
          <w:b/>
          <w:noProof/>
          <w:szCs w:val="22"/>
          <w:lang w:val="sl-SI"/>
        </w:rPr>
        <w:t xml:space="preserve"> </w:t>
      </w:r>
      <w:r>
        <w:rPr>
          <w:b/>
          <w:noProof/>
          <w:szCs w:val="22"/>
          <w:lang w:val="bg-BG"/>
        </w:rPr>
        <w:t>И</w:t>
      </w:r>
      <w:r>
        <w:rPr>
          <w:b/>
          <w:noProof/>
          <w:szCs w:val="22"/>
          <w:lang w:val="sl-SI"/>
        </w:rPr>
        <w:t xml:space="preserve"> </w:t>
      </w:r>
      <w:r>
        <w:rPr>
          <w:b/>
          <w:noProof/>
          <w:szCs w:val="22"/>
          <w:lang w:val="bg-BG"/>
        </w:rPr>
        <w:t>ЕТИКЕТ НА КОНТЕЙНЕРА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1.</w:t>
      </w:r>
      <w:r>
        <w:rPr>
          <w:b/>
          <w:noProof/>
          <w:szCs w:val="22"/>
          <w:lang w:val="bg-BG"/>
        </w:rPr>
        <w:tab/>
      </w:r>
      <w:r>
        <w:rPr>
          <w:b/>
          <w:bCs/>
          <w:szCs w:val="22"/>
          <w:lang w:val="bg-BG"/>
        </w:rPr>
        <w:t>ИМЕ НА ЛЕКАРСТВЕНИЯ ПРОДУКТ</w:t>
      </w:r>
    </w:p>
    <w:p>
      <w:pPr>
        <w:widowControl w:val="0"/>
        <w:spacing w:line="240" w:lineRule="auto"/>
        <w:ind w:right="-1"/>
        <w:rPr>
          <w:noProof/>
          <w:szCs w:val="22"/>
          <w:lang w:val="bg-BG"/>
        </w:rPr>
      </w:pPr>
    </w:p>
    <w:p>
      <w:pPr>
        <w:widowControl w:val="0"/>
        <w:tabs>
          <w:tab w:val="left" w:pos="0"/>
        </w:tabs>
        <w:spacing w:line="240" w:lineRule="auto"/>
        <w:ind w:right="-1"/>
        <w:rPr>
          <w:noProof/>
          <w:szCs w:val="22"/>
          <w:lang w:val="bg-BG"/>
        </w:rPr>
      </w:pPr>
      <w:r>
        <w:rPr>
          <w:noProof/>
          <w:szCs w:val="22"/>
          <w:lang w:val="bg-BG"/>
        </w:rPr>
        <w:t>Nimvastid 1,5 mg твърди капсули</w:t>
      </w:r>
    </w:p>
    <w:p>
      <w:pPr>
        <w:widowControl w:val="0"/>
        <w:tabs>
          <w:tab w:val="left" w:pos="255"/>
        </w:tabs>
        <w:spacing w:line="240" w:lineRule="auto"/>
        <w:ind w:right="-1"/>
        <w:rPr>
          <w:noProof/>
          <w:szCs w:val="22"/>
          <w:lang w:val="bg-BG"/>
        </w:rPr>
      </w:pPr>
    </w:p>
    <w:p>
      <w:pPr>
        <w:widowControl w:val="0"/>
        <w:autoSpaceDE w:val="0"/>
        <w:autoSpaceDN w:val="0"/>
        <w:adjustRightInd w:val="0"/>
        <w:spacing w:line="240" w:lineRule="auto"/>
        <w:ind w:right="-1"/>
        <w:rPr>
          <w:szCs w:val="22"/>
          <w:lang w:val="bg-BG"/>
        </w:rPr>
      </w:pPr>
      <w:r>
        <w:rPr>
          <w:szCs w:val="22"/>
          <w:lang w:val="bg-BG"/>
        </w:rPr>
        <w:t>ривастигмин</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b/>
          <w:noProof/>
          <w:szCs w:val="22"/>
          <w:lang w:val="bg-BG"/>
        </w:rPr>
      </w:pPr>
      <w:r>
        <w:rPr>
          <w:b/>
          <w:noProof/>
          <w:szCs w:val="22"/>
          <w:lang w:val="bg-BG"/>
        </w:rPr>
        <w:t>2.</w:t>
      </w:r>
      <w:r>
        <w:rPr>
          <w:b/>
          <w:noProof/>
          <w:szCs w:val="22"/>
          <w:lang w:val="bg-BG"/>
        </w:rPr>
        <w:tab/>
      </w:r>
      <w:r>
        <w:rPr>
          <w:b/>
          <w:bCs/>
          <w:szCs w:val="22"/>
          <w:lang w:val="bg-BG"/>
        </w:rPr>
        <w:t>ОБЯВЯВАНЕ НА АКТИВНОТО(ИТЕ) ВЕЩЕСТВО(А)</w:t>
      </w:r>
    </w:p>
    <w:p>
      <w:pPr>
        <w:widowControl w:val="0"/>
        <w:spacing w:line="240" w:lineRule="auto"/>
        <w:ind w:right="-1"/>
        <w:rPr>
          <w:noProof/>
          <w:szCs w:val="22"/>
          <w:lang w:val="bg-BG"/>
        </w:rPr>
      </w:pPr>
    </w:p>
    <w:p>
      <w:pPr>
        <w:widowControl w:val="0"/>
        <w:spacing w:line="240" w:lineRule="auto"/>
        <w:ind w:right="-1"/>
        <w:rPr>
          <w:szCs w:val="22"/>
          <w:lang w:val="bg-BG"/>
        </w:rPr>
      </w:pPr>
      <w:r>
        <w:rPr>
          <w:szCs w:val="22"/>
          <w:lang w:val="bg-BG"/>
        </w:rPr>
        <w:t>Всяка твърда капсула съдържа ривастигминов хидрогентартарат, съответстващ на 1,5 mg ривастигмин.</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highlight w:val="lightGray"/>
          <w:lang w:val="bg-BG"/>
        </w:rPr>
      </w:pPr>
      <w:r>
        <w:rPr>
          <w:b/>
          <w:noProof/>
          <w:szCs w:val="22"/>
          <w:lang w:val="bg-BG"/>
        </w:rPr>
        <w:t>3.</w:t>
      </w:r>
      <w:r>
        <w:rPr>
          <w:b/>
          <w:noProof/>
          <w:szCs w:val="22"/>
          <w:lang w:val="bg-BG"/>
        </w:rPr>
        <w:tab/>
      </w:r>
      <w:r>
        <w:rPr>
          <w:b/>
          <w:bCs/>
          <w:szCs w:val="22"/>
          <w:lang w:val="bg-BG"/>
        </w:rPr>
        <w:t>СПИСЪК НА ПОМОЩНИТЕ ВЕЩЕСТВА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4.</w:t>
      </w:r>
      <w:r>
        <w:rPr>
          <w:b/>
          <w:noProof/>
          <w:szCs w:val="22"/>
          <w:lang w:val="bg-BG"/>
        </w:rPr>
        <w:tab/>
      </w:r>
      <w:r>
        <w:rPr>
          <w:b/>
          <w:bCs/>
          <w:szCs w:val="22"/>
          <w:lang w:val="bg-BG"/>
        </w:rPr>
        <w:t>ЛЕКАРСТВЕНА ФОРМА И КОЛИЧЕСТВО В ЕДНА ОПАКОВКА</w:t>
      </w:r>
    </w:p>
    <w:p>
      <w:pPr>
        <w:widowControl w:val="0"/>
        <w:spacing w:line="240" w:lineRule="auto"/>
        <w:ind w:right="-1"/>
        <w:rPr>
          <w:noProof/>
          <w:szCs w:val="22"/>
          <w:lang w:val="bg-BG"/>
        </w:rPr>
      </w:pPr>
    </w:p>
    <w:p>
      <w:pPr>
        <w:widowControl w:val="0"/>
        <w:spacing w:line="240" w:lineRule="auto"/>
        <w:ind w:right="-1"/>
        <w:rPr>
          <w:noProof/>
          <w:szCs w:val="22"/>
          <w:highlight w:val="lightGray"/>
          <w:lang w:val="bg-BG"/>
        </w:rPr>
      </w:pPr>
      <w:r>
        <w:rPr>
          <w:noProof/>
          <w:szCs w:val="22"/>
          <w:highlight w:val="lightGray"/>
          <w:lang w:val="bg-BG"/>
        </w:rPr>
        <w:t>Твърда капсула</w:t>
      </w:r>
    </w:p>
    <w:p>
      <w:pPr>
        <w:widowControl w:val="0"/>
        <w:spacing w:line="240" w:lineRule="auto"/>
        <w:ind w:right="-1"/>
        <w:rPr>
          <w:noProof/>
          <w:szCs w:val="22"/>
          <w:lang w:val="bg-BG"/>
        </w:rPr>
      </w:pPr>
    </w:p>
    <w:p>
      <w:pPr>
        <w:widowControl w:val="0"/>
        <w:spacing w:line="240" w:lineRule="auto"/>
        <w:ind w:right="-1"/>
        <w:rPr>
          <w:noProof/>
          <w:szCs w:val="22"/>
          <w:highlight w:val="lightGray"/>
          <w:u w:val="single"/>
          <w:lang w:val="bg-BG"/>
        </w:rPr>
      </w:pPr>
      <w:r>
        <w:rPr>
          <w:noProof/>
          <w:szCs w:val="22"/>
          <w:highlight w:val="lightGray"/>
          <w:u w:val="single"/>
          <w:lang w:val="bg-BG"/>
        </w:rPr>
        <w:t>блистер:</w:t>
      </w:r>
    </w:p>
    <w:p>
      <w:pPr>
        <w:widowControl w:val="0"/>
        <w:spacing w:line="240" w:lineRule="auto"/>
        <w:ind w:right="-1"/>
        <w:rPr>
          <w:noProof/>
          <w:szCs w:val="22"/>
          <w:lang w:val="bg-BG"/>
        </w:rPr>
      </w:pPr>
      <w:r>
        <w:rPr>
          <w:noProof/>
          <w:szCs w:val="22"/>
          <w:lang w:val="bg-BG"/>
        </w:rPr>
        <w:t>14 твърди капсули</w:t>
      </w:r>
    </w:p>
    <w:p>
      <w:pPr>
        <w:widowControl w:val="0"/>
        <w:spacing w:line="240" w:lineRule="auto"/>
        <w:ind w:right="-1"/>
        <w:rPr>
          <w:noProof/>
          <w:szCs w:val="22"/>
          <w:highlight w:val="lightGray"/>
          <w:lang w:val="bg-BG"/>
        </w:rPr>
      </w:pPr>
      <w:r>
        <w:rPr>
          <w:noProof/>
          <w:szCs w:val="22"/>
          <w:highlight w:val="lightGray"/>
          <w:lang w:val="bg-BG"/>
        </w:rPr>
        <w:t>28 твърди капсули</w:t>
      </w:r>
    </w:p>
    <w:p>
      <w:pPr>
        <w:widowControl w:val="0"/>
        <w:spacing w:line="240" w:lineRule="auto"/>
        <w:ind w:right="-1"/>
        <w:rPr>
          <w:noProof/>
          <w:szCs w:val="22"/>
          <w:highlight w:val="lightGray"/>
          <w:lang w:val="bg-BG"/>
        </w:rPr>
      </w:pPr>
      <w:r>
        <w:rPr>
          <w:noProof/>
          <w:szCs w:val="22"/>
          <w:highlight w:val="lightGray"/>
          <w:lang w:val="bg-BG"/>
        </w:rPr>
        <w:t>30 твърди капсули</w:t>
      </w:r>
    </w:p>
    <w:p>
      <w:pPr>
        <w:widowControl w:val="0"/>
        <w:spacing w:line="240" w:lineRule="auto"/>
        <w:ind w:right="-1"/>
        <w:rPr>
          <w:noProof/>
          <w:szCs w:val="22"/>
          <w:highlight w:val="lightGray"/>
          <w:lang w:val="bg-BG"/>
        </w:rPr>
      </w:pPr>
      <w:r>
        <w:rPr>
          <w:noProof/>
          <w:szCs w:val="22"/>
          <w:highlight w:val="lightGray"/>
          <w:lang w:val="bg-BG"/>
        </w:rPr>
        <w:t>56 твърди капсули</w:t>
      </w:r>
    </w:p>
    <w:p>
      <w:pPr>
        <w:widowControl w:val="0"/>
        <w:spacing w:line="240" w:lineRule="auto"/>
        <w:ind w:right="-1"/>
        <w:rPr>
          <w:noProof/>
          <w:szCs w:val="22"/>
          <w:highlight w:val="lightGray"/>
          <w:lang w:val="bg-BG"/>
        </w:rPr>
      </w:pPr>
      <w:r>
        <w:rPr>
          <w:noProof/>
          <w:szCs w:val="22"/>
          <w:highlight w:val="lightGray"/>
          <w:lang w:val="bg-BG"/>
        </w:rPr>
        <w:t>60 твърди капсули</w:t>
      </w:r>
    </w:p>
    <w:p>
      <w:pPr>
        <w:widowControl w:val="0"/>
        <w:spacing w:line="240" w:lineRule="auto"/>
        <w:ind w:right="-1"/>
        <w:rPr>
          <w:noProof/>
          <w:szCs w:val="22"/>
          <w:lang w:val="bg-BG"/>
        </w:rPr>
      </w:pPr>
      <w:r>
        <w:rPr>
          <w:noProof/>
          <w:szCs w:val="22"/>
          <w:highlight w:val="lightGray"/>
          <w:lang w:val="bg-BG"/>
        </w:rPr>
        <w:t>112 твърди капсули</w:t>
      </w:r>
    </w:p>
    <w:p>
      <w:pPr>
        <w:widowControl w:val="0"/>
        <w:spacing w:line="240" w:lineRule="auto"/>
        <w:ind w:right="-1"/>
        <w:rPr>
          <w:noProof/>
          <w:szCs w:val="22"/>
          <w:lang w:val="bg-BG"/>
        </w:rPr>
      </w:pPr>
    </w:p>
    <w:p>
      <w:pPr>
        <w:widowControl w:val="0"/>
        <w:spacing w:line="240" w:lineRule="auto"/>
        <w:ind w:right="-1"/>
        <w:rPr>
          <w:noProof/>
          <w:szCs w:val="22"/>
          <w:highlight w:val="lightGray"/>
          <w:u w:val="single"/>
          <w:lang w:val="bg-BG"/>
        </w:rPr>
      </w:pPr>
      <w:r>
        <w:rPr>
          <w:noProof/>
          <w:szCs w:val="22"/>
          <w:highlight w:val="lightGray"/>
          <w:u w:val="single"/>
          <w:lang w:val="bg-BG"/>
        </w:rPr>
        <w:t>контейнер:</w:t>
      </w:r>
    </w:p>
    <w:p>
      <w:pPr>
        <w:widowControl w:val="0"/>
        <w:spacing w:line="240" w:lineRule="auto"/>
        <w:ind w:right="-1"/>
        <w:rPr>
          <w:noProof/>
          <w:szCs w:val="22"/>
          <w:lang w:val="bg-BG"/>
        </w:rPr>
      </w:pPr>
      <w:r>
        <w:rPr>
          <w:noProof/>
          <w:szCs w:val="22"/>
          <w:highlight w:val="lightGray"/>
          <w:lang w:val="bg-BG"/>
        </w:rPr>
        <w:t>200 твърди капсули</w:t>
      </w:r>
    </w:p>
    <w:p>
      <w:pPr>
        <w:widowControl w:val="0"/>
        <w:spacing w:line="240" w:lineRule="auto"/>
        <w:ind w:right="-1"/>
        <w:rPr>
          <w:noProof/>
          <w:szCs w:val="22"/>
          <w:lang w:val="bg-BG"/>
        </w:rPr>
      </w:pPr>
      <w:r>
        <w:rPr>
          <w:noProof/>
          <w:szCs w:val="22"/>
          <w:highlight w:val="lightGray"/>
          <w:lang w:val="bg-BG"/>
        </w:rPr>
        <w:t>250 твърди капсули</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highlight w:val="lightGray"/>
          <w:lang w:val="bg-BG"/>
        </w:rPr>
      </w:pPr>
      <w:r>
        <w:rPr>
          <w:b/>
          <w:noProof/>
          <w:szCs w:val="22"/>
          <w:lang w:val="bg-BG"/>
        </w:rPr>
        <w:t>5.</w:t>
      </w:r>
      <w:r>
        <w:rPr>
          <w:b/>
          <w:noProof/>
          <w:szCs w:val="22"/>
          <w:lang w:val="bg-BG"/>
        </w:rPr>
        <w:tab/>
      </w:r>
      <w:r>
        <w:rPr>
          <w:b/>
          <w:bCs/>
          <w:szCs w:val="22"/>
          <w:lang w:val="bg-BG"/>
        </w:rPr>
        <w:t>НАЧИН НА ПРИЛОЖЕНИЕ  И ПЪТ(ИЩА) НА ВЪВЕЖДАНЕ</w:t>
      </w:r>
    </w:p>
    <w:p>
      <w:pPr>
        <w:widowControl w:val="0"/>
        <w:spacing w:line="240" w:lineRule="auto"/>
        <w:ind w:right="-1"/>
        <w:rPr>
          <w:i/>
          <w:noProof/>
          <w:szCs w:val="22"/>
          <w:lang w:val="bg-BG"/>
        </w:rPr>
      </w:pPr>
    </w:p>
    <w:p>
      <w:pPr>
        <w:widowControl w:val="0"/>
        <w:autoSpaceDE w:val="0"/>
        <w:autoSpaceDN w:val="0"/>
        <w:adjustRightInd w:val="0"/>
        <w:spacing w:line="240" w:lineRule="auto"/>
        <w:ind w:right="-1"/>
        <w:rPr>
          <w:szCs w:val="22"/>
          <w:lang w:val="bg-BG"/>
        </w:rPr>
      </w:pPr>
      <w:r>
        <w:rPr>
          <w:szCs w:val="22"/>
          <w:lang w:val="bg-BG"/>
        </w:rPr>
        <w:t>За перорално приложение</w:t>
      </w:r>
    </w:p>
    <w:p>
      <w:pPr>
        <w:widowControl w:val="0"/>
        <w:spacing w:line="240" w:lineRule="auto"/>
        <w:ind w:right="-1"/>
        <w:rPr>
          <w:noProof/>
          <w:szCs w:val="22"/>
          <w:lang w:val="bg-BG"/>
        </w:rPr>
      </w:pPr>
      <w:r>
        <w:rPr>
          <w:szCs w:val="22"/>
          <w:lang w:val="bg-BG"/>
        </w:rPr>
        <w:t>Преди употреба прочетете листовката.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right="-1"/>
        <w:rPr>
          <w:b/>
          <w:bCs/>
          <w:szCs w:val="22"/>
          <w:lang w:val="sl-SI"/>
        </w:rPr>
      </w:pPr>
      <w:r>
        <w:rPr>
          <w:b/>
          <w:noProof/>
          <w:szCs w:val="22"/>
          <w:lang w:val="bg-BG"/>
        </w:rPr>
        <w:t>6.</w:t>
      </w:r>
      <w:r>
        <w:rPr>
          <w:b/>
          <w:noProof/>
          <w:szCs w:val="22"/>
          <w:lang w:val="bg-BG"/>
        </w:rPr>
        <w:tab/>
      </w:r>
      <w:r>
        <w:rPr>
          <w:b/>
          <w:bCs/>
          <w:szCs w:val="22"/>
          <w:lang w:val="bg-BG"/>
        </w:rPr>
        <w:t>СПЕЦИАЛНО ПРЕДУПРЕЖДЕНИЕ, ЧЕ ЛЕКАРСТВЕНИЯТ ПРОДУКТ ТРЯБВА ДА СЕ СЪХРАНЯВА НА МЯСТО ДАЛЕЧЕ ОТ ПОГЛЕДА И ДОСЕГА НА ДЕЦА</w:t>
      </w:r>
    </w:p>
    <w:p>
      <w:pPr>
        <w:widowControl w:val="0"/>
        <w:spacing w:line="240" w:lineRule="auto"/>
        <w:ind w:right="-1"/>
        <w:rPr>
          <w:noProof/>
          <w:szCs w:val="22"/>
          <w:lang w:val="bg-BG"/>
        </w:rPr>
      </w:pPr>
    </w:p>
    <w:p>
      <w:pPr>
        <w:widowControl w:val="0"/>
        <w:autoSpaceDE w:val="0"/>
        <w:autoSpaceDN w:val="0"/>
        <w:adjustRightInd w:val="0"/>
        <w:spacing w:line="240" w:lineRule="auto"/>
        <w:ind w:right="-1"/>
        <w:rPr>
          <w:szCs w:val="22"/>
          <w:lang w:val="bg-BG"/>
        </w:rPr>
      </w:pPr>
      <w:r>
        <w:rPr>
          <w:szCs w:val="22"/>
          <w:lang w:val="bg-BG"/>
        </w:rPr>
        <w:t>Да се съхранява на място, недостъпно за деца.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highlight w:val="lightGray"/>
          <w:lang w:val="bg-BG"/>
        </w:rPr>
      </w:pPr>
      <w:r>
        <w:rPr>
          <w:b/>
          <w:noProof/>
          <w:szCs w:val="22"/>
          <w:lang w:val="bg-BG"/>
        </w:rPr>
        <w:t>7.</w:t>
      </w:r>
      <w:r>
        <w:rPr>
          <w:b/>
          <w:noProof/>
          <w:szCs w:val="22"/>
          <w:lang w:val="bg-BG"/>
        </w:rPr>
        <w:tab/>
      </w:r>
      <w:r>
        <w:rPr>
          <w:b/>
          <w:bCs/>
          <w:szCs w:val="22"/>
          <w:lang w:val="bg-BG"/>
        </w:rPr>
        <w:t>ДРУГИ СПЕЦИАЛНИ ПРЕДУПРЕЖДЕНИЯ, АКО Е НЕОБХОДИМО</w:t>
      </w:r>
    </w:p>
    <w:p>
      <w:pPr>
        <w:widowControl w:val="0"/>
        <w:spacing w:line="240" w:lineRule="auto"/>
        <w:ind w:right="-1"/>
        <w:rPr>
          <w:noProof/>
          <w:szCs w:val="22"/>
          <w:lang w:val="bg-BG"/>
        </w:rPr>
      </w:pPr>
    </w:p>
    <w:p>
      <w:pPr>
        <w:widowControl w:val="0"/>
        <w:autoSpaceDE w:val="0"/>
        <w:autoSpaceDN w:val="0"/>
        <w:adjustRightInd w:val="0"/>
        <w:spacing w:line="240" w:lineRule="auto"/>
        <w:ind w:right="-1"/>
        <w:rPr>
          <w:szCs w:val="22"/>
          <w:lang w:val="bg-BG"/>
        </w:rPr>
      </w:pPr>
      <w:r>
        <w:rPr>
          <w:szCs w:val="22"/>
          <w:lang w:val="bg-BG"/>
        </w:rPr>
        <w:t>Да се поглъща цяла без разчупване или отваряне.</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highlight w:val="lightGray"/>
          <w:lang w:val="bg-BG"/>
        </w:rPr>
      </w:pPr>
      <w:r>
        <w:rPr>
          <w:b/>
          <w:noProof/>
          <w:szCs w:val="22"/>
          <w:lang w:val="bg-BG"/>
        </w:rPr>
        <w:t>8.</w:t>
      </w:r>
      <w:r>
        <w:rPr>
          <w:b/>
          <w:noProof/>
          <w:szCs w:val="22"/>
          <w:lang w:val="bg-BG"/>
        </w:rPr>
        <w:tab/>
      </w:r>
      <w:r>
        <w:rPr>
          <w:b/>
          <w:bCs/>
          <w:szCs w:val="22"/>
          <w:lang w:val="bg-BG"/>
        </w:rPr>
        <w:t>ДАТА НА ИЗТИЧАНЕ НА СРОКА НА ГОДНОСТ</w:t>
      </w:r>
    </w:p>
    <w:p>
      <w:pPr>
        <w:widowControl w:val="0"/>
        <w:spacing w:line="240" w:lineRule="auto"/>
        <w:ind w:right="-1"/>
        <w:rPr>
          <w:noProof/>
          <w:szCs w:val="22"/>
          <w:lang w:val="bg-BG"/>
        </w:rPr>
      </w:pPr>
    </w:p>
    <w:p>
      <w:pPr>
        <w:widowControl w:val="0"/>
        <w:autoSpaceDE w:val="0"/>
        <w:autoSpaceDN w:val="0"/>
        <w:adjustRightInd w:val="0"/>
        <w:spacing w:line="240" w:lineRule="auto"/>
        <w:ind w:right="-1"/>
        <w:rPr>
          <w:szCs w:val="22"/>
          <w:lang w:val="bg-BG"/>
        </w:rPr>
      </w:pPr>
      <w:r>
        <w:rPr>
          <w:szCs w:val="22"/>
          <w:lang w:val="bg-BG"/>
        </w:rPr>
        <w:t>Годен до:</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9.</w:t>
      </w:r>
      <w:r>
        <w:rPr>
          <w:b/>
          <w:noProof/>
          <w:szCs w:val="22"/>
          <w:lang w:val="bg-BG"/>
        </w:rPr>
        <w:tab/>
      </w:r>
      <w:r>
        <w:rPr>
          <w:b/>
          <w:bCs/>
          <w:szCs w:val="22"/>
          <w:lang w:val="bg-BG"/>
        </w:rPr>
        <w:t>СПЕЦИАЛНИ УСЛОВИЯ НА СЪХРАНЕНИЕ</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right="-1"/>
        <w:rPr>
          <w:b/>
          <w:bCs/>
          <w:szCs w:val="22"/>
          <w:lang w:val="sl-SI"/>
        </w:rPr>
      </w:pPr>
      <w:r>
        <w:rPr>
          <w:b/>
          <w:noProof/>
          <w:szCs w:val="22"/>
          <w:lang w:val="bg-BG"/>
        </w:rPr>
        <w:t>10.</w:t>
      </w:r>
      <w:r>
        <w:rPr>
          <w:b/>
          <w:noProof/>
          <w:szCs w:val="22"/>
          <w:lang w:val="bg-BG"/>
        </w:rPr>
        <w:tab/>
      </w:r>
      <w:r>
        <w:rPr>
          <w:b/>
          <w:bCs/>
          <w:szCs w:val="22"/>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b/>
          <w:noProof/>
          <w:szCs w:val="22"/>
          <w:lang w:val="bg-BG"/>
        </w:rPr>
      </w:pPr>
      <w:r>
        <w:rPr>
          <w:b/>
          <w:noProof/>
          <w:szCs w:val="22"/>
          <w:lang w:val="bg-BG"/>
        </w:rPr>
        <w:t>11.</w:t>
      </w:r>
      <w:r>
        <w:rPr>
          <w:b/>
          <w:noProof/>
          <w:szCs w:val="22"/>
          <w:lang w:val="bg-BG"/>
        </w:rPr>
        <w:tab/>
      </w:r>
      <w:r>
        <w:rPr>
          <w:b/>
          <w:bCs/>
          <w:szCs w:val="22"/>
          <w:lang w:val="bg-BG"/>
        </w:rPr>
        <w:t>ИМЕ И АДРЕС НА ПРИТЕЖАТЕЛЯ НА РАЗРЕШЕНИЕТО ЗА УПОТРЕБА</w:t>
      </w:r>
    </w:p>
    <w:p>
      <w:pPr>
        <w:widowControl w:val="0"/>
        <w:spacing w:line="240" w:lineRule="auto"/>
        <w:ind w:right="-1"/>
        <w:rPr>
          <w:noProof/>
          <w:szCs w:val="22"/>
          <w:lang w:val="bg-BG"/>
        </w:rPr>
      </w:pPr>
    </w:p>
    <w:p>
      <w:pPr>
        <w:widowControl w:val="0"/>
        <w:spacing w:line="240" w:lineRule="auto"/>
        <w:ind w:right="-1"/>
        <w:jc w:val="both"/>
        <w:rPr>
          <w:szCs w:val="22"/>
          <w:lang w:val="bg-BG"/>
        </w:rPr>
      </w:pPr>
      <w:r>
        <w:rPr>
          <w:szCs w:val="22"/>
          <w:lang w:val="bg-BG"/>
        </w:rPr>
        <w:t>KRKA, d.d., Novo mesto, Šmarješka cesta 6, 8501 Novo mesto, Словения</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12.</w:t>
      </w:r>
      <w:r>
        <w:rPr>
          <w:b/>
          <w:noProof/>
          <w:szCs w:val="22"/>
          <w:lang w:val="bg-BG"/>
        </w:rPr>
        <w:tab/>
      </w:r>
      <w:r>
        <w:rPr>
          <w:b/>
          <w:bCs/>
          <w:szCs w:val="22"/>
          <w:lang w:val="bg-BG"/>
        </w:rPr>
        <w:t>НОМЕР(А) НА РАЗРЕШЕНИЕТО ЗА УПОТРЕБА</w:t>
      </w:r>
    </w:p>
    <w:p>
      <w:pPr>
        <w:widowControl w:val="0"/>
        <w:spacing w:line="240" w:lineRule="auto"/>
        <w:ind w:right="-1"/>
        <w:rPr>
          <w:noProof/>
          <w:szCs w:val="22"/>
          <w:lang w:val="bg-BG"/>
        </w:rPr>
      </w:pPr>
    </w:p>
    <w:p>
      <w:pPr>
        <w:widowControl w:val="0"/>
        <w:spacing w:line="240" w:lineRule="auto"/>
        <w:ind w:right="-1"/>
        <w:rPr>
          <w:szCs w:val="22"/>
          <w:lang w:val="bg-BG" w:eastAsia="sl-SI"/>
        </w:rPr>
      </w:pPr>
      <w:r>
        <w:rPr>
          <w:szCs w:val="22"/>
          <w:lang w:val="bg-BG" w:eastAsia="sl-SI"/>
        </w:rPr>
        <w:t xml:space="preserve">14 </w:t>
      </w:r>
      <w:r>
        <w:rPr>
          <w:bCs/>
          <w:noProof/>
          <w:szCs w:val="22"/>
          <w:lang w:val="bg-BG"/>
        </w:rPr>
        <w:t>твърди капсули: EU/1/09/525/001</w:t>
      </w:r>
    </w:p>
    <w:p>
      <w:pPr>
        <w:widowControl w:val="0"/>
        <w:spacing w:line="240" w:lineRule="auto"/>
        <w:ind w:right="-1"/>
        <w:rPr>
          <w:szCs w:val="22"/>
          <w:highlight w:val="lightGray"/>
          <w:lang w:val="bg-BG" w:eastAsia="sl-SI"/>
        </w:rPr>
      </w:pPr>
      <w:r>
        <w:rPr>
          <w:szCs w:val="22"/>
          <w:highlight w:val="lightGray"/>
          <w:lang w:val="bg-BG" w:eastAsia="sl-SI"/>
        </w:rPr>
        <w:t xml:space="preserve">28 </w:t>
      </w:r>
      <w:r>
        <w:rPr>
          <w:bCs/>
          <w:noProof/>
          <w:szCs w:val="22"/>
          <w:highlight w:val="lightGray"/>
          <w:lang w:val="bg-BG"/>
        </w:rPr>
        <w:t>твърди капсули: EU/1/09/525/002</w:t>
      </w:r>
    </w:p>
    <w:p>
      <w:pPr>
        <w:widowControl w:val="0"/>
        <w:spacing w:line="240" w:lineRule="auto"/>
        <w:ind w:right="-1"/>
        <w:rPr>
          <w:szCs w:val="22"/>
          <w:highlight w:val="lightGray"/>
          <w:lang w:val="bg-BG" w:eastAsia="sl-SI"/>
        </w:rPr>
      </w:pPr>
      <w:r>
        <w:rPr>
          <w:szCs w:val="22"/>
          <w:highlight w:val="lightGray"/>
          <w:lang w:val="bg-BG" w:eastAsia="sl-SI"/>
        </w:rPr>
        <w:t xml:space="preserve">30 </w:t>
      </w:r>
      <w:r>
        <w:rPr>
          <w:bCs/>
          <w:noProof/>
          <w:szCs w:val="22"/>
          <w:highlight w:val="lightGray"/>
          <w:lang w:val="bg-BG"/>
        </w:rPr>
        <w:t>твърди капсули: EU/1/09/525/003</w:t>
      </w:r>
    </w:p>
    <w:p>
      <w:pPr>
        <w:widowControl w:val="0"/>
        <w:spacing w:line="240" w:lineRule="auto"/>
        <w:ind w:right="-1"/>
        <w:rPr>
          <w:szCs w:val="22"/>
          <w:highlight w:val="lightGray"/>
          <w:lang w:val="bg-BG" w:eastAsia="sl-SI"/>
        </w:rPr>
      </w:pPr>
      <w:r>
        <w:rPr>
          <w:szCs w:val="22"/>
          <w:highlight w:val="lightGray"/>
          <w:lang w:val="bg-BG" w:eastAsia="sl-SI"/>
        </w:rPr>
        <w:t xml:space="preserve">56 </w:t>
      </w:r>
      <w:r>
        <w:rPr>
          <w:bCs/>
          <w:noProof/>
          <w:szCs w:val="22"/>
          <w:highlight w:val="lightGray"/>
          <w:lang w:val="bg-BG"/>
        </w:rPr>
        <w:t>твърди капсули: EU/1/09/525/004</w:t>
      </w:r>
    </w:p>
    <w:p>
      <w:pPr>
        <w:widowControl w:val="0"/>
        <w:spacing w:line="240" w:lineRule="auto"/>
        <w:ind w:right="-1"/>
        <w:rPr>
          <w:szCs w:val="22"/>
          <w:highlight w:val="lightGray"/>
          <w:lang w:val="bg-BG" w:eastAsia="sl-SI"/>
        </w:rPr>
      </w:pPr>
      <w:r>
        <w:rPr>
          <w:szCs w:val="22"/>
          <w:highlight w:val="lightGray"/>
          <w:lang w:val="bg-BG" w:eastAsia="sl-SI"/>
        </w:rPr>
        <w:t xml:space="preserve">60 </w:t>
      </w:r>
      <w:r>
        <w:rPr>
          <w:bCs/>
          <w:noProof/>
          <w:szCs w:val="22"/>
          <w:highlight w:val="lightGray"/>
          <w:lang w:val="bg-BG"/>
        </w:rPr>
        <w:t>твърди капсули: EU/1/09/525/005</w:t>
      </w:r>
    </w:p>
    <w:p>
      <w:pPr>
        <w:widowControl w:val="0"/>
        <w:spacing w:line="240" w:lineRule="auto"/>
        <w:ind w:right="-1"/>
        <w:rPr>
          <w:bCs/>
          <w:noProof/>
          <w:szCs w:val="22"/>
          <w:highlight w:val="lightGray"/>
          <w:lang w:val="bg-BG"/>
        </w:rPr>
      </w:pPr>
      <w:r>
        <w:rPr>
          <w:szCs w:val="22"/>
          <w:highlight w:val="lightGray"/>
          <w:lang w:val="bg-BG" w:eastAsia="sl-SI"/>
        </w:rPr>
        <w:t xml:space="preserve">120 </w:t>
      </w:r>
      <w:r>
        <w:rPr>
          <w:bCs/>
          <w:noProof/>
          <w:szCs w:val="22"/>
          <w:highlight w:val="lightGray"/>
          <w:lang w:val="bg-BG"/>
        </w:rPr>
        <w:t>твърди капсули: EU/1/09/525/006</w:t>
      </w:r>
    </w:p>
    <w:p>
      <w:pPr>
        <w:widowControl w:val="0"/>
        <w:spacing w:line="240" w:lineRule="auto"/>
        <w:ind w:right="-1"/>
        <w:rPr>
          <w:szCs w:val="22"/>
          <w:lang w:val="bg-BG" w:eastAsia="sl-SI"/>
        </w:rPr>
      </w:pPr>
      <w:r>
        <w:rPr>
          <w:bCs/>
          <w:noProof/>
          <w:szCs w:val="22"/>
          <w:highlight w:val="lightGray"/>
          <w:lang w:val="bg-BG"/>
        </w:rPr>
        <w:t>200 твърди капсули: EU/1/09/525/047</w:t>
      </w:r>
    </w:p>
    <w:p>
      <w:pPr>
        <w:widowControl w:val="0"/>
        <w:spacing w:line="240" w:lineRule="auto"/>
        <w:ind w:right="-1"/>
        <w:rPr>
          <w:szCs w:val="22"/>
          <w:lang w:val="bg-BG" w:eastAsia="sl-SI"/>
        </w:rPr>
      </w:pPr>
      <w:r>
        <w:rPr>
          <w:bCs/>
          <w:noProof/>
          <w:szCs w:val="22"/>
          <w:highlight w:val="lightGray"/>
          <w:lang w:val="bg-BG"/>
        </w:rPr>
        <w:t>250 твърди капсули: EU/1/09/525/007</w:t>
      </w:r>
    </w:p>
    <w:p>
      <w:pPr>
        <w:widowControl w:val="0"/>
        <w:spacing w:line="240" w:lineRule="auto"/>
        <w:ind w:right="-1"/>
        <w:rPr>
          <w:noProof/>
          <w:szCs w:val="22"/>
          <w:lang w:val="sl-SI"/>
        </w:rPr>
      </w:pPr>
    </w:p>
    <w:p>
      <w:pPr>
        <w:widowControl w:val="0"/>
        <w:spacing w:line="240" w:lineRule="auto"/>
        <w:ind w:right="-1"/>
        <w:rPr>
          <w:noProof/>
          <w:szCs w:val="22"/>
          <w:lang w:val="sl-SI"/>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13.</w:t>
      </w:r>
      <w:r>
        <w:rPr>
          <w:b/>
          <w:noProof/>
          <w:szCs w:val="22"/>
          <w:lang w:val="bg-BG"/>
        </w:rPr>
        <w:tab/>
      </w:r>
      <w:r>
        <w:rPr>
          <w:b/>
          <w:bCs/>
          <w:szCs w:val="22"/>
          <w:lang w:val="bg-BG"/>
        </w:rPr>
        <w:t>ПАРТИДЕН НОМЕР</w:t>
      </w:r>
    </w:p>
    <w:p>
      <w:pPr>
        <w:widowControl w:val="0"/>
        <w:spacing w:line="240" w:lineRule="auto"/>
        <w:ind w:right="-1"/>
        <w:rPr>
          <w:noProof/>
          <w:szCs w:val="22"/>
          <w:lang w:val="bg-BG"/>
        </w:rPr>
      </w:pPr>
    </w:p>
    <w:p>
      <w:pPr>
        <w:widowControl w:val="0"/>
        <w:autoSpaceDE w:val="0"/>
        <w:autoSpaceDN w:val="0"/>
        <w:adjustRightInd w:val="0"/>
        <w:spacing w:line="240" w:lineRule="auto"/>
        <w:ind w:right="-1"/>
        <w:rPr>
          <w:szCs w:val="22"/>
          <w:lang w:val="bg-BG"/>
        </w:rPr>
      </w:pPr>
      <w:r>
        <w:rPr>
          <w:szCs w:val="22"/>
          <w:lang w:val="bg-BG"/>
        </w:rPr>
        <w:t>Парт</w:t>
      </w:r>
      <w:r>
        <w:rPr>
          <w:szCs w:val="22"/>
          <w:lang w:val="sl-SI"/>
        </w:rPr>
        <w:t>.</w:t>
      </w:r>
      <w:r>
        <w:rPr>
          <w:szCs w:val="22"/>
          <w:lang w:val="bg-BG"/>
        </w:rPr>
        <w:t xml:space="preserve"> №</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14.</w:t>
      </w:r>
      <w:r>
        <w:rPr>
          <w:b/>
          <w:noProof/>
          <w:szCs w:val="22"/>
          <w:lang w:val="bg-BG"/>
        </w:rPr>
        <w:tab/>
      </w:r>
      <w:r>
        <w:rPr>
          <w:b/>
          <w:bCs/>
          <w:szCs w:val="22"/>
          <w:lang w:val="bg-BG"/>
        </w:rPr>
        <w:t>НАЧИН НА ОТПУСКАНЕ</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15.</w:t>
      </w:r>
      <w:r>
        <w:rPr>
          <w:b/>
          <w:noProof/>
          <w:szCs w:val="22"/>
          <w:lang w:val="bg-BG"/>
        </w:rPr>
        <w:tab/>
      </w:r>
      <w:r>
        <w:rPr>
          <w:b/>
          <w:bCs/>
          <w:szCs w:val="22"/>
          <w:lang w:val="bg-BG"/>
        </w:rPr>
        <w:t>УКАЗАНИЯ ЗА УПОТРЕБА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b/>
          <w:noProof/>
          <w:szCs w:val="22"/>
          <w:lang w:val="bg-BG"/>
        </w:rPr>
      </w:pPr>
      <w:r>
        <w:rPr>
          <w:b/>
          <w:noProof/>
          <w:szCs w:val="22"/>
          <w:lang w:val="bg-BG"/>
        </w:rPr>
        <w:t>16.</w:t>
      </w:r>
      <w:r>
        <w:rPr>
          <w:b/>
          <w:noProof/>
          <w:szCs w:val="22"/>
          <w:lang w:val="bg-BG"/>
        </w:rPr>
        <w:tab/>
      </w:r>
      <w:r>
        <w:rPr>
          <w:b/>
          <w:bCs/>
          <w:szCs w:val="22"/>
          <w:lang w:val="bg-BG"/>
        </w:rPr>
        <w:t>ИНФОРМАЦИЯ НА БРАЙЛОВА АЗБУКА</w:t>
      </w:r>
    </w:p>
    <w:p>
      <w:pPr>
        <w:widowControl w:val="0"/>
        <w:spacing w:line="240" w:lineRule="auto"/>
        <w:ind w:right="-1"/>
        <w:rPr>
          <w:noProof/>
          <w:szCs w:val="22"/>
          <w:lang w:val="bg-BG"/>
        </w:rPr>
      </w:pPr>
    </w:p>
    <w:p>
      <w:pPr>
        <w:widowControl w:val="0"/>
        <w:spacing w:line="240" w:lineRule="auto"/>
        <w:ind w:right="-1"/>
        <w:rPr>
          <w:noProof/>
          <w:szCs w:val="22"/>
          <w:u w:val="single"/>
          <w:lang w:val="bg-BG"/>
        </w:rPr>
      </w:pPr>
      <w:r>
        <w:rPr>
          <w:noProof/>
          <w:szCs w:val="22"/>
          <w:lang w:val="bg-BG"/>
        </w:rPr>
        <w:t xml:space="preserve">Nimvastid 1,5 mg </w:t>
      </w:r>
      <w:r>
        <w:rPr>
          <w:noProof/>
          <w:szCs w:val="22"/>
          <w:highlight w:val="lightGray"/>
          <w:lang w:val="bg-BG"/>
        </w:rPr>
        <w:t>(с</w:t>
      </w:r>
      <w:r>
        <w:rPr>
          <w:noProof/>
          <w:szCs w:val="22"/>
          <w:highlight w:val="lightGray"/>
          <w:u w:val="single"/>
          <w:lang w:val="bg-BG"/>
        </w:rPr>
        <w:t>амо на картонената кутия)</w:t>
      </w:r>
    </w:p>
    <w:p>
      <w:pPr>
        <w:widowControl w:val="0"/>
        <w:spacing w:line="240" w:lineRule="auto"/>
        <w:ind w:right="-1"/>
        <w:rPr>
          <w:b/>
          <w:noProof/>
          <w:szCs w:val="22"/>
          <w:lang w:val="bg-BG"/>
        </w:rPr>
      </w:pPr>
    </w:p>
    <w:p>
      <w:pPr>
        <w:rPr>
          <w:b/>
          <w:szCs w:val="22"/>
          <w:lang w:val="bg-BG"/>
        </w:rPr>
      </w:pPr>
    </w:p>
    <w:p>
      <w:pPr>
        <w:pBdr>
          <w:top w:val="single" w:sz="4" w:space="1" w:color="auto"/>
          <w:left w:val="single" w:sz="4" w:space="4" w:color="auto"/>
          <w:bottom w:val="single" w:sz="4" w:space="1" w:color="auto"/>
          <w:right w:val="single" w:sz="4" w:space="4" w:color="auto"/>
        </w:pBdr>
        <w:outlineLvl w:val="0"/>
        <w:rPr>
          <w:i/>
          <w:noProof/>
          <w:szCs w:val="22"/>
          <w:lang w:val="bg-BG"/>
        </w:rPr>
      </w:pPr>
      <w:r>
        <w:rPr>
          <w:b/>
          <w:noProof/>
          <w:szCs w:val="22"/>
          <w:lang w:val="bg-BG"/>
        </w:rPr>
        <w:t>17.</w:t>
      </w:r>
      <w:r>
        <w:rPr>
          <w:b/>
          <w:noProof/>
          <w:szCs w:val="22"/>
          <w:lang w:val="bg-BG"/>
        </w:rPr>
        <w:tab/>
        <w:t>УНИКАЛЕН ИДЕНТИФИКАТОР — ДВУИЗМЕРЕН БАРКОД</w:t>
      </w:r>
    </w:p>
    <w:p>
      <w:pPr>
        <w:rPr>
          <w:noProof/>
          <w:szCs w:val="22"/>
          <w:lang w:val="bg-BG"/>
        </w:rPr>
      </w:pPr>
    </w:p>
    <w:p>
      <w:pPr>
        <w:rPr>
          <w:noProof/>
          <w:szCs w:val="22"/>
          <w:shd w:val="clear" w:color="auto" w:fill="CCCCCC"/>
          <w:lang w:val="bg-BG"/>
        </w:rPr>
      </w:pPr>
      <w:r>
        <w:rPr>
          <w:noProof/>
          <w:szCs w:val="22"/>
          <w:highlight w:val="lightGray"/>
          <w:lang w:val="bg-BG"/>
        </w:rPr>
        <w:t>Двуизмерен баркод с включен уникален идентификатор</w:t>
      </w:r>
    </w:p>
    <w:p>
      <w:pPr>
        <w:rPr>
          <w:noProof/>
          <w:szCs w:val="22"/>
          <w:lang w:val="bg-BG"/>
        </w:rPr>
      </w:pPr>
    </w:p>
    <w:p>
      <w:pPr>
        <w:rPr>
          <w:szCs w:val="22"/>
          <w:lang w:val="bg-BG"/>
        </w:rPr>
      </w:pPr>
      <w:r>
        <w:rPr>
          <w:noProof/>
          <w:szCs w:val="22"/>
          <w:highlight w:val="lightGray"/>
          <w:lang w:val="bg-BG"/>
        </w:rPr>
        <w:t>(</w:t>
      </w:r>
      <w:r>
        <w:rPr>
          <w:noProof/>
          <w:szCs w:val="22"/>
          <w:highlight w:val="lightGray"/>
          <w:u w:val="single"/>
          <w:lang w:val="bg-BG"/>
        </w:rPr>
        <w:t>само на картонената кутия)</w:t>
      </w:r>
    </w:p>
    <w:p>
      <w:pPr>
        <w:rPr>
          <w:szCs w:val="22"/>
          <w:lang w:val="bg-BG"/>
        </w:rPr>
      </w:pPr>
    </w:p>
    <w:p>
      <w:pPr>
        <w:pBdr>
          <w:top w:val="single" w:sz="4" w:space="1" w:color="auto"/>
          <w:left w:val="single" w:sz="4" w:space="4" w:color="auto"/>
          <w:bottom w:val="single" w:sz="4" w:space="1" w:color="auto"/>
          <w:right w:val="single" w:sz="4" w:space="4" w:color="auto"/>
        </w:pBdr>
        <w:outlineLvl w:val="0"/>
        <w:rPr>
          <w:i/>
          <w:noProof/>
          <w:szCs w:val="22"/>
          <w:lang w:val="bg-BG"/>
        </w:rPr>
      </w:pPr>
      <w:r>
        <w:rPr>
          <w:b/>
          <w:noProof/>
          <w:szCs w:val="22"/>
          <w:lang w:val="bg-BG"/>
        </w:rPr>
        <w:t>18.</w:t>
      </w:r>
      <w:r>
        <w:rPr>
          <w:b/>
          <w:noProof/>
          <w:szCs w:val="22"/>
          <w:lang w:val="bg-BG"/>
        </w:rPr>
        <w:tab/>
        <w:t>УНИКАЛЕН ИДЕНТИФИКАТОР — ДАННИ ЗА ЧЕТЕНЕ ОТ ХОРА</w:t>
      </w:r>
    </w:p>
    <w:p>
      <w:pPr>
        <w:rPr>
          <w:noProof/>
          <w:szCs w:val="22"/>
          <w:lang w:val="bg-BG"/>
        </w:rPr>
      </w:pPr>
    </w:p>
    <w:p>
      <w:pPr>
        <w:rPr>
          <w:color w:val="008000"/>
          <w:szCs w:val="22"/>
          <w:lang w:val="bg-BG"/>
        </w:rPr>
      </w:pPr>
      <w:r>
        <w:rPr>
          <w:szCs w:val="22"/>
        </w:rPr>
        <w:t>PC</w:t>
      </w:r>
    </w:p>
    <w:p>
      <w:pPr>
        <w:rPr>
          <w:szCs w:val="22"/>
          <w:lang w:val="bg-BG"/>
        </w:rPr>
      </w:pPr>
      <w:r>
        <w:rPr>
          <w:szCs w:val="22"/>
        </w:rPr>
        <w:t>SN</w:t>
      </w:r>
    </w:p>
    <w:p>
      <w:pPr>
        <w:rPr>
          <w:szCs w:val="22"/>
          <w:lang w:val="sl-SI"/>
        </w:rPr>
      </w:pPr>
      <w:r>
        <w:rPr>
          <w:szCs w:val="22"/>
          <w:lang w:val="bg-BG"/>
        </w:rPr>
        <w:t>&lt;</w:t>
      </w:r>
      <w:r>
        <w:rPr>
          <w:szCs w:val="22"/>
        </w:rPr>
        <w:t>NN</w:t>
      </w:r>
      <w:r>
        <w:rPr>
          <w:szCs w:val="22"/>
          <w:lang w:val="bg-BG"/>
        </w:rPr>
        <w:t>&gt;</w:t>
      </w:r>
    </w:p>
    <w:p>
      <w:pPr>
        <w:rPr>
          <w:szCs w:val="22"/>
          <w:lang w:val="sl-SI"/>
        </w:rPr>
      </w:pPr>
    </w:p>
    <w:p>
      <w:pPr>
        <w:rPr>
          <w:szCs w:val="22"/>
          <w:lang w:val="bg-BG"/>
        </w:rPr>
      </w:pPr>
      <w:r>
        <w:rPr>
          <w:noProof/>
          <w:szCs w:val="22"/>
          <w:highlight w:val="lightGray"/>
          <w:lang w:val="bg-BG"/>
        </w:rPr>
        <w:t>(</w:t>
      </w:r>
      <w:r>
        <w:rPr>
          <w:noProof/>
          <w:szCs w:val="22"/>
          <w:highlight w:val="lightGray"/>
          <w:u w:val="single"/>
          <w:lang w:val="bg-BG"/>
        </w:rPr>
        <w:t>само на картонената кутия)</w:t>
      </w:r>
    </w:p>
    <w:p>
      <w:pPr>
        <w:widowControl w:val="0"/>
        <w:spacing w:line="240" w:lineRule="auto"/>
        <w:ind w:right="-1"/>
        <w:rPr>
          <w:b/>
          <w:noProof/>
          <w:szCs w:val="22"/>
          <w:lang w:val="bg-BG"/>
        </w:rPr>
      </w:pPr>
      <w:r>
        <w:rPr>
          <w:b/>
          <w:noProof/>
          <w:szCs w:val="22"/>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widowControl w:val="0"/>
              <w:autoSpaceDE w:val="0"/>
              <w:autoSpaceDN w:val="0"/>
              <w:adjustRightInd w:val="0"/>
              <w:spacing w:line="240" w:lineRule="auto"/>
              <w:ind w:right="-1"/>
              <w:rPr>
                <w:b/>
                <w:bCs/>
                <w:szCs w:val="22"/>
                <w:lang w:val="bg-BG"/>
              </w:rPr>
            </w:pPr>
            <w:r>
              <w:rPr>
                <w:b/>
                <w:noProof/>
                <w:szCs w:val="22"/>
                <w:lang w:val="bg-BG"/>
              </w:rPr>
              <w:br w:type="page"/>
            </w:r>
            <w:r>
              <w:rPr>
                <w:b/>
                <w:bCs/>
                <w:szCs w:val="22"/>
                <w:lang w:val="bg-BG"/>
              </w:rPr>
              <w:t>МИНИМУМ ДАННИ, КОИТО ТРЯБВА ДА СЪДЪРЖАТ БЛИСТЕРИТЕ И ЛЕНТИТЕ</w:t>
            </w:r>
          </w:p>
          <w:p>
            <w:pPr>
              <w:widowControl w:val="0"/>
              <w:spacing w:line="240" w:lineRule="auto"/>
              <w:ind w:right="-1"/>
              <w:rPr>
                <w:b/>
                <w:noProof/>
                <w:szCs w:val="22"/>
                <w:lang w:val="bg-BG"/>
              </w:rPr>
            </w:pPr>
          </w:p>
          <w:p>
            <w:pPr>
              <w:widowControl w:val="0"/>
              <w:spacing w:line="240" w:lineRule="auto"/>
              <w:ind w:right="-1"/>
              <w:rPr>
                <w:b/>
                <w:noProof/>
                <w:szCs w:val="22"/>
                <w:lang w:val="bg-BG"/>
              </w:rPr>
            </w:pPr>
            <w:r>
              <w:rPr>
                <w:b/>
                <w:noProof/>
                <w:szCs w:val="22"/>
                <w:lang w:val="bg-BG"/>
              </w:rPr>
              <w:t>БЛИСТЕР</w:t>
            </w:r>
          </w:p>
        </w:tc>
      </w:tr>
    </w:tbl>
    <w:p>
      <w:pPr>
        <w:widowControl w:val="0"/>
        <w:spacing w:line="240" w:lineRule="auto"/>
        <w:ind w:right="-1"/>
        <w:rPr>
          <w:b/>
          <w:noProof/>
          <w:szCs w:val="22"/>
          <w:lang w:val="bg-BG"/>
        </w:rPr>
      </w:pPr>
    </w:p>
    <w:p>
      <w:pPr>
        <w:widowControl w:val="0"/>
        <w:spacing w:line="240" w:lineRule="auto"/>
        <w:ind w:right="-1"/>
        <w:rPr>
          <w:b/>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ind w:right="-1"/>
              <w:rPr>
                <w:b/>
                <w:noProof/>
                <w:szCs w:val="22"/>
                <w:lang w:val="bg-BG"/>
              </w:rPr>
            </w:pPr>
            <w:r>
              <w:rPr>
                <w:b/>
                <w:noProof/>
                <w:szCs w:val="22"/>
                <w:lang w:val="bg-BG"/>
              </w:rPr>
              <w:t>1.</w:t>
            </w:r>
            <w:r>
              <w:rPr>
                <w:b/>
                <w:noProof/>
                <w:szCs w:val="22"/>
                <w:lang w:val="bg-BG"/>
              </w:rPr>
              <w:tab/>
            </w:r>
            <w:r>
              <w:rPr>
                <w:b/>
                <w:bCs/>
                <w:szCs w:val="22"/>
                <w:lang w:val="bg-BG"/>
              </w:rPr>
              <w:t>ИМЕ НА ЛЕКАРСТВЕНИЯ ПРОДУКТ</w:t>
            </w:r>
          </w:p>
        </w:tc>
      </w:tr>
    </w:tbl>
    <w:p>
      <w:pPr>
        <w:widowControl w:val="0"/>
        <w:spacing w:line="240" w:lineRule="auto"/>
        <w:ind w:right="-1"/>
        <w:rPr>
          <w:noProof/>
          <w:szCs w:val="22"/>
          <w:lang w:val="bg-BG"/>
        </w:rPr>
      </w:pPr>
    </w:p>
    <w:p>
      <w:pPr>
        <w:widowControl w:val="0"/>
        <w:tabs>
          <w:tab w:val="left" w:pos="0"/>
        </w:tabs>
        <w:spacing w:line="240" w:lineRule="auto"/>
        <w:ind w:right="-1"/>
        <w:rPr>
          <w:noProof/>
          <w:szCs w:val="22"/>
          <w:lang w:val="bg-BG"/>
        </w:rPr>
      </w:pPr>
      <w:r>
        <w:rPr>
          <w:noProof/>
          <w:szCs w:val="22"/>
          <w:lang w:val="bg-BG"/>
        </w:rPr>
        <w:t xml:space="preserve">Nimvastid 1,5 mg </w:t>
      </w:r>
      <w:r>
        <w:rPr>
          <w:szCs w:val="22"/>
          <w:lang w:val="bg-BG"/>
        </w:rPr>
        <w:t>твърди капсули</w:t>
      </w:r>
    </w:p>
    <w:p>
      <w:pPr>
        <w:widowControl w:val="0"/>
        <w:spacing w:line="240" w:lineRule="auto"/>
        <w:ind w:right="-1"/>
        <w:rPr>
          <w:b/>
          <w:noProof/>
          <w:szCs w:val="22"/>
          <w:lang w:val="bg-BG"/>
        </w:rPr>
      </w:pPr>
    </w:p>
    <w:p>
      <w:pPr>
        <w:widowControl w:val="0"/>
        <w:autoSpaceDE w:val="0"/>
        <w:autoSpaceDN w:val="0"/>
        <w:adjustRightInd w:val="0"/>
        <w:spacing w:line="240" w:lineRule="auto"/>
        <w:ind w:right="-1"/>
        <w:rPr>
          <w:szCs w:val="22"/>
          <w:lang w:val="bg-BG"/>
        </w:rPr>
      </w:pPr>
      <w:r>
        <w:rPr>
          <w:szCs w:val="22"/>
          <w:lang w:val="bg-BG"/>
        </w:rPr>
        <w:t>ривастигмин</w:t>
      </w:r>
    </w:p>
    <w:p>
      <w:pPr>
        <w:widowControl w:val="0"/>
        <w:spacing w:line="240" w:lineRule="auto"/>
        <w:ind w:right="-1"/>
        <w:rPr>
          <w:b/>
          <w:noProof/>
          <w:szCs w:val="22"/>
          <w:lang w:val="bg-BG"/>
        </w:rPr>
      </w:pPr>
    </w:p>
    <w:p>
      <w:pPr>
        <w:widowControl w:val="0"/>
        <w:spacing w:line="240" w:lineRule="auto"/>
        <w:ind w:right="-1"/>
        <w:rPr>
          <w:b/>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ind w:right="-1"/>
              <w:rPr>
                <w:b/>
                <w:noProof/>
                <w:szCs w:val="22"/>
                <w:lang w:val="bg-BG"/>
              </w:rPr>
            </w:pPr>
            <w:r>
              <w:rPr>
                <w:b/>
                <w:noProof/>
                <w:szCs w:val="22"/>
                <w:lang w:val="bg-BG"/>
              </w:rPr>
              <w:t>2.</w:t>
            </w:r>
            <w:r>
              <w:rPr>
                <w:b/>
                <w:noProof/>
                <w:szCs w:val="22"/>
                <w:lang w:val="bg-BG"/>
              </w:rPr>
              <w:tab/>
            </w:r>
            <w:r>
              <w:rPr>
                <w:b/>
                <w:bCs/>
                <w:szCs w:val="22"/>
                <w:lang w:val="bg-BG"/>
              </w:rPr>
              <w:t>ИМЕ НА ПРИТЕЖАТЕЛЯ НА РАЗРЕШЕНИЕТО ЗА УПОТРЕБА</w:t>
            </w:r>
          </w:p>
        </w:tc>
      </w:tr>
    </w:tbl>
    <w:p>
      <w:pPr>
        <w:widowControl w:val="0"/>
        <w:spacing w:line="240" w:lineRule="auto"/>
        <w:ind w:right="-1"/>
        <w:rPr>
          <w:b/>
          <w:noProof/>
          <w:szCs w:val="22"/>
          <w:lang w:val="bg-BG"/>
        </w:rPr>
      </w:pPr>
    </w:p>
    <w:p>
      <w:pPr>
        <w:widowControl w:val="0"/>
        <w:spacing w:line="240" w:lineRule="auto"/>
        <w:ind w:right="-1"/>
        <w:rPr>
          <w:noProof/>
          <w:szCs w:val="22"/>
          <w:lang w:val="bg-BG"/>
        </w:rPr>
      </w:pPr>
      <w:r>
        <w:rPr>
          <w:noProof/>
          <w:szCs w:val="22"/>
          <w:lang w:val="bg-BG"/>
        </w:rPr>
        <w:t>KRKA</w:t>
      </w:r>
    </w:p>
    <w:p>
      <w:pPr>
        <w:widowControl w:val="0"/>
        <w:spacing w:line="240" w:lineRule="auto"/>
        <w:ind w:right="-1"/>
        <w:rPr>
          <w:b/>
          <w:noProof/>
          <w:szCs w:val="22"/>
          <w:lang w:val="bg-BG"/>
        </w:rPr>
      </w:pPr>
    </w:p>
    <w:p>
      <w:pPr>
        <w:widowControl w:val="0"/>
        <w:spacing w:line="240" w:lineRule="auto"/>
        <w:ind w:right="-1"/>
        <w:rPr>
          <w:b/>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ind w:right="-1"/>
              <w:rPr>
                <w:b/>
                <w:noProof/>
                <w:szCs w:val="22"/>
                <w:lang w:val="bg-BG"/>
              </w:rPr>
            </w:pPr>
            <w:r>
              <w:rPr>
                <w:b/>
                <w:noProof/>
                <w:szCs w:val="22"/>
                <w:lang w:val="bg-BG"/>
              </w:rPr>
              <w:t>3.</w:t>
            </w:r>
            <w:r>
              <w:rPr>
                <w:b/>
                <w:noProof/>
                <w:szCs w:val="22"/>
                <w:lang w:val="bg-BG"/>
              </w:rPr>
              <w:tab/>
            </w:r>
            <w:r>
              <w:rPr>
                <w:b/>
                <w:bCs/>
                <w:szCs w:val="22"/>
                <w:lang w:val="bg-BG"/>
              </w:rPr>
              <w:t>ДАТА НА ИЗТИЧАНЕ НА СРОКА НА ГОДНОСТ</w:t>
            </w:r>
          </w:p>
        </w:tc>
      </w:tr>
    </w:tbl>
    <w:p>
      <w:pPr>
        <w:widowControl w:val="0"/>
        <w:spacing w:line="240" w:lineRule="auto"/>
        <w:ind w:right="-1"/>
        <w:rPr>
          <w:b/>
          <w:noProof/>
          <w:szCs w:val="22"/>
          <w:lang w:val="bg-BG"/>
        </w:rPr>
      </w:pPr>
    </w:p>
    <w:p>
      <w:pPr>
        <w:widowControl w:val="0"/>
        <w:autoSpaceDE w:val="0"/>
        <w:autoSpaceDN w:val="0"/>
        <w:adjustRightInd w:val="0"/>
        <w:spacing w:line="240" w:lineRule="auto"/>
        <w:ind w:right="-1"/>
        <w:rPr>
          <w:szCs w:val="22"/>
          <w:lang w:val="bg-BG"/>
        </w:rPr>
      </w:pPr>
      <w:r>
        <w:rPr>
          <w:szCs w:val="22"/>
          <w:lang w:val="bg-BG"/>
        </w:rPr>
        <w:t>ЕХР</w:t>
      </w:r>
    </w:p>
    <w:p>
      <w:pPr>
        <w:widowControl w:val="0"/>
        <w:spacing w:line="240" w:lineRule="auto"/>
        <w:ind w:right="-1"/>
        <w:rPr>
          <w:noProof/>
          <w:szCs w:val="22"/>
          <w:lang w:val="bg-BG"/>
        </w:rPr>
      </w:pPr>
    </w:p>
    <w:p>
      <w:pPr>
        <w:widowControl w:val="0"/>
        <w:spacing w:line="240" w:lineRule="auto"/>
        <w:ind w:right="-1"/>
        <w:rPr>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ind w:right="-1"/>
              <w:rPr>
                <w:b/>
                <w:noProof/>
                <w:szCs w:val="22"/>
                <w:lang w:val="bg-BG"/>
              </w:rPr>
            </w:pPr>
            <w:r>
              <w:rPr>
                <w:b/>
                <w:noProof/>
                <w:szCs w:val="22"/>
                <w:lang w:val="bg-BG"/>
              </w:rPr>
              <w:t>4.</w:t>
            </w:r>
            <w:r>
              <w:rPr>
                <w:b/>
                <w:noProof/>
                <w:szCs w:val="22"/>
                <w:lang w:val="bg-BG"/>
              </w:rPr>
              <w:tab/>
            </w:r>
            <w:r>
              <w:rPr>
                <w:b/>
                <w:bCs/>
                <w:szCs w:val="22"/>
                <w:lang w:val="bg-BG"/>
              </w:rPr>
              <w:t>ПАРТИДЕН НОМЕР</w:t>
            </w:r>
          </w:p>
        </w:tc>
      </w:tr>
    </w:tbl>
    <w:p>
      <w:pPr>
        <w:widowControl w:val="0"/>
        <w:spacing w:line="240" w:lineRule="auto"/>
        <w:ind w:right="-1"/>
        <w:rPr>
          <w:noProof/>
          <w:szCs w:val="22"/>
          <w:lang w:val="bg-BG"/>
        </w:rPr>
      </w:pPr>
    </w:p>
    <w:p>
      <w:pPr>
        <w:widowControl w:val="0"/>
        <w:spacing w:line="240" w:lineRule="auto"/>
        <w:ind w:right="-1"/>
        <w:rPr>
          <w:szCs w:val="22"/>
          <w:lang w:val="bg-BG"/>
        </w:rPr>
      </w:pPr>
      <w:r>
        <w:rPr>
          <w:szCs w:val="22"/>
          <w:lang w:val="en-US"/>
        </w:rPr>
        <w:t>Lot</w:t>
      </w:r>
    </w:p>
    <w:p>
      <w:pPr>
        <w:widowControl w:val="0"/>
        <w:spacing w:line="240" w:lineRule="auto"/>
        <w:ind w:right="-1"/>
        <w:rPr>
          <w:noProof/>
          <w:szCs w:val="22"/>
          <w:lang w:val="bg-BG"/>
        </w:rPr>
      </w:pPr>
    </w:p>
    <w:p>
      <w:pPr>
        <w:widowControl w:val="0"/>
        <w:spacing w:line="240" w:lineRule="auto"/>
        <w:ind w:right="-1"/>
        <w:rPr>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autoSpaceDE w:val="0"/>
              <w:autoSpaceDN w:val="0"/>
              <w:adjustRightInd w:val="0"/>
              <w:spacing w:line="240" w:lineRule="auto"/>
              <w:ind w:right="-1"/>
              <w:rPr>
                <w:b/>
                <w:noProof/>
                <w:szCs w:val="22"/>
                <w:lang w:val="bg-BG"/>
              </w:rPr>
            </w:pPr>
            <w:r>
              <w:rPr>
                <w:b/>
                <w:noProof/>
                <w:szCs w:val="22"/>
                <w:lang w:val="bg-BG"/>
              </w:rPr>
              <w:t>5.</w:t>
            </w:r>
            <w:r>
              <w:rPr>
                <w:b/>
                <w:noProof/>
                <w:szCs w:val="22"/>
                <w:lang w:val="bg-BG"/>
              </w:rPr>
              <w:tab/>
            </w:r>
            <w:r>
              <w:rPr>
                <w:b/>
                <w:bCs/>
                <w:szCs w:val="22"/>
                <w:lang w:val="bg-BG"/>
              </w:rPr>
              <w:t>ДРУГО</w:t>
            </w:r>
          </w:p>
        </w:tc>
      </w:tr>
    </w:tbl>
    <w:p>
      <w:pPr>
        <w:widowControl w:val="0"/>
        <w:spacing w:line="240" w:lineRule="auto"/>
        <w:ind w:right="-1"/>
        <w:rPr>
          <w:noProof/>
          <w:szCs w:val="22"/>
          <w:lang w:val="bg-BG"/>
        </w:rPr>
      </w:pPr>
    </w:p>
    <w:p>
      <w:pPr>
        <w:widowControl w:val="0"/>
        <w:tabs>
          <w:tab w:val="left" w:pos="0"/>
        </w:tabs>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rPr>
          <w:b/>
          <w:bCs/>
          <w:szCs w:val="22"/>
          <w:lang w:val="bg-BG"/>
        </w:rPr>
      </w:pPr>
      <w:r>
        <w:rPr>
          <w:szCs w:val="22"/>
          <w:lang w:val="bg-BG" w:eastAsia="sl-SI"/>
        </w:rPr>
        <w:br w:type="page"/>
      </w:r>
      <w:r>
        <w:rPr>
          <w:b/>
          <w:bCs/>
          <w:szCs w:val="22"/>
          <w:lang w:val="bg-BG"/>
        </w:rPr>
        <w:t>ДАННИ, КОИТО ТРЯБВА ДА СЪДЪРЖА ВТОРИЧНАТА ОПАКОВКА И ПЪРВИЧНАТА ОПАКОВКА</w:t>
      </w:r>
    </w:p>
    <w:p>
      <w:pPr>
        <w:widowControl w:val="0"/>
        <w:pBdr>
          <w:top w:val="single" w:sz="4" w:space="1" w:color="auto"/>
          <w:left w:val="single" w:sz="4" w:space="4" w:color="auto"/>
          <w:bottom w:val="single" w:sz="4" w:space="1" w:color="auto"/>
          <w:right w:val="single" w:sz="4" w:space="4" w:color="auto"/>
        </w:pBdr>
        <w:spacing w:line="240" w:lineRule="auto"/>
        <w:ind w:right="-1"/>
        <w:rPr>
          <w:bCs/>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rPr>
          <w:bCs/>
          <w:noProof/>
          <w:szCs w:val="22"/>
          <w:lang w:val="bg-BG"/>
        </w:rPr>
      </w:pPr>
      <w:r>
        <w:rPr>
          <w:b/>
          <w:noProof/>
          <w:szCs w:val="22"/>
          <w:lang w:val="bg-BG"/>
        </w:rPr>
        <w:t>КАРТОНЕНА КУТИЯ ЗА БЛИСТЕРИ И КОНТЕЙНЕР</w:t>
      </w:r>
      <w:r>
        <w:rPr>
          <w:b/>
          <w:noProof/>
          <w:szCs w:val="22"/>
          <w:lang w:val="sl-SI"/>
        </w:rPr>
        <w:t xml:space="preserve"> </w:t>
      </w:r>
      <w:r>
        <w:rPr>
          <w:b/>
          <w:noProof/>
          <w:szCs w:val="22"/>
          <w:lang w:val="bg-BG"/>
        </w:rPr>
        <w:t>И</w:t>
      </w:r>
      <w:r>
        <w:rPr>
          <w:b/>
          <w:noProof/>
          <w:szCs w:val="22"/>
          <w:lang w:val="sl-SI"/>
        </w:rPr>
        <w:t xml:space="preserve"> </w:t>
      </w:r>
      <w:r>
        <w:rPr>
          <w:b/>
          <w:noProof/>
          <w:szCs w:val="22"/>
          <w:lang w:val="bg-BG"/>
        </w:rPr>
        <w:t>ЕТИКЕТ НА КОНТЕЙНЕРА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1.</w:t>
      </w:r>
      <w:r>
        <w:rPr>
          <w:b/>
          <w:noProof/>
          <w:szCs w:val="22"/>
          <w:lang w:val="bg-BG"/>
        </w:rPr>
        <w:tab/>
      </w:r>
      <w:r>
        <w:rPr>
          <w:b/>
          <w:bCs/>
          <w:szCs w:val="22"/>
          <w:lang w:val="bg-BG"/>
        </w:rPr>
        <w:t>ИМЕ НА ЛЕКАРСТВЕНИЯ ПРОДУКТ</w:t>
      </w:r>
    </w:p>
    <w:p>
      <w:pPr>
        <w:widowControl w:val="0"/>
        <w:spacing w:line="240" w:lineRule="auto"/>
        <w:ind w:right="-1"/>
        <w:rPr>
          <w:noProof/>
          <w:szCs w:val="22"/>
          <w:lang w:val="bg-BG"/>
        </w:rPr>
      </w:pPr>
    </w:p>
    <w:p>
      <w:pPr>
        <w:widowControl w:val="0"/>
        <w:tabs>
          <w:tab w:val="left" w:pos="0"/>
        </w:tabs>
        <w:spacing w:line="240" w:lineRule="auto"/>
        <w:ind w:right="-1"/>
        <w:rPr>
          <w:noProof/>
          <w:szCs w:val="22"/>
          <w:lang w:val="bg-BG"/>
        </w:rPr>
      </w:pPr>
      <w:r>
        <w:rPr>
          <w:noProof/>
          <w:szCs w:val="22"/>
          <w:lang w:val="bg-BG"/>
        </w:rPr>
        <w:t>Nimvastid 3 mg твърди капсули</w:t>
      </w:r>
    </w:p>
    <w:p>
      <w:pPr>
        <w:widowControl w:val="0"/>
        <w:tabs>
          <w:tab w:val="left" w:pos="255"/>
        </w:tabs>
        <w:spacing w:line="240" w:lineRule="auto"/>
        <w:ind w:right="-1"/>
        <w:rPr>
          <w:noProof/>
          <w:szCs w:val="22"/>
          <w:lang w:val="bg-BG"/>
        </w:rPr>
      </w:pPr>
    </w:p>
    <w:p>
      <w:pPr>
        <w:widowControl w:val="0"/>
        <w:autoSpaceDE w:val="0"/>
        <w:autoSpaceDN w:val="0"/>
        <w:adjustRightInd w:val="0"/>
        <w:spacing w:line="240" w:lineRule="auto"/>
        <w:ind w:right="-1"/>
        <w:rPr>
          <w:szCs w:val="22"/>
          <w:lang w:val="bg-BG"/>
        </w:rPr>
      </w:pPr>
      <w:r>
        <w:rPr>
          <w:szCs w:val="22"/>
          <w:lang w:val="bg-BG"/>
        </w:rPr>
        <w:t>ривастигмин</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b/>
          <w:noProof/>
          <w:szCs w:val="22"/>
          <w:lang w:val="bg-BG"/>
        </w:rPr>
      </w:pPr>
      <w:r>
        <w:rPr>
          <w:b/>
          <w:noProof/>
          <w:szCs w:val="22"/>
          <w:lang w:val="bg-BG"/>
        </w:rPr>
        <w:t>2.</w:t>
      </w:r>
      <w:r>
        <w:rPr>
          <w:b/>
          <w:noProof/>
          <w:szCs w:val="22"/>
          <w:lang w:val="bg-BG"/>
        </w:rPr>
        <w:tab/>
      </w:r>
      <w:r>
        <w:rPr>
          <w:b/>
          <w:bCs/>
          <w:szCs w:val="22"/>
          <w:lang w:val="bg-BG"/>
        </w:rPr>
        <w:t>ОБЯВЯВАНЕ НА АКТИВНОТО(ИТЕ) ВЕЩЕСТВО(А)</w:t>
      </w:r>
    </w:p>
    <w:p>
      <w:pPr>
        <w:widowControl w:val="0"/>
        <w:spacing w:line="240" w:lineRule="auto"/>
        <w:ind w:right="-1"/>
        <w:rPr>
          <w:noProof/>
          <w:szCs w:val="22"/>
          <w:lang w:val="bg-BG"/>
        </w:rPr>
      </w:pPr>
    </w:p>
    <w:p>
      <w:pPr>
        <w:widowControl w:val="0"/>
        <w:spacing w:line="240" w:lineRule="auto"/>
        <w:ind w:right="-1"/>
        <w:rPr>
          <w:noProof/>
          <w:szCs w:val="22"/>
          <w:lang w:val="bg-BG"/>
        </w:rPr>
      </w:pPr>
      <w:r>
        <w:rPr>
          <w:szCs w:val="22"/>
          <w:lang w:val="bg-BG"/>
        </w:rPr>
        <w:t>Всяка твърда капсула съдържа ривастигминов хидрогентартарат, съответстващ на 3 mg ривастигмин.</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highlight w:val="lightGray"/>
          <w:lang w:val="bg-BG"/>
        </w:rPr>
      </w:pPr>
      <w:r>
        <w:rPr>
          <w:b/>
          <w:noProof/>
          <w:szCs w:val="22"/>
          <w:lang w:val="bg-BG"/>
        </w:rPr>
        <w:t>3.</w:t>
      </w:r>
      <w:r>
        <w:rPr>
          <w:b/>
          <w:noProof/>
          <w:szCs w:val="22"/>
          <w:lang w:val="bg-BG"/>
        </w:rPr>
        <w:tab/>
      </w:r>
      <w:r>
        <w:rPr>
          <w:b/>
          <w:bCs/>
          <w:szCs w:val="22"/>
          <w:lang w:val="bg-BG"/>
        </w:rPr>
        <w:t>СПИСЪК НА ПОМОЩНИТЕ ВЕЩЕСТВА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4.</w:t>
      </w:r>
      <w:r>
        <w:rPr>
          <w:b/>
          <w:noProof/>
          <w:szCs w:val="22"/>
          <w:lang w:val="bg-BG"/>
        </w:rPr>
        <w:tab/>
      </w:r>
      <w:r>
        <w:rPr>
          <w:b/>
          <w:bCs/>
          <w:szCs w:val="22"/>
          <w:lang w:val="bg-BG"/>
        </w:rPr>
        <w:t>ЛЕКАРСТВЕНА ФОРМА И КОЛИЧЕСТВО В ЕДНА ОПАКОВКА</w:t>
      </w:r>
    </w:p>
    <w:p>
      <w:pPr>
        <w:widowControl w:val="0"/>
        <w:spacing w:line="240" w:lineRule="auto"/>
        <w:ind w:right="-1"/>
        <w:rPr>
          <w:noProof/>
          <w:szCs w:val="22"/>
          <w:lang w:val="bg-BG"/>
        </w:rPr>
      </w:pPr>
    </w:p>
    <w:p>
      <w:pPr>
        <w:widowControl w:val="0"/>
        <w:spacing w:line="240" w:lineRule="auto"/>
        <w:ind w:right="-1"/>
        <w:rPr>
          <w:noProof/>
          <w:szCs w:val="22"/>
          <w:highlight w:val="lightGray"/>
          <w:lang w:val="bg-BG"/>
        </w:rPr>
      </w:pPr>
      <w:r>
        <w:rPr>
          <w:noProof/>
          <w:szCs w:val="22"/>
          <w:highlight w:val="lightGray"/>
          <w:lang w:val="bg-BG"/>
        </w:rPr>
        <w:t>Твърда капсула</w:t>
      </w:r>
    </w:p>
    <w:p>
      <w:pPr>
        <w:widowControl w:val="0"/>
        <w:spacing w:line="240" w:lineRule="auto"/>
        <w:ind w:right="-1"/>
        <w:rPr>
          <w:noProof/>
          <w:szCs w:val="22"/>
          <w:lang w:val="bg-BG"/>
        </w:rPr>
      </w:pPr>
    </w:p>
    <w:p>
      <w:pPr>
        <w:widowControl w:val="0"/>
        <w:spacing w:line="240" w:lineRule="auto"/>
        <w:ind w:right="-1"/>
        <w:rPr>
          <w:noProof/>
          <w:szCs w:val="22"/>
          <w:highlight w:val="lightGray"/>
          <w:u w:val="single"/>
          <w:lang w:val="bg-BG"/>
        </w:rPr>
      </w:pPr>
      <w:r>
        <w:rPr>
          <w:noProof/>
          <w:szCs w:val="22"/>
          <w:highlight w:val="lightGray"/>
          <w:u w:val="single"/>
          <w:lang w:val="bg-BG"/>
        </w:rPr>
        <w:t>блистер:</w:t>
      </w:r>
    </w:p>
    <w:p>
      <w:pPr>
        <w:widowControl w:val="0"/>
        <w:spacing w:line="240" w:lineRule="auto"/>
        <w:ind w:right="-1"/>
        <w:rPr>
          <w:noProof/>
          <w:szCs w:val="22"/>
          <w:lang w:val="bg-BG"/>
        </w:rPr>
      </w:pPr>
      <w:r>
        <w:rPr>
          <w:noProof/>
          <w:szCs w:val="22"/>
          <w:lang w:val="bg-BG"/>
        </w:rPr>
        <w:t>28 твърди капсули</w:t>
      </w:r>
    </w:p>
    <w:p>
      <w:pPr>
        <w:widowControl w:val="0"/>
        <w:spacing w:line="240" w:lineRule="auto"/>
        <w:ind w:right="-1"/>
        <w:rPr>
          <w:noProof/>
          <w:szCs w:val="22"/>
          <w:highlight w:val="lightGray"/>
          <w:lang w:val="bg-BG"/>
        </w:rPr>
      </w:pPr>
      <w:r>
        <w:rPr>
          <w:noProof/>
          <w:szCs w:val="22"/>
          <w:highlight w:val="lightGray"/>
          <w:lang w:val="bg-BG"/>
        </w:rPr>
        <w:t>30 твърди капсули</w:t>
      </w:r>
    </w:p>
    <w:p>
      <w:pPr>
        <w:widowControl w:val="0"/>
        <w:spacing w:line="240" w:lineRule="auto"/>
        <w:ind w:right="-1"/>
        <w:rPr>
          <w:noProof/>
          <w:szCs w:val="22"/>
          <w:highlight w:val="lightGray"/>
          <w:lang w:val="bg-BG"/>
        </w:rPr>
      </w:pPr>
      <w:r>
        <w:rPr>
          <w:noProof/>
          <w:szCs w:val="22"/>
          <w:highlight w:val="lightGray"/>
          <w:lang w:val="bg-BG"/>
        </w:rPr>
        <w:t>56 твърди капсули</w:t>
      </w:r>
    </w:p>
    <w:p>
      <w:pPr>
        <w:widowControl w:val="0"/>
        <w:spacing w:line="240" w:lineRule="auto"/>
        <w:ind w:right="-1"/>
        <w:rPr>
          <w:noProof/>
          <w:szCs w:val="22"/>
          <w:highlight w:val="lightGray"/>
          <w:lang w:val="bg-BG"/>
        </w:rPr>
      </w:pPr>
      <w:r>
        <w:rPr>
          <w:noProof/>
          <w:szCs w:val="22"/>
          <w:highlight w:val="lightGray"/>
          <w:lang w:val="bg-BG"/>
        </w:rPr>
        <w:t>60 твърди капсули</w:t>
      </w:r>
    </w:p>
    <w:p>
      <w:pPr>
        <w:widowControl w:val="0"/>
        <w:spacing w:line="240" w:lineRule="auto"/>
        <w:ind w:right="-1"/>
        <w:rPr>
          <w:noProof/>
          <w:szCs w:val="22"/>
          <w:lang w:val="bg-BG"/>
        </w:rPr>
      </w:pPr>
      <w:r>
        <w:rPr>
          <w:noProof/>
          <w:szCs w:val="22"/>
          <w:highlight w:val="lightGray"/>
          <w:lang w:val="bg-BG"/>
        </w:rPr>
        <w:t>112 твърди капсули</w:t>
      </w:r>
    </w:p>
    <w:p>
      <w:pPr>
        <w:widowControl w:val="0"/>
        <w:spacing w:line="240" w:lineRule="auto"/>
        <w:ind w:right="-1"/>
        <w:rPr>
          <w:noProof/>
          <w:szCs w:val="22"/>
          <w:lang w:val="bg-BG"/>
        </w:rPr>
      </w:pPr>
    </w:p>
    <w:p>
      <w:pPr>
        <w:widowControl w:val="0"/>
        <w:spacing w:line="240" w:lineRule="auto"/>
        <w:ind w:right="-1"/>
        <w:rPr>
          <w:noProof/>
          <w:szCs w:val="22"/>
          <w:highlight w:val="lightGray"/>
          <w:u w:val="single"/>
          <w:lang w:val="bg-BG"/>
        </w:rPr>
      </w:pPr>
      <w:r>
        <w:rPr>
          <w:noProof/>
          <w:szCs w:val="22"/>
          <w:highlight w:val="lightGray"/>
          <w:u w:val="single"/>
          <w:lang w:val="bg-BG"/>
        </w:rPr>
        <w:t>контейнер:</w:t>
      </w:r>
    </w:p>
    <w:p>
      <w:pPr>
        <w:widowControl w:val="0"/>
        <w:spacing w:line="240" w:lineRule="auto"/>
        <w:ind w:right="-1"/>
        <w:rPr>
          <w:noProof/>
          <w:szCs w:val="22"/>
          <w:lang w:val="bg-BG"/>
        </w:rPr>
      </w:pPr>
      <w:r>
        <w:rPr>
          <w:noProof/>
          <w:szCs w:val="22"/>
          <w:highlight w:val="lightGray"/>
          <w:lang w:val="bg-BG"/>
        </w:rPr>
        <w:t>200 твърди капсули</w:t>
      </w:r>
    </w:p>
    <w:p>
      <w:pPr>
        <w:widowControl w:val="0"/>
        <w:spacing w:line="240" w:lineRule="auto"/>
        <w:ind w:right="-1"/>
        <w:rPr>
          <w:noProof/>
          <w:szCs w:val="22"/>
          <w:lang w:val="bg-BG"/>
        </w:rPr>
      </w:pPr>
      <w:r>
        <w:rPr>
          <w:noProof/>
          <w:szCs w:val="22"/>
          <w:highlight w:val="lightGray"/>
          <w:lang w:val="bg-BG"/>
        </w:rPr>
        <w:t>250 твърди капсули</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highlight w:val="lightGray"/>
          <w:lang w:val="bg-BG"/>
        </w:rPr>
      </w:pPr>
      <w:r>
        <w:rPr>
          <w:b/>
          <w:noProof/>
          <w:szCs w:val="22"/>
          <w:lang w:val="bg-BG"/>
        </w:rPr>
        <w:t>5.</w:t>
      </w:r>
      <w:r>
        <w:rPr>
          <w:b/>
          <w:noProof/>
          <w:szCs w:val="22"/>
          <w:lang w:val="bg-BG"/>
        </w:rPr>
        <w:tab/>
      </w:r>
      <w:r>
        <w:rPr>
          <w:b/>
          <w:bCs/>
          <w:szCs w:val="22"/>
          <w:lang w:val="bg-BG"/>
        </w:rPr>
        <w:t>НАЧИН НА ПРИЛОЖЕНИЕ И ПЪТ(ИЩА) НА ВЪВЕЖДАНЕ</w:t>
      </w:r>
    </w:p>
    <w:p>
      <w:pPr>
        <w:widowControl w:val="0"/>
        <w:spacing w:line="240" w:lineRule="auto"/>
        <w:ind w:right="-1"/>
        <w:rPr>
          <w:i/>
          <w:noProof/>
          <w:szCs w:val="22"/>
          <w:lang w:val="bg-BG"/>
        </w:rPr>
      </w:pPr>
    </w:p>
    <w:p>
      <w:pPr>
        <w:widowControl w:val="0"/>
        <w:autoSpaceDE w:val="0"/>
        <w:autoSpaceDN w:val="0"/>
        <w:adjustRightInd w:val="0"/>
        <w:spacing w:line="240" w:lineRule="auto"/>
        <w:ind w:right="-1"/>
        <w:rPr>
          <w:szCs w:val="22"/>
          <w:lang w:val="bg-BG"/>
        </w:rPr>
      </w:pPr>
      <w:r>
        <w:rPr>
          <w:szCs w:val="22"/>
          <w:lang w:val="bg-BG"/>
        </w:rPr>
        <w:t>За перорално приложение</w:t>
      </w:r>
    </w:p>
    <w:p>
      <w:pPr>
        <w:widowControl w:val="0"/>
        <w:spacing w:line="240" w:lineRule="auto"/>
        <w:ind w:right="-1"/>
        <w:rPr>
          <w:noProof/>
          <w:szCs w:val="22"/>
          <w:lang w:val="bg-BG"/>
        </w:rPr>
      </w:pPr>
      <w:r>
        <w:rPr>
          <w:szCs w:val="22"/>
          <w:lang w:val="bg-BG"/>
        </w:rPr>
        <w:t>Преди употреба прочетете листовката.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right="-1"/>
        <w:rPr>
          <w:b/>
          <w:bCs/>
          <w:szCs w:val="22"/>
          <w:lang w:val="sl-SI"/>
        </w:rPr>
      </w:pPr>
      <w:r>
        <w:rPr>
          <w:b/>
          <w:noProof/>
          <w:szCs w:val="22"/>
          <w:lang w:val="bg-BG"/>
        </w:rPr>
        <w:t>6.</w:t>
      </w:r>
      <w:r>
        <w:rPr>
          <w:b/>
          <w:noProof/>
          <w:szCs w:val="22"/>
          <w:lang w:val="bg-BG"/>
        </w:rPr>
        <w:tab/>
      </w:r>
      <w:r>
        <w:rPr>
          <w:b/>
          <w:bCs/>
          <w:szCs w:val="22"/>
          <w:lang w:val="bg-BG"/>
        </w:rPr>
        <w:t>СПЕЦИАЛНО ПРЕДУПРЕЖДЕНИЕ, ЧЕ ЛЕКАРСТВЕНИЯТ ПРОДУКТ ТРЯБВА ДА СЕ СЪХРАНЯВА НА МЯСТО ДАЛЕЧЕ ОТ ПОГЛЕДА И ДОСЕГА НА ДЕЦА</w:t>
      </w:r>
    </w:p>
    <w:p>
      <w:pPr>
        <w:widowControl w:val="0"/>
        <w:spacing w:line="240" w:lineRule="auto"/>
        <w:ind w:right="-1"/>
        <w:rPr>
          <w:noProof/>
          <w:szCs w:val="22"/>
          <w:lang w:val="bg-BG"/>
        </w:rPr>
      </w:pPr>
    </w:p>
    <w:p>
      <w:pPr>
        <w:widowControl w:val="0"/>
        <w:autoSpaceDE w:val="0"/>
        <w:autoSpaceDN w:val="0"/>
        <w:adjustRightInd w:val="0"/>
        <w:spacing w:line="240" w:lineRule="auto"/>
        <w:ind w:right="-1"/>
        <w:rPr>
          <w:szCs w:val="22"/>
          <w:lang w:val="bg-BG"/>
        </w:rPr>
      </w:pPr>
      <w:r>
        <w:rPr>
          <w:szCs w:val="22"/>
          <w:lang w:val="bg-BG"/>
        </w:rPr>
        <w:t>Да се съхранява на място, недостъпно за деца.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highlight w:val="lightGray"/>
          <w:lang w:val="bg-BG"/>
        </w:rPr>
      </w:pPr>
      <w:r>
        <w:rPr>
          <w:b/>
          <w:noProof/>
          <w:szCs w:val="22"/>
          <w:lang w:val="bg-BG"/>
        </w:rPr>
        <w:t>7.</w:t>
      </w:r>
      <w:r>
        <w:rPr>
          <w:b/>
          <w:noProof/>
          <w:szCs w:val="22"/>
          <w:lang w:val="bg-BG"/>
        </w:rPr>
        <w:tab/>
      </w:r>
      <w:r>
        <w:rPr>
          <w:b/>
          <w:bCs/>
          <w:szCs w:val="22"/>
          <w:lang w:val="bg-BG"/>
        </w:rPr>
        <w:t>ДРУГИ СПЕЦИАЛНИ ПРЕДУПРЕЖДЕНИЯ, АКО Е НЕОБХОДИМО</w:t>
      </w:r>
    </w:p>
    <w:p>
      <w:pPr>
        <w:widowControl w:val="0"/>
        <w:spacing w:line="240" w:lineRule="auto"/>
        <w:ind w:right="-1"/>
        <w:rPr>
          <w:noProof/>
          <w:szCs w:val="22"/>
          <w:lang w:val="bg-BG"/>
        </w:rPr>
      </w:pPr>
    </w:p>
    <w:p>
      <w:pPr>
        <w:widowControl w:val="0"/>
        <w:autoSpaceDE w:val="0"/>
        <w:autoSpaceDN w:val="0"/>
        <w:adjustRightInd w:val="0"/>
        <w:spacing w:line="240" w:lineRule="auto"/>
        <w:ind w:right="-1"/>
        <w:rPr>
          <w:szCs w:val="22"/>
          <w:lang w:val="bg-BG"/>
        </w:rPr>
      </w:pPr>
      <w:r>
        <w:rPr>
          <w:szCs w:val="22"/>
          <w:lang w:val="bg-BG"/>
        </w:rPr>
        <w:t>Да се поглъща цяла без разчупване или отваряне.</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highlight w:val="lightGray"/>
          <w:lang w:val="bg-BG"/>
        </w:rPr>
      </w:pPr>
      <w:r>
        <w:rPr>
          <w:b/>
          <w:noProof/>
          <w:szCs w:val="22"/>
          <w:lang w:val="bg-BG"/>
        </w:rPr>
        <w:t>8.</w:t>
      </w:r>
      <w:r>
        <w:rPr>
          <w:b/>
          <w:noProof/>
          <w:szCs w:val="22"/>
          <w:lang w:val="bg-BG"/>
        </w:rPr>
        <w:tab/>
      </w:r>
      <w:r>
        <w:rPr>
          <w:b/>
          <w:bCs/>
          <w:szCs w:val="22"/>
          <w:lang w:val="bg-BG"/>
        </w:rPr>
        <w:t>ДАТА НА ИЗТИЧАНЕ НА СРОКА НА ГОДНОСТ</w:t>
      </w:r>
    </w:p>
    <w:p>
      <w:pPr>
        <w:widowControl w:val="0"/>
        <w:spacing w:line="240" w:lineRule="auto"/>
        <w:ind w:right="-1"/>
        <w:rPr>
          <w:noProof/>
          <w:szCs w:val="22"/>
          <w:lang w:val="bg-BG"/>
        </w:rPr>
      </w:pPr>
    </w:p>
    <w:p>
      <w:pPr>
        <w:widowControl w:val="0"/>
        <w:autoSpaceDE w:val="0"/>
        <w:autoSpaceDN w:val="0"/>
        <w:adjustRightInd w:val="0"/>
        <w:spacing w:line="240" w:lineRule="auto"/>
        <w:ind w:right="-1"/>
        <w:rPr>
          <w:szCs w:val="22"/>
          <w:lang w:val="bg-BG"/>
        </w:rPr>
      </w:pPr>
      <w:r>
        <w:rPr>
          <w:szCs w:val="22"/>
          <w:lang w:val="bg-BG"/>
        </w:rPr>
        <w:t>Годен до:</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9.</w:t>
      </w:r>
      <w:r>
        <w:rPr>
          <w:b/>
          <w:noProof/>
          <w:szCs w:val="22"/>
          <w:lang w:val="bg-BG"/>
        </w:rPr>
        <w:tab/>
      </w:r>
      <w:r>
        <w:rPr>
          <w:b/>
          <w:bCs/>
          <w:szCs w:val="22"/>
          <w:lang w:val="bg-BG"/>
        </w:rPr>
        <w:t>СПЕЦИАЛНИ УСЛОВИЯ НА СЪХРАНЕНИЕ</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right="-1"/>
        <w:rPr>
          <w:b/>
          <w:bCs/>
          <w:szCs w:val="22"/>
          <w:lang w:val="sl-SI"/>
        </w:rPr>
      </w:pPr>
      <w:r>
        <w:rPr>
          <w:b/>
          <w:noProof/>
          <w:szCs w:val="22"/>
          <w:lang w:val="bg-BG"/>
        </w:rPr>
        <w:t>10.</w:t>
      </w:r>
      <w:r>
        <w:rPr>
          <w:b/>
          <w:noProof/>
          <w:szCs w:val="22"/>
          <w:lang w:val="bg-BG"/>
        </w:rPr>
        <w:tab/>
      </w:r>
      <w:r>
        <w:rPr>
          <w:b/>
          <w:bCs/>
          <w:szCs w:val="22"/>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b/>
          <w:noProof/>
          <w:szCs w:val="22"/>
          <w:lang w:val="bg-BG"/>
        </w:rPr>
      </w:pPr>
      <w:r>
        <w:rPr>
          <w:b/>
          <w:noProof/>
          <w:szCs w:val="22"/>
          <w:lang w:val="bg-BG"/>
        </w:rPr>
        <w:t>11.</w:t>
      </w:r>
      <w:r>
        <w:rPr>
          <w:b/>
          <w:noProof/>
          <w:szCs w:val="22"/>
          <w:lang w:val="bg-BG"/>
        </w:rPr>
        <w:tab/>
      </w:r>
      <w:r>
        <w:rPr>
          <w:b/>
          <w:bCs/>
          <w:szCs w:val="22"/>
          <w:lang w:val="bg-BG"/>
        </w:rPr>
        <w:t>ИМЕ И АДРЕС НА ПРИТЕЖАТЕЛЯ НА РАЗРЕШЕНИЕТО ЗА УПОТРЕБА</w:t>
      </w:r>
    </w:p>
    <w:p>
      <w:pPr>
        <w:widowControl w:val="0"/>
        <w:spacing w:line="240" w:lineRule="auto"/>
        <w:ind w:right="-1"/>
        <w:rPr>
          <w:noProof/>
          <w:szCs w:val="22"/>
          <w:lang w:val="bg-BG"/>
        </w:rPr>
      </w:pPr>
    </w:p>
    <w:p>
      <w:pPr>
        <w:widowControl w:val="0"/>
        <w:spacing w:line="240" w:lineRule="auto"/>
        <w:ind w:right="-1"/>
        <w:jc w:val="both"/>
        <w:rPr>
          <w:szCs w:val="22"/>
          <w:lang w:val="bg-BG"/>
        </w:rPr>
      </w:pPr>
      <w:r>
        <w:rPr>
          <w:szCs w:val="22"/>
          <w:lang w:val="bg-BG"/>
        </w:rPr>
        <w:t>KRKA, d.d., Novo mesto, Šmarješka cesta 6, 8501 Novo mesto, Словения</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12.</w:t>
      </w:r>
      <w:r>
        <w:rPr>
          <w:b/>
          <w:noProof/>
          <w:szCs w:val="22"/>
          <w:lang w:val="bg-BG"/>
        </w:rPr>
        <w:tab/>
      </w:r>
      <w:r>
        <w:rPr>
          <w:b/>
          <w:bCs/>
          <w:szCs w:val="22"/>
          <w:lang w:val="bg-BG"/>
        </w:rPr>
        <w:t>НОМЕР(А) НА РАЗРЕШЕНИЕТО ЗА УПОТРЕБА</w:t>
      </w:r>
    </w:p>
    <w:p>
      <w:pPr>
        <w:widowControl w:val="0"/>
        <w:spacing w:line="240" w:lineRule="auto"/>
        <w:ind w:right="-1"/>
        <w:rPr>
          <w:noProof/>
          <w:szCs w:val="22"/>
          <w:lang w:val="bg-BG"/>
        </w:rPr>
      </w:pPr>
    </w:p>
    <w:p>
      <w:pPr>
        <w:widowControl w:val="0"/>
        <w:spacing w:line="240" w:lineRule="auto"/>
        <w:ind w:right="-1"/>
        <w:rPr>
          <w:szCs w:val="22"/>
          <w:lang w:val="bg-BG" w:eastAsia="sl-SI"/>
        </w:rPr>
      </w:pPr>
      <w:r>
        <w:rPr>
          <w:szCs w:val="22"/>
          <w:lang w:val="bg-BG" w:eastAsia="sl-SI"/>
        </w:rPr>
        <w:t xml:space="preserve">28 </w:t>
      </w:r>
      <w:r>
        <w:rPr>
          <w:bCs/>
          <w:noProof/>
          <w:szCs w:val="22"/>
          <w:lang w:val="bg-BG"/>
        </w:rPr>
        <w:t>твърди капсули: EU/1/09/525/008</w:t>
      </w:r>
    </w:p>
    <w:p>
      <w:pPr>
        <w:widowControl w:val="0"/>
        <w:spacing w:line="240" w:lineRule="auto"/>
        <w:ind w:right="-1"/>
        <w:rPr>
          <w:szCs w:val="22"/>
          <w:highlight w:val="lightGray"/>
          <w:lang w:val="bg-BG" w:eastAsia="sl-SI"/>
        </w:rPr>
      </w:pPr>
      <w:r>
        <w:rPr>
          <w:szCs w:val="22"/>
          <w:highlight w:val="lightGray"/>
          <w:lang w:val="bg-BG" w:eastAsia="sl-SI"/>
        </w:rPr>
        <w:t xml:space="preserve">30 </w:t>
      </w:r>
      <w:r>
        <w:rPr>
          <w:bCs/>
          <w:noProof/>
          <w:szCs w:val="22"/>
          <w:highlight w:val="lightGray"/>
          <w:lang w:val="bg-BG"/>
        </w:rPr>
        <w:t>твърди капсули: EU/1/09/525/009</w:t>
      </w:r>
    </w:p>
    <w:p>
      <w:pPr>
        <w:widowControl w:val="0"/>
        <w:spacing w:line="240" w:lineRule="auto"/>
        <w:ind w:right="-1"/>
        <w:rPr>
          <w:szCs w:val="22"/>
          <w:highlight w:val="lightGray"/>
          <w:lang w:val="bg-BG" w:eastAsia="sl-SI"/>
        </w:rPr>
      </w:pPr>
      <w:r>
        <w:rPr>
          <w:szCs w:val="22"/>
          <w:highlight w:val="lightGray"/>
          <w:lang w:val="bg-BG" w:eastAsia="sl-SI"/>
        </w:rPr>
        <w:t xml:space="preserve">56 </w:t>
      </w:r>
      <w:r>
        <w:rPr>
          <w:bCs/>
          <w:noProof/>
          <w:szCs w:val="22"/>
          <w:highlight w:val="lightGray"/>
          <w:lang w:val="bg-BG"/>
        </w:rPr>
        <w:t>твърди капсули: EU/1/09/525/010</w:t>
      </w:r>
    </w:p>
    <w:p>
      <w:pPr>
        <w:widowControl w:val="0"/>
        <w:spacing w:line="240" w:lineRule="auto"/>
        <w:ind w:right="-1"/>
        <w:rPr>
          <w:szCs w:val="22"/>
          <w:highlight w:val="lightGray"/>
          <w:lang w:val="bg-BG" w:eastAsia="sl-SI"/>
        </w:rPr>
      </w:pPr>
      <w:r>
        <w:rPr>
          <w:szCs w:val="22"/>
          <w:highlight w:val="lightGray"/>
          <w:lang w:val="bg-BG" w:eastAsia="sl-SI"/>
        </w:rPr>
        <w:t xml:space="preserve">60 </w:t>
      </w:r>
      <w:r>
        <w:rPr>
          <w:bCs/>
          <w:noProof/>
          <w:szCs w:val="22"/>
          <w:highlight w:val="lightGray"/>
          <w:lang w:val="bg-BG"/>
        </w:rPr>
        <w:t>твърди капсули: EU/1/09/525/011</w:t>
      </w:r>
    </w:p>
    <w:p>
      <w:pPr>
        <w:widowControl w:val="0"/>
        <w:spacing w:line="240" w:lineRule="auto"/>
        <w:ind w:right="-1"/>
        <w:rPr>
          <w:bCs/>
          <w:noProof/>
          <w:szCs w:val="22"/>
          <w:highlight w:val="lightGray"/>
          <w:lang w:val="bg-BG"/>
        </w:rPr>
      </w:pPr>
      <w:r>
        <w:rPr>
          <w:szCs w:val="22"/>
          <w:highlight w:val="lightGray"/>
          <w:lang w:val="bg-BG" w:eastAsia="sl-SI"/>
        </w:rPr>
        <w:t xml:space="preserve">120 </w:t>
      </w:r>
      <w:r>
        <w:rPr>
          <w:bCs/>
          <w:noProof/>
          <w:szCs w:val="22"/>
          <w:highlight w:val="lightGray"/>
          <w:lang w:val="bg-BG"/>
        </w:rPr>
        <w:t>твърди капсули: EU/1/09/525/012</w:t>
      </w:r>
    </w:p>
    <w:p>
      <w:pPr>
        <w:widowControl w:val="0"/>
        <w:spacing w:line="240" w:lineRule="auto"/>
        <w:ind w:right="-1"/>
        <w:rPr>
          <w:szCs w:val="22"/>
          <w:lang w:val="bg-BG" w:eastAsia="sl-SI"/>
        </w:rPr>
      </w:pPr>
      <w:r>
        <w:rPr>
          <w:bCs/>
          <w:noProof/>
          <w:szCs w:val="22"/>
          <w:highlight w:val="lightGray"/>
          <w:lang w:val="bg-BG"/>
        </w:rPr>
        <w:t>200 твърди капсули: EU/1/09/525/048</w:t>
      </w:r>
    </w:p>
    <w:p>
      <w:pPr>
        <w:widowControl w:val="0"/>
        <w:spacing w:line="240" w:lineRule="auto"/>
        <w:ind w:right="-1"/>
        <w:rPr>
          <w:szCs w:val="22"/>
          <w:lang w:val="bg-BG" w:eastAsia="sl-SI"/>
        </w:rPr>
      </w:pPr>
      <w:r>
        <w:rPr>
          <w:bCs/>
          <w:noProof/>
          <w:szCs w:val="22"/>
          <w:highlight w:val="lightGray"/>
          <w:lang w:val="bg-BG"/>
        </w:rPr>
        <w:t>250 твърди капсули: EU/1/09/525/013</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13.</w:t>
      </w:r>
      <w:r>
        <w:rPr>
          <w:b/>
          <w:noProof/>
          <w:szCs w:val="22"/>
          <w:lang w:val="bg-BG"/>
        </w:rPr>
        <w:tab/>
      </w:r>
      <w:r>
        <w:rPr>
          <w:b/>
          <w:bCs/>
          <w:szCs w:val="22"/>
          <w:lang w:val="bg-BG"/>
        </w:rPr>
        <w:t>ПАРТИДЕН НОМЕР</w:t>
      </w:r>
    </w:p>
    <w:p>
      <w:pPr>
        <w:widowControl w:val="0"/>
        <w:spacing w:line="240" w:lineRule="auto"/>
        <w:ind w:right="-1"/>
        <w:rPr>
          <w:noProof/>
          <w:szCs w:val="22"/>
          <w:lang w:val="bg-BG"/>
        </w:rPr>
      </w:pPr>
    </w:p>
    <w:p>
      <w:pPr>
        <w:widowControl w:val="0"/>
        <w:autoSpaceDE w:val="0"/>
        <w:autoSpaceDN w:val="0"/>
        <w:adjustRightInd w:val="0"/>
        <w:spacing w:line="240" w:lineRule="auto"/>
        <w:ind w:right="-1"/>
        <w:rPr>
          <w:szCs w:val="22"/>
          <w:lang w:val="bg-BG"/>
        </w:rPr>
      </w:pPr>
      <w:r>
        <w:rPr>
          <w:szCs w:val="22"/>
          <w:lang w:val="bg-BG"/>
        </w:rPr>
        <w:t>Парт. №</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14.</w:t>
      </w:r>
      <w:r>
        <w:rPr>
          <w:b/>
          <w:noProof/>
          <w:szCs w:val="22"/>
          <w:lang w:val="bg-BG"/>
        </w:rPr>
        <w:tab/>
      </w:r>
      <w:r>
        <w:rPr>
          <w:b/>
          <w:bCs/>
          <w:szCs w:val="22"/>
          <w:lang w:val="bg-BG"/>
        </w:rPr>
        <w:t>НАЧИН НА ОТПУСКАНЕ</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15.</w:t>
      </w:r>
      <w:r>
        <w:rPr>
          <w:b/>
          <w:noProof/>
          <w:szCs w:val="22"/>
          <w:lang w:val="bg-BG"/>
        </w:rPr>
        <w:tab/>
      </w:r>
      <w:r>
        <w:rPr>
          <w:b/>
          <w:bCs/>
          <w:szCs w:val="22"/>
          <w:lang w:val="bg-BG"/>
        </w:rPr>
        <w:t>УКАЗАНИЯ ЗА УПОТРЕБА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b/>
          <w:noProof/>
          <w:szCs w:val="22"/>
          <w:lang w:val="bg-BG"/>
        </w:rPr>
      </w:pPr>
      <w:r>
        <w:rPr>
          <w:b/>
          <w:noProof/>
          <w:szCs w:val="22"/>
          <w:lang w:val="bg-BG"/>
        </w:rPr>
        <w:t>16.</w:t>
      </w:r>
      <w:r>
        <w:rPr>
          <w:b/>
          <w:noProof/>
          <w:szCs w:val="22"/>
          <w:lang w:val="bg-BG"/>
        </w:rPr>
        <w:tab/>
      </w:r>
      <w:r>
        <w:rPr>
          <w:b/>
          <w:bCs/>
          <w:szCs w:val="22"/>
          <w:lang w:val="bg-BG"/>
        </w:rPr>
        <w:t>ИНФОРМАЦИЯ НА БРАЙЛОВА АЗБУКА</w:t>
      </w:r>
    </w:p>
    <w:p>
      <w:pPr>
        <w:widowControl w:val="0"/>
        <w:tabs>
          <w:tab w:val="left" w:pos="0"/>
        </w:tabs>
        <w:spacing w:line="240" w:lineRule="auto"/>
        <w:ind w:right="-1"/>
        <w:rPr>
          <w:noProof/>
          <w:szCs w:val="22"/>
          <w:highlight w:val="lightGray"/>
          <w:lang w:val="bg-BG"/>
        </w:rPr>
      </w:pPr>
    </w:p>
    <w:p>
      <w:pPr>
        <w:widowControl w:val="0"/>
        <w:tabs>
          <w:tab w:val="left" w:pos="0"/>
        </w:tabs>
        <w:spacing w:line="240" w:lineRule="auto"/>
        <w:ind w:right="-1"/>
        <w:rPr>
          <w:noProof/>
          <w:szCs w:val="22"/>
          <w:lang w:val="bg-BG"/>
        </w:rPr>
      </w:pPr>
      <w:r>
        <w:rPr>
          <w:noProof/>
          <w:szCs w:val="22"/>
          <w:lang w:val="bg-BG"/>
        </w:rPr>
        <w:t xml:space="preserve">Nimvastid 3 mg </w:t>
      </w:r>
      <w:r>
        <w:rPr>
          <w:noProof/>
          <w:szCs w:val="22"/>
          <w:highlight w:val="lightGray"/>
          <w:lang w:val="bg-BG"/>
        </w:rPr>
        <w:t>(</w:t>
      </w:r>
      <w:r>
        <w:rPr>
          <w:noProof/>
          <w:szCs w:val="22"/>
          <w:highlight w:val="lightGray"/>
          <w:u w:val="single"/>
          <w:lang w:val="bg-BG"/>
        </w:rPr>
        <w:t>само на картонената кутия)</w:t>
      </w:r>
    </w:p>
    <w:p>
      <w:pPr>
        <w:widowControl w:val="0"/>
        <w:tabs>
          <w:tab w:val="left" w:pos="0"/>
        </w:tabs>
        <w:spacing w:line="240" w:lineRule="auto"/>
        <w:ind w:right="-1"/>
        <w:rPr>
          <w:noProof/>
          <w:szCs w:val="22"/>
          <w:lang w:val="bg-BG"/>
        </w:rPr>
      </w:pPr>
    </w:p>
    <w:p>
      <w:pPr>
        <w:rPr>
          <w:b/>
          <w:szCs w:val="22"/>
          <w:lang w:val="bg-BG"/>
        </w:rPr>
      </w:pPr>
    </w:p>
    <w:p>
      <w:pPr>
        <w:pBdr>
          <w:top w:val="single" w:sz="4" w:space="1" w:color="auto"/>
          <w:left w:val="single" w:sz="4" w:space="4" w:color="auto"/>
          <w:bottom w:val="single" w:sz="4" w:space="1" w:color="auto"/>
          <w:right w:val="single" w:sz="4" w:space="4" w:color="auto"/>
        </w:pBdr>
        <w:outlineLvl w:val="0"/>
        <w:rPr>
          <w:i/>
          <w:noProof/>
          <w:szCs w:val="22"/>
          <w:lang w:val="bg-BG"/>
        </w:rPr>
      </w:pPr>
      <w:r>
        <w:rPr>
          <w:b/>
          <w:noProof/>
          <w:szCs w:val="22"/>
          <w:lang w:val="bg-BG"/>
        </w:rPr>
        <w:t>17.</w:t>
      </w:r>
      <w:r>
        <w:rPr>
          <w:b/>
          <w:noProof/>
          <w:szCs w:val="22"/>
          <w:lang w:val="bg-BG"/>
        </w:rPr>
        <w:tab/>
        <w:t>УНИКАЛЕН ИДЕНТИФИКАТОР — ДВУИЗМЕРЕН БАРКОД</w:t>
      </w:r>
    </w:p>
    <w:p>
      <w:pPr>
        <w:rPr>
          <w:noProof/>
          <w:szCs w:val="22"/>
          <w:lang w:val="bg-BG"/>
        </w:rPr>
      </w:pPr>
    </w:p>
    <w:p>
      <w:pPr>
        <w:rPr>
          <w:noProof/>
          <w:szCs w:val="22"/>
          <w:shd w:val="clear" w:color="auto" w:fill="CCCCCC"/>
          <w:lang w:val="bg-BG"/>
        </w:rPr>
      </w:pPr>
      <w:r>
        <w:rPr>
          <w:noProof/>
          <w:szCs w:val="22"/>
          <w:highlight w:val="lightGray"/>
          <w:lang w:val="bg-BG"/>
        </w:rPr>
        <w:t>Двуизмерен баркод с включен уникален идентификатор</w:t>
      </w:r>
    </w:p>
    <w:p>
      <w:pPr>
        <w:rPr>
          <w:noProof/>
          <w:szCs w:val="22"/>
          <w:lang w:val="bg-BG"/>
        </w:rPr>
      </w:pPr>
    </w:p>
    <w:p>
      <w:pPr>
        <w:rPr>
          <w:szCs w:val="22"/>
          <w:lang w:val="bg-BG"/>
        </w:rPr>
      </w:pPr>
      <w:r>
        <w:rPr>
          <w:noProof/>
          <w:szCs w:val="22"/>
          <w:highlight w:val="lightGray"/>
          <w:lang w:val="bg-BG"/>
        </w:rPr>
        <w:t>(</w:t>
      </w:r>
      <w:r>
        <w:rPr>
          <w:noProof/>
          <w:szCs w:val="22"/>
          <w:highlight w:val="lightGray"/>
          <w:u w:val="single"/>
          <w:lang w:val="bg-BG"/>
        </w:rPr>
        <w:t>само на картонената кутия)</w:t>
      </w:r>
    </w:p>
    <w:p>
      <w:pPr>
        <w:rPr>
          <w:szCs w:val="22"/>
          <w:lang w:val="bg-BG"/>
        </w:rPr>
      </w:pPr>
    </w:p>
    <w:p>
      <w:pPr>
        <w:rPr>
          <w:szCs w:val="22"/>
          <w:lang w:val="bg-BG"/>
        </w:rPr>
      </w:pPr>
    </w:p>
    <w:p>
      <w:pPr>
        <w:pBdr>
          <w:top w:val="single" w:sz="4" w:space="1" w:color="auto"/>
          <w:left w:val="single" w:sz="4" w:space="4" w:color="auto"/>
          <w:bottom w:val="single" w:sz="4" w:space="1" w:color="auto"/>
          <w:right w:val="single" w:sz="4" w:space="4" w:color="auto"/>
        </w:pBdr>
        <w:outlineLvl w:val="0"/>
        <w:rPr>
          <w:i/>
          <w:noProof/>
          <w:szCs w:val="22"/>
          <w:lang w:val="bg-BG"/>
        </w:rPr>
      </w:pPr>
      <w:r>
        <w:rPr>
          <w:b/>
          <w:noProof/>
          <w:szCs w:val="22"/>
          <w:lang w:val="bg-BG"/>
        </w:rPr>
        <w:t>18.</w:t>
      </w:r>
      <w:r>
        <w:rPr>
          <w:b/>
          <w:noProof/>
          <w:szCs w:val="22"/>
          <w:lang w:val="bg-BG"/>
        </w:rPr>
        <w:tab/>
        <w:t>УНИКАЛЕН ИДЕНТИФИКАТОР — ДАННИ ЗА ЧЕТЕНЕ ОТ ХОРА</w:t>
      </w:r>
    </w:p>
    <w:p>
      <w:pPr>
        <w:rPr>
          <w:noProof/>
          <w:szCs w:val="22"/>
          <w:lang w:val="bg-BG"/>
        </w:rPr>
      </w:pPr>
    </w:p>
    <w:p>
      <w:pPr>
        <w:rPr>
          <w:color w:val="008000"/>
          <w:szCs w:val="22"/>
          <w:lang w:val="bg-BG"/>
        </w:rPr>
      </w:pPr>
      <w:r>
        <w:rPr>
          <w:szCs w:val="22"/>
        </w:rPr>
        <w:t>PC</w:t>
      </w:r>
    </w:p>
    <w:p>
      <w:pPr>
        <w:rPr>
          <w:szCs w:val="22"/>
          <w:lang w:val="bg-BG"/>
        </w:rPr>
      </w:pPr>
      <w:r>
        <w:rPr>
          <w:szCs w:val="22"/>
        </w:rPr>
        <w:t>SN</w:t>
      </w:r>
    </w:p>
    <w:p>
      <w:pPr>
        <w:rPr>
          <w:szCs w:val="22"/>
          <w:lang w:val="bg-BG"/>
        </w:rPr>
      </w:pPr>
      <w:r>
        <w:rPr>
          <w:szCs w:val="22"/>
          <w:lang w:val="bg-BG"/>
        </w:rPr>
        <w:t>&lt;</w:t>
      </w:r>
      <w:r>
        <w:rPr>
          <w:szCs w:val="22"/>
        </w:rPr>
        <w:t>NN</w:t>
      </w:r>
      <w:r>
        <w:rPr>
          <w:szCs w:val="22"/>
          <w:lang w:val="bg-BG"/>
        </w:rPr>
        <w:t>&gt;</w:t>
      </w:r>
    </w:p>
    <w:p>
      <w:pPr>
        <w:ind w:left="-198"/>
        <w:rPr>
          <w:szCs w:val="22"/>
          <w:lang w:val="bg-BG"/>
        </w:rPr>
      </w:pPr>
    </w:p>
    <w:p>
      <w:pPr>
        <w:rPr>
          <w:szCs w:val="22"/>
          <w:lang w:val="bg-BG"/>
        </w:rPr>
      </w:pPr>
      <w:r>
        <w:rPr>
          <w:noProof/>
          <w:szCs w:val="22"/>
          <w:highlight w:val="lightGray"/>
          <w:lang w:val="bg-BG"/>
        </w:rPr>
        <w:t>(</w:t>
      </w:r>
      <w:r>
        <w:rPr>
          <w:noProof/>
          <w:szCs w:val="22"/>
          <w:highlight w:val="lightGray"/>
          <w:u w:val="single"/>
          <w:lang w:val="bg-BG"/>
        </w:rPr>
        <w:t>само на картонената кутия)</w:t>
      </w:r>
    </w:p>
    <w:p>
      <w:pPr>
        <w:widowControl w:val="0"/>
        <w:spacing w:line="240" w:lineRule="auto"/>
        <w:ind w:right="-1"/>
        <w:rPr>
          <w:b/>
          <w:noProof/>
          <w:szCs w:val="22"/>
          <w:lang w:val="bg-BG"/>
        </w:rPr>
      </w:pPr>
    </w:p>
    <w:p>
      <w:pPr>
        <w:widowControl w:val="0"/>
        <w:spacing w:line="240" w:lineRule="auto"/>
        <w:ind w:right="-1"/>
        <w:rPr>
          <w:b/>
          <w:noProof/>
          <w:szCs w:val="22"/>
          <w:lang w:val="bg-BG"/>
        </w:rPr>
      </w:pPr>
      <w:r>
        <w:rPr>
          <w:b/>
          <w:noProof/>
          <w:szCs w:val="22"/>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widowControl w:val="0"/>
              <w:autoSpaceDE w:val="0"/>
              <w:autoSpaceDN w:val="0"/>
              <w:adjustRightInd w:val="0"/>
              <w:spacing w:line="240" w:lineRule="auto"/>
              <w:ind w:right="-1"/>
              <w:rPr>
                <w:b/>
                <w:bCs/>
                <w:szCs w:val="22"/>
                <w:lang w:val="bg-BG"/>
              </w:rPr>
            </w:pPr>
            <w:r>
              <w:rPr>
                <w:b/>
                <w:noProof/>
                <w:szCs w:val="22"/>
                <w:lang w:val="bg-BG"/>
              </w:rPr>
              <w:br w:type="page"/>
            </w:r>
            <w:r>
              <w:rPr>
                <w:b/>
                <w:bCs/>
                <w:szCs w:val="22"/>
                <w:lang w:val="bg-BG"/>
              </w:rPr>
              <w:t>МИНИМУМ ДАННИ, КОИТО ТРЯБВА ДА СЪДЪРЖАТ БЛИСТЕРИТЕ И ЛЕНТИТЕ</w:t>
            </w:r>
          </w:p>
          <w:p>
            <w:pPr>
              <w:widowControl w:val="0"/>
              <w:spacing w:line="240" w:lineRule="auto"/>
              <w:ind w:right="-1"/>
              <w:rPr>
                <w:b/>
                <w:noProof/>
                <w:szCs w:val="22"/>
                <w:lang w:val="bg-BG"/>
              </w:rPr>
            </w:pPr>
          </w:p>
          <w:p>
            <w:pPr>
              <w:widowControl w:val="0"/>
              <w:spacing w:line="240" w:lineRule="auto"/>
              <w:ind w:right="-1"/>
              <w:rPr>
                <w:b/>
                <w:noProof/>
                <w:szCs w:val="22"/>
                <w:lang w:val="bg-BG"/>
              </w:rPr>
            </w:pPr>
            <w:r>
              <w:rPr>
                <w:b/>
                <w:noProof/>
                <w:szCs w:val="22"/>
                <w:lang w:val="bg-BG"/>
              </w:rPr>
              <w:t>БЛИСТЕР</w:t>
            </w:r>
          </w:p>
        </w:tc>
      </w:tr>
    </w:tbl>
    <w:p>
      <w:pPr>
        <w:widowControl w:val="0"/>
        <w:spacing w:line="240" w:lineRule="auto"/>
        <w:ind w:right="-1"/>
        <w:rPr>
          <w:b/>
          <w:noProof/>
          <w:szCs w:val="22"/>
          <w:lang w:val="bg-BG"/>
        </w:rPr>
      </w:pPr>
    </w:p>
    <w:p>
      <w:pPr>
        <w:widowControl w:val="0"/>
        <w:spacing w:line="240" w:lineRule="auto"/>
        <w:ind w:right="-1"/>
        <w:rPr>
          <w:b/>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ind w:right="-1"/>
              <w:rPr>
                <w:b/>
                <w:noProof/>
                <w:szCs w:val="22"/>
                <w:lang w:val="bg-BG"/>
              </w:rPr>
            </w:pPr>
            <w:r>
              <w:rPr>
                <w:b/>
                <w:noProof/>
                <w:szCs w:val="22"/>
                <w:lang w:val="bg-BG"/>
              </w:rPr>
              <w:t>1.</w:t>
            </w:r>
            <w:r>
              <w:rPr>
                <w:b/>
                <w:noProof/>
                <w:szCs w:val="22"/>
                <w:lang w:val="bg-BG"/>
              </w:rPr>
              <w:tab/>
            </w:r>
            <w:r>
              <w:rPr>
                <w:b/>
                <w:bCs/>
                <w:szCs w:val="22"/>
                <w:lang w:val="bg-BG"/>
              </w:rPr>
              <w:t>ИМЕ НА ЛЕКАРСТВЕНИЯ ПРОДУКТ</w:t>
            </w:r>
          </w:p>
        </w:tc>
      </w:tr>
    </w:tbl>
    <w:p>
      <w:pPr>
        <w:widowControl w:val="0"/>
        <w:spacing w:line="240" w:lineRule="auto"/>
        <w:ind w:right="-1"/>
        <w:rPr>
          <w:noProof/>
          <w:szCs w:val="22"/>
          <w:lang w:val="bg-BG"/>
        </w:rPr>
      </w:pPr>
    </w:p>
    <w:p>
      <w:pPr>
        <w:widowControl w:val="0"/>
        <w:tabs>
          <w:tab w:val="left" w:pos="0"/>
        </w:tabs>
        <w:spacing w:line="240" w:lineRule="auto"/>
        <w:ind w:right="-1"/>
        <w:rPr>
          <w:noProof/>
          <w:szCs w:val="22"/>
          <w:lang w:val="bg-BG"/>
        </w:rPr>
      </w:pPr>
      <w:r>
        <w:rPr>
          <w:noProof/>
          <w:szCs w:val="22"/>
          <w:lang w:val="bg-BG"/>
        </w:rPr>
        <w:t xml:space="preserve">Nimvastid 3 mg </w:t>
      </w:r>
      <w:r>
        <w:rPr>
          <w:szCs w:val="22"/>
          <w:lang w:val="bg-BG"/>
        </w:rPr>
        <w:t>твърди капсули</w:t>
      </w:r>
    </w:p>
    <w:p>
      <w:pPr>
        <w:widowControl w:val="0"/>
        <w:spacing w:line="240" w:lineRule="auto"/>
        <w:ind w:right="-1"/>
        <w:rPr>
          <w:b/>
          <w:noProof/>
          <w:szCs w:val="22"/>
          <w:lang w:val="bg-BG"/>
        </w:rPr>
      </w:pPr>
    </w:p>
    <w:p>
      <w:pPr>
        <w:widowControl w:val="0"/>
        <w:autoSpaceDE w:val="0"/>
        <w:autoSpaceDN w:val="0"/>
        <w:adjustRightInd w:val="0"/>
        <w:spacing w:line="240" w:lineRule="auto"/>
        <w:ind w:right="-1"/>
        <w:rPr>
          <w:szCs w:val="22"/>
          <w:lang w:val="bg-BG"/>
        </w:rPr>
      </w:pPr>
      <w:r>
        <w:rPr>
          <w:szCs w:val="22"/>
          <w:lang w:val="bg-BG"/>
        </w:rPr>
        <w:t>ривастигмин</w:t>
      </w:r>
    </w:p>
    <w:p>
      <w:pPr>
        <w:widowControl w:val="0"/>
        <w:spacing w:line="240" w:lineRule="auto"/>
        <w:ind w:right="-1"/>
        <w:rPr>
          <w:b/>
          <w:noProof/>
          <w:szCs w:val="22"/>
          <w:lang w:val="bg-BG"/>
        </w:rPr>
      </w:pPr>
    </w:p>
    <w:p>
      <w:pPr>
        <w:widowControl w:val="0"/>
        <w:spacing w:line="240" w:lineRule="auto"/>
        <w:ind w:right="-1"/>
        <w:rPr>
          <w:b/>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ind w:right="-1"/>
              <w:rPr>
                <w:b/>
                <w:noProof/>
                <w:szCs w:val="22"/>
                <w:lang w:val="bg-BG"/>
              </w:rPr>
            </w:pPr>
            <w:r>
              <w:rPr>
                <w:b/>
                <w:noProof/>
                <w:szCs w:val="22"/>
                <w:lang w:val="bg-BG"/>
              </w:rPr>
              <w:t>2.</w:t>
            </w:r>
            <w:r>
              <w:rPr>
                <w:b/>
                <w:noProof/>
                <w:szCs w:val="22"/>
                <w:lang w:val="bg-BG"/>
              </w:rPr>
              <w:tab/>
            </w:r>
            <w:r>
              <w:rPr>
                <w:b/>
                <w:bCs/>
                <w:szCs w:val="22"/>
                <w:lang w:val="bg-BG"/>
              </w:rPr>
              <w:t>ИМЕ НА ПРИТЕЖАТЕЛЯ НА РАЗРЕШЕНИЕТО ЗА УПОТРЕБА</w:t>
            </w:r>
          </w:p>
        </w:tc>
      </w:tr>
    </w:tbl>
    <w:p>
      <w:pPr>
        <w:widowControl w:val="0"/>
        <w:spacing w:line="240" w:lineRule="auto"/>
        <w:ind w:right="-1"/>
        <w:rPr>
          <w:b/>
          <w:noProof/>
          <w:szCs w:val="22"/>
          <w:lang w:val="bg-BG"/>
        </w:rPr>
      </w:pPr>
    </w:p>
    <w:p>
      <w:pPr>
        <w:widowControl w:val="0"/>
        <w:spacing w:line="240" w:lineRule="auto"/>
        <w:ind w:right="-1"/>
        <w:rPr>
          <w:noProof/>
          <w:szCs w:val="22"/>
          <w:lang w:val="bg-BG"/>
        </w:rPr>
      </w:pPr>
      <w:r>
        <w:rPr>
          <w:noProof/>
          <w:szCs w:val="22"/>
          <w:lang w:val="bg-BG"/>
        </w:rPr>
        <w:t>KRKA</w:t>
      </w:r>
    </w:p>
    <w:p>
      <w:pPr>
        <w:widowControl w:val="0"/>
        <w:spacing w:line="240" w:lineRule="auto"/>
        <w:ind w:right="-1"/>
        <w:rPr>
          <w:b/>
          <w:noProof/>
          <w:szCs w:val="22"/>
          <w:lang w:val="bg-BG"/>
        </w:rPr>
      </w:pPr>
    </w:p>
    <w:p>
      <w:pPr>
        <w:widowControl w:val="0"/>
        <w:spacing w:line="240" w:lineRule="auto"/>
        <w:ind w:right="-1"/>
        <w:rPr>
          <w:b/>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ind w:right="-1"/>
              <w:rPr>
                <w:b/>
                <w:noProof/>
                <w:szCs w:val="22"/>
                <w:lang w:val="bg-BG"/>
              </w:rPr>
            </w:pPr>
            <w:r>
              <w:rPr>
                <w:b/>
                <w:noProof/>
                <w:szCs w:val="22"/>
                <w:lang w:val="bg-BG"/>
              </w:rPr>
              <w:t>3.</w:t>
            </w:r>
            <w:r>
              <w:rPr>
                <w:b/>
                <w:noProof/>
                <w:szCs w:val="22"/>
                <w:lang w:val="bg-BG"/>
              </w:rPr>
              <w:tab/>
            </w:r>
            <w:r>
              <w:rPr>
                <w:b/>
                <w:bCs/>
                <w:szCs w:val="22"/>
                <w:lang w:val="bg-BG"/>
              </w:rPr>
              <w:t>ДАТА НА ИЗТИЧАНЕ НА СРОКА НА ГОДНОСТ</w:t>
            </w:r>
          </w:p>
        </w:tc>
      </w:tr>
    </w:tbl>
    <w:p>
      <w:pPr>
        <w:widowControl w:val="0"/>
        <w:spacing w:line="240" w:lineRule="auto"/>
        <w:ind w:right="-1"/>
        <w:rPr>
          <w:b/>
          <w:noProof/>
          <w:szCs w:val="22"/>
          <w:lang w:val="bg-BG"/>
        </w:rPr>
      </w:pPr>
    </w:p>
    <w:p>
      <w:pPr>
        <w:widowControl w:val="0"/>
        <w:autoSpaceDE w:val="0"/>
        <w:autoSpaceDN w:val="0"/>
        <w:adjustRightInd w:val="0"/>
        <w:spacing w:line="240" w:lineRule="auto"/>
        <w:ind w:right="-1"/>
        <w:rPr>
          <w:szCs w:val="22"/>
          <w:lang w:val="bg-BG"/>
        </w:rPr>
      </w:pPr>
      <w:r>
        <w:rPr>
          <w:szCs w:val="22"/>
          <w:lang w:val="bg-BG"/>
        </w:rPr>
        <w:t>ЕХР</w:t>
      </w:r>
    </w:p>
    <w:p>
      <w:pPr>
        <w:widowControl w:val="0"/>
        <w:spacing w:line="240" w:lineRule="auto"/>
        <w:ind w:right="-1"/>
        <w:rPr>
          <w:b/>
          <w:noProof/>
          <w:szCs w:val="22"/>
          <w:lang w:val="bg-BG"/>
        </w:rPr>
      </w:pPr>
    </w:p>
    <w:p>
      <w:pPr>
        <w:widowControl w:val="0"/>
        <w:spacing w:line="240" w:lineRule="auto"/>
        <w:ind w:right="-1"/>
        <w:rPr>
          <w:b/>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autoSpaceDE w:val="0"/>
              <w:autoSpaceDN w:val="0"/>
              <w:adjustRightInd w:val="0"/>
              <w:spacing w:line="240" w:lineRule="auto"/>
              <w:ind w:right="-1"/>
              <w:rPr>
                <w:b/>
                <w:noProof/>
                <w:szCs w:val="22"/>
                <w:lang w:val="bg-BG"/>
              </w:rPr>
            </w:pPr>
            <w:r>
              <w:rPr>
                <w:b/>
                <w:noProof/>
                <w:szCs w:val="22"/>
                <w:lang w:val="bg-BG"/>
              </w:rPr>
              <w:t>4.</w:t>
            </w:r>
            <w:r>
              <w:rPr>
                <w:b/>
                <w:noProof/>
                <w:szCs w:val="22"/>
                <w:lang w:val="bg-BG"/>
              </w:rPr>
              <w:tab/>
            </w:r>
            <w:r>
              <w:rPr>
                <w:b/>
                <w:bCs/>
                <w:szCs w:val="22"/>
                <w:lang w:val="bg-BG"/>
              </w:rPr>
              <w:t>ПАРТИДЕН НОМЕР</w:t>
            </w:r>
          </w:p>
        </w:tc>
      </w:tr>
    </w:tbl>
    <w:p>
      <w:pPr>
        <w:widowControl w:val="0"/>
        <w:spacing w:line="240" w:lineRule="auto"/>
        <w:ind w:right="-1"/>
        <w:rPr>
          <w:noProof/>
          <w:szCs w:val="22"/>
          <w:lang w:val="bg-BG"/>
        </w:rPr>
      </w:pPr>
    </w:p>
    <w:p>
      <w:pPr>
        <w:widowControl w:val="0"/>
        <w:spacing w:line="240" w:lineRule="auto"/>
        <w:ind w:right="-1"/>
        <w:rPr>
          <w:szCs w:val="22"/>
          <w:lang w:val="bg-BG"/>
        </w:rPr>
      </w:pPr>
      <w:r>
        <w:rPr>
          <w:szCs w:val="22"/>
          <w:lang w:val="en-US"/>
        </w:rPr>
        <w:t>Lot</w:t>
      </w:r>
    </w:p>
    <w:p>
      <w:pPr>
        <w:widowControl w:val="0"/>
        <w:spacing w:line="240" w:lineRule="auto"/>
        <w:ind w:right="-1"/>
        <w:rPr>
          <w:noProof/>
          <w:szCs w:val="22"/>
          <w:lang w:val="bg-BG"/>
        </w:rPr>
      </w:pPr>
    </w:p>
    <w:p>
      <w:pPr>
        <w:widowControl w:val="0"/>
        <w:spacing w:line="240" w:lineRule="auto"/>
        <w:ind w:right="-1"/>
        <w:rPr>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autoSpaceDE w:val="0"/>
              <w:autoSpaceDN w:val="0"/>
              <w:adjustRightInd w:val="0"/>
              <w:spacing w:line="240" w:lineRule="auto"/>
              <w:ind w:right="-1"/>
              <w:rPr>
                <w:b/>
                <w:noProof/>
                <w:szCs w:val="22"/>
                <w:lang w:val="bg-BG"/>
              </w:rPr>
            </w:pPr>
            <w:r>
              <w:rPr>
                <w:b/>
                <w:noProof/>
                <w:szCs w:val="22"/>
                <w:lang w:val="bg-BG"/>
              </w:rPr>
              <w:t>5.</w:t>
            </w:r>
            <w:r>
              <w:rPr>
                <w:b/>
                <w:noProof/>
                <w:szCs w:val="22"/>
                <w:lang w:val="bg-BG"/>
              </w:rPr>
              <w:tab/>
            </w:r>
            <w:r>
              <w:rPr>
                <w:b/>
                <w:bCs/>
                <w:szCs w:val="22"/>
                <w:lang w:val="bg-BG"/>
              </w:rPr>
              <w:t>ДРУГО</w:t>
            </w:r>
          </w:p>
        </w:tc>
      </w:tr>
    </w:tbl>
    <w:p>
      <w:pPr>
        <w:widowControl w:val="0"/>
        <w:spacing w:line="240" w:lineRule="auto"/>
        <w:ind w:right="-1"/>
        <w:rPr>
          <w:noProof/>
          <w:szCs w:val="22"/>
          <w:lang w:val="bg-BG"/>
        </w:rPr>
      </w:pPr>
    </w:p>
    <w:p>
      <w:pPr>
        <w:widowControl w:val="0"/>
        <w:tabs>
          <w:tab w:val="left" w:pos="0"/>
        </w:tabs>
        <w:spacing w:line="240" w:lineRule="auto"/>
        <w:ind w:right="-1"/>
        <w:rPr>
          <w:noProof/>
          <w:szCs w:val="22"/>
          <w:lang w:val="bg-BG"/>
        </w:rPr>
      </w:pPr>
    </w:p>
    <w:p>
      <w:pPr>
        <w:widowControl w:val="0"/>
        <w:overflowPunct w:val="0"/>
        <w:autoSpaceDE w:val="0"/>
        <w:autoSpaceDN w:val="0"/>
        <w:adjustRightInd w:val="0"/>
        <w:spacing w:line="240" w:lineRule="auto"/>
        <w:ind w:right="-1"/>
        <w:jc w:val="both"/>
        <w:textAlignment w:val="baseline"/>
        <w:rPr>
          <w:szCs w:val="22"/>
          <w:lang w:val="bg-BG" w:eastAsia="sl-SI"/>
        </w:rPr>
      </w:pPr>
      <w:r>
        <w:rPr>
          <w:szCs w:val="22"/>
          <w:lang w:val="bg-BG" w:eastAsia="sl-SI"/>
        </w:rPr>
        <w:br w:type="page"/>
      </w:r>
    </w:p>
    <w:p>
      <w:pPr>
        <w:widowControl w:val="0"/>
        <w:pBdr>
          <w:top w:val="single" w:sz="4" w:space="1" w:color="auto"/>
          <w:left w:val="single" w:sz="4" w:space="4" w:color="auto"/>
          <w:bottom w:val="single" w:sz="4" w:space="1" w:color="auto"/>
          <w:right w:val="single" w:sz="4" w:space="4" w:color="auto"/>
        </w:pBdr>
        <w:spacing w:line="240" w:lineRule="auto"/>
        <w:ind w:right="-1"/>
        <w:rPr>
          <w:b/>
          <w:bCs/>
          <w:szCs w:val="22"/>
          <w:lang w:val="bg-BG"/>
        </w:rPr>
      </w:pPr>
      <w:r>
        <w:rPr>
          <w:b/>
          <w:bCs/>
          <w:szCs w:val="22"/>
          <w:lang w:val="bg-BG"/>
        </w:rPr>
        <w:t>ДАННИ, КОИТО ТРЯБВА ДА СЪДЪРЖА ВТОРИЧНАТА ОПАКОВКА И ПЪРВИЧНАТА ОПАКОВКА</w:t>
      </w:r>
    </w:p>
    <w:p>
      <w:pPr>
        <w:widowControl w:val="0"/>
        <w:pBdr>
          <w:top w:val="single" w:sz="4" w:space="1" w:color="auto"/>
          <w:left w:val="single" w:sz="4" w:space="4" w:color="auto"/>
          <w:bottom w:val="single" w:sz="4" w:space="1" w:color="auto"/>
          <w:right w:val="single" w:sz="4" w:space="4" w:color="auto"/>
        </w:pBdr>
        <w:spacing w:line="240" w:lineRule="auto"/>
        <w:ind w:right="-1"/>
        <w:rPr>
          <w:bCs/>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rPr>
          <w:bCs/>
          <w:noProof/>
          <w:szCs w:val="22"/>
          <w:lang w:val="bg-BG"/>
        </w:rPr>
      </w:pPr>
      <w:r>
        <w:rPr>
          <w:b/>
          <w:noProof/>
          <w:szCs w:val="22"/>
          <w:lang w:val="bg-BG"/>
        </w:rPr>
        <w:t>КАРТОНЕНА КУТИЯ ЗА БЛИСТЕРИ И КОНТЕЙНЕР- ЕТИКЕТ НА КОНТЕЙНЕРА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1.</w:t>
      </w:r>
      <w:r>
        <w:rPr>
          <w:b/>
          <w:noProof/>
          <w:szCs w:val="22"/>
          <w:lang w:val="bg-BG"/>
        </w:rPr>
        <w:tab/>
      </w:r>
      <w:r>
        <w:rPr>
          <w:b/>
          <w:bCs/>
          <w:szCs w:val="22"/>
          <w:lang w:val="bg-BG"/>
        </w:rPr>
        <w:t>ИМЕ НА ЛЕКАРСТВЕНИЯ ПРОДУКТ</w:t>
      </w:r>
    </w:p>
    <w:p>
      <w:pPr>
        <w:widowControl w:val="0"/>
        <w:spacing w:line="240" w:lineRule="auto"/>
        <w:ind w:right="-1"/>
        <w:rPr>
          <w:noProof/>
          <w:szCs w:val="22"/>
          <w:lang w:val="bg-BG"/>
        </w:rPr>
      </w:pPr>
    </w:p>
    <w:p>
      <w:pPr>
        <w:widowControl w:val="0"/>
        <w:tabs>
          <w:tab w:val="left" w:pos="0"/>
        </w:tabs>
        <w:spacing w:line="240" w:lineRule="auto"/>
        <w:ind w:right="-1"/>
        <w:rPr>
          <w:noProof/>
          <w:szCs w:val="22"/>
          <w:lang w:val="bg-BG"/>
        </w:rPr>
      </w:pPr>
      <w:r>
        <w:rPr>
          <w:noProof/>
          <w:szCs w:val="22"/>
          <w:lang w:val="bg-BG"/>
        </w:rPr>
        <w:t>Nimvastid 4,5 mg твърди капсули</w:t>
      </w:r>
    </w:p>
    <w:p>
      <w:pPr>
        <w:widowControl w:val="0"/>
        <w:tabs>
          <w:tab w:val="left" w:pos="255"/>
        </w:tabs>
        <w:spacing w:line="240" w:lineRule="auto"/>
        <w:ind w:right="-1"/>
        <w:rPr>
          <w:noProof/>
          <w:szCs w:val="22"/>
          <w:lang w:val="bg-BG"/>
        </w:rPr>
      </w:pPr>
    </w:p>
    <w:p>
      <w:pPr>
        <w:widowControl w:val="0"/>
        <w:autoSpaceDE w:val="0"/>
        <w:autoSpaceDN w:val="0"/>
        <w:adjustRightInd w:val="0"/>
        <w:spacing w:line="240" w:lineRule="auto"/>
        <w:ind w:right="-1"/>
        <w:rPr>
          <w:szCs w:val="22"/>
          <w:lang w:val="bg-BG"/>
        </w:rPr>
      </w:pPr>
      <w:r>
        <w:rPr>
          <w:szCs w:val="22"/>
          <w:lang w:val="bg-BG"/>
        </w:rPr>
        <w:t>ривастигмин</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b/>
          <w:noProof/>
          <w:szCs w:val="22"/>
          <w:lang w:val="bg-BG"/>
        </w:rPr>
      </w:pPr>
      <w:r>
        <w:rPr>
          <w:b/>
          <w:noProof/>
          <w:szCs w:val="22"/>
          <w:lang w:val="bg-BG"/>
        </w:rPr>
        <w:t>2.</w:t>
      </w:r>
      <w:r>
        <w:rPr>
          <w:b/>
          <w:noProof/>
          <w:szCs w:val="22"/>
          <w:lang w:val="bg-BG"/>
        </w:rPr>
        <w:tab/>
      </w:r>
      <w:r>
        <w:rPr>
          <w:b/>
          <w:bCs/>
          <w:szCs w:val="22"/>
          <w:lang w:val="bg-BG"/>
        </w:rPr>
        <w:t>ОБЯВЯВАНЕ НА АКТИВНОТО/ИТЕ ВЕЩЕСТВО/А</w:t>
      </w:r>
    </w:p>
    <w:p>
      <w:pPr>
        <w:widowControl w:val="0"/>
        <w:spacing w:line="240" w:lineRule="auto"/>
        <w:ind w:right="-1"/>
        <w:rPr>
          <w:noProof/>
          <w:szCs w:val="22"/>
          <w:lang w:val="bg-BG"/>
        </w:rPr>
      </w:pPr>
    </w:p>
    <w:p>
      <w:pPr>
        <w:widowControl w:val="0"/>
        <w:spacing w:line="240" w:lineRule="auto"/>
        <w:ind w:right="-1"/>
        <w:rPr>
          <w:noProof/>
          <w:szCs w:val="22"/>
          <w:lang w:val="bg-BG"/>
        </w:rPr>
      </w:pPr>
      <w:r>
        <w:rPr>
          <w:szCs w:val="22"/>
          <w:lang w:val="bg-BG"/>
        </w:rPr>
        <w:t>Всяка твърда капсула съдържа ривастигминов хидрогентартарат, съответстващ на 4,5 mg ривастигмин.</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highlight w:val="lightGray"/>
          <w:lang w:val="bg-BG"/>
        </w:rPr>
      </w:pPr>
      <w:r>
        <w:rPr>
          <w:b/>
          <w:noProof/>
          <w:szCs w:val="22"/>
          <w:lang w:val="bg-BG"/>
        </w:rPr>
        <w:t>3.</w:t>
      </w:r>
      <w:r>
        <w:rPr>
          <w:b/>
          <w:noProof/>
          <w:szCs w:val="22"/>
          <w:lang w:val="bg-BG"/>
        </w:rPr>
        <w:tab/>
      </w:r>
      <w:r>
        <w:rPr>
          <w:b/>
          <w:bCs/>
          <w:szCs w:val="22"/>
          <w:lang w:val="bg-BG"/>
        </w:rPr>
        <w:t>СПИСЪК НА ПОМОЩНИТЕ ВЕЩЕСТВА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4.</w:t>
      </w:r>
      <w:r>
        <w:rPr>
          <w:b/>
          <w:noProof/>
          <w:szCs w:val="22"/>
          <w:lang w:val="bg-BG"/>
        </w:rPr>
        <w:tab/>
      </w:r>
      <w:r>
        <w:rPr>
          <w:b/>
          <w:bCs/>
          <w:szCs w:val="22"/>
          <w:lang w:val="bg-BG"/>
        </w:rPr>
        <w:t>ЛЕКАРСТВЕНА ФОРМА И КОЛИЧЕСТВО В ЕДНА ОПАКОВКА</w:t>
      </w:r>
    </w:p>
    <w:p>
      <w:pPr>
        <w:widowControl w:val="0"/>
        <w:spacing w:line="240" w:lineRule="auto"/>
        <w:ind w:right="-1"/>
        <w:rPr>
          <w:noProof/>
          <w:szCs w:val="22"/>
          <w:lang w:val="bg-BG"/>
        </w:rPr>
      </w:pPr>
    </w:p>
    <w:p>
      <w:pPr>
        <w:widowControl w:val="0"/>
        <w:spacing w:line="240" w:lineRule="auto"/>
        <w:ind w:right="-1"/>
        <w:rPr>
          <w:noProof/>
          <w:szCs w:val="22"/>
          <w:highlight w:val="lightGray"/>
          <w:lang w:val="bg-BG"/>
        </w:rPr>
      </w:pPr>
      <w:r>
        <w:rPr>
          <w:noProof/>
          <w:szCs w:val="22"/>
          <w:highlight w:val="lightGray"/>
          <w:lang w:val="bg-BG"/>
        </w:rPr>
        <w:t>Твърда капсула</w:t>
      </w:r>
    </w:p>
    <w:p>
      <w:pPr>
        <w:widowControl w:val="0"/>
        <w:spacing w:line="240" w:lineRule="auto"/>
        <w:ind w:right="-1"/>
        <w:rPr>
          <w:noProof/>
          <w:szCs w:val="22"/>
          <w:lang w:val="bg-BG"/>
        </w:rPr>
      </w:pPr>
    </w:p>
    <w:p>
      <w:pPr>
        <w:widowControl w:val="0"/>
        <w:spacing w:line="240" w:lineRule="auto"/>
        <w:ind w:right="-1"/>
        <w:rPr>
          <w:noProof/>
          <w:szCs w:val="22"/>
          <w:highlight w:val="lightGray"/>
          <w:u w:val="single"/>
          <w:lang w:val="bg-BG"/>
        </w:rPr>
      </w:pPr>
      <w:r>
        <w:rPr>
          <w:noProof/>
          <w:szCs w:val="22"/>
          <w:highlight w:val="lightGray"/>
          <w:u w:val="single"/>
          <w:lang w:val="bg-BG"/>
        </w:rPr>
        <w:t>блистер:</w:t>
      </w:r>
    </w:p>
    <w:p>
      <w:pPr>
        <w:widowControl w:val="0"/>
        <w:spacing w:line="240" w:lineRule="auto"/>
        <w:ind w:right="-1"/>
        <w:rPr>
          <w:noProof/>
          <w:szCs w:val="22"/>
          <w:lang w:val="bg-BG"/>
        </w:rPr>
      </w:pPr>
      <w:r>
        <w:rPr>
          <w:noProof/>
          <w:szCs w:val="22"/>
          <w:lang w:val="bg-BG"/>
        </w:rPr>
        <w:t>28 твърди капсули</w:t>
      </w:r>
    </w:p>
    <w:p>
      <w:pPr>
        <w:widowControl w:val="0"/>
        <w:spacing w:line="240" w:lineRule="auto"/>
        <w:ind w:right="-1"/>
        <w:rPr>
          <w:noProof/>
          <w:szCs w:val="22"/>
          <w:highlight w:val="lightGray"/>
          <w:lang w:val="bg-BG"/>
        </w:rPr>
      </w:pPr>
      <w:r>
        <w:rPr>
          <w:noProof/>
          <w:szCs w:val="22"/>
          <w:highlight w:val="lightGray"/>
          <w:lang w:val="bg-BG"/>
        </w:rPr>
        <w:t>30 твърди капсули</w:t>
      </w:r>
    </w:p>
    <w:p>
      <w:pPr>
        <w:widowControl w:val="0"/>
        <w:spacing w:line="240" w:lineRule="auto"/>
        <w:ind w:right="-1"/>
        <w:rPr>
          <w:noProof/>
          <w:szCs w:val="22"/>
          <w:highlight w:val="lightGray"/>
          <w:lang w:val="bg-BG"/>
        </w:rPr>
      </w:pPr>
      <w:r>
        <w:rPr>
          <w:noProof/>
          <w:szCs w:val="22"/>
          <w:highlight w:val="lightGray"/>
          <w:lang w:val="bg-BG"/>
        </w:rPr>
        <w:t>56 твърди капсули</w:t>
      </w:r>
    </w:p>
    <w:p>
      <w:pPr>
        <w:widowControl w:val="0"/>
        <w:spacing w:line="240" w:lineRule="auto"/>
        <w:ind w:right="-1"/>
        <w:rPr>
          <w:noProof/>
          <w:szCs w:val="22"/>
          <w:highlight w:val="lightGray"/>
          <w:lang w:val="bg-BG"/>
        </w:rPr>
      </w:pPr>
      <w:r>
        <w:rPr>
          <w:noProof/>
          <w:szCs w:val="22"/>
          <w:highlight w:val="lightGray"/>
          <w:lang w:val="bg-BG"/>
        </w:rPr>
        <w:t>60 твърди капсули</w:t>
      </w:r>
    </w:p>
    <w:p>
      <w:pPr>
        <w:widowControl w:val="0"/>
        <w:spacing w:line="240" w:lineRule="auto"/>
        <w:ind w:right="-1"/>
        <w:rPr>
          <w:noProof/>
          <w:szCs w:val="22"/>
          <w:lang w:val="bg-BG"/>
        </w:rPr>
      </w:pPr>
      <w:r>
        <w:rPr>
          <w:noProof/>
          <w:szCs w:val="22"/>
          <w:highlight w:val="lightGray"/>
          <w:lang w:val="bg-BG"/>
        </w:rPr>
        <w:t>112 твърди капсули</w:t>
      </w:r>
    </w:p>
    <w:p>
      <w:pPr>
        <w:widowControl w:val="0"/>
        <w:spacing w:line="240" w:lineRule="auto"/>
        <w:ind w:right="-1"/>
        <w:rPr>
          <w:noProof/>
          <w:szCs w:val="22"/>
          <w:lang w:val="bg-BG"/>
        </w:rPr>
      </w:pPr>
    </w:p>
    <w:p>
      <w:pPr>
        <w:widowControl w:val="0"/>
        <w:spacing w:line="240" w:lineRule="auto"/>
        <w:ind w:right="-1"/>
        <w:rPr>
          <w:noProof/>
          <w:szCs w:val="22"/>
          <w:highlight w:val="lightGray"/>
          <w:u w:val="single"/>
          <w:lang w:val="bg-BG"/>
        </w:rPr>
      </w:pPr>
      <w:r>
        <w:rPr>
          <w:noProof/>
          <w:szCs w:val="22"/>
          <w:highlight w:val="lightGray"/>
          <w:u w:val="single"/>
          <w:lang w:val="bg-BG"/>
        </w:rPr>
        <w:t>контейнер:</w:t>
      </w:r>
    </w:p>
    <w:p>
      <w:pPr>
        <w:widowControl w:val="0"/>
        <w:spacing w:line="240" w:lineRule="auto"/>
        <w:ind w:right="-1"/>
        <w:rPr>
          <w:noProof/>
          <w:szCs w:val="22"/>
          <w:lang w:val="bg-BG"/>
        </w:rPr>
      </w:pPr>
      <w:r>
        <w:rPr>
          <w:noProof/>
          <w:szCs w:val="22"/>
          <w:highlight w:val="lightGray"/>
          <w:lang w:val="bg-BG"/>
        </w:rPr>
        <w:t>200 твърди капсули</w:t>
      </w:r>
    </w:p>
    <w:p>
      <w:pPr>
        <w:widowControl w:val="0"/>
        <w:spacing w:line="240" w:lineRule="auto"/>
        <w:ind w:right="-1"/>
        <w:rPr>
          <w:noProof/>
          <w:szCs w:val="22"/>
          <w:lang w:val="bg-BG"/>
        </w:rPr>
      </w:pPr>
      <w:r>
        <w:rPr>
          <w:noProof/>
          <w:szCs w:val="22"/>
          <w:highlight w:val="lightGray"/>
          <w:lang w:val="bg-BG"/>
        </w:rPr>
        <w:t>250 твърди капсули</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highlight w:val="lightGray"/>
          <w:lang w:val="bg-BG"/>
        </w:rPr>
      </w:pPr>
      <w:r>
        <w:rPr>
          <w:b/>
          <w:noProof/>
          <w:szCs w:val="22"/>
          <w:lang w:val="bg-BG"/>
        </w:rPr>
        <w:t>5.</w:t>
      </w:r>
      <w:r>
        <w:rPr>
          <w:b/>
          <w:noProof/>
          <w:szCs w:val="22"/>
          <w:lang w:val="bg-BG"/>
        </w:rPr>
        <w:tab/>
      </w:r>
      <w:r>
        <w:rPr>
          <w:b/>
          <w:bCs/>
          <w:szCs w:val="22"/>
          <w:lang w:val="bg-BG"/>
        </w:rPr>
        <w:t>НАЧИН НА ПРИЛОЖЕНИЕ И ПЪТ(ИЩА) НА ВЪВЕЖДАНЕ</w:t>
      </w:r>
    </w:p>
    <w:p>
      <w:pPr>
        <w:widowControl w:val="0"/>
        <w:spacing w:line="240" w:lineRule="auto"/>
        <w:ind w:right="-1"/>
        <w:rPr>
          <w:i/>
          <w:noProof/>
          <w:szCs w:val="22"/>
          <w:lang w:val="bg-BG"/>
        </w:rPr>
      </w:pPr>
    </w:p>
    <w:p>
      <w:pPr>
        <w:widowControl w:val="0"/>
        <w:autoSpaceDE w:val="0"/>
        <w:autoSpaceDN w:val="0"/>
        <w:adjustRightInd w:val="0"/>
        <w:spacing w:line="240" w:lineRule="auto"/>
        <w:ind w:right="-1"/>
        <w:rPr>
          <w:szCs w:val="22"/>
          <w:lang w:val="bg-BG"/>
        </w:rPr>
      </w:pPr>
      <w:r>
        <w:rPr>
          <w:szCs w:val="22"/>
          <w:lang w:val="bg-BG"/>
        </w:rPr>
        <w:t>За перорално приложение</w:t>
      </w:r>
    </w:p>
    <w:p>
      <w:pPr>
        <w:widowControl w:val="0"/>
        <w:spacing w:line="240" w:lineRule="auto"/>
        <w:ind w:right="-1"/>
        <w:rPr>
          <w:noProof/>
          <w:szCs w:val="22"/>
          <w:lang w:val="bg-BG"/>
        </w:rPr>
      </w:pPr>
      <w:r>
        <w:rPr>
          <w:szCs w:val="22"/>
          <w:lang w:val="bg-BG"/>
        </w:rPr>
        <w:t>Преди употреба прочетете листовката.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right="-1"/>
        <w:rPr>
          <w:b/>
          <w:bCs/>
          <w:szCs w:val="22"/>
          <w:lang w:val="sl-SI"/>
        </w:rPr>
      </w:pPr>
      <w:r>
        <w:rPr>
          <w:b/>
          <w:noProof/>
          <w:szCs w:val="22"/>
          <w:lang w:val="bg-BG"/>
        </w:rPr>
        <w:t>6.</w:t>
      </w:r>
      <w:r>
        <w:rPr>
          <w:b/>
          <w:noProof/>
          <w:szCs w:val="22"/>
          <w:lang w:val="bg-BG"/>
        </w:rPr>
        <w:tab/>
      </w:r>
      <w:r>
        <w:rPr>
          <w:b/>
          <w:bCs/>
          <w:szCs w:val="22"/>
          <w:lang w:val="bg-BG"/>
        </w:rPr>
        <w:t>СПЕЦИАЛНО ПРЕДУПРЕЖДЕНИЕ, ЧЕ ЛЕКАРСТВЕНИЯТ ПРОДУКТ ТРЯБВА ДА СЕ СЪХРАНЯВА НА МЯСТО ДАЛЕЧЕ ОТ ПОГЛЕДА И ДОСЕГА НА ДЕЦА</w:t>
      </w:r>
    </w:p>
    <w:p>
      <w:pPr>
        <w:widowControl w:val="0"/>
        <w:spacing w:line="240" w:lineRule="auto"/>
        <w:ind w:right="-1"/>
        <w:rPr>
          <w:noProof/>
          <w:szCs w:val="22"/>
          <w:lang w:val="bg-BG"/>
        </w:rPr>
      </w:pPr>
    </w:p>
    <w:p>
      <w:pPr>
        <w:widowControl w:val="0"/>
        <w:autoSpaceDE w:val="0"/>
        <w:autoSpaceDN w:val="0"/>
        <w:adjustRightInd w:val="0"/>
        <w:spacing w:line="240" w:lineRule="auto"/>
        <w:ind w:right="-1"/>
        <w:rPr>
          <w:szCs w:val="22"/>
          <w:lang w:val="bg-BG"/>
        </w:rPr>
      </w:pPr>
      <w:r>
        <w:rPr>
          <w:szCs w:val="22"/>
          <w:lang w:val="bg-BG"/>
        </w:rPr>
        <w:t>Да се съхранява на място, недостъпно за деца.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highlight w:val="lightGray"/>
          <w:lang w:val="bg-BG"/>
        </w:rPr>
      </w:pPr>
      <w:r>
        <w:rPr>
          <w:b/>
          <w:noProof/>
          <w:szCs w:val="22"/>
          <w:lang w:val="bg-BG"/>
        </w:rPr>
        <w:t>7.</w:t>
      </w:r>
      <w:r>
        <w:rPr>
          <w:b/>
          <w:noProof/>
          <w:szCs w:val="22"/>
          <w:lang w:val="bg-BG"/>
        </w:rPr>
        <w:tab/>
      </w:r>
      <w:r>
        <w:rPr>
          <w:b/>
          <w:bCs/>
          <w:szCs w:val="22"/>
          <w:lang w:val="bg-BG"/>
        </w:rPr>
        <w:t>ДРУГИ СПЕЦИАЛНИ ПРЕДУПРЕЖДЕНИЯ, АКО Е НЕОБХОДИМО</w:t>
      </w:r>
    </w:p>
    <w:p>
      <w:pPr>
        <w:widowControl w:val="0"/>
        <w:spacing w:line="240" w:lineRule="auto"/>
        <w:ind w:right="-1"/>
        <w:rPr>
          <w:noProof/>
          <w:szCs w:val="22"/>
          <w:lang w:val="bg-BG"/>
        </w:rPr>
      </w:pPr>
    </w:p>
    <w:p>
      <w:pPr>
        <w:widowControl w:val="0"/>
        <w:autoSpaceDE w:val="0"/>
        <w:autoSpaceDN w:val="0"/>
        <w:adjustRightInd w:val="0"/>
        <w:spacing w:line="240" w:lineRule="auto"/>
        <w:ind w:right="-1"/>
        <w:rPr>
          <w:szCs w:val="22"/>
          <w:lang w:val="bg-BG"/>
        </w:rPr>
      </w:pPr>
      <w:r>
        <w:rPr>
          <w:szCs w:val="22"/>
          <w:lang w:val="bg-BG"/>
        </w:rPr>
        <w:t>Да се поглъща цяла без разчупване или отваряне.</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highlight w:val="lightGray"/>
          <w:lang w:val="bg-BG"/>
        </w:rPr>
      </w:pPr>
      <w:r>
        <w:rPr>
          <w:b/>
          <w:noProof/>
          <w:szCs w:val="22"/>
          <w:lang w:val="bg-BG"/>
        </w:rPr>
        <w:t>8.</w:t>
      </w:r>
      <w:r>
        <w:rPr>
          <w:b/>
          <w:noProof/>
          <w:szCs w:val="22"/>
          <w:lang w:val="bg-BG"/>
        </w:rPr>
        <w:tab/>
      </w:r>
      <w:r>
        <w:rPr>
          <w:b/>
          <w:bCs/>
          <w:szCs w:val="22"/>
          <w:lang w:val="bg-BG"/>
        </w:rPr>
        <w:t>ДАТА НА ИЗТИЧАНЕ НА СРОКА НА ГОДНОСТ</w:t>
      </w:r>
    </w:p>
    <w:p>
      <w:pPr>
        <w:widowControl w:val="0"/>
        <w:spacing w:line="240" w:lineRule="auto"/>
        <w:ind w:right="-1"/>
        <w:rPr>
          <w:noProof/>
          <w:szCs w:val="22"/>
          <w:lang w:val="bg-BG"/>
        </w:rPr>
      </w:pPr>
    </w:p>
    <w:p>
      <w:pPr>
        <w:widowControl w:val="0"/>
        <w:autoSpaceDE w:val="0"/>
        <w:autoSpaceDN w:val="0"/>
        <w:adjustRightInd w:val="0"/>
        <w:spacing w:line="240" w:lineRule="auto"/>
        <w:ind w:right="-1"/>
        <w:rPr>
          <w:szCs w:val="22"/>
          <w:lang w:val="bg-BG"/>
        </w:rPr>
      </w:pPr>
      <w:r>
        <w:rPr>
          <w:szCs w:val="22"/>
          <w:lang w:val="bg-BG"/>
        </w:rPr>
        <w:t>Годен до:</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9.</w:t>
      </w:r>
      <w:r>
        <w:rPr>
          <w:b/>
          <w:noProof/>
          <w:szCs w:val="22"/>
          <w:lang w:val="bg-BG"/>
        </w:rPr>
        <w:tab/>
      </w:r>
      <w:r>
        <w:rPr>
          <w:b/>
          <w:bCs/>
          <w:szCs w:val="22"/>
          <w:lang w:val="bg-BG"/>
        </w:rPr>
        <w:t>СПЕЦИАЛНИ УСЛОВИЯ НА СЪХРАНЕНИЕ</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right="-1"/>
        <w:rPr>
          <w:b/>
          <w:bCs/>
          <w:szCs w:val="22"/>
          <w:lang w:val="sl-SI"/>
        </w:rPr>
      </w:pPr>
      <w:r>
        <w:rPr>
          <w:b/>
          <w:noProof/>
          <w:szCs w:val="22"/>
          <w:lang w:val="bg-BG"/>
        </w:rPr>
        <w:t>10.</w:t>
      </w:r>
      <w:r>
        <w:rPr>
          <w:b/>
          <w:noProof/>
          <w:szCs w:val="22"/>
          <w:lang w:val="bg-BG"/>
        </w:rPr>
        <w:tab/>
      </w:r>
      <w:r>
        <w:rPr>
          <w:b/>
          <w:bCs/>
          <w:szCs w:val="22"/>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b/>
          <w:noProof/>
          <w:szCs w:val="22"/>
          <w:lang w:val="bg-BG"/>
        </w:rPr>
      </w:pPr>
      <w:r>
        <w:rPr>
          <w:b/>
          <w:noProof/>
          <w:szCs w:val="22"/>
          <w:lang w:val="bg-BG"/>
        </w:rPr>
        <w:t>11.</w:t>
      </w:r>
      <w:r>
        <w:rPr>
          <w:b/>
          <w:noProof/>
          <w:szCs w:val="22"/>
          <w:lang w:val="bg-BG"/>
        </w:rPr>
        <w:tab/>
      </w:r>
      <w:r>
        <w:rPr>
          <w:b/>
          <w:bCs/>
          <w:szCs w:val="22"/>
          <w:lang w:val="bg-BG"/>
        </w:rPr>
        <w:t>ИМЕ И АДРЕС НА ПРИТЕЖАТЕЛЯ НА РАЗРЕШЕНИЕТО ЗА УПОТРЕБА</w:t>
      </w:r>
    </w:p>
    <w:p>
      <w:pPr>
        <w:widowControl w:val="0"/>
        <w:spacing w:line="240" w:lineRule="auto"/>
        <w:ind w:right="-1"/>
        <w:rPr>
          <w:noProof/>
          <w:szCs w:val="22"/>
          <w:lang w:val="bg-BG"/>
        </w:rPr>
      </w:pPr>
    </w:p>
    <w:p>
      <w:pPr>
        <w:widowControl w:val="0"/>
        <w:spacing w:line="240" w:lineRule="auto"/>
        <w:ind w:right="-1"/>
        <w:jc w:val="both"/>
        <w:rPr>
          <w:szCs w:val="22"/>
          <w:lang w:val="bg-BG"/>
        </w:rPr>
      </w:pPr>
      <w:r>
        <w:rPr>
          <w:szCs w:val="22"/>
          <w:lang w:val="bg-BG"/>
        </w:rPr>
        <w:t>KRKA, d.d., Novo mesto, Šmarješka cesta 6, 8501 Novo mesto, Словения</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12.</w:t>
      </w:r>
      <w:r>
        <w:rPr>
          <w:b/>
          <w:noProof/>
          <w:szCs w:val="22"/>
          <w:lang w:val="bg-BG"/>
        </w:rPr>
        <w:tab/>
      </w:r>
      <w:r>
        <w:rPr>
          <w:b/>
          <w:bCs/>
          <w:szCs w:val="22"/>
          <w:lang w:val="bg-BG"/>
        </w:rPr>
        <w:t>НОМЕР(А) НА РАЗРЕШЕНИЕТО ЗА УПОТРЕБА</w:t>
      </w:r>
    </w:p>
    <w:p>
      <w:pPr>
        <w:widowControl w:val="0"/>
        <w:spacing w:line="240" w:lineRule="auto"/>
        <w:ind w:right="-1"/>
        <w:rPr>
          <w:noProof/>
          <w:szCs w:val="22"/>
          <w:lang w:val="bg-BG"/>
        </w:rPr>
      </w:pPr>
    </w:p>
    <w:p>
      <w:pPr>
        <w:widowControl w:val="0"/>
        <w:spacing w:line="240" w:lineRule="auto"/>
        <w:ind w:right="-1"/>
        <w:rPr>
          <w:szCs w:val="22"/>
          <w:lang w:val="bg-BG" w:eastAsia="sl-SI"/>
        </w:rPr>
      </w:pPr>
      <w:r>
        <w:rPr>
          <w:szCs w:val="22"/>
          <w:lang w:val="bg-BG" w:eastAsia="sl-SI"/>
        </w:rPr>
        <w:t xml:space="preserve">28 </w:t>
      </w:r>
      <w:r>
        <w:rPr>
          <w:bCs/>
          <w:noProof/>
          <w:szCs w:val="22"/>
          <w:lang w:val="bg-BG"/>
        </w:rPr>
        <w:t>твърди капсули: EU/1/09/525/014</w:t>
      </w:r>
    </w:p>
    <w:p>
      <w:pPr>
        <w:widowControl w:val="0"/>
        <w:spacing w:line="240" w:lineRule="auto"/>
        <w:ind w:right="-1"/>
        <w:rPr>
          <w:szCs w:val="22"/>
          <w:highlight w:val="lightGray"/>
          <w:lang w:val="bg-BG" w:eastAsia="sl-SI"/>
        </w:rPr>
      </w:pPr>
      <w:r>
        <w:rPr>
          <w:szCs w:val="22"/>
          <w:highlight w:val="lightGray"/>
          <w:lang w:val="bg-BG" w:eastAsia="sl-SI"/>
        </w:rPr>
        <w:t xml:space="preserve">30 </w:t>
      </w:r>
      <w:r>
        <w:rPr>
          <w:bCs/>
          <w:noProof/>
          <w:szCs w:val="22"/>
          <w:highlight w:val="lightGray"/>
          <w:lang w:val="bg-BG"/>
        </w:rPr>
        <w:t>твърди капсули: EU/1/09/525/015</w:t>
      </w:r>
    </w:p>
    <w:p>
      <w:pPr>
        <w:widowControl w:val="0"/>
        <w:spacing w:line="240" w:lineRule="auto"/>
        <w:ind w:right="-1"/>
        <w:rPr>
          <w:szCs w:val="22"/>
          <w:highlight w:val="lightGray"/>
          <w:lang w:val="bg-BG" w:eastAsia="sl-SI"/>
        </w:rPr>
      </w:pPr>
      <w:r>
        <w:rPr>
          <w:szCs w:val="22"/>
          <w:highlight w:val="lightGray"/>
          <w:lang w:val="bg-BG" w:eastAsia="sl-SI"/>
        </w:rPr>
        <w:t xml:space="preserve">56 </w:t>
      </w:r>
      <w:r>
        <w:rPr>
          <w:bCs/>
          <w:noProof/>
          <w:szCs w:val="22"/>
          <w:highlight w:val="lightGray"/>
          <w:lang w:val="bg-BG"/>
        </w:rPr>
        <w:t>твърди капсули: EU/1/09/525/016</w:t>
      </w:r>
    </w:p>
    <w:p>
      <w:pPr>
        <w:widowControl w:val="0"/>
        <w:spacing w:line="240" w:lineRule="auto"/>
        <w:ind w:right="-1"/>
        <w:rPr>
          <w:szCs w:val="22"/>
          <w:highlight w:val="lightGray"/>
          <w:lang w:val="bg-BG" w:eastAsia="sl-SI"/>
        </w:rPr>
      </w:pPr>
      <w:r>
        <w:rPr>
          <w:szCs w:val="22"/>
          <w:highlight w:val="lightGray"/>
          <w:lang w:val="bg-BG" w:eastAsia="sl-SI"/>
        </w:rPr>
        <w:t xml:space="preserve">60 </w:t>
      </w:r>
      <w:r>
        <w:rPr>
          <w:bCs/>
          <w:noProof/>
          <w:szCs w:val="22"/>
          <w:highlight w:val="lightGray"/>
          <w:lang w:val="bg-BG"/>
        </w:rPr>
        <w:t>твърди капсули: EU/1/09/525/017</w:t>
      </w:r>
    </w:p>
    <w:p>
      <w:pPr>
        <w:widowControl w:val="0"/>
        <w:spacing w:line="240" w:lineRule="auto"/>
        <w:ind w:right="-1"/>
        <w:rPr>
          <w:bCs/>
          <w:noProof/>
          <w:szCs w:val="22"/>
          <w:highlight w:val="lightGray"/>
          <w:lang w:val="bg-BG"/>
        </w:rPr>
      </w:pPr>
      <w:r>
        <w:rPr>
          <w:szCs w:val="22"/>
          <w:highlight w:val="lightGray"/>
          <w:lang w:val="bg-BG" w:eastAsia="sl-SI"/>
        </w:rPr>
        <w:t xml:space="preserve">120 </w:t>
      </w:r>
      <w:r>
        <w:rPr>
          <w:bCs/>
          <w:noProof/>
          <w:szCs w:val="22"/>
          <w:highlight w:val="lightGray"/>
          <w:lang w:val="bg-BG"/>
        </w:rPr>
        <w:t>твърди капсули: EU/1/09/525/018</w:t>
      </w:r>
    </w:p>
    <w:p>
      <w:pPr>
        <w:widowControl w:val="0"/>
        <w:spacing w:line="240" w:lineRule="auto"/>
        <w:ind w:right="-1"/>
        <w:rPr>
          <w:szCs w:val="22"/>
          <w:lang w:val="bg-BG" w:eastAsia="sl-SI"/>
        </w:rPr>
      </w:pPr>
      <w:r>
        <w:rPr>
          <w:bCs/>
          <w:noProof/>
          <w:szCs w:val="22"/>
          <w:highlight w:val="lightGray"/>
          <w:lang w:val="bg-BG"/>
        </w:rPr>
        <w:t>200 твърди капсули: EU/1/09/525/049</w:t>
      </w:r>
    </w:p>
    <w:p>
      <w:pPr>
        <w:widowControl w:val="0"/>
        <w:spacing w:line="240" w:lineRule="auto"/>
        <w:ind w:right="-1"/>
        <w:rPr>
          <w:szCs w:val="22"/>
          <w:lang w:val="bg-BG" w:eastAsia="sl-SI"/>
        </w:rPr>
      </w:pPr>
      <w:r>
        <w:rPr>
          <w:bCs/>
          <w:noProof/>
          <w:szCs w:val="22"/>
          <w:highlight w:val="lightGray"/>
          <w:lang w:val="bg-BG"/>
        </w:rPr>
        <w:t>250 твърди капсули: EU/1/09/525/019</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13.</w:t>
      </w:r>
      <w:r>
        <w:rPr>
          <w:b/>
          <w:noProof/>
          <w:szCs w:val="22"/>
          <w:lang w:val="bg-BG"/>
        </w:rPr>
        <w:tab/>
      </w:r>
      <w:r>
        <w:rPr>
          <w:b/>
          <w:bCs/>
          <w:szCs w:val="22"/>
          <w:lang w:val="bg-BG"/>
        </w:rPr>
        <w:t>ПАРТИДЕН НОМЕР</w:t>
      </w:r>
    </w:p>
    <w:p>
      <w:pPr>
        <w:widowControl w:val="0"/>
        <w:spacing w:line="240" w:lineRule="auto"/>
        <w:ind w:right="-1"/>
        <w:rPr>
          <w:noProof/>
          <w:szCs w:val="22"/>
          <w:lang w:val="bg-BG"/>
        </w:rPr>
      </w:pPr>
    </w:p>
    <w:p>
      <w:pPr>
        <w:widowControl w:val="0"/>
        <w:autoSpaceDE w:val="0"/>
        <w:autoSpaceDN w:val="0"/>
        <w:adjustRightInd w:val="0"/>
        <w:spacing w:line="240" w:lineRule="auto"/>
        <w:ind w:right="-1"/>
        <w:rPr>
          <w:szCs w:val="22"/>
          <w:lang w:val="bg-BG"/>
        </w:rPr>
      </w:pPr>
      <w:r>
        <w:rPr>
          <w:szCs w:val="22"/>
          <w:lang w:val="bg-BG"/>
        </w:rPr>
        <w:t>Парт. №</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14.</w:t>
      </w:r>
      <w:r>
        <w:rPr>
          <w:b/>
          <w:noProof/>
          <w:szCs w:val="22"/>
          <w:lang w:val="bg-BG"/>
        </w:rPr>
        <w:tab/>
      </w:r>
      <w:r>
        <w:rPr>
          <w:b/>
          <w:bCs/>
          <w:szCs w:val="22"/>
          <w:lang w:val="bg-BG"/>
        </w:rPr>
        <w:t>НАЧИН НА ОТПУСКАНЕ</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15.</w:t>
      </w:r>
      <w:r>
        <w:rPr>
          <w:b/>
          <w:noProof/>
          <w:szCs w:val="22"/>
          <w:lang w:val="bg-BG"/>
        </w:rPr>
        <w:tab/>
      </w:r>
      <w:r>
        <w:rPr>
          <w:b/>
          <w:bCs/>
          <w:szCs w:val="22"/>
          <w:lang w:val="bg-BG"/>
        </w:rPr>
        <w:t>УКАЗАНИЯ ЗА УПОТРЕБА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b/>
          <w:noProof/>
          <w:szCs w:val="22"/>
          <w:lang w:val="bg-BG"/>
        </w:rPr>
      </w:pPr>
      <w:r>
        <w:rPr>
          <w:b/>
          <w:noProof/>
          <w:szCs w:val="22"/>
          <w:lang w:val="bg-BG"/>
        </w:rPr>
        <w:t>16.</w:t>
      </w:r>
      <w:r>
        <w:rPr>
          <w:b/>
          <w:noProof/>
          <w:szCs w:val="22"/>
          <w:lang w:val="bg-BG"/>
        </w:rPr>
        <w:tab/>
      </w:r>
      <w:r>
        <w:rPr>
          <w:b/>
          <w:bCs/>
          <w:szCs w:val="22"/>
          <w:lang w:val="bg-BG"/>
        </w:rPr>
        <w:t>ИНФОРМАЦИЯ НА БРАЙЛОВА АЗБУКА</w:t>
      </w:r>
    </w:p>
    <w:p>
      <w:pPr>
        <w:widowControl w:val="0"/>
        <w:tabs>
          <w:tab w:val="left" w:pos="0"/>
        </w:tabs>
        <w:spacing w:line="240" w:lineRule="auto"/>
        <w:ind w:right="-1"/>
        <w:rPr>
          <w:noProof/>
          <w:szCs w:val="22"/>
          <w:highlight w:val="lightGray"/>
          <w:lang w:val="bg-BG"/>
        </w:rPr>
      </w:pPr>
    </w:p>
    <w:p>
      <w:pPr>
        <w:widowControl w:val="0"/>
        <w:tabs>
          <w:tab w:val="left" w:pos="0"/>
        </w:tabs>
        <w:spacing w:line="240" w:lineRule="auto"/>
        <w:ind w:right="-1"/>
        <w:rPr>
          <w:noProof/>
          <w:szCs w:val="22"/>
          <w:lang w:val="bg-BG"/>
        </w:rPr>
      </w:pPr>
      <w:r>
        <w:rPr>
          <w:noProof/>
          <w:szCs w:val="22"/>
          <w:lang w:val="bg-BG"/>
        </w:rPr>
        <w:t xml:space="preserve">Nimvastid 4,5 mg </w:t>
      </w:r>
      <w:r>
        <w:rPr>
          <w:noProof/>
          <w:szCs w:val="22"/>
          <w:highlight w:val="lightGray"/>
          <w:lang w:val="bg-BG"/>
        </w:rPr>
        <w:t>(с</w:t>
      </w:r>
      <w:r>
        <w:rPr>
          <w:noProof/>
          <w:szCs w:val="22"/>
          <w:highlight w:val="lightGray"/>
          <w:u w:val="single"/>
          <w:lang w:val="bg-BG"/>
        </w:rPr>
        <w:t>амо на картонената кутия)</w:t>
      </w:r>
    </w:p>
    <w:p>
      <w:pPr>
        <w:widowControl w:val="0"/>
        <w:tabs>
          <w:tab w:val="left" w:pos="0"/>
        </w:tabs>
        <w:spacing w:line="240" w:lineRule="auto"/>
        <w:ind w:right="-1"/>
        <w:rPr>
          <w:noProof/>
          <w:szCs w:val="22"/>
          <w:lang w:val="bg-BG"/>
        </w:rPr>
      </w:pPr>
    </w:p>
    <w:p>
      <w:pPr>
        <w:rPr>
          <w:b/>
          <w:szCs w:val="22"/>
          <w:lang w:val="bg-BG"/>
        </w:rPr>
      </w:pPr>
    </w:p>
    <w:p>
      <w:pPr>
        <w:pBdr>
          <w:top w:val="single" w:sz="4" w:space="1" w:color="auto"/>
          <w:left w:val="single" w:sz="4" w:space="4" w:color="auto"/>
          <w:bottom w:val="single" w:sz="4" w:space="1" w:color="auto"/>
          <w:right w:val="single" w:sz="4" w:space="4" w:color="auto"/>
        </w:pBdr>
        <w:outlineLvl w:val="0"/>
        <w:rPr>
          <w:i/>
          <w:noProof/>
          <w:szCs w:val="22"/>
          <w:lang w:val="bg-BG"/>
        </w:rPr>
      </w:pPr>
      <w:r>
        <w:rPr>
          <w:b/>
          <w:noProof/>
          <w:szCs w:val="22"/>
          <w:lang w:val="bg-BG"/>
        </w:rPr>
        <w:t>17.</w:t>
      </w:r>
      <w:r>
        <w:rPr>
          <w:b/>
          <w:noProof/>
          <w:szCs w:val="22"/>
          <w:lang w:val="bg-BG"/>
        </w:rPr>
        <w:tab/>
        <w:t>УНИКАЛЕН ИДЕНТИФИКАТОР — ДВУИЗМЕРЕН БАРКОД</w:t>
      </w:r>
    </w:p>
    <w:p>
      <w:pPr>
        <w:rPr>
          <w:noProof/>
          <w:szCs w:val="22"/>
          <w:lang w:val="bg-BG"/>
        </w:rPr>
      </w:pPr>
    </w:p>
    <w:p>
      <w:pPr>
        <w:rPr>
          <w:noProof/>
          <w:szCs w:val="22"/>
          <w:shd w:val="clear" w:color="auto" w:fill="CCCCCC"/>
          <w:lang w:val="bg-BG"/>
        </w:rPr>
      </w:pPr>
      <w:r>
        <w:rPr>
          <w:noProof/>
          <w:szCs w:val="22"/>
          <w:highlight w:val="lightGray"/>
          <w:lang w:val="bg-BG"/>
        </w:rPr>
        <w:t>Двуизмерен баркод с включен уникален идентификатор</w:t>
      </w:r>
    </w:p>
    <w:p>
      <w:pPr>
        <w:rPr>
          <w:noProof/>
          <w:szCs w:val="22"/>
          <w:lang w:val="bg-BG"/>
        </w:rPr>
      </w:pPr>
    </w:p>
    <w:p>
      <w:pPr>
        <w:rPr>
          <w:noProof/>
          <w:szCs w:val="22"/>
          <w:u w:val="single"/>
          <w:lang w:val="bg-BG"/>
        </w:rPr>
      </w:pPr>
      <w:r>
        <w:rPr>
          <w:noProof/>
          <w:szCs w:val="22"/>
          <w:highlight w:val="lightGray"/>
          <w:lang w:val="bg-BG"/>
        </w:rPr>
        <w:t>(</w:t>
      </w:r>
      <w:r>
        <w:rPr>
          <w:noProof/>
          <w:szCs w:val="22"/>
          <w:highlight w:val="lightGray"/>
          <w:u w:val="single"/>
          <w:lang w:val="bg-BG"/>
        </w:rPr>
        <w:t>само на картонената кутия)</w:t>
      </w:r>
    </w:p>
    <w:p>
      <w:pPr>
        <w:rPr>
          <w:szCs w:val="22"/>
          <w:lang w:val="bg-BG"/>
        </w:rPr>
      </w:pPr>
    </w:p>
    <w:p>
      <w:pPr>
        <w:rPr>
          <w:szCs w:val="22"/>
          <w:lang w:val="bg-BG"/>
        </w:rPr>
      </w:pPr>
    </w:p>
    <w:p>
      <w:pPr>
        <w:pBdr>
          <w:top w:val="single" w:sz="4" w:space="1" w:color="auto"/>
          <w:left w:val="single" w:sz="4" w:space="4" w:color="auto"/>
          <w:bottom w:val="single" w:sz="4" w:space="1" w:color="auto"/>
          <w:right w:val="single" w:sz="4" w:space="4" w:color="auto"/>
        </w:pBdr>
        <w:outlineLvl w:val="0"/>
        <w:rPr>
          <w:i/>
          <w:noProof/>
          <w:szCs w:val="22"/>
          <w:lang w:val="bg-BG"/>
        </w:rPr>
      </w:pPr>
      <w:r>
        <w:rPr>
          <w:b/>
          <w:noProof/>
          <w:szCs w:val="22"/>
          <w:lang w:val="bg-BG"/>
        </w:rPr>
        <w:t>18.</w:t>
      </w:r>
      <w:r>
        <w:rPr>
          <w:b/>
          <w:noProof/>
          <w:szCs w:val="22"/>
          <w:lang w:val="bg-BG"/>
        </w:rPr>
        <w:tab/>
        <w:t>УНИКАЛЕН ИДЕНТИФИКАТОР — ДАННИ ЗА ЧЕТЕНЕ ОТ ХОРА</w:t>
      </w:r>
    </w:p>
    <w:p>
      <w:pPr>
        <w:rPr>
          <w:noProof/>
          <w:szCs w:val="22"/>
          <w:lang w:val="bg-BG"/>
        </w:rPr>
      </w:pPr>
    </w:p>
    <w:p>
      <w:pPr>
        <w:rPr>
          <w:color w:val="008000"/>
          <w:szCs w:val="22"/>
          <w:lang w:val="bg-BG"/>
        </w:rPr>
      </w:pPr>
      <w:r>
        <w:rPr>
          <w:szCs w:val="22"/>
        </w:rPr>
        <w:t>PC</w:t>
      </w:r>
    </w:p>
    <w:p>
      <w:pPr>
        <w:rPr>
          <w:szCs w:val="22"/>
          <w:lang w:val="bg-BG"/>
        </w:rPr>
      </w:pPr>
      <w:r>
        <w:rPr>
          <w:szCs w:val="22"/>
        </w:rPr>
        <w:t>SN</w:t>
      </w:r>
    </w:p>
    <w:p>
      <w:pPr>
        <w:rPr>
          <w:szCs w:val="22"/>
          <w:lang w:val="bg-BG"/>
        </w:rPr>
      </w:pPr>
      <w:r>
        <w:rPr>
          <w:szCs w:val="22"/>
          <w:lang w:val="bg-BG"/>
        </w:rPr>
        <w:t>&lt;</w:t>
      </w:r>
      <w:r>
        <w:rPr>
          <w:szCs w:val="22"/>
        </w:rPr>
        <w:t>NN</w:t>
      </w:r>
      <w:r>
        <w:rPr>
          <w:szCs w:val="22"/>
          <w:lang w:val="bg-BG"/>
        </w:rPr>
        <w:t>&gt;</w:t>
      </w:r>
    </w:p>
    <w:p>
      <w:pPr>
        <w:ind w:left="-198"/>
        <w:rPr>
          <w:szCs w:val="22"/>
          <w:lang w:val="bg-BG"/>
        </w:rPr>
      </w:pPr>
    </w:p>
    <w:p>
      <w:pPr>
        <w:widowControl w:val="0"/>
        <w:spacing w:line="240" w:lineRule="auto"/>
        <w:ind w:right="-1"/>
        <w:rPr>
          <w:b/>
          <w:noProof/>
          <w:szCs w:val="22"/>
          <w:lang w:val="bg-BG"/>
        </w:rPr>
      </w:pPr>
      <w:r>
        <w:rPr>
          <w:noProof/>
          <w:szCs w:val="22"/>
          <w:highlight w:val="lightGray"/>
          <w:lang w:val="bg-BG"/>
        </w:rPr>
        <w:t>(</w:t>
      </w:r>
      <w:r>
        <w:rPr>
          <w:noProof/>
          <w:szCs w:val="22"/>
          <w:highlight w:val="lightGray"/>
          <w:u w:val="single"/>
          <w:lang w:val="bg-BG"/>
        </w:rPr>
        <w:t>само на картонената кутия)</w:t>
      </w:r>
    </w:p>
    <w:p>
      <w:pPr>
        <w:widowControl w:val="0"/>
        <w:spacing w:line="240" w:lineRule="auto"/>
        <w:ind w:right="-1"/>
        <w:rPr>
          <w:b/>
          <w:noProof/>
          <w:szCs w:val="22"/>
          <w:lang w:val="bg-BG"/>
        </w:rPr>
      </w:pPr>
    </w:p>
    <w:p>
      <w:pPr>
        <w:widowControl w:val="0"/>
        <w:spacing w:line="240" w:lineRule="auto"/>
        <w:ind w:right="-1"/>
        <w:rPr>
          <w:b/>
          <w:noProof/>
          <w:szCs w:val="22"/>
          <w:lang w:val="bg-BG"/>
        </w:rPr>
      </w:pPr>
      <w:r>
        <w:rPr>
          <w:b/>
          <w:noProof/>
          <w:szCs w:val="22"/>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widowControl w:val="0"/>
              <w:autoSpaceDE w:val="0"/>
              <w:autoSpaceDN w:val="0"/>
              <w:adjustRightInd w:val="0"/>
              <w:spacing w:line="240" w:lineRule="auto"/>
              <w:ind w:right="-1"/>
              <w:rPr>
                <w:b/>
                <w:bCs/>
                <w:szCs w:val="22"/>
                <w:lang w:val="bg-BG"/>
              </w:rPr>
            </w:pPr>
            <w:r>
              <w:rPr>
                <w:b/>
                <w:noProof/>
                <w:szCs w:val="22"/>
                <w:lang w:val="bg-BG"/>
              </w:rPr>
              <w:br w:type="page"/>
            </w:r>
            <w:r>
              <w:rPr>
                <w:b/>
                <w:bCs/>
                <w:szCs w:val="22"/>
                <w:lang w:val="bg-BG"/>
              </w:rPr>
              <w:t>МИНИМУМ ДАННИ, КОИТО ТРЯБВА ДА СЪДЪРЖАТ БЛИСТЕРИТЕ И ЛЕНТИТЕ</w:t>
            </w:r>
          </w:p>
          <w:p>
            <w:pPr>
              <w:widowControl w:val="0"/>
              <w:spacing w:line="240" w:lineRule="auto"/>
              <w:ind w:right="-1"/>
              <w:rPr>
                <w:b/>
                <w:noProof/>
                <w:szCs w:val="22"/>
                <w:lang w:val="bg-BG"/>
              </w:rPr>
            </w:pPr>
          </w:p>
          <w:p>
            <w:pPr>
              <w:widowControl w:val="0"/>
              <w:spacing w:line="240" w:lineRule="auto"/>
              <w:ind w:right="-1"/>
              <w:rPr>
                <w:b/>
                <w:noProof/>
                <w:szCs w:val="22"/>
                <w:lang w:val="bg-BG"/>
              </w:rPr>
            </w:pPr>
            <w:r>
              <w:rPr>
                <w:b/>
                <w:noProof/>
                <w:szCs w:val="22"/>
                <w:lang w:val="bg-BG"/>
              </w:rPr>
              <w:t>БЛИСТЕР</w:t>
            </w:r>
          </w:p>
        </w:tc>
      </w:tr>
    </w:tbl>
    <w:p>
      <w:pPr>
        <w:widowControl w:val="0"/>
        <w:spacing w:line="240" w:lineRule="auto"/>
        <w:ind w:right="-1"/>
        <w:rPr>
          <w:b/>
          <w:noProof/>
          <w:szCs w:val="22"/>
          <w:lang w:val="bg-BG"/>
        </w:rPr>
      </w:pPr>
    </w:p>
    <w:p>
      <w:pPr>
        <w:widowControl w:val="0"/>
        <w:spacing w:line="240" w:lineRule="auto"/>
        <w:ind w:right="-1"/>
        <w:rPr>
          <w:b/>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ind w:right="-1"/>
              <w:rPr>
                <w:b/>
                <w:noProof/>
                <w:szCs w:val="22"/>
                <w:lang w:val="bg-BG"/>
              </w:rPr>
            </w:pPr>
            <w:r>
              <w:rPr>
                <w:b/>
                <w:noProof/>
                <w:szCs w:val="22"/>
                <w:lang w:val="bg-BG"/>
              </w:rPr>
              <w:t>1.</w:t>
            </w:r>
            <w:r>
              <w:rPr>
                <w:b/>
                <w:noProof/>
                <w:szCs w:val="22"/>
                <w:lang w:val="bg-BG"/>
              </w:rPr>
              <w:tab/>
            </w:r>
            <w:r>
              <w:rPr>
                <w:b/>
                <w:bCs/>
                <w:szCs w:val="22"/>
                <w:lang w:val="bg-BG"/>
              </w:rPr>
              <w:t>ИМЕ НА ЛЕКАРСТВЕНИЯ ПРОДУКТ</w:t>
            </w:r>
          </w:p>
        </w:tc>
      </w:tr>
    </w:tbl>
    <w:p>
      <w:pPr>
        <w:widowControl w:val="0"/>
        <w:spacing w:line="240" w:lineRule="auto"/>
        <w:ind w:right="-1"/>
        <w:rPr>
          <w:noProof/>
          <w:szCs w:val="22"/>
          <w:lang w:val="bg-BG"/>
        </w:rPr>
      </w:pPr>
    </w:p>
    <w:p>
      <w:pPr>
        <w:widowControl w:val="0"/>
        <w:tabs>
          <w:tab w:val="left" w:pos="0"/>
        </w:tabs>
        <w:spacing w:line="240" w:lineRule="auto"/>
        <w:ind w:right="-1"/>
        <w:rPr>
          <w:noProof/>
          <w:szCs w:val="22"/>
          <w:lang w:val="bg-BG"/>
        </w:rPr>
      </w:pPr>
      <w:r>
        <w:rPr>
          <w:noProof/>
          <w:szCs w:val="22"/>
          <w:lang w:val="bg-BG"/>
        </w:rPr>
        <w:t xml:space="preserve">Nimvastid 4,5 mg </w:t>
      </w:r>
      <w:r>
        <w:rPr>
          <w:szCs w:val="22"/>
          <w:lang w:val="bg-BG"/>
        </w:rPr>
        <w:t>твърди капсули</w:t>
      </w:r>
    </w:p>
    <w:p>
      <w:pPr>
        <w:widowControl w:val="0"/>
        <w:spacing w:line="240" w:lineRule="auto"/>
        <w:ind w:right="-1"/>
        <w:rPr>
          <w:b/>
          <w:noProof/>
          <w:szCs w:val="22"/>
          <w:lang w:val="bg-BG"/>
        </w:rPr>
      </w:pPr>
    </w:p>
    <w:p>
      <w:pPr>
        <w:widowControl w:val="0"/>
        <w:autoSpaceDE w:val="0"/>
        <w:autoSpaceDN w:val="0"/>
        <w:adjustRightInd w:val="0"/>
        <w:spacing w:line="240" w:lineRule="auto"/>
        <w:ind w:right="-1"/>
        <w:rPr>
          <w:szCs w:val="22"/>
          <w:lang w:val="bg-BG"/>
        </w:rPr>
      </w:pPr>
      <w:r>
        <w:rPr>
          <w:szCs w:val="22"/>
          <w:lang w:val="bg-BG"/>
        </w:rPr>
        <w:t>ривастигмин</w:t>
      </w:r>
    </w:p>
    <w:p>
      <w:pPr>
        <w:widowControl w:val="0"/>
        <w:spacing w:line="240" w:lineRule="auto"/>
        <w:ind w:right="-1"/>
        <w:rPr>
          <w:b/>
          <w:noProof/>
          <w:szCs w:val="22"/>
          <w:lang w:val="bg-BG"/>
        </w:rPr>
      </w:pPr>
    </w:p>
    <w:p>
      <w:pPr>
        <w:widowControl w:val="0"/>
        <w:spacing w:line="240" w:lineRule="auto"/>
        <w:ind w:right="-1"/>
        <w:rPr>
          <w:b/>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ind w:right="-1"/>
              <w:rPr>
                <w:b/>
                <w:noProof/>
                <w:szCs w:val="22"/>
                <w:lang w:val="bg-BG"/>
              </w:rPr>
            </w:pPr>
            <w:r>
              <w:rPr>
                <w:b/>
                <w:noProof/>
                <w:szCs w:val="22"/>
                <w:lang w:val="bg-BG"/>
              </w:rPr>
              <w:t>2.</w:t>
            </w:r>
            <w:r>
              <w:rPr>
                <w:b/>
                <w:noProof/>
                <w:szCs w:val="22"/>
                <w:lang w:val="bg-BG"/>
              </w:rPr>
              <w:tab/>
            </w:r>
            <w:r>
              <w:rPr>
                <w:b/>
                <w:bCs/>
                <w:szCs w:val="22"/>
                <w:lang w:val="bg-BG"/>
              </w:rPr>
              <w:t>ИМЕ НА ПРИТЕЖАТЕЛЯ НА РАЗРЕШЕНИЕТО ЗА УПОТРЕБА</w:t>
            </w:r>
          </w:p>
        </w:tc>
      </w:tr>
    </w:tbl>
    <w:p>
      <w:pPr>
        <w:widowControl w:val="0"/>
        <w:spacing w:line="240" w:lineRule="auto"/>
        <w:ind w:right="-1"/>
        <w:rPr>
          <w:b/>
          <w:noProof/>
          <w:szCs w:val="22"/>
          <w:lang w:val="bg-BG"/>
        </w:rPr>
      </w:pPr>
    </w:p>
    <w:p>
      <w:pPr>
        <w:widowControl w:val="0"/>
        <w:spacing w:line="240" w:lineRule="auto"/>
        <w:ind w:right="-1"/>
        <w:rPr>
          <w:noProof/>
          <w:szCs w:val="22"/>
          <w:lang w:val="bg-BG"/>
        </w:rPr>
      </w:pPr>
      <w:r>
        <w:rPr>
          <w:noProof/>
          <w:szCs w:val="22"/>
          <w:lang w:val="bg-BG"/>
        </w:rPr>
        <w:t>KRKA</w:t>
      </w:r>
    </w:p>
    <w:p>
      <w:pPr>
        <w:widowControl w:val="0"/>
        <w:spacing w:line="240" w:lineRule="auto"/>
        <w:ind w:right="-1"/>
        <w:rPr>
          <w:b/>
          <w:noProof/>
          <w:szCs w:val="22"/>
          <w:lang w:val="bg-BG"/>
        </w:rPr>
      </w:pPr>
    </w:p>
    <w:p>
      <w:pPr>
        <w:widowControl w:val="0"/>
        <w:spacing w:line="240" w:lineRule="auto"/>
        <w:ind w:right="-1"/>
        <w:rPr>
          <w:b/>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ind w:right="-1"/>
              <w:rPr>
                <w:b/>
                <w:noProof/>
                <w:szCs w:val="22"/>
                <w:lang w:val="bg-BG"/>
              </w:rPr>
            </w:pPr>
            <w:r>
              <w:rPr>
                <w:b/>
                <w:noProof/>
                <w:szCs w:val="22"/>
                <w:lang w:val="bg-BG"/>
              </w:rPr>
              <w:t>3.</w:t>
            </w:r>
            <w:r>
              <w:rPr>
                <w:b/>
                <w:noProof/>
                <w:szCs w:val="22"/>
                <w:lang w:val="bg-BG"/>
              </w:rPr>
              <w:tab/>
            </w:r>
            <w:r>
              <w:rPr>
                <w:b/>
                <w:bCs/>
                <w:szCs w:val="22"/>
                <w:lang w:val="bg-BG"/>
              </w:rPr>
              <w:t>ДАТА НА ИЗТИЧАНЕ НА СРОКА НА ГОДНОСТ</w:t>
            </w:r>
          </w:p>
        </w:tc>
      </w:tr>
    </w:tbl>
    <w:p>
      <w:pPr>
        <w:widowControl w:val="0"/>
        <w:spacing w:line="240" w:lineRule="auto"/>
        <w:ind w:right="-1"/>
        <w:rPr>
          <w:b/>
          <w:noProof/>
          <w:szCs w:val="22"/>
          <w:lang w:val="bg-BG"/>
        </w:rPr>
      </w:pPr>
    </w:p>
    <w:p>
      <w:pPr>
        <w:widowControl w:val="0"/>
        <w:autoSpaceDE w:val="0"/>
        <w:autoSpaceDN w:val="0"/>
        <w:adjustRightInd w:val="0"/>
        <w:spacing w:line="240" w:lineRule="auto"/>
        <w:ind w:right="-1"/>
        <w:rPr>
          <w:szCs w:val="22"/>
          <w:lang w:val="bg-BG"/>
        </w:rPr>
      </w:pPr>
      <w:r>
        <w:rPr>
          <w:szCs w:val="22"/>
          <w:lang w:val="bg-BG"/>
        </w:rPr>
        <w:t>ЕХР</w:t>
      </w:r>
    </w:p>
    <w:p>
      <w:pPr>
        <w:widowControl w:val="0"/>
        <w:spacing w:line="240" w:lineRule="auto"/>
        <w:ind w:right="-1"/>
        <w:rPr>
          <w:noProof/>
          <w:szCs w:val="22"/>
          <w:lang w:val="bg-BG"/>
        </w:rPr>
      </w:pPr>
    </w:p>
    <w:p>
      <w:pPr>
        <w:widowControl w:val="0"/>
        <w:spacing w:line="240" w:lineRule="auto"/>
        <w:ind w:right="-1"/>
        <w:rPr>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autoSpaceDE w:val="0"/>
              <w:autoSpaceDN w:val="0"/>
              <w:adjustRightInd w:val="0"/>
              <w:spacing w:line="240" w:lineRule="auto"/>
              <w:ind w:right="-1"/>
              <w:rPr>
                <w:b/>
                <w:noProof/>
                <w:szCs w:val="22"/>
                <w:lang w:val="bg-BG"/>
              </w:rPr>
            </w:pPr>
            <w:r>
              <w:rPr>
                <w:b/>
                <w:noProof/>
                <w:szCs w:val="22"/>
                <w:lang w:val="bg-BG"/>
              </w:rPr>
              <w:t>4.</w:t>
            </w:r>
            <w:r>
              <w:rPr>
                <w:b/>
                <w:noProof/>
                <w:szCs w:val="22"/>
                <w:lang w:val="bg-BG"/>
              </w:rPr>
              <w:tab/>
            </w:r>
            <w:r>
              <w:rPr>
                <w:b/>
                <w:bCs/>
                <w:szCs w:val="22"/>
                <w:lang w:val="bg-BG"/>
              </w:rPr>
              <w:t>ПАРТИДЕН НОМЕР</w:t>
            </w:r>
          </w:p>
        </w:tc>
      </w:tr>
    </w:tbl>
    <w:p>
      <w:pPr>
        <w:widowControl w:val="0"/>
        <w:spacing w:line="240" w:lineRule="auto"/>
        <w:ind w:right="-1"/>
        <w:rPr>
          <w:noProof/>
          <w:szCs w:val="22"/>
          <w:lang w:val="bg-BG"/>
        </w:rPr>
      </w:pPr>
    </w:p>
    <w:p>
      <w:pPr>
        <w:widowControl w:val="0"/>
        <w:spacing w:line="240" w:lineRule="auto"/>
        <w:ind w:right="-1"/>
        <w:rPr>
          <w:szCs w:val="22"/>
          <w:lang w:val="en-US"/>
        </w:rPr>
      </w:pPr>
      <w:r>
        <w:rPr>
          <w:szCs w:val="22"/>
          <w:lang w:val="en-US"/>
        </w:rPr>
        <w:t>Lot</w:t>
      </w:r>
    </w:p>
    <w:p>
      <w:pPr>
        <w:widowControl w:val="0"/>
        <w:spacing w:line="240" w:lineRule="auto"/>
        <w:ind w:right="-1"/>
        <w:rPr>
          <w:noProof/>
          <w:szCs w:val="22"/>
          <w:lang w:val="bg-BG"/>
        </w:rPr>
      </w:pPr>
    </w:p>
    <w:p>
      <w:pPr>
        <w:widowControl w:val="0"/>
        <w:spacing w:line="240" w:lineRule="auto"/>
        <w:ind w:right="-1"/>
        <w:rPr>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autoSpaceDE w:val="0"/>
              <w:autoSpaceDN w:val="0"/>
              <w:adjustRightInd w:val="0"/>
              <w:spacing w:line="240" w:lineRule="auto"/>
              <w:ind w:right="-1"/>
              <w:rPr>
                <w:b/>
                <w:bCs/>
                <w:szCs w:val="22"/>
                <w:lang w:val="sl-SI"/>
              </w:rPr>
            </w:pPr>
            <w:r>
              <w:rPr>
                <w:b/>
                <w:noProof/>
                <w:szCs w:val="22"/>
                <w:lang w:val="bg-BG"/>
              </w:rPr>
              <w:t>5.</w:t>
            </w:r>
            <w:r>
              <w:rPr>
                <w:b/>
                <w:noProof/>
                <w:szCs w:val="22"/>
                <w:lang w:val="bg-BG"/>
              </w:rPr>
              <w:tab/>
            </w:r>
            <w:r>
              <w:rPr>
                <w:b/>
                <w:bCs/>
                <w:szCs w:val="22"/>
                <w:lang w:val="bg-BG"/>
              </w:rPr>
              <w:t>ДРУГО</w:t>
            </w:r>
          </w:p>
        </w:tc>
      </w:tr>
    </w:tbl>
    <w:p>
      <w:pPr>
        <w:widowControl w:val="0"/>
        <w:spacing w:line="240" w:lineRule="auto"/>
        <w:ind w:right="-1"/>
        <w:rPr>
          <w:noProof/>
          <w:szCs w:val="22"/>
          <w:lang w:val="bg-BG"/>
        </w:rPr>
      </w:pPr>
    </w:p>
    <w:p>
      <w:pPr>
        <w:widowControl w:val="0"/>
        <w:spacing w:line="240" w:lineRule="auto"/>
        <w:ind w:right="-1"/>
        <w:rPr>
          <w:szCs w:val="22"/>
          <w:lang w:val="bg-BG" w:eastAsia="sl-SI"/>
        </w:rPr>
      </w:pPr>
      <w:r>
        <w:rPr>
          <w:noProof/>
          <w:szCs w:val="22"/>
          <w:lang w:val="bg-BG"/>
        </w:rPr>
        <w:br w:type="page"/>
      </w:r>
    </w:p>
    <w:p>
      <w:pPr>
        <w:widowControl w:val="0"/>
        <w:pBdr>
          <w:top w:val="single" w:sz="4" w:space="1" w:color="auto"/>
          <w:left w:val="single" w:sz="4" w:space="4" w:color="auto"/>
          <w:bottom w:val="single" w:sz="4" w:space="1" w:color="auto"/>
          <w:right w:val="single" w:sz="4" w:space="4" w:color="auto"/>
        </w:pBdr>
        <w:spacing w:line="240" w:lineRule="auto"/>
        <w:ind w:right="-1"/>
        <w:rPr>
          <w:b/>
          <w:bCs/>
          <w:szCs w:val="22"/>
          <w:lang w:val="bg-BG"/>
        </w:rPr>
      </w:pPr>
      <w:r>
        <w:rPr>
          <w:b/>
          <w:bCs/>
          <w:szCs w:val="22"/>
          <w:lang w:val="bg-BG"/>
        </w:rPr>
        <w:t>ДАННИ, КОИТО ТРЯБВА ДА СЪДЪРЖА ВТОРИЧНАТА ОПАКОВКА И</w:t>
      </w:r>
    </w:p>
    <w:p>
      <w:pPr>
        <w:widowControl w:val="0"/>
        <w:pBdr>
          <w:top w:val="single" w:sz="4" w:space="1" w:color="auto"/>
          <w:left w:val="single" w:sz="4" w:space="4" w:color="auto"/>
          <w:bottom w:val="single" w:sz="4" w:space="1" w:color="auto"/>
          <w:right w:val="single" w:sz="4" w:space="4" w:color="auto"/>
        </w:pBdr>
        <w:spacing w:line="240" w:lineRule="auto"/>
        <w:ind w:right="-1"/>
        <w:rPr>
          <w:b/>
          <w:bCs/>
          <w:szCs w:val="22"/>
          <w:lang w:val="bg-BG"/>
        </w:rPr>
      </w:pPr>
      <w:r>
        <w:rPr>
          <w:b/>
          <w:bCs/>
          <w:szCs w:val="22"/>
          <w:lang w:val="bg-BG"/>
        </w:rPr>
        <w:t>ПЪРВИЧНАТА ОПАКОВКА</w:t>
      </w:r>
    </w:p>
    <w:p>
      <w:pPr>
        <w:widowControl w:val="0"/>
        <w:pBdr>
          <w:top w:val="single" w:sz="4" w:space="1" w:color="auto"/>
          <w:left w:val="single" w:sz="4" w:space="4" w:color="auto"/>
          <w:bottom w:val="single" w:sz="4" w:space="1" w:color="auto"/>
          <w:right w:val="single" w:sz="4" w:space="4" w:color="auto"/>
        </w:pBdr>
        <w:spacing w:line="240" w:lineRule="auto"/>
        <w:ind w:right="-1"/>
        <w:rPr>
          <w:bCs/>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rPr>
          <w:bCs/>
          <w:noProof/>
          <w:szCs w:val="22"/>
          <w:lang w:val="bg-BG"/>
        </w:rPr>
      </w:pPr>
      <w:r>
        <w:rPr>
          <w:b/>
          <w:noProof/>
          <w:szCs w:val="22"/>
          <w:lang w:val="bg-BG"/>
        </w:rPr>
        <w:t>КАРТОНЕНА КУТИЯ ЗА БЛИСТЕРИ И КОНТЕЙНЕР- ЕТИКЕТ НА КОНТЕЙНЕРА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1.</w:t>
      </w:r>
      <w:r>
        <w:rPr>
          <w:b/>
          <w:noProof/>
          <w:szCs w:val="22"/>
          <w:lang w:val="bg-BG"/>
        </w:rPr>
        <w:tab/>
      </w:r>
      <w:r>
        <w:rPr>
          <w:b/>
          <w:bCs/>
          <w:szCs w:val="22"/>
          <w:lang w:val="bg-BG"/>
        </w:rPr>
        <w:t>ИМЕ НА ЛЕКАРСТВЕНИЯ ПРОДУКТ</w:t>
      </w:r>
    </w:p>
    <w:p>
      <w:pPr>
        <w:widowControl w:val="0"/>
        <w:spacing w:line="240" w:lineRule="auto"/>
        <w:ind w:right="-1"/>
        <w:rPr>
          <w:noProof/>
          <w:szCs w:val="22"/>
          <w:lang w:val="bg-BG"/>
        </w:rPr>
      </w:pPr>
    </w:p>
    <w:p>
      <w:pPr>
        <w:widowControl w:val="0"/>
        <w:tabs>
          <w:tab w:val="left" w:pos="0"/>
        </w:tabs>
        <w:spacing w:line="240" w:lineRule="auto"/>
        <w:ind w:right="-1"/>
        <w:rPr>
          <w:noProof/>
          <w:szCs w:val="22"/>
          <w:lang w:val="bg-BG"/>
        </w:rPr>
      </w:pPr>
      <w:r>
        <w:rPr>
          <w:noProof/>
          <w:szCs w:val="22"/>
          <w:lang w:val="bg-BG"/>
        </w:rPr>
        <w:t>Nimvastid 6 mg твърди капсули</w:t>
      </w:r>
    </w:p>
    <w:p>
      <w:pPr>
        <w:widowControl w:val="0"/>
        <w:tabs>
          <w:tab w:val="left" w:pos="255"/>
        </w:tabs>
        <w:spacing w:line="240" w:lineRule="auto"/>
        <w:ind w:right="-1"/>
        <w:rPr>
          <w:noProof/>
          <w:szCs w:val="22"/>
          <w:lang w:val="bg-BG"/>
        </w:rPr>
      </w:pPr>
    </w:p>
    <w:p>
      <w:pPr>
        <w:widowControl w:val="0"/>
        <w:autoSpaceDE w:val="0"/>
        <w:autoSpaceDN w:val="0"/>
        <w:adjustRightInd w:val="0"/>
        <w:spacing w:line="240" w:lineRule="auto"/>
        <w:ind w:right="-1"/>
        <w:rPr>
          <w:szCs w:val="22"/>
          <w:lang w:val="bg-BG"/>
        </w:rPr>
      </w:pPr>
      <w:r>
        <w:rPr>
          <w:szCs w:val="22"/>
          <w:lang w:val="bg-BG"/>
        </w:rPr>
        <w:t>ривастигмин</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b/>
          <w:noProof/>
          <w:szCs w:val="22"/>
          <w:lang w:val="bg-BG"/>
        </w:rPr>
      </w:pPr>
      <w:r>
        <w:rPr>
          <w:b/>
          <w:noProof/>
          <w:szCs w:val="22"/>
          <w:lang w:val="bg-BG"/>
        </w:rPr>
        <w:t>2.</w:t>
      </w:r>
      <w:r>
        <w:rPr>
          <w:b/>
          <w:noProof/>
          <w:szCs w:val="22"/>
          <w:lang w:val="bg-BG"/>
        </w:rPr>
        <w:tab/>
      </w:r>
      <w:r>
        <w:rPr>
          <w:b/>
          <w:bCs/>
          <w:szCs w:val="22"/>
          <w:lang w:val="bg-BG"/>
        </w:rPr>
        <w:t>ОБЯВЯВАНЕ НА АКТИВНОТО(ИТЕ) ВЕЩЕСТВО(А)</w:t>
      </w:r>
    </w:p>
    <w:p>
      <w:pPr>
        <w:widowControl w:val="0"/>
        <w:spacing w:line="240" w:lineRule="auto"/>
        <w:ind w:right="-1"/>
        <w:rPr>
          <w:noProof/>
          <w:szCs w:val="22"/>
          <w:lang w:val="bg-BG"/>
        </w:rPr>
      </w:pPr>
    </w:p>
    <w:p>
      <w:pPr>
        <w:widowControl w:val="0"/>
        <w:spacing w:line="240" w:lineRule="auto"/>
        <w:ind w:right="-1"/>
        <w:rPr>
          <w:noProof/>
          <w:szCs w:val="22"/>
          <w:lang w:val="bg-BG"/>
        </w:rPr>
      </w:pPr>
      <w:r>
        <w:rPr>
          <w:szCs w:val="22"/>
          <w:lang w:val="bg-BG"/>
        </w:rPr>
        <w:t>Всяка твърда капсула съдържа ривастигминов хидрогентартарат, съответстващ на 6 mg ривастигмин.</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highlight w:val="lightGray"/>
          <w:lang w:val="bg-BG"/>
        </w:rPr>
      </w:pPr>
      <w:r>
        <w:rPr>
          <w:b/>
          <w:noProof/>
          <w:szCs w:val="22"/>
          <w:lang w:val="bg-BG"/>
        </w:rPr>
        <w:t>3.</w:t>
      </w:r>
      <w:r>
        <w:rPr>
          <w:b/>
          <w:noProof/>
          <w:szCs w:val="22"/>
          <w:lang w:val="bg-BG"/>
        </w:rPr>
        <w:tab/>
      </w:r>
      <w:r>
        <w:rPr>
          <w:b/>
          <w:bCs/>
          <w:szCs w:val="22"/>
          <w:lang w:val="bg-BG"/>
        </w:rPr>
        <w:t>СПИСЪК НА ПОМОЩНИТЕ ВЕЩЕСТВА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4.</w:t>
      </w:r>
      <w:r>
        <w:rPr>
          <w:b/>
          <w:noProof/>
          <w:szCs w:val="22"/>
          <w:lang w:val="bg-BG"/>
        </w:rPr>
        <w:tab/>
      </w:r>
      <w:r>
        <w:rPr>
          <w:b/>
          <w:bCs/>
          <w:szCs w:val="22"/>
          <w:lang w:val="bg-BG"/>
        </w:rPr>
        <w:t>ЛЕКАРСТВЕНА ФОРМА И КОЛИЧЕСТВО В ЕДНА ОПАКОВКА</w:t>
      </w:r>
    </w:p>
    <w:p>
      <w:pPr>
        <w:widowControl w:val="0"/>
        <w:spacing w:line="240" w:lineRule="auto"/>
        <w:ind w:right="-1"/>
        <w:rPr>
          <w:noProof/>
          <w:szCs w:val="22"/>
          <w:lang w:val="bg-BG"/>
        </w:rPr>
      </w:pPr>
    </w:p>
    <w:p>
      <w:pPr>
        <w:widowControl w:val="0"/>
        <w:spacing w:line="240" w:lineRule="auto"/>
        <w:ind w:right="-1"/>
        <w:rPr>
          <w:noProof/>
          <w:szCs w:val="22"/>
          <w:highlight w:val="lightGray"/>
          <w:lang w:val="bg-BG"/>
        </w:rPr>
      </w:pPr>
      <w:r>
        <w:rPr>
          <w:noProof/>
          <w:szCs w:val="22"/>
          <w:highlight w:val="lightGray"/>
          <w:lang w:val="bg-BG"/>
        </w:rPr>
        <w:t>Твърда капсула</w:t>
      </w:r>
    </w:p>
    <w:p>
      <w:pPr>
        <w:widowControl w:val="0"/>
        <w:spacing w:line="240" w:lineRule="auto"/>
        <w:ind w:right="-1"/>
        <w:rPr>
          <w:noProof/>
          <w:szCs w:val="22"/>
          <w:lang w:val="bg-BG"/>
        </w:rPr>
      </w:pPr>
    </w:p>
    <w:p>
      <w:pPr>
        <w:widowControl w:val="0"/>
        <w:spacing w:line="240" w:lineRule="auto"/>
        <w:ind w:right="-1"/>
        <w:rPr>
          <w:noProof/>
          <w:szCs w:val="22"/>
          <w:highlight w:val="lightGray"/>
          <w:u w:val="single"/>
          <w:lang w:val="bg-BG"/>
        </w:rPr>
      </w:pPr>
      <w:r>
        <w:rPr>
          <w:noProof/>
          <w:szCs w:val="22"/>
          <w:highlight w:val="lightGray"/>
          <w:u w:val="single"/>
          <w:lang w:val="bg-BG"/>
        </w:rPr>
        <w:t>блистер:</w:t>
      </w:r>
    </w:p>
    <w:p>
      <w:pPr>
        <w:widowControl w:val="0"/>
        <w:spacing w:line="240" w:lineRule="auto"/>
        <w:ind w:right="-1"/>
        <w:rPr>
          <w:noProof/>
          <w:szCs w:val="22"/>
          <w:lang w:val="bg-BG"/>
        </w:rPr>
      </w:pPr>
      <w:r>
        <w:rPr>
          <w:noProof/>
          <w:szCs w:val="22"/>
          <w:lang w:val="bg-BG"/>
        </w:rPr>
        <w:t>28 твърди капсули</w:t>
      </w:r>
    </w:p>
    <w:p>
      <w:pPr>
        <w:widowControl w:val="0"/>
        <w:spacing w:line="240" w:lineRule="auto"/>
        <w:ind w:right="-1"/>
        <w:rPr>
          <w:noProof/>
          <w:szCs w:val="22"/>
          <w:highlight w:val="lightGray"/>
          <w:lang w:val="bg-BG"/>
        </w:rPr>
      </w:pPr>
      <w:r>
        <w:rPr>
          <w:noProof/>
          <w:szCs w:val="22"/>
          <w:highlight w:val="lightGray"/>
          <w:lang w:val="bg-BG"/>
        </w:rPr>
        <w:t>30 твърди капсули</w:t>
      </w:r>
    </w:p>
    <w:p>
      <w:pPr>
        <w:widowControl w:val="0"/>
        <w:spacing w:line="240" w:lineRule="auto"/>
        <w:ind w:right="-1"/>
        <w:rPr>
          <w:noProof/>
          <w:szCs w:val="22"/>
          <w:highlight w:val="lightGray"/>
          <w:lang w:val="bg-BG"/>
        </w:rPr>
      </w:pPr>
      <w:r>
        <w:rPr>
          <w:noProof/>
          <w:szCs w:val="22"/>
          <w:highlight w:val="lightGray"/>
          <w:lang w:val="bg-BG"/>
        </w:rPr>
        <w:t>56 твърди капсули</w:t>
      </w:r>
    </w:p>
    <w:p>
      <w:pPr>
        <w:widowControl w:val="0"/>
        <w:spacing w:line="240" w:lineRule="auto"/>
        <w:ind w:right="-1"/>
        <w:rPr>
          <w:noProof/>
          <w:szCs w:val="22"/>
          <w:highlight w:val="lightGray"/>
          <w:lang w:val="bg-BG"/>
        </w:rPr>
      </w:pPr>
      <w:r>
        <w:rPr>
          <w:noProof/>
          <w:szCs w:val="22"/>
          <w:highlight w:val="lightGray"/>
          <w:lang w:val="bg-BG"/>
        </w:rPr>
        <w:t>60 твърди капсули</w:t>
      </w:r>
    </w:p>
    <w:p>
      <w:pPr>
        <w:widowControl w:val="0"/>
        <w:spacing w:line="240" w:lineRule="auto"/>
        <w:ind w:right="-1"/>
        <w:rPr>
          <w:noProof/>
          <w:szCs w:val="22"/>
          <w:lang w:val="bg-BG"/>
        </w:rPr>
      </w:pPr>
      <w:r>
        <w:rPr>
          <w:noProof/>
          <w:szCs w:val="22"/>
          <w:highlight w:val="lightGray"/>
          <w:lang w:val="bg-BG"/>
        </w:rPr>
        <w:t>112 твърди капсули</w:t>
      </w:r>
    </w:p>
    <w:p>
      <w:pPr>
        <w:widowControl w:val="0"/>
        <w:spacing w:line="240" w:lineRule="auto"/>
        <w:ind w:right="-1"/>
        <w:rPr>
          <w:noProof/>
          <w:szCs w:val="22"/>
          <w:lang w:val="bg-BG"/>
        </w:rPr>
      </w:pPr>
    </w:p>
    <w:p>
      <w:pPr>
        <w:widowControl w:val="0"/>
        <w:spacing w:line="240" w:lineRule="auto"/>
        <w:ind w:right="-1"/>
        <w:rPr>
          <w:noProof/>
          <w:szCs w:val="22"/>
          <w:highlight w:val="lightGray"/>
          <w:u w:val="single"/>
          <w:lang w:val="bg-BG"/>
        </w:rPr>
      </w:pPr>
      <w:r>
        <w:rPr>
          <w:noProof/>
          <w:szCs w:val="22"/>
          <w:highlight w:val="lightGray"/>
          <w:u w:val="single"/>
          <w:lang w:val="bg-BG"/>
        </w:rPr>
        <w:t>контейнер:</w:t>
      </w:r>
    </w:p>
    <w:p>
      <w:pPr>
        <w:widowControl w:val="0"/>
        <w:spacing w:line="240" w:lineRule="auto"/>
        <w:ind w:right="-1"/>
        <w:rPr>
          <w:noProof/>
          <w:szCs w:val="22"/>
          <w:lang w:val="bg-BG"/>
        </w:rPr>
      </w:pPr>
      <w:r>
        <w:rPr>
          <w:noProof/>
          <w:szCs w:val="22"/>
          <w:highlight w:val="lightGray"/>
          <w:lang w:val="bg-BG"/>
        </w:rPr>
        <w:t>200 твърди капсули</w:t>
      </w:r>
    </w:p>
    <w:p>
      <w:pPr>
        <w:widowControl w:val="0"/>
        <w:spacing w:line="240" w:lineRule="auto"/>
        <w:ind w:right="-1"/>
        <w:rPr>
          <w:noProof/>
          <w:szCs w:val="22"/>
          <w:lang w:val="bg-BG"/>
        </w:rPr>
      </w:pPr>
      <w:r>
        <w:rPr>
          <w:noProof/>
          <w:szCs w:val="22"/>
          <w:highlight w:val="lightGray"/>
          <w:lang w:val="bg-BG"/>
        </w:rPr>
        <w:t>250 твърди капсули</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highlight w:val="lightGray"/>
          <w:lang w:val="bg-BG"/>
        </w:rPr>
      </w:pPr>
      <w:r>
        <w:rPr>
          <w:b/>
          <w:noProof/>
          <w:szCs w:val="22"/>
          <w:lang w:val="bg-BG"/>
        </w:rPr>
        <w:t>5.</w:t>
      </w:r>
      <w:r>
        <w:rPr>
          <w:b/>
          <w:noProof/>
          <w:szCs w:val="22"/>
          <w:lang w:val="bg-BG"/>
        </w:rPr>
        <w:tab/>
      </w:r>
      <w:r>
        <w:rPr>
          <w:b/>
          <w:bCs/>
          <w:szCs w:val="22"/>
          <w:lang w:val="bg-BG"/>
        </w:rPr>
        <w:t>НАЧИН НА ПРИЛОЖЕНИЕ И ПЪТ(ИЩА) НА ВЪВЕЖДАНЕ</w:t>
      </w:r>
    </w:p>
    <w:p>
      <w:pPr>
        <w:widowControl w:val="0"/>
        <w:spacing w:line="240" w:lineRule="auto"/>
        <w:ind w:right="-1"/>
        <w:rPr>
          <w:i/>
          <w:noProof/>
          <w:szCs w:val="22"/>
          <w:lang w:val="bg-BG"/>
        </w:rPr>
      </w:pPr>
    </w:p>
    <w:p>
      <w:pPr>
        <w:widowControl w:val="0"/>
        <w:autoSpaceDE w:val="0"/>
        <w:autoSpaceDN w:val="0"/>
        <w:adjustRightInd w:val="0"/>
        <w:spacing w:line="240" w:lineRule="auto"/>
        <w:ind w:right="-1"/>
        <w:rPr>
          <w:szCs w:val="22"/>
          <w:lang w:val="bg-BG"/>
        </w:rPr>
      </w:pPr>
      <w:r>
        <w:rPr>
          <w:szCs w:val="22"/>
          <w:lang w:val="bg-BG"/>
        </w:rPr>
        <w:t>За перорално приложение</w:t>
      </w:r>
    </w:p>
    <w:p>
      <w:pPr>
        <w:widowControl w:val="0"/>
        <w:spacing w:line="240" w:lineRule="auto"/>
        <w:ind w:right="-1"/>
        <w:rPr>
          <w:noProof/>
          <w:szCs w:val="22"/>
          <w:lang w:val="bg-BG"/>
        </w:rPr>
      </w:pPr>
      <w:r>
        <w:rPr>
          <w:szCs w:val="22"/>
          <w:lang w:val="bg-BG"/>
        </w:rPr>
        <w:t>Преди употреба прочетете листовката.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right="-1"/>
        <w:rPr>
          <w:b/>
          <w:bCs/>
          <w:szCs w:val="22"/>
          <w:lang w:val="sl-SI"/>
        </w:rPr>
      </w:pPr>
      <w:r>
        <w:rPr>
          <w:b/>
          <w:noProof/>
          <w:szCs w:val="22"/>
          <w:lang w:val="bg-BG"/>
        </w:rPr>
        <w:t>6.</w:t>
      </w:r>
      <w:r>
        <w:rPr>
          <w:b/>
          <w:noProof/>
          <w:szCs w:val="22"/>
          <w:lang w:val="bg-BG"/>
        </w:rPr>
        <w:tab/>
      </w:r>
      <w:r>
        <w:rPr>
          <w:b/>
          <w:bCs/>
          <w:szCs w:val="22"/>
          <w:lang w:val="bg-BG"/>
        </w:rPr>
        <w:t>СПЕЦИАЛНО ПРЕДУПРЕЖДЕНИЕ, ЧЕ ЛЕКАРСТВЕНИЯТ ПРОДУКТ ТРЯБВА ДА СЕ СЪХРАНЯВА НА МЯСТО ДАЛЕЧЕ ОТ ПОГЛЕДА И ДОСЕГА НА ДЕЦА</w:t>
      </w:r>
    </w:p>
    <w:p>
      <w:pPr>
        <w:widowControl w:val="0"/>
        <w:spacing w:line="240" w:lineRule="auto"/>
        <w:ind w:right="-1"/>
        <w:rPr>
          <w:noProof/>
          <w:szCs w:val="22"/>
          <w:lang w:val="bg-BG"/>
        </w:rPr>
      </w:pPr>
    </w:p>
    <w:p>
      <w:pPr>
        <w:widowControl w:val="0"/>
        <w:autoSpaceDE w:val="0"/>
        <w:autoSpaceDN w:val="0"/>
        <w:adjustRightInd w:val="0"/>
        <w:spacing w:line="240" w:lineRule="auto"/>
        <w:ind w:right="-1"/>
        <w:rPr>
          <w:szCs w:val="22"/>
          <w:lang w:val="bg-BG"/>
        </w:rPr>
      </w:pPr>
      <w:r>
        <w:rPr>
          <w:szCs w:val="22"/>
          <w:lang w:val="bg-BG"/>
        </w:rPr>
        <w:t>Да се съхранява на място, недостъпно за деца.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highlight w:val="lightGray"/>
          <w:lang w:val="bg-BG"/>
        </w:rPr>
      </w:pPr>
      <w:r>
        <w:rPr>
          <w:b/>
          <w:noProof/>
          <w:szCs w:val="22"/>
          <w:lang w:val="bg-BG"/>
        </w:rPr>
        <w:t>7.</w:t>
      </w:r>
      <w:r>
        <w:rPr>
          <w:b/>
          <w:noProof/>
          <w:szCs w:val="22"/>
          <w:lang w:val="bg-BG"/>
        </w:rPr>
        <w:tab/>
      </w:r>
      <w:r>
        <w:rPr>
          <w:b/>
          <w:bCs/>
          <w:szCs w:val="22"/>
          <w:lang w:val="bg-BG"/>
        </w:rPr>
        <w:t>ДРУГИ СПЕЦИАЛНИ ПРЕДУПРЕЖДЕНИЯ, АКО Е НЕОБХОДИМО</w:t>
      </w:r>
    </w:p>
    <w:p>
      <w:pPr>
        <w:widowControl w:val="0"/>
        <w:spacing w:line="240" w:lineRule="auto"/>
        <w:ind w:right="-1"/>
        <w:rPr>
          <w:noProof/>
          <w:szCs w:val="22"/>
          <w:lang w:val="bg-BG"/>
        </w:rPr>
      </w:pPr>
    </w:p>
    <w:p>
      <w:pPr>
        <w:widowControl w:val="0"/>
        <w:autoSpaceDE w:val="0"/>
        <w:autoSpaceDN w:val="0"/>
        <w:adjustRightInd w:val="0"/>
        <w:spacing w:line="240" w:lineRule="auto"/>
        <w:ind w:right="-1"/>
        <w:rPr>
          <w:szCs w:val="22"/>
          <w:lang w:val="bg-BG"/>
        </w:rPr>
      </w:pPr>
      <w:r>
        <w:rPr>
          <w:szCs w:val="22"/>
          <w:lang w:val="bg-BG"/>
        </w:rPr>
        <w:t>Да се поглъща цяла без разчупване или отваряне.</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highlight w:val="lightGray"/>
          <w:lang w:val="bg-BG"/>
        </w:rPr>
      </w:pPr>
      <w:r>
        <w:rPr>
          <w:b/>
          <w:noProof/>
          <w:szCs w:val="22"/>
          <w:lang w:val="bg-BG"/>
        </w:rPr>
        <w:t>8.</w:t>
      </w:r>
      <w:r>
        <w:rPr>
          <w:b/>
          <w:noProof/>
          <w:szCs w:val="22"/>
          <w:lang w:val="bg-BG"/>
        </w:rPr>
        <w:tab/>
      </w:r>
      <w:r>
        <w:rPr>
          <w:b/>
          <w:bCs/>
          <w:szCs w:val="22"/>
          <w:lang w:val="bg-BG"/>
        </w:rPr>
        <w:t>ДАТА НА ИЗТИЧАНЕ НА СРОКА НА ГОДНОСТ</w:t>
      </w:r>
    </w:p>
    <w:p>
      <w:pPr>
        <w:widowControl w:val="0"/>
        <w:spacing w:line="240" w:lineRule="auto"/>
        <w:ind w:right="-1"/>
        <w:rPr>
          <w:noProof/>
          <w:szCs w:val="22"/>
          <w:lang w:val="bg-BG"/>
        </w:rPr>
      </w:pPr>
    </w:p>
    <w:p>
      <w:pPr>
        <w:widowControl w:val="0"/>
        <w:autoSpaceDE w:val="0"/>
        <w:autoSpaceDN w:val="0"/>
        <w:adjustRightInd w:val="0"/>
        <w:spacing w:line="240" w:lineRule="auto"/>
        <w:ind w:right="-1"/>
        <w:rPr>
          <w:szCs w:val="22"/>
          <w:lang w:val="bg-BG"/>
        </w:rPr>
      </w:pPr>
      <w:r>
        <w:rPr>
          <w:szCs w:val="22"/>
          <w:lang w:val="bg-BG"/>
        </w:rPr>
        <w:t>Годен до:</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9.</w:t>
      </w:r>
      <w:r>
        <w:rPr>
          <w:b/>
          <w:noProof/>
          <w:szCs w:val="22"/>
          <w:lang w:val="bg-BG"/>
        </w:rPr>
        <w:tab/>
      </w:r>
      <w:r>
        <w:rPr>
          <w:b/>
          <w:bCs/>
          <w:szCs w:val="22"/>
          <w:lang w:val="bg-BG"/>
        </w:rPr>
        <w:t>СПЕЦИАЛНИ УСЛОВИЯ НА СЪХРАНЕНИЕ</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right="-1"/>
        <w:rPr>
          <w:b/>
          <w:bCs/>
          <w:szCs w:val="22"/>
          <w:lang w:val="sl-SI"/>
        </w:rPr>
      </w:pPr>
      <w:r>
        <w:rPr>
          <w:b/>
          <w:noProof/>
          <w:szCs w:val="22"/>
          <w:lang w:val="bg-BG"/>
        </w:rPr>
        <w:t>10.</w:t>
      </w:r>
      <w:r>
        <w:rPr>
          <w:b/>
          <w:noProof/>
          <w:szCs w:val="22"/>
          <w:lang w:val="bg-BG"/>
        </w:rPr>
        <w:tab/>
      </w:r>
      <w:r>
        <w:rPr>
          <w:b/>
          <w:bCs/>
          <w:szCs w:val="22"/>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b/>
          <w:noProof/>
          <w:szCs w:val="22"/>
          <w:lang w:val="bg-BG"/>
        </w:rPr>
      </w:pPr>
      <w:r>
        <w:rPr>
          <w:b/>
          <w:noProof/>
          <w:szCs w:val="22"/>
          <w:lang w:val="bg-BG"/>
        </w:rPr>
        <w:t>11.</w:t>
      </w:r>
      <w:r>
        <w:rPr>
          <w:b/>
          <w:noProof/>
          <w:szCs w:val="22"/>
          <w:lang w:val="bg-BG"/>
        </w:rPr>
        <w:tab/>
      </w:r>
      <w:r>
        <w:rPr>
          <w:b/>
          <w:bCs/>
          <w:szCs w:val="22"/>
          <w:lang w:val="bg-BG"/>
        </w:rPr>
        <w:t>ИМЕ И АДРЕС НА ПРИТЕЖАТЕЛЯ НА РАЗРЕШЕНИЕТО ЗА УПОТРЕБА</w:t>
      </w:r>
    </w:p>
    <w:p>
      <w:pPr>
        <w:widowControl w:val="0"/>
        <w:spacing w:line="240" w:lineRule="auto"/>
        <w:ind w:right="-1"/>
        <w:rPr>
          <w:noProof/>
          <w:szCs w:val="22"/>
          <w:lang w:val="bg-BG"/>
        </w:rPr>
      </w:pPr>
    </w:p>
    <w:p>
      <w:pPr>
        <w:widowControl w:val="0"/>
        <w:spacing w:line="240" w:lineRule="auto"/>
        <w:ind w:right="-1"/>
        <w:jc w:val="both"/>
        <w:rPr>
          <w:szCs w:val="22"/>
          <w:lang w:val="bg-BG"/>
        </w:rPr>
      </w:pPr>
      <w:r>
        <w:rPr>
          <w:szCs w:val="22"/>
          <w:lang w:val="bg-BG"/>
        </w:rPr>
        <w:t>KRKA, d.d., Novo mesto, Šmarješka cesta 6, 8501 Novo mesto, Словения</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12.</w:t>
      </w:r>
      <w:r>
        <w:rPr>
          <w:b/>
          <w:noProof/>
          <w:szCs w:val="22"/>
          <w:lang w:val="bg-BG"/>
        </w:rPr>
        <w:tab/>
      </w:r>
      <w:r>
        <w:rPr>
          <w:b/>
          <w:bCs/>
          <w:szCs w:val="22"/>
          <w:lang w:val="bg-BG"/>
        </w:rPr>
        <w:t>НОМЕР(А) НА РАЗРЕШЕНИЕТО ЗА УПОТРЕБА</w:t>
      </w:r>
    </w:p>
    <w:p>
      <w:pPr>
        <w:widowControl w:val="0"/>
        <w:spacing w:line="240" w:lineRule="auto"/>
        <w:ind w:right="-1"/>
        <w:rPr>
          <w:noProof/>
          <w:szCs w:val="22"/>
          <w:lang w:val="bg-BG"/>
        </w:rPr>
      </w:pPr>
    </w:p>
    <w:p>
      <w:pPr>
        <w:widowControl w:val="0"/>
        <w:spacing w:line="240" w:lineRule="auto"/>
        <w:ind w:right="-1"/>
        <w:rPr>
          <w:szCs w:val="22"/>
          <w:lang w:val="bg-BG" w:eastAsia="sl-SI"/>
        </w:rPr>
      </w:pPr>
      <w:r>
        <w:rPr>
          <w:szCs w:val="22"/>
          <w:lang w:val="bg-BG" w:eastAsia="sl-SI"/>
        </w:rPr>
        <w:t xml:space="preserve">28 </w:t>
      </w:r>
      <w:r>
        <w:rPr>
          <w:bCs/>
          <w:noProof/>
          <w:szCs w:val="22"/>
          <w:lang w:val="bg-BG"/>
        </w:rPr>
        <w:t>твърди капсули: EU/1/09/525/020</w:t>
      </w:r>
    </w:p>
    <w:p>
      <w:pPr>
        <w:widowControl w:val="0"/>
        <w:spacing w:line="240" w:lineRule="auto"/>
        <w:ind w:right="-1"/>
        <w:rPr>
          <w:szCs w:val="22"/>
          <w:highlight w:val="lightGray"/>
          <w:lang w:val="bg-BG" w:eastAsia="sl-SI"/>
        </w:rPr>
      </w:pPr>
      <w:r>
        <w:rPr>
          <w:szCs w:val="22"/>
          <w:highlight w:val="lightGray"/>
          <w:lang w:val="bg-BG" w:eastAsia="sl-SI"/>
        </w:rPr>
        <w:t xml:space="preserve">30 </w:t>
      </w:r>
      <w:r>
        <w:rPr>
          <w:bCs/>
          <w:noProof/>
          <w:szCs w:val="22"/>
          <w:highlight w:val="lightGray"/>
          <w:lang w:val="bg-BG"/>
        </w:rPr>
        <w:t>твърди капсули: EU/1/09/525/021</w:t>
      </w:r>
    </w:p>
    <w:p>
      <w:pPr>
        <w:widowControl w:val="0"/>
        <w:spacing w:line="240" w:lineRule="auto"/>
        <w:ind w:right="-1"/>
        <w:rPr>
          <w:szCs w:val="22"/>
          <w:highlight w:val="lightGray"/>
          <w:lang w:val="bg-BG" w:eastAsia="sl-SI"/>
        </w:rPr>
      </w:pPr>
      <w:r>
        <w:rPr>
          <w:szCs w:val="22"/>
          <w:highlight w:val="lightGray"/>
          <w:lang w:val="bg-BG" w:eastAsia="sl-SI"/>
        </w:rPr>
        <w:t xml:space="preserve">56 </w:t>
      </w:r>
      <w:r>
        <w:rPr>
          <w:bCs/>
          <w:noProof/>
          <w:szCs w:val="22"/>
          <w:highlight w:val="lightGray"/>
          <w:lang w:val="bg-BG"/>
        </w:rPr>
        <w:t>твърди капсули: EU/1/09/525/022</w:t>
      </w:r>
    </w:p>
    <w:p>
      <w:pPr>
        <w:widowControl w:val="0"/>
        <w:spacing w:line="240" w:lineRule="auto"/>
        <w:ind w:right="-1"/>
        <w:rPr>
          <w:szCs w:val="22"/>
          <w:highlight w:val="lightGray"/>
          <w:lang w:val="bg-BG" w:eastAsia="sl-SI"/>
        </w:rPr>
      </w:pPr>
      <w:r>
        <w:rPr>
          <w:szCs w:val="22"/>
          <w:highlight w:val="lightGray"/>
          <w:lang w:val="bg-BG" w:eastAsia="sl-SI"/>
        </w:rPr>
        <w:t xml:space="preserve">60 </w:t>
      </w:r>
      <w:r>
        <w:rPr>
          <w:bCs/>
          <w:noProof/>
          <w:szCs w:val="22"/>
          <w:highlight w:val="lightGray"/>
          <w:lang w:val="bg-BG"/>
        </w:rPr>
        <w:t>твърди капсули: EU/1/09/525/023</w:t>
      </w:r>
    </w:p>
    <w:p>
      <w:pPr>
        <w:widowControl w:val="0"/>
        <w:spacing w:line="240" w:lineRule="auto"/>
        <w:ind w:right="-1"/>
        <w:rPr>
          <w:bCs/>
          <w:noProof/>
          <w:szCs w:val="22"/>
          <w:highlight w:val="lightGray"/>
          <w:lang w:val="bg-BG"/>
        </w:rPr>
      </w:pPr>
      <w:r>
        <w:rPr>
          <w:szCs w:val="22"/>
          <w:highlight w:val="lightGray"/>
          <w:lang w:val="bg-BG" w:eastAsia="sl-SI"/>
        </w:rPr>
        <w:t xml:space="preserve">120 </w:t>
      </w:r>
      <w:r>
        <w:rPr>
          <w:bCs/>
          <w:noProof/>
          <w:szCs w:val="22"/>
          <w:highlight w:val="lightGray"/>
          <w:lang w:val="bg-BG"/>
        </w:rPr>
        <w:t>твърди капсули: EU/1/09/525/024</w:t>
      </w:r>
    </w:p>
    <w:p>
      <w:pPr>
        <w:widowControl w:val="0"/>
        <w:spacing w:line="240" w:lineRule="auto"/>
        <w:ind w:right="-1"/>
        <w:rPr>
          <w:szCs w:val="22"/>
          <w:lang w:val="bg-BG" w:eastAsia="sl-SI"/>
        </w:rPr>
      </w:pPr>
      <w:r>
        <w:rPr>
          <w:bCs/>
          <w:noProof/>
          <w:szCs w:val="22"/>
          <w:highlight w:val="lightGray"/>
          <w:lang w:val="bg-BG"/>
        </w:rPr>
        <w:t>200 твърди капсули: EU/1/09/525/050</w:t>
      </w:r>
    </w:p>
    <w:p>
      <w:pPr>
        <w:widowControl w:val="0"/>
        <w:spacing w:line="240" w:lineRule="auto"/>
        <w:ind w:right="-1"/>
        <w:rPr>
          <w:szCs w:val="22"/>
          <w:lang w:val="bg-BG" w:eastAsia="sl-SI"/>
        </w:rPr>
      </w:pPr>
      <w:r>
        <w:rPr>
          <w:bCs/>
          <w:noProof/>
          <w:szCs w:val="22"/>
          <w:highlight w:val="lightGray"/>
          <w:lang w:val="bg-BG"/>
        </w:rPr>
        <w:t>250 твърди капсули: EU/1/09/525/025</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13.</w:t>
      </w:r>
      <w:r>
        <w:rPr>
          <w:b/>
          <w:noProof/>
          <w:szCs w:val="22"/>
          <w:lang w:val="bg-BG"/>
        </w:rPr>
        <w:tab/>
      </w:r>
      <w:r>
        <w:rPr>
          <w:b/>
          <w:bCs/>
          <w:szCs w:val="22"/>
          <w:lang w:val="bg-BG"/>
        </w:rPr>
        <w:t>ПАРТИДЕН НОМЕР</w:t>
      </w:r>
    </w:p>
    <w:p>
      <w:pPr>
        <w:widowControl w:val="0"/>
        <w:spacing w:line="240" w:lineRule="auto"/>
        <w:ind w:right="-1"/>
        <w:rPr>
          <w:noProof/>
          <w:szCs w:val="22"/>
          <w:lang w:val="bg-BG"/>
        </w:rPr>
      </w:pPr>
    </w:p>
    <w:p>
      <w:pPr>
        <w:widowControl w:val="0"/>
        <w:autoSpaceDE w:val="0"/>
        <w:autoSpaceDN w:val="0"/>
        <w:adjustRightInd w:val="0"/>
        <w:spacing w:line="240" w:lineRule="auto"/>
        <w:ind w:right="-1"/>
        <w:rPr>
          <w:szCs w:val="22"/>
          <w:lang w:val="bg-BG"/>
        </w:rPr>
      </w:pPr>
      <w:r>
        <w:rPr>
          <w:szCs w:val="22"/>
          <w:lang w:val="bg-BG"/>
        </w:rPr>
        <w:t>Парт. №</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14.</w:t>
      </w:r>
      <w:r>
        <w:rPr>
          <w:b/>
          <w:noProof/>
          <w:szCs w:val="22"/>
          <w:lang w:val="bg-BG"/>
        </w:rPr>
        <w:tab/>
      </w:r>
      <w:r>
        <w:rPr>
          <w:b/>
          <w:bCs/>
          <w:szCs w:val="22"/>
          <w:lang w:val="bg-BG"/>
        </w:rPr>
        <w:t>НАЧИН НА ОТПУСКАНЕ</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15.</w:t>
      </w:r>
      <w:r>
        <w:rPr>
          <w:b/>
          <w:noProof/>
          <w:szCs w:val="22"/>
          <w:lang w:val="bg-BG"/>
        </w:rPr>
        <w:tab/>
      </w:r>
      <w:r>
        <w:rPr>
          <w:b/>
          <w:bCs/>
          <w:szCs w:val="22"/>
          <w:lang w:val="bg-BG"/>
        </w:rPr>
        <w:t>УКАЗАНИЯ ЗА УПОТРЕБА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b/>
          <w:noProof/>
          <w:szCs w:val="22"/>
          <w:lang w:val="bg-BG"/>
        </w:rPr>
      </w:pPr>
      <w:r>
        <w:rPr>
          <w:b/>
          <w:noProof/>
          <w:szCs w:val="22"/>
          <w:lang w:val="bg-BG"/>
        </w:rPr>
        <w:t>16.</w:t>
      </w:r>
      <w:r>
        <w:rPr>
          <w:b/>
          <w:noProof/>
          <w:szCs w:val="22"/>
          <w:lang w:val="bg-BG"/>
        </w:rPr>
        <w:tab/>
      </w:r>
      <w:r>
        <w:rPr>
          <w:b/>
          <w:bCs/>
          <w:szCs w:val="22"/>
          <w:lang w:val="bg-BG"/>
        </w:rPr>
        <w:t>ИНФОРМАЦИЯ НА БРАЙЛОВА АЗБУКА</w:t>
      </w:r>
    </w:p>
    <w:p>
      <w:pPr>
        <w:widowControl w:val="0"/>
        <w:tabs>
          <w:tab w:val="left" w:pos="0"/>
        </w:tabs>
        <w:spacing w:line="240" w:lineRule="auto"/>
        <w:ind w:right="-1"/>
        <w:rPr>
          <w:noProof/>
          <w:szCs w:val="22"/>
          <w:highlight w:val="lightGray"/>
          <w:lang w:val="bg-BG"/>
        </w:rPr>
      </w:pPr>
    </w:p>
    <w:p>
      <w:pPr>
        <w:widowControl w:val="0"/>
        <w:tabs>
          <w:tab w:val="left" w:pos="0"/>
        </w:tabs>
        <w:spacing w:line="240" w:lineRule="auto"/>
        <w:ind w:right="-1"/>
        <w:rPr>
          <w:noProof/>
          <w:szCs w:val="22"/>
          <w:lang w:val="bg-BG"/>
        </w:rPr>
      </w:pPr>
      <w:r>
        <w:rPr>
          <w:noProof/>
          <w:szCs w:val="22"/>
          <w:lang w:val="bg-BG"/>
        </w:rPr>
        <w:t xml:space="preserve">Nimvastid 6 mg </w:t>
      </w:r>
      <w:r>
        <w:rPr>
          <w:noProof/>
          <w:szCs w:val="22"/>
          <w:highlight w:val="lightGray"/>
          <w:lang w:val="bg-BG"/>
        </w:rPr>
        <w:t>(с</w:t>
      </w:r>
      <w:r>
        <w:rPr>
          <w:noProof/>
          <w:szCs w:val="22"/>
          <w:highlight w:val="lightGray"/>
          <w:u w:val="single"/>
          <w:lang w:val="bg-BG"/>
        </w:rPr>
        <w:t>амо на картонената кутия)</w:t>
      </w:r>
    </w:p>
    <w:p>
      <w:pPr>
        <w:rPr>
          <w:b/>
          <w:szCs w:val="22"/>
          <w:lang w:val="sl-SI"/>
        </w:rPr>
      </w:pPr>
    </w:p>
    <w:p>
      <w:pPr>
        <w:rPr>
          <w:b/>
          <w:szCs w:val="22"/>
          <w:lang w:val="sl-SI"/>
        </w:rPr>
      </w:pPr>
    </w:p>
    <w:p>
      <w:pPr>
        <w:pBdr>
          <w:top w:val="single" w:sz="4" w:space="1" w:color="auto"/>
          <w:left w:val="single" w:sz="4" w:space="4" w:color="auto"/>
          <w:bottom w:val="single" w:sz="4" w:space="1" w:color="auto"/>
          <w:right w:val="single" w:sz="4" w:space="4" w:color="auto"/>
        </w:pBdr>
        <w:outlineLvl w:val="0"/>
        <w:rPr>
          <w:i/>
          <w:noProof/>
          <w:szCs w:val="22"/>
          <w:lang w:val="bg-BG"/>
        </w:rPr>
      </w:pPr>
      <w:r>
        <w:rPr>
          <w:b/>
          <w:noProof/>
          <w:szCs w:val="22"/>
          <w:lang w:val="bg-BG"/>
        </w:rPr>
        <w:t>17.</w:t>
      </w:r>
      <w:r>
        <w:rPr>
          <w:b/>
          <w:noProof/>
          <w:szCs w:val="22"/>
          <w:lang w:val="bg-BG"/>
        </w:rPr>
        <w:tab/>
        <w:t>УНИКАЛЕН ИДЕНТИФИКАТОР — ДВУИЗМЕРЕН БАРКОД</w:t>
      </w:r>
    </w:p>
    <w:p>
      <w:pPr>
        <w:rPr>
          <w:noProof/>
          <w:szCs w:val="22"/>
          <w:lang w:val="bg-BG"/>
        </w:rPr>
      </w:pPr>
    </w:p>
    <w:p>
      <w:pPr>
        <w:rPr>
          <w:noProof/>
          <w:szCs w:val="22"/>
          <w:shd w:val="clear" w:color="auto" w:fill="CCCCCC"/>
          <w:lang w:val="bg-BG"/>
        </w:rPr>
      </w:pPr>
      <w:r>
        <w:rPr>
          <w:noProof/>
          <w:szCs w:val="22"/>
          <w:highlight w:val="lightGray"/>
          <w:lang w:val="bg-BG"/>
        </w:rPr>
        <w:t>Двуизмерен баркод с включен уникален идентификатор</w:t>
      </w:r>
    </w:p>
    <w:p>
      <w:pPr>
        <w:rPr>
          <w:noProof/>
          <w:szCs w:val="22"/>
          <w:lang w:val="bg-BG"/>
        </w:rPr>
      </w:pPr>
    </w:p>
    <w:p>
      <w:pPr>
        <w:rPr>
          <w:noProof/>
          <w:szCs w:val="22"/>
          <w:lang w:val="bg-BG"/>
        </w:rPr>
      </w:pPr>
      <w:r>
        <w:rPr>
          <w:noProof/>
          <w:szCs w:val="22"/>
          <w:highlight w:val="lightGray"/>
          <w:lang w:val="bg-BG"/>
        </w:rPr>
        <w:t>(</w:t>
      </w:r>
      <w:r>
        <w:rPr>
          <w:noProof/>
          <w:szCs w:val="22"/>
          <w:highlight w:val="lightGray"/>
          <w:u w:val="single"/>
          <w:lang w:val="bg-BG"/>
        </w:rPr>
        <w:t>само на картонената кутия)</w:t>
      </w:r>
    </w:p>
    <w:p>
      <w:pPr>
        <w:rPr>
          <w:szCs w:val="22"/>
          <w:lang w:val="bg-BG"/>
        </w:rPr>
      </w:pPr>
    </w:p>
    <w:p>
      <w:pPr>
        <w:rPr>
          <w:szCs w:val="22"/>
          <w:lang w:val="bg-BG"/>
        </w:rPr>
      </w:pPr>
    </w:p>
    <w:p>
      <w:pPr>
        <w:pBdr>
          <w:top w:val="single" w:sz="4" w:space="1" w:color="auto"/>
          <w:left w:val="single" w:sz="4" w:space="4" w:color="auto"/>
          <w:bottom w:val="single" w:sz="4" w:space="1" w:color="auto"/>
          <w:right w:val="single" w:sz="4" w:space="4" w:color="auto"/>
        </w:pBdr>
        <w:outlineLvl w:val="0"/>
        <w:rPr>
          <w:i/>
          <w:noProof/>
          <w:szCs w:val="22"/>
          <w:lang w:val="bg-BG"/>
        </w:rPr>
      </w:pPr>
      <w:r>
        <w:rPr>
          <w:b/>
          <w:noProof/>
          <w:szCs w:val="22"/>
          <w:lang w:val="bg-BG"/>
        </w:rPr>
        <w:t>18.</w:t>
      </w:r>
      <w:r>
        <w:rPr>
          <w:b/>
          <w:noProof/>
          <w:szCs w:val="22"/>
          <w:lang w:val="bg-BG"/>
        </w:rPr>
        <w:tab/>
        <w:t>УНИКАЛЕН ИДЕНТИФИКАТОР — ДАННИ ЗА ЧЕТЕНЕ ОТ ХОРА</w:t>
      </w:r>
    </w:p>
    <w:p>
      <w:pPr>
        <w:rPr>
          <w:noProof/>
          <w:szCs w:val="22"/>
          <w:lang w:val="bg-BG"/>
        </w:rPr>
      </w:pPr>
    </w:p>
    <w:p>
      <w:pPr>
        <w:rPr>
          <w:color w:val="008000"/>
          <w:szCs w:val="22"/>
          <w:lang w:val="bg-BG"/>
        </w:rPr>
      </w:pPr>
      <w:r>
        <w:rPr>
          <w:szCs w:val="22"/>
        </w:rPr>
        <w:t>PC</w:t>
      </w:r>
    </w:p>
    <w:p>
      <w:pPr>
        <w:rPr>
          <w:szCs w:val="22"/>
          <w:lang w:val="bg-BG"/>
        </w:rPr>
      </w:pPr>
      <w:r>
        <w:rPr>
          <w:szCs w:val="22"/>
        </w:rPr>
        <w:t>SN</w:t>
      </w:r>
    </w:p>
    <w:p>
      <w:pPr>
        <w:rPr>
          <w:szCs w:val="22"/>
          <w:lang w:val="bg-BG"/>
        </w:rPr>
      </w:pPr>
      <w:r>
        <w:rPr>
          <w:szCs w:val="22"/>
          <w:lang w:val="bg-BG"/>
        </w:rPr>
        <w:t>&lt;</w:t>
      </w:r>
      <w:r>
        <w:rPr>
          <w:szCs w:val="22"/>
        </w:rPr>
        <w:t>NN</w:t>
      </w:r>
      <w:r>
        <w:rPr>
          <w:szCs w:val="22"/>
          <w:lang w:val="bg-BG"/>
        </w:rPr>
        <w:t>&gt;</w:t>
      </w:r>
    </w:p>
    <w:p>
      <w:pPr>
        <w:ind w:left="-198"/>
        <w:rPr>
          <w:szCs w:val="22"/>
          <w:lang w:val="bg-BG"/>
        </w:rPr>
      </w:pPr>
    </w:p>
    <w:p>
      <w:pPr>
        <w:rPr>
          <w:noProof/>
          <w:szCs w:val="22"/>
          <w:lang w:val="bg-BG"/>
        </w:rPr>
      </w:pPr>
      <w:r>
        <w:rPr>
          <w:noProof/>
          <w:szCs w:val="22"/>
          <w:highlight w:val="lightGray"/>
          <w:lang w:val="bg-BG"/>
        </w:rPr>
        <w:t>(</w:t>
      </w:r>
      <w:r>
        <w:rPr>
          <w:noProof/>
          <w:szCs w:val="22"/>
          <w:highlight w:val="lightGray"/>
          <w:u w:val="single"/>
          <w:lang w:val="bg-BG"/>
        </w:rPr>
        <w:t>само на картонената кутия)</w:t>
      </w:r>
    </w:p>
    <w:p>
      <w:pPr>
        <w:widowControl w:val="0"/>
        <w:tabs>
          <w:tab w:val="left" w:pos="0"/>
        </w:tabs>
        <w:spacing w:line="240" w:lineRule="auto"/>
        <w:ind w:right="-1"/>
        <w:rPr>
          <w:noProof/>
          <w:szCs w:val="22"/>
          <w:lang w:val="bg-BG"/>
        </w:rPr>
      </w:pPr>
    </w:p>
    <w:p>
      <w:pPr>
        <w:widowControl w:val="0"/>
        <w:spacing w:line="240" w:lineRule="auto"/>
        <w:ind w:right="-1"/>
        <w:rPr>
          <w:b/>
          <w:noProof/>
          <w:szCs w:val="22"/>
          <w:lang w:val="bg-BG"/>
        </w:rPr>
      </w:pPr>
    </w:p>
    <w:p>
      <w:pPr>
        <w:widowControl w:val="0"/>
        <w:spacing w:line="240" w:lineRule="auto"/>
        <w:ind w:right="-1"/>
        <w:rPr>
          <w:b/>
          <w:noProof/>
          <w:szCs w:val="22"/>
          <w:lang w:val="bg-BG"/>
        </w:rPr>
      </w:pPr>
      <w:r>
        <w:rPr>
          <w:b/>
          <w:noProof/>
          <w:szCs w:val="22"/>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widowControl w:val="0"/>
              <w:autoSpaceDE w:val="0"/>
              <w:autoSpaceDN w:val="0"/>
              <w:adjustRightInd w:val="0"/>
              <w:spacing w:line="240" w:lineRule="auto"/>
              <w:ind w:right="-1"/>
              <w:rPr>
                <w:b/>
                <w:bCs/>
                <w:szCs w:val="22"/>
                <w:lang w:val="bg-BG"/>
              </w:rPr>
            </w:pPr>
            <w:r>
              <w:rPr>
                <w:b/>
                <w:noProof/>
                <w:szCs w:val="22"/>
                <w:lang w:val="bg-BG"/>
              </w:rPr>
              <w:br w:type="page"/>
            </w:r>
            <w:r>
              <w:rPr>
                <w:b/>
                <w:bCs/>
                <w:szCs w:val="22"/>
                <w:lang w:val="bg-BG"/>
              </w:rPr>
              <w:t>МИНИМУМ ДАННИ, КОИТО ТРЯБВА ДА СЪДЪРЖАТ БЛИСТЕРИТЕ И ЛЕНТИТЕ</w:t>
            </w:r>
          </w:p>
          <w:p>
            <w:pPr>
              <w:widowControl w:val="0"/>
              <w:spacing w:line="240" w:lineRule="auto"/>
              <w:ind w:right="-1"/>
              <w:rPr>
                <w:b/>
                <w:noProof/>
                <w:szCs w:val="22"/>
                <w:lang w:val="bg-BG"/>
              </w:rPr>
            </w:pPr>
          </w:p>
          <w:p>
            <w:pPr>
              <w:widowControl w:val="0"/>
              <w:spacing w:line="240" w:lineRule="auto"/>
              <w:ind w:right="-1"/>
              <w:rPr>
                <w:b/>
                <w:noProof/>
                <w:szCs w:val="22"/>
                <w:lang w:val="bg-BG"/>
              </w:rPr>
            </w:pPr>
            <w:r>
              <w:rPr>
                <w:b/>
                <w:noProof/>
                <w:szCs w:val="22"/>
                <w:lang w:val="bg-BG"/>
              </w:rPr>
              <w:t>БЛИСТЕР</w:t>
            </w:r>
          </w:p>
        </w:tc>
      </w:tr>
    </w:tbl>
    <w:p>
      <w:pPr>
        <w:widowControl w:val="0"/>
        <w:spacing w:line="240" w:lineRule="auto"/>
        <w:ind w:right="-1"/>
        <w:rPr>
          <w:b/>
          <w:noProof/>
          <w:szCs w:val="22"/>
          <w:lang w:val="bg-BG"/>
        </w:rPr>
      </w:pPr>
    </w:p>
    <w:p>
      <w:pPr>
        <w:widowControl w:val="0"/>
        <w:spacing w:line="240" w:lineRule="auto"/>
        <w:ind w:right="-1"/>
        <w:rPr>
          <w:b/>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ind w:right="-1"/>
              <w:rPr>
                <w:b/>
                <w:noProof/>
                <w:szCs w:val="22"/>
                <w:lang w:val="bg-BG"/>
              </w:rPr>
            </w:pPr>
            <w:r>
              <w:rPr>
                <w:b/>
                <w:noProof/>
                <w:szCs w:val="22"/>
                <w:lang w:val="bg-BG"/>
              </w:rPr>
              <w:t>1.</w:t>
            </w:r>
            <w:r>
              <w:rPr>
                <w:b/>
                <w:noProof/>
                <w:szCs w:val="22"/>
                <w:lang w:val="bg-BG"/>
              </w:rPr>
              <w:tab/>
            </w:r>
            <w:r>
              <w:rPr>
                <w:b/>
                <w:bCs/>
                <w:szCs w:val="22"/>
                <w:lang w:val="bg-BG"/>
              </w:rPr>
              <w:t>ИМЕ НА ЛЕКАРСТВЕНИЯ ПРОДУКТ</w:t>
            </w:r>
          </w:p>
        </w:tc>
      </w:tr>
    </w:tbl>
    <w:p>
      <w:pPr>
        <w:widowControl w:val="0"/>
        <w:spacing w:line="240" w:lineRule="auto"/>
        <w:ind w:right="-1"/>
        <w:rPr>
          <w:noProof/>
          <w:szCs w:val="22"/>
          <w:lang w:val="bg-BG"/>
        </w:rPr>
      </w:pPr>
    </w:p>
    <w:p>
      <w:pPr>
        <w:widowControl w:val="0"/>
        <w:tabs>
          <w:tab w:val="left" w:pos="0"/>
        </w:tabs>
        <w:spacing w:line="240" w:lineRule="auto"/>
        <w:ind w:right="-1"/>
        <w:rPr>
          <w:noProof/>
          <w:szCs w:val="22"/>
          <w:lang w:val="bg-BG"/>
        </w:rPr>
      </w:pPr>
      <w:r>
        <w:rPr>
          <w:noProof/>
          <w:szCs w:val="22"/>
          <w:lang w:val="bg-BG"/>
        </w:rPr>
        <w:t xml:space="preserve">Nimvastid 6 mg </w:t>
      </w:r>
      <w:r>
        <w:rPr>
          <w:szCs w:val="22"/>
          <w:lang w:val="bg-BG"/>
        </w:rPr>
        <w:t>твърди капсули</w:t>
      </w:r>
    </w:p>
    <w:p>
      <w:pPr>
        <w:widowControl w:val="0"/>
        <w:spacing w:line="240" w:lineRule="auto"/>
        <w:ind w:right="-1"/>
        <w:rPr>
          <w:b/>
          <w:noProof/>
          <w:szCs w:val="22"/>
          <w:lang w:val="bg-BG"/>
        </w:rPr>
      </w:pPr>
    </w:p>
    <w:p>
      <w:pPr>
        <w:widowControl w:val="0"/>
        <w:autoSpaceDE w:val="0"/>
        <w:autoSpaceDN w:val="0"/>
        <w:adjustRightInd w:val="0"/>
        <w:spacing w:line="240" w:lineRule="auto"/>
        <w:ind w:right="-1"/>
        <w:rPr>
          <w:szCs w:val="22"/>
          <w:lang w:val="bg-BG"/>
        </w:rPr>
      </w:pPr>
      <w:r>
        <w:rPr>
          <w:szCs w:val="22"/>
          <w:lang w:val="bg-BG"/>
        </w:rPr>
        <w:t>ривастигмин</w:t>
      </w:r>
    </w:p>
    <w:p>
      <w:pPr>
        <w:widowControl w:val="0"/>
        <w:spacing w:line="240" w:lineRule="auto"/>
        <w:ind w:right="-1"/>
        <w:rPr>
          <w:b/>
          <w:noProof/>
          <w:szCs w:val="22"/>
          <w:lang w:val="bg-BG"/>
        </w:rPr>
      </w:pPr>
    </w:p>
    <w:p>
      <w:pPr>
        <w:widowControl w:val="0"/>
        <w:spacing w:line="240" w:lineRule="auto"/>
        <w:ind w:right="-1"/>
        <w:rPr>
          <w:b/>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ind w:right="-1"/>
              <w:rPr>
                <w:b/>
                <w:noProof/>
                <w:szCs w:val="22"/>
                <w:lang w:val="bg-BG"/>
              </w:rPr>
            </w:pPr>
            <w:r>
              <w:rPr>
                <w:b/>
                <w:noProof/>
                <w:szCs w:val="22"/>
                <w:lang w:val="bg-BG"/>
              </w:rPr>
              <w:t>2.</w:t>
            </w:r>
            <w:r>
              <w:rPr>
                <w:b/>
                <w:noProof/>
                <w:szCs w:val="22"/>
                <w:lang w:val="bg-BG"/>
              </w:rPr>
              <w:tab/>
            </w:r>
            <w:r>
              <w:rPr>
                <w:b/>
                <w:bCs/>
                <w:szCs w:val="22"/>
                <w:lang w:val="bg-BG"/>
              </w:rPr>
              <w:t>ИМЕ НА ПРИТЕЖАТЕЛЯ НА РАЗРЕШЕНИЕТО ЗА УПОТРЕБА</w:t>
            </w:r>
          </w:p>
        </w:tc>
      </w:tr>
    </w:tbl>
    <w:p>
      <w:pPr>
        <w:widowControl w:val="0"/>
        <w:spacing w:line="240" w:lineRule="auto"/>
        <w:ind w:right="-1"/>
        <w:rPr>
          <w:b/>
          <w:noProof/>
          <w:szCs w:val="22"/>
          <w:lang w:val="bg-BG"/>
        </w:rPr>
      </w:pPr>
    </w:p>
    <w:p>
      <w:pPr>
        <w:widowControl w:val="0"/>
        <w:spacing w:line="240" w:lineRule="auto"/>
        <w:ind w:right="-1"/>
        <w:rPr>
          <w:noProof/>
          <w:szCs w:val="22"/>
          <w:lang w:val="bg-BG"/>
        </w:rPr>
      </w:pPr>
      <w:r>
        <w:rPr>
          <w:noProof/>
          <w:szCs w:val="22"/>
          <w:lang w:val="bg-BG"/>
        </w:rPr>
        <w:t>KRKA</w:t>
      </w:r>
    </w:p>
    <w:p>
      <w:pPr>
        <w:widowControl w:val="0"/>
        <w:spacing w:line="240" w:lineRule="auto"/>
        <w:ind w:right="-1"/>
        <w:rPr>
          <w:b/>
          <w:noProof/>
          <w:szCs w:val="22"/>
          <w:lang w:val="bg-BG"/>
        </w:rPr>
      </w:pPr>
    </w:p>
    <w:p>
      <w:pPr>
        <w:widowControl w:val="0"/>
        <w:spacing w:line="240" w:lineRule="auto"/>
        <w:ind w:right="-1"/>
        <w:rPr>
          <w:b/>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ind w:right="-1"/>
              <w:rPr>
                <w:b/>
                <w:noProof/>
                <w:szCs w:val="22"/>
                <w:lang w:val="bg-BG"/>
              </w:rPr>
            </w:pPr>
            <w:r>
              <w:rPr>
                <w:b/>
                <w:noProof/>
                <w:szCs w:val="22"/>
                <w:lang w:val="bg-BG"/>
              </w:rPr>
              <w:t>3.</w:t>
            </w:r>
            <w:r>
              <w:rPr>
                <w:b/>
                <w:noProof/>
                <w:szCs w:val="22"/>
                <w:lang w:val="bg-BG"/>
              </w:rPr>
              <w:tab/>
            </w:r>
            <w:r>
              <w:rPr>
                <w:b/>
                <w:bCs/>
                <w:szCs w:val="22"/>
                <w:lang w:val="bg-BG"/>
              </w:rPr>
              <w:t>ДАТА НА ИЗТИЧАНЕ НА СРОКА НА ГОДНОСТ</w:t>
            </w:r>
          </w:p>
        </w:tc>
      </w:tr>
    </w:tbl>
    <w:p>
      <w:pPr>
        <w:widowControl w:val="0"/>
        <w:spacing w:line="240" w:lineRule="auto"/>
        <w:ind w:right="-1"/>
        <w:rPr>
          <w:b/>
          <w:noProof/>
          <w:szCs w:val="22"/>
          <w:lang w:val="bg-BG"/>
        </w:rPr>
      </w:pPr>
    </w:p>
    <w:p>
      <w:pPr>
        <w:widowControl w:val="0"/>
        <w:autoSpaceDE w:val="0"/>
        <w:autoSpaceDN w:val="0"/>
        <w:adjustRightInd w:val="0"/>
        <w:spacing w:line="240" w:lineRule="auto"/>
        <w:ind w:right="-1"/>
        <w:rPr>
          <w:szCs w:val="22"/>
          <w:lang w:val="bg-BG"/>
        </w:rPr>
      </w:pPr>
      <w:r>
        <w:rPr>
          <w:szCs w:val="22"/>
          <w:lang w:val="bg-BG"/>
        </w:rPr>
        <w:t>ЕХР</w:t>
      </w:r>
    </w:p>
    <w:p>
      <w:pPr>
        <w:widowControl w:val="0"/>
        <w:spacing w:line="240" w:lineRule="auto"/>
        <w:ind w:right="-1"/>
        <w:rPr>
          <w:noProof/>
          <w:szCs w:val="22"/>
          <w:lang w:val="bg-BG"/>
        </w:rPr>
      </w:pPr>
    </w:p>
    <w:p>
      <w:pPr>
        <w:widowControl w:val="0"/>
        <w:spacing w:line="240" w:lineRule="auto"/>
        <w:ind w:right="-1"/>
        <w:rPr>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autoSpaceDE w:val="0"/>
              <w:autoSpaceDN w:val="0"/>
              <w:adjustRightInd w:val="0"/>
              <w:spacing w:line="240" w:lineRule="auto"/>
              <w:ind w:right="-1"/>
              <w:rPr>
                <w:b/>
                <w:noProof/>
                <w:szCs w:val="22"/>
                <w:lang w:val="bg-BG"/>
              </w:rPr>
            </w:pPr>
            <w:r>
              <w:rPr>
                <w:b/>
                <w:noProof/>
                <w:szCs w:val="22"/>
                <w:lang w:val="bg-BG"/>
              </w:rPr>
              <w:t>4.</w:t>
            </w:r>
            <w:r>
              <w:rPr>
                <w:b/>
                <w:noProof/>
                <w:szCs w:val="22"/>
                <w:lang w:val="bg-BG"/>
              </w:rPr>
              <w:tab/>
            </w:r>
            <w:r>
              <w:rPr>
                <w:b/>
                <w:bCs/>
                <w:szCs w:val="22"/>
                <w:lang w:val="bg-BG"/>
              </w:rPr>
              <w:t>ПАРТИДЕН НОМЕР</w:t>
            </w:r>
          </w:p>
        </w:tc>
      </w:tr>
    </w:tbl>
    <w:p>
      <w:pPr>
        <w:widowControl w:val="0"/>
        <w:spacing w:line="240" w:lineRule="auto"/>
        <w:ind w:right="-1"/>
        <w:rPr>
          <w:noProof/>
          <w:szCs w:val="22"/>
          <w:lang w:val="bg-BG"/>
        </w:rPr>
      </w:pPr>
    </w:p>
    <w:p>
      <w:pPr>
        <w:widowControl w:val="0"/>
        <w:spacing w:line="240" w:lineRule="auto"/>
        <w:ind w:right="-1"/>
        <w:rPr>
          <w:szCs w:val="22"/>
          <w:lang w:val="en-US"/>
        </w:rPr>
      </w:pPr>
      <w:r>
        <w:rPr>
          <w:szCs w:val="22"/>
          <w:lang w:val="en-US"/>
        </w:rPr>
        <w:t>Lot</w:t>
      </w:r>
    </w:p>
    <w:p>
      <w:pPr>
        <w:widowControl w:val="0"/>
        <w:spacing w:line="240" w:lineRule="auto"/>
        <w:ind w:right="-1"/>
        <w:rPr>
          <w:noProof/>
          <w:szCs w:val="22"/>
          <w:lang w:val="bg-BG"/>
        </w:rPr>
      </w:pPr>
    </w:p>
    <w:p>
      <w:pPr>
        <w:widowControl w:val="0"/>
        <w:spacing w:line="240" w:lineRule="auto"/>
        <w:ind w:right="-1"/>
        <w:rPr>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autoSpaceDE w:val="0"/>
              <w:autoSpaceDN w:val="0"/>
              <w:adjustRightInd w:val="0"/>
              <w:spacing w:line="240" w:lineRule="auto"/>
              <w:ind w:right="-1"/>
              <w:rPr>
                <w:b/>
                <w:noProof/>
                <w:szCs w:val="22"/>
                <w:lang w:val="bg-BG"/>
              </w:rPr>
            </w:pPr>
            <w:r>
              <w:rPr>
                <w:b/>
                <w:noProof/>
                <w:szCs w:val="22"/>
                <w:lang w:val="bg-BG"/>
              </w:rPr>
              <w:t>5.</w:t>
            </w:r>
            <w:r>
              <w:rPr>
                <w:b/>
                <w:noProof/>
                <w:szCs w:val="22"/>
                <w:lang w:val="bg-BG"/>
              </w:rPr>
              <w:tab/>
            </w:r>
            <w:r>
              <w:rPr>
                <w:b/>
                <w:bCs/>
                <w:szCs w:val="22"/>
                <w:lang w:val="bg-BG"/>
              </w:rPr>
              <w:t>ДРУГО</w:t>
            </w:r>
          </w:p>
        </w:tc>
      </w:tr>
    </w:tbl>
    <w:p>
      <w:pPr>
        <w:widowControl w:val="0"/>
        <w:spacing w:line="240" w:lineRule="auto"/>
        <w:ind w:right="-1"/>
        <w:rPr>
          <w:noProof/>
          <w:szCs w:val="22"/>
          <w:lang w:val="bg-BG"/>
        </w:rPr>
      </w:pPr>
    </w:p>
    <w:p>
      <w:pPr>
        <w:widowControl w:val="0"/>
        <w:tabs>
          <w:tab w:val="left" w:pos="0"/>
        </w:tabs>
        <w:spacing w:line="240" w:lineRule="auto"/>
        <w:ind w:right="-1"/>
        <w:rPr>
          <w:noProof/>
          <w:szCs w:val="22"/>
          <w:lang w:val="bg-BG"/>
        </w:rPr>
      </w:pPr>
    </w:p>
    <w:p>
      <w:pPr>
        <w:widowControl w:val="0"/>
        <w:overflowPunct w:val="0"/>
        <w:autoSpaceDE w:val="0"/>
        <w:autoSpaceDN w:val="0"/>
        <w:adjustRightInd w:val="0"/>
        <w:spacing w:line="240" w:lineRule="auto"/>
        <w:ind w:right="-1"/>
        <w:jc w:val="both"/>
        <w:textAlignment w:val="baseline"/>
        <w:rPr>
          <w:szCs w:val="22"/>
          <w:lang w:val="bg-BG" w:eastAsia="sl-SI"/>
        </w:rPr>
      </w:pPr>
    </w:p>
    <w:p>
      <w:pPr>
        <w:widowControl w:val="0"/>
        <w:spacing w:line="240" w:lineRule="auto"/>
        <w:ind w:right="-1"/>
        <w:rPr>
          <w:szCs w:val="22"/>
          <w:lang w:val="bg-BG" w:eastAsia="sl-SI"/>
        </w:rPr>
      </w:pPr>
    </w:p>
    <w:p>
      <w:pPr>
        <w:widowControl w:val="0"/>
        <w:spacing w:line="240" w:lineRule="auto"/>
        <w:ind w:right="-1"/>
        <w:rPr>
          <w:szCs w:val="22"/>
          <w:lang w:val="bg-BG" w:eastAsia="sl-SI"/>
        </w:rPr>
      </w:pPr>
    </w:p>
    <w:p>
      <w:pPr>
        <w:widowControl w:val="0"/>
        <w:overflowPunct w:val="0"/>
        <w:autoSpaceDE w:val="0"/>
        <w:autoSpaceDN w:val="0"/>
        <w:adjustRightInd w:val="0"/>
        <w:spacing w:line="240" w:lineRule="auto"/>
        <w:ind w:right="-1"/>
        <w:jc w:val="both"/>
        <w:textAlignment w:val="baseline"/>
        <w:rPr>
          <w:szCs w:val="22"/>
          <w:lang w:val="bg-BG" w:eastAsia="sl-SI"/>
        </w:rPr>
      </w:pPr>
    </w:p>
    <w:p>
      <w:pPr>
        <w:widowControl w:val="0"/>
        <w:spacing w:line="240" w:lineRule="auto"/>
        <w:ind w:right="-1"/>
        <w:rPr>
          <w:szCs w:val="22"/>
          <w:lang w:val="bg-BG" w:eastAsia="sl-SI"/>
        </w:rPr>
      </w:pPr>
    </w:p>
    <w:p>
      <w:pPr>
        <w:widowControl w:val="0"/>
        <w:spacing w:line="240" w:lineRule="auto"/>
        <w:ind w:right="-1"/>
        <w:rPr>
          <w:szCs w:val="22"/>
          <w:lang w:val="bg-BG" w:eastAsia="sl-SI"/>
        </w:rPr>
      </w:pPr>
    </w:p>
    <w:p>
      <w:pPr>
        <w:widowControl w:val="0"/>
        <w:spacing w:line="240" w:lineRule="auto"/>
        <w:ind w:right="-1"/>
        <w:rPr>
          <w:szCs w:val="22"/>
          <w:lang w:val="bg-BG" w:eastAsia="sl-SI"/>
        </w:rPr>
      </w:pPr>
    </w:p>
    <w:p>
      <w:pPr>
        <w:widowControl w:val="0"/>
        <w:pBdr>
          <w:top w:val="single" w:sz="4" w:space="1" w:color="auto"/>
          <w:left w:val="single" w:sz="4" w:space="4" w:color="auto"/>
          <w:bottom w:val="single" w:sz="4" w:space="1" w:color="auto"/>
          <w:right w:val="single" w:sz="4" w:space="4" w:color="auto"/>
        </w:pBdr>
        <w:spacing w:line="240" w:lineRule="auto"/>
        <w:ind w:right="-1"/>
        <w:rPr>
          <w:b/>
          <w:noProof/>
          <w:szCs w:val="22"/>
          <w:lang w:val="bg-BG"/>
        </w:rPr>
      </w:pPr>
      <w:r>
        <w:rPr>
          <w:szCs w:val="22"/>
          <w:lang w:val="bg-BG" w:eastAsia="sl-SI"/>
        </w:rPr>
        <w:br w:type="page"/>
      </w:r>
      <w:r>
        <w:rPr>
          <w:b/>
          <w:bCs/>
          <w:szCs w:val="22"/>
          <w:lang w:val="bg-BG"/>
        </w:rPr>
        <w:t>ДАННИ, КОИТО ТРЯБВА ДА СЪДЪРЖА ВТОРИЧНАТА ОПАКОВКА</w:t>
      </w:r>
    </w:p>
    <w:p>
      <w:pPr>
        <w:widowControl w:val="0"/>
        <w:pBdr>
          <w:top w:val="single" w:sz="4" w:space="1" w:color="auto"/>
          <w:left w:val="single" w:sz="4" w:space="4" w:color="auto"/>
          <w:bottom w:val="single" w:sz="4" w:space="1" w:color="auto"/>
          <w:right w:val="single" w:sz="4" w:space="4" w:color="auto"/>
        </w:pBdr>
        <w:spacing w:line="240" w:lineRule="auto"/>
        <w:ind w:right="-1"/>
        <w:rPr>
          <w:bCs/>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rPr>
          <w:bCs/>
          <w:noProof/>
          <w:szCs w:val="22"/>
          <w:lang w:val="bg-BG"/>
        </w:rPr>
      </w:pPr>
      <w:r>
        <w:rPr>
          <w:b/>
          <w:noProof/>
          <w:szCs w:val="22"/>
          <w:lang w:val="bg-BG"/>
        </w:rPr>
        <w:t>КАРТОНЕНА КУТИЯ</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1.</w:t>
      </w:r>
      <w:r>
        <w:rPr>
          <w:b/>
          <w:noProof/>
          <w:szCs w:val="22"/>
          <w:lang w:val="bg-BG"/>
        </w:rPr>
        <w:tab/>
      </w:r>
      <w:r>
        <w:rPr>
          <w:b/>
          <w:bCs/>
          <w:szCs w:val="22"/>
          <w:lang w:val="bg-BG"/>
        </w:rPr>
        <w:t>ИМЕ НА ЛЕКАРСТВЕНИЯ ПРОДУКТ</w:t>
      </w:r>
    </w:p>
    <w:p>
      <w:pPr>
        <w:widowControl w:val="0"/>
        <w:spacing w:line="240" w:lineRule="auto"/>
        <w:ind w:right="-1"/>
        <w:rPr>
          <w:noProof/>
          <w:szCs w:val="22"/>
          <w:lang w:val="bg-BG"/>
        </w:rPr>
      </w:pPr>
    </w:p>
    <w:p>
      <w:pPr>
        <w:widowControl w:val="0"/>
        <w:tabs>
          <w:tab w:val="left" w:pos="0"/>
        </w:tabs>
        <w:spacing w:line="240" w:lineRule="auto"/>
        <w:ind w:right="-1"/>
        <w:rPr>
          <w:noProof/>
          <w:szCs w:val="22"/>
          <w:lang w:val="bg-BG"/>
        </w:rPr>
      </w:pPr>
      <w:r>
        <w:rPr>
          <w:noProof/>
          <w:szCs w:val="22"/>
          <w:lang w:val="bg-BG"/>
        </w:rPr>
        <w:t>Nimvastid 1,5 mg таблетки, диспергиращи се в устата</w:t>
      </w:r>
    </w:p>
    <w:p>
      <w:pPr>
        <w:widowControl w:val="0"/>
        <w:spacing w:line="240" w:lineRule="auto"/>
        <w:ind w:right="-1"/>
        <w:rPr>
          <w:noProof/>
          <w:szCs w:val="22"/>
          <w:lang w:val="bg-BG"/>
        </w:rPr>
      </w:pPr>
    </w:p>
    <w:p>
      <w:pPr>
        <w:widowControl w:val="0"/>
        <w:spacing w:line="240" w:lineRule="auto"/>
        <w:ind w:right="-1"/>
        <w:rPr>
          <w:noProof/>
          <w:szCs w:val="22"/>
          <w:lang w:val="bg-BG"/>
        </w:rPr>
      </w:pPr>
      <w:r>
        <w:rPr>
          <w:noProof/>
          <w:szCs w:val="22"/>
          <w:lang w:val="bg-BG"/>
        </w:rPr>
        <w:t>ривастигмин</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2.</w:t>
      </w:r>
      <w:r>
        <w:rPr>
          <w:b/>
          <w:noProof/>
          <w:szCs w:val="22"/>
          <w:lang w:val="bg-BG"/>
        </w:rPr>
        <w:tab/>
      </w:r>
      <w:r>
        <w:rPr>
          <w:b/>
          <w:bCs/>
          <w:szCs w:val="22"/>
          <w:lang w:val="bg-BG"/>
        </w:rPr>
        <w:t>ОБЯВЯВАНЕ НА АКТИВНОТО(ИТЕ) ВЕЩЕСТВО(А)</w:t>
      </w:r>
    </w:p>
    <w:p>
      <w:pPr>
        <w:widowControl w:val="0"/>
        <w:spacing w:line="240" w:lineRule="auto"/>
        <w:ind w:right="-1"/>
        <w:rPr>
          <w:szCs w:val="22"/>
          <w:lang w:val="bg-BG"/>
        </w:rPr>
      </w:pPr>
    </w:p>
    <w:p>
      <w:pPr>
        <w:widowControl w:val="0"/>
        <w:spacing w:line="240" w:lineRule="auto"/>
        <w:ind w:right="-1"/>
        <w:rPr>
          <w:noProof/>
          <w:szCs w:val="22"/>
          <w:lang w:val="bg-BG"/>
        </w:rPr>
      </w:pPr>
      <w:r>
        <w:rPr>
          <w:szCs w:val="22"/>
          <w:lang w:val="bg-BG"/>
        </w:rPr>
        <w:t xml:space="preserve">Всяка </w:t>
      </w:r>
      <w:r>
        <w:rPr>
          <w:noProof/>
          <w:szCs w:val="22"/>
          <w:lang w:val="bg-BG"/>
        </w:rPr>
        <w:t>таблетка, диспергираща се в устата</w:t>
      </w:r>
      <w:r>
        <w:rPr>
          <w:szCs w:val="22"/>
          <w:lang w:val="bg-BG"/>
        </w:rPr>
        <w:t xml:space="preserve"> съдържа ривастигминов хидрогентартарат, съответстващ на 1,5 mg ривастигмин.</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highlight w:val="lightGray"/>
          <w:lang w:val="bg-BG"/>
        </w:rPr>
      </w:pPr>
      <w:r>
        <w:rPr>
          <w:b/>
          <w:noProof/>
          <w:szCs w:val="22"/>
          <w:lang w:val="bg-BG"/>
        </w:rPr>
        <w:t>3.</w:t>
      </w:r>
      <w:r>
        <w:rPr>
          <w:b/>
          <w:noProof/>
          <w:szCs w:val="22"/>
          <w:lang w:val="bg-BG"/>
        </w:rPr>
        <w:tab/>
      </w:r>
      <w:r>
        <w:rPr>
          <w:b/>
          <w:bCs/>
          <w:szCs w:val="22"/>
          <w:lang w:val="bg-BG"/>
        </w:rPr>
        <w:t>СПИСЪК НА ПОМОЩНИТЕ ВЕЩЕСТВА</w:t>
      </w:r>
    </w:p>
    <w:p>
      <w:pPr>
        <w:widowControl w:val="0"/>
        <w:spacing w:line="240" w:lineRule="auto"/>
        <w:ind w:right="-1"/>
        <w:rPr>
          <w:noProof/>
          <w:szCs w:val="22"/>
          <w:lang w:val="bg-BG"/>
        </w:rPr>
      </w:pPr>
    </w:p>
    <w:p>
      <w:pPr>
        <w:widowControl w:val="0"/>
        <w:spacing w:line="240" w:lineRule="auto"/>
        <w:ind w:right="-1"/>
        <w:rPr>
          <w:noProof/>
          <w:szCs w:val="22"/>
          <w:lang w:val="bg-BG"/>
        </w:rPr>
      </w:pPr>
      <w:r>
        <w:rPr>
          <w:noProof/>
          <w:szCs w:val="22"/>
          <w:lang w:val="bg-BG"/>
        </w:rPr>
        <w:t xml:space="preserve">Съдържа също сорбитол </w:t>
      </w:r>
      <w:r>
        <w:rPr>
          <w:noProof/>
          <w:szCs w:val="22"/>
          <w:lang w:val="sl-SI"/>
        </w:rPr>
        <w:t>(</w:t>
      </w:r>
      <w:r>
        <w:rPr>
          <w:noProof/>
          <w:szCs w:val="22"/>
          <w:lang w:val="bg-BG"/>
        </w:rPr>
        <w:t>Е 420</w:t>
      </w:r>
      <w:r>
        <w:rPr>
          <w:noProof/>
          <w:szCs w:val="22"/>
          <w:lang w:val="sl-SI"/>
        </w:rPr>
        <w:t>)</w:t>
      </w:r>
      <w:r>
        <w:rPr>
          <w:noProof/>
          <w:szCs w:val="22"/>
          <w:lang w:val="bg-BG"/>
        </w:rPr>
        <w:t>.</w:t>
      </w:r>
    </w:p>
    <w:p>
      <w:pPr>
        <w:widowControl w:val="0"/>
        <w:spacing w:line="240" w:lineRule="auto"/>
        <w:ind w:right="-1"/>
        <w:rPr>
          <w:noProof/>
          <w:szCs w:val="22"/>
          <w:lang w:val="bg-BG"/>
        </w:rPr>
      </w:pPr>
      <w:r>
        <w:rPr>
          <w:szCs w:val="22"/>
          <w:lang w:val="bg-BG"/>
        </w:rPr>
        <w:t>Преди употреба прочетете листовката.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4.</w:t>
      </w:r>
      <w:r>
        <w:rPr>
          <w:b/>
          <w:noProof/>
          <w:szCs w:val="22"/>
          <w:lang w:val="bg-BG"/>
        </w:rPr>
        <w:tab/>
      </w:r>
      <w:r>
        <w:rPr>
          <w:b/>
          <w:bCs/>
          <w:szCs w:val="22"/>
          <w:lang w:val="bg-BG"/>
        </w:rPr>
        <w:t>ЛЕКАРСТВЕНА ФОРМА И КОЛИЧЕСТВО В ЕДНА ОПАКОВКА</w:t>
      </w:r>
    </w:p>
    <w:p>
      <w:pPr>
        <w:widowControl w:val="0"/>
        <w:spacing w:line="240" w:lineRule="auto"/>
        <w:ind w:right="-1"/>
        <w:rPr>
          <w:noProof/>
          <w:szCs w:val="22"/>
          <w:lang w:val="bg-BG"/>
        </w:rPr>
      </w:pPr>
    </w:p>
    <w:p>
      <w:pPr>
        <w:widowControl w:val="0"/>
        <w:spacing w:line="240" w:lineRule="auto"/>
        <w:ind w:right="-1"/>
        <w:rPr>
          <w:noProof/>
          <w:szCs w:val="22"/>
          <w:highlight w:val="lightGray"/>
          <w:lang w:val="bg-BG"/>
        </w:rPr>
      </w:pPr>
      <w:r>
        <w:rPr>
          <w:noProof/>
          <w:szCs w:val="22"/>
          <w:highlight w:val="lightGray"/>
          <w:lang w:val="bg-BG"/>
        </w:rPr>
        <w:t>Tаблетка, диспергираща се в устата</w:t>
      </w:r>
    </w:p>
    <w:p>
      <w:pPr>
        <w:widowControl w:val="0"/>
        <w:spacing w:line="240" w:lineRule="auto"/>
        <w:ind w:right="-1"/>
        <w:rPr>
          <w:noProof/>
          <w:szCs w:val="22"/>
          <w:lang w:val="bg-BG"/>
        </w:rPr>
      </w:pPr>
    </w:p>
    <w:p>
      <w:pPr>
        <w:widowControl w:val="0"/>
        <w:spacing w:line="240" w:lineRule="auto"/>
        <w:ind w:right="-1"/>
        <w:rPr>
          <w:noProof/>
          <w:szCs w:val="22"/>
          <w:lang w:val="bg-BG"/>
        </w:rPr>
      </w:pPr>
      <w:r>
        <w:rPr>
          <w:noProof/>
          <w:szCs w:val="22"/>
          <w:lang w:val="bg-BG"/>
        </w:rPr>
        <w:t>14 х 1 таблетка, диспергираща се в устата (само за Nimvastid 1,5 mg)</w:t>
      </w:r>
    </w:p>
    <w:p>
      <w:pPr>
        <w:widowControl w:val="0"/>
        <w:spacing w:line="240" w:lineRule="auto"/>
        <w:ind w:right="-1"/>
        <w:rPr>
          <w:noProof/>
          <w:szCs w:val="22"/>
          <w:highlight w:val="lightGray"/>
          <w:lang w:val="bg-BG"/>
        </w:rPr>
      </w:pPr>
      <w:r>
        <w:rPr>
          <w:noProof/>
          <w:szCs w:val="22"/>
          <w:highlight w:val="lightGray"/>
          <w:lang w:val="bg-BG"/>
        </w:rPr>
        <w:t>28 х 1 таблетка, диспергираща се в устата</w:t>
      </w:r>
    </w:p>
    <w:p>
      <w:pPr>
        <w:widowControl w:val="0"/>
        <w:spacing w:line="240" w:lineRule="auto"/>
        <w:ind w:right="-1"/>
        <w:rPr>
          <w:noProof/>
          <w:szCs w:val="22"/>
          <w:highlight w:val="lightGray"/>
          <w:lang w:val="bg-BG"/>
        </w:rPr>
      </w:pPr>
      <w:r>
        <w:rPr>
          <w:noProof/>
          <w:szCs w:val="22"/>
          <w:highlight w:val="lightGray"/>
          <w:lang w:val="bg-BG"/>
        </w:rPr>
        <w:t>30 х 1 таблетка, диспергираща се в устата</w:t>
      </w:r>
    </w:p>
    <w:p>
      <w:pPr>
        <w:widowControl w:val="0"/>
        <w:spacing w:line="240" w:lineRule="auto"/>
        <w:ind w:right="-1"/>
        <w:rPr>
          <w:noProof/>
          <w:szCs w:val="22"/>
          <w:highlight w:val="lightGray"/>
          <w:lang w:val="bg-BG"/>
        </w:rPr>
      </w:pPr>
      <w:r>
        <w:rPr>
          <w:noProof/>
          <w:szCs w:val="22"/>
          <w:highlight w:val="lightGray"/>
          <w:lang w:val="bg-BG"/>
        </w:rPr>
        <w:t>56 х 1 таблетка, диспергираща се в устата</w:t>
      </w:r>
    </w:p>
    <w:p>
      <w:pPr>
        <w:widowControl w:val="0"/>
        <w:spacing w:line="240" w:lineRule="auto"/>
        <w:ind w:right="-1"/>
        <w:rPr>
          <w:noProof/>
          <w:szCs w:val="22"/>
          <w:highlight w:val="lightGray"/>
          <w:lang w:val="bg-BG"/>
        </w:rPr>
      </w:pPr>
      <w:r>
        <w:rPr>
          <w:noProof/>
          <w:szCs w:val="22"/>
          <w:highlight w:val="lightGray"/>
          <w:lang w:val="bg-BG"/>
        </w:rPr>
        <w:t>60 х 1 таблетка, диспергираща се в устата</w:t>
      </w:r>
    </w:p>
    <w:p>
      <w:pPr>
        <w:widowControl w:val="0"/>
        <w:spacing w:line="240" w:lineRule="auto"/>
        <w:ind w:right="-1"/>
        <w:rPr>
          <w:noProof/>
          <w:szCs w:val="22"/>
          <w:lang w:val="bg-BG"/>
        </w:rPr>
      </w:pPr>
      <w:r>
        <w:rPr>
          <w:noProof/>
          <w:szCs w:val="22"/>
          <w:highlight w:val="lightGray"/>
          <w:lang w:val="bg-BG"/>
        </w:rPr>
        <w:t>112 х 1</w:t>
      </w:r>
      <w:r>
        <w:rPr>
          <w:noProof/>
          <w:szCs w:val="22"/>
          <w:highlight w:val="lightGray"/>
          <w:lang w:val="sl-SI"/>
        </w:rPr>
        <w:t xml:space="preserve"> </w:t>
      </w:r>
      <w:r>
        <w:rPr>
          <w:noProof/>
          <w:szCs w:val="22"/>
          <w:highlight w:val="lightGray"/>
          <w:lang w:val="bg-BG"/>
        </w:rPr>
        <w:t>таблетка, диспергираща се в устата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highlight w:val="lightGray"/>
          <w:lang w:val="bg-BG"/>
        </w:rPr>
      </w:pPr>
      <w:r>
        <w:rPr>
          <w:b/>
          <w:noProof/>
          <w:szCs w:val="22"/>
          <w:lang w:val="bg-BG"/>
        </w:rPr>
        <w:t>5.</w:t>
      </w:r>
      <w:r>
        <w:rPr>
          <w:b/>
          <w:noProof/>
          <w:szCs w:val="22"/>
          <w:lang w:val="bg-BG"/>
        </w:rPr>
        <w:tab/>
      </w:r>
      <w:r>
        <w:rPr>
          <w:b/>
          <w:bCs/>
          <w:szCs w:val="22"/>
          <w:lang w:val="bg-BG"/>
        </w:rPr>
        <w:t>НАЧИН НА ПРИЛОЖЕНИЕ И ПЪТ(ИЩА) НА ВЪВЕЖДАНЕ</w:t>
      </w:r>
    </w:p>
    <w:p>
      <w:pPr>
        <w:widowControl w:val="0"/>
        <w:spacing w:line="240" w:lineRule="auto"/>
        <w:ind w:right="-1"/>
        <w:rPr>
          <w:i/>
          <w:noProof/>
          <w:szCs w:val="22"/>
          <w:lang w:val="bg-BG"/>
        </w:rPr>
      </w:pPr>
    </w:p>
    <w:p>
      <w:pPr>
        <w:widowControl w:val="0"/>
        <w:autoSpaceDE w:val="0"/>
        <w:autoSpaceDN w:val="0"/>
        <w:adjustRightInd w:val="0"/>
        <w:spacing w:line="240" w:lineRule="auto"/>
        <w:ind w:right="-1"/>
        <w:rPr>
          <w:szCs w:val="22"/>
          <w:lang w:val="bg-BG"/>
        </w:rPr>
      </w:pPr>
      <w:r>
        <w:rPr>
          <w:szCs w:val="22"/>
          <w:lang w:val="bg-BG"/>
        </w:rPr>
        <w:t>За перорално приложение.</w:t>
      </w:r>
    </w:p>
    <w:p>
      <w:pPr>
        <w:widowControl w:val="0"/>
        <w:autoSpaceDE w:val="0"/>
        <w:autoSpaceDN w:val="0"/>
        <w:adjustRightInd w:val="0"/>
        <w:spacing w:line="240" w:lineRule="auto"/>
        <w:ind w:right="-1"/>
        <w:rPr>
          <w:szCs w:val="22"/>
          <w:lang w:val="bg-BG"/>
        </w:rPr>
      </w:pPr>
      <w:r>
        <w:rPr>
          <w:szCs w:val="22"/>
          <w:lang w:val="bg-BG"/>
        </w:rPr>
        <w:t>Преди употреба прочетете листовката.</w:t>
      </w:r>
    </w:p>
    <w:p>
      <w:pPr>
        <w:widowControl w:val="0"/>
        <w:spacing w:line="240" w:lineRule="auto"/>
        <w:ind w:right="-1"/>
        <w:jc w:val="both"/>
        <w:rPr>
          <w:noProof/>
          <w:szCs w:val="22"/>
          <w:lang w:val="bg-BG"/>
        </w:rPr>
      </w:pPr>
    </w:p>
    <w:p>
      <w:pPr>
        <w:widowControl w:val="0"/>
        <w:spacing w:line="240" w:lineRule="auto"/>
        <w:ind w:right="-1"/>
        <w:jc w:val="both"/>
        <w:rPr>
          <w:noProof/>
          <w:szCs w:val="22"/>
          <w:lang w:val="bg-BG"/>
        </w:rPr>
      </w:pPr>
      <w:r>
        <w:rPr>
          <w:noProof/>
          <w:szCs w:val="22"/>
          <w:lang w:val="bg-BG"/>
        </w:rPr>
        <w:t>Не пипайте таблетките с влажни ръце, тъй като това може да ги натроши.</w:t>
      </w:r>
    </w:p>
    <w:p>
      <w:pPr>
        <w:widowControl w:val="0"/>
        <w:spacing w:line="240" w:lineRule="auto"/>
        <w:ind w:right="-1"/>
        <w:jc w:val="both"/>
        <w:rPr>
          <w:noProof/>
          <w:szCs w:val="22"/>
          <w:lang w:val="bg-BG"/>
        </w:rPr>
      </w:pPr>
    </w:p>
    <w:p>
      <w:pPr>
        <w:widowControl w:val="0"/>
        <w:numPr>
          <w:ilvl w:val="0"/>
          <w:numId w:val="7"/>
        </w:numPr>
        <w:spacing w:line="240" w:lineRule="auto"/>
        <w:ind w:left="0" w:right="-1" w:firstLine="0"/>
        <w:jc w:val="both"/>
        <w:rPr>
          <w:noProof/>
          <w:szCs w:val="22"/>
          <w:lang w:val="bg-BG"/>
        </w:rPr>
      </w:pPr>
      <w:r>
        <w:rPr>
          <w:noProof/>
          <w:szCs w:val="22"/>
          <w:lang w:val="bg-BG"/>
        </w:rPr>
        <w:t xml:space="preserve">Придържайте блистерната опаковка в краищата и </w:t>
      </w:r>
      <w:r>
        <w:rPr>
          <w:szCs w:val="22"/>
          <w:lang w:val="bg-BG"/>
        </w:rPr>
        <w:t>отделете една блистерна клетка от останалата част на блистера чрез леко разкъсване по перфорацията около нея</w:t>
      </w:r>
      <w:r>
        <w:rPr>
          <w:noProof/>
          <w:szCs w:val="22"/>
          <w:lang w:val="bg-BG"/>
        </w:rPr>
        <w:t>.</w:t>
      </w:r>
    </w:p>
    <w:p>
      <w:pPr>
        <w:widowControl w:val="0"/>
        <w:numPr>
          <w:ilvl w:val="0"/>
          <w:numId w:val="7"/>
        </w:numPr>
        <w:spacing w:line="240" w:lineRule="auto"/>
        <w:ind w:left="0" w:right="-1" w:firstLine="0"/>
        <w:jc w:val="both"/>
        <w:rPr>
          <w:szCs w:val="22"/>
          <w:lang w:val="bg-BG"/>
        </w:rPr>
      </w:pPr>
      <w:r>
        <w:rPr>
          <w:noProof/>
          <w:szCs w:val="22"/>
          <w:lang w:val="bg-BG"/>
        </w:rPr>
        <w:t>Повдигнете края на фолиото и го отстранете напълно.</w:t>
      </w:r>
    </w:p>
    <w:p>
      <w:pPr>
        <w:widowControl w:val="0"/>
        <w:numPr>
          <w:ilvl w:val="0"/>
          <w:numId w:val="7"/>
        </w:numPr>
        <w:spacing w:line="240" w:lineRule="auto"/>
        <w:ind w:left="0" w:right="-1" w:firstLine="0"/>
        <w:jc w:val="both"/>
        <w:rPr>
          <w:szCs w:val="22"/>
          <w:lang w:val="bg-BG"/>
        </w:rPr>
      </w:pPr>
      <w:r>
        <w:rPr>
          <w:noProof/>
          <w:szCs w:val="22"/>
          <w:lang w:val="bg-BG"/>
        </w:rPr>
        <w:t>Изсипете таблетката в ръка.</w:t>
      </w:r>
    </w:p>
    <w:p>
      <w:pPr>
        <w:widowControl w:val="0"/>
        <w:numPr>
          <w:ilvl w:val="0"/>
          <w:numId w:val="7"/>
        </w:numPr>
        <w:spacing w:line="240" w:lineRule="auto"/>
        <w:ind w:left="0" w:right="-1" w:firstLine="0"/>
        <w:jc w:val="both"/>
        <w:rPr>
          <w:szCs w:val="22"/>
          <w:lang w:val="bg-BG"/>
        </w:rPr>
      </w:pPr>
      <w:r>
        <w:rPr>
          <w:noProof/>
          <w:szCs w:val="22"/>
          <w:lang w:val="bg-BG"/>
        </w:rPr>
        <w:t>Поставете таблетката върху езика веднага след изваждането ѝ от опаковката.</w:t>
      </w:r>
    </w:p>
    <w:p>
      <w:pPr>
        <w:widowControl w:val="0"/>
        <w:numPr>
          <w:ilvl w:val="12"/>
          <w:numId w:val="0"/>
        </w:numPr>
        <w:spacing w:line="240" w:lineRule="auto"/>
        <w:ind w:right="-1"/>
        <w:rPr>
          <w:noProof/>
          <w:szCs w:val="22"/>
          <w:lang w:val="bg-BG" w:eastAsia="sl-SI"/>
        </w:rPr>
      </w:pPr>
      <w:r>
        <w:rPr>
          <w:i/>
          <w:noProof/>
          <w:szCs w:val="22"/>
          <w:lang w:val="en-US"/>
        </w:rPr>
        <w:drawing>
          <wp:inline distT="0" distB="0" distL="0" distR="0">
            <wp:extent cx="3790950" cy="942975"/>
            <wp:effectExtent l="0" t="0" r="0" b="0"/>
            <wp:docPr id="1" name="Slika 1" descr="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KTOGRAM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90950" cy="942975"/>
                    </a:xfrm>
                    <a:prstGeom prst="rect">
                      <a:avLst/>
                    </a:prstGeom>
                    <a:noFill/>
                    <a:ln>
                      <a:noFill/>
                    </a:ln>
                  </pic:spPr>
                </pic:pic>
              </a:graphicData>
            </a:graphic>
          </wp:inline>
        </w:drawing>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Таблетката се разтваря в устата и се поглъща със или без вода.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right="-1" w:hanging="567"/>
        <w:rPr>
          <w:noProof/>
          <w:szCs w:val="22"/>
          <w:lang w:val="bg-BG"/>
        </w:rPr>
      </w:pPr>
      <w:r>
        <w:rPr>
          <w:b/>
          <w:noProof/>
          <w:szCs w:val="22"/>
          <w:lang w:val="bg-BG"/>
        </w:rPr>
        <w:t>6.</w:t>
      </w:r>
      <w:r>
        <w:rPr>
          <w:b/>
          <w:noProof/>
          <w:szCs w:val="22"/>
          <w:lang w:val="bg-BG"/>
        </w:rPr>
        <w:tab/>
      </w:r>
      <w:r>
        <w:rPr>
          <w:b/>
          <w:bCs/>
          <w:szCs w:val="22"/>
          <w:lang w:val="bg-BG"/>
        </w:rPr>
        <w:t>СПЕЦИАЛНО ПРЕДУПРЕЖДЕНИЕ, ЧЕ ЛЕКАРСТВЕНИЯТ ПРОДУКТ ТРЯБВА ДА СЕ СЪХРАНЯВА НА МЯСТО ДАЛЕЧЕ ОТ ПОГЛЕДА И ДОСЕГА НА ДЕЦА</w:t>
      </w:r>
    </w:p>
    <w:p>
      <w:pPr>
        <w:widowControl w:val="0"/>
        <w:spacing w:line="240" w:lineRule="auto"/>
        <w:ind w:right="-1"/>
        <w:rPr>
          <w:noProof/>
          <w:szCs w:val="22"/>
          <w:lang w:val="bg-BG"/>
        </w:rPr>
      </w:pPr>
    </w:p>
    <w:p>
      <w:pPr>
        <w:widowControl w:val="0"/>
        <w:spacing w:line="240" w:lineRule="auto"/>
        <w:ind w:right="-1"/>
        <w:rPr>
          <w:szCs w:val="22"/>
          <w:lang w:val="bg-BG"/>
        </w:rPr>
      </w:pPr>
      <w:r>
        <w:rPr>
          <w:szCs w:val="22"/>
          <w:lang w:val="bg-BG"/>
        </w:rPr>
        <w:t>Да се съхранява на място, недостъпно за деца.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right="-1"/>
        <w:rPr>
          <w:noProof/>
          <w:szCs w:val="22"/>
          <w:highlight w:val="lightGray"/>
          <w:lang w:val="bg-BG"/>
        </w:rPr>
      </w:pPr>
      <w:r>
        <w:rPr>
          <w:b/>
          <w:noProof/>
          <w:szCs w:val="22"/>
          <w:lang w:val="bg-BG"/>
        </w:rPr>
        <w:t>7.</w:t>
      </w:r>
      <w:r>
        <w:rPr>
          <w:b/>
          <w:noProof/>
          <w:szCs w:val="22"/>
          <w:lang w:val="bg-BG"/>
        </w:rPr>
        <w:tab/>
      </w:r>
      <w:r>
        <w:rPr>
          <w:b/>
          <w:bCs/>
          <w:szCs w:val="22"/>
          <w:lang w:val="bg-BG"/>
        </w:rPr>
        <w:t>ДРУГИ СПЕЦИАЛНИ ПРЕДУПРЕЖДЕНИЯ, АКО Е НЕОБХОДИМО</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highlight w:val="lightGray"/>
          <w:lang w:val="bg-BG"/>
        </w:rPr>
      </w:pPr>
      <w:r>
        <w:rPr>
          <w:b/>
          <w:noProof/>
          <w:szCs w:val="22"/>
          <w:lang w:val="bg-BG"/>
        </w:rPr>
        <w:t>8.</w:t>
      </w:r>
      <w:r>
        <w:rPr>
          <w:b/>
          <w:noProof/>
          <w:szCs w:val="22"/>
          <w:lang w:val="bg-BG"/>
        </w:rPr>
        <w:tab/>
      </w:r>
      <w:r>
        <w:rPr>
          <w:b/>
          <w:bCs/>
          <w:szCs w:val="22"/>
          <w:lang w:val="bg-BG"/>
        </w:rPr>
        <w:t>ДАТА НА ИЗТИЧАНЕ НА СРОКА НА ГОДНОСТ</w:t>
      </w:r>
    </w:p>
    <w:p>
      <w:pPr>
        <w:widowControl w:val="0"/>
        <w:spacing w:line="240" w:lineRule="auto"/>
        <w:ind w:right="-1"/>
        <w:rPr>
          <w:noProof/>
          <w:szCs w:val="22"/>
          <w:lang w:val="bg-BG"/>
        </w:rPr>
      </w:pPr>
    </w:p>
    <w:p>
      <w:pPr>
        <w:widowControl w:val="0"/>
        <w:spacing w:line="240" w:lineRule="auto"/>
        <w:ind w:right="-1"/>
        <w:rPr>
          <w:szCs w:val="22"/>
          <w:lang w:val="bg-BG"/>
        </w:rPr>
      </w:pPr>
      <w:r>
        <w:rPr>
          <w:szCs w:val="22"/>
          <w:lang w:val="bg-BG"/>
        </w:rPr>
        <w:t>Годен до:</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9.</w:t>
      </w:r>
      <w:r>
        <w:rPr>
          <w:b/>
          <w:noProof/>
          <w:szCs w:val="22"/>
          <w:lang w:val="bg-BG"/>
        </w:rPr>
        <w:tab/>
      </w:r>
      <w:r>
        <w:rPr>
          <w:b/>
          <w:bCs/>
          <w:szCs w:val="22"/>
          <w:lang w:val="bg-BG"/>
        </w:rPr>
        <w:t>СПЕЦИАЛНИ УСЛОВИЯ НА СЪХРАНЕНИЕ</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left="567" w:right="-1" w:hanging="567"/>
        <w:rPr>
          <w:b/>
          <w:bCs/>
          <w:szCs w:val="22"/>
          <w:lang w:val="sl-SI"/>
        </w:rPr>
      </w:pPr>
      <w:r>
        <w:rPr>
          <w:b/>
          <w:noProof/>
          <w:szCs w:val="22"/>
          <w:lang w:val="bg-BG"/>
        </w:rPr>
        <w:t>10.</w:t>
      </w:r>
      <w:r>
        <w:rPr>
          <w:b/>
          <w:noProof/>
          <w:szCs w:val="22"/>
          <w:lang w:val="bg-BG"/>
        </w:rPr>
        <w:tab/>
      </w:r>
      <w:r>
        <w:rPr>
          <w:b/>
          <w:bCs/>
          <w:szCs w:val="22"/>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b/>
          <w:noProof/>
          <w:szCs w:val="22"/>
          <w:lang w:val="bg-BG"/>
        </w:rPr>
      </w:pPr>
      <w:r>
        <w:rPr>
          <w:b/>
          <w:noProof/>
          <w:szCs w:val="22"/>
          <w:lang w:val="bg-BG"/>
        </w:rPr>
        <w:t>11.</w:t>
      </w:r>
      <w:r>
        <w:rPr>
          <w:b/>
          <w:noProof/>
          <w:szCs w:val="22"/>
          <w:lang w:val="bg-BG"/>
        </w:rPr>
        <w:tab/>
      </w:r>
      <w:r>
        <w:rPr>
          <w:b/>
          <w:bCs/>
          <w:szCs w:val="22"/>
          <w:lang w:val="bg-BG"/>
        </w:rPr>
        <w:t>ИМЕ И АДРЕС НА ПРИТЕЖАТЕЛЯ НА РАЗРЕШЕНИЕТО ЗА УПОТРЕБА</w:t>
      </w:r>
    </w:p>
    <w:p>
      <w:pPr>
        <w:widowControl w:val="0"/>
        <w:spacing w:line="240" w:lineRule="auto"/>
        <w:ind w:right="-1"/>
        <w:rPr>
          <w:noProof/>
          <w:szCs w:val="22"/>
          <w:lang w:val="bg-BG"/>
        </w:rPr>
      </w:pPr>
    </w:p>
    <w:p>
      <w:pPr>
        <w:widowControl w:val="0"/>
        <w:spacing w:line="240" w:lineRule="auto"/>
        <w:ind w:right="-1"/>
        <w:jc w:val="both"/>
        <w:rPr>
          <w:szCs w:val="22"/>
          <w:lang w:val="bg-BG"/>
        </w:rPr>
      </w:pPr>
      <w:r>
        <w:rPr>
          <w:szCs w:val="22"/>
          <w:lang w:val="bg-BG"/>
        </w:rPr>
        <w:t>KRKA, d.d., Novo mesto, Šmarješka cesta 6, 8501 Novo mesto, Словения</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12.</w:t>
      </w:r>
      <w:r>
        <w:rPr>
          <w:b/>
          <w:noProof/>
          <w:szCs w:val="22"/>
          <w:lang w:val="bg-BG"/>
        </w:rPr>
        <w:tab/>
      </w:r>
      <w:r>
        <w:rPr>
          <w:b/>
          <w:bCs/>
          <w:szCs w:val="22"/>
          <w:lang w:val="bg-BG"/>
        </w:rPr>
        <w:t>НОМЕР(А) НА РАЗРЕШЕНИЕТО ЗА УПОТРЕБА</w:t>
      </w:r>
    </w:p>
    <w:p>
      <w:pPr>
        <w:widowControl w:val="0"/>
        <w:spacing w:line="240" w:lineRule="auto"/>
        <w:ind w:right="-1"/>
        <w:outlineLvl w:val="0"/>
        <w:rPr>
          <w:noProof/>
          <w:szCs w:val="22"/>
          <w:lang w:val="bg-BG"/>
        </w:rPr>
      </w:pPr>
    </w:p>
    <w:p>
      <w:pPr>
        <w:widowControl w:val="0"/>
        <w:spacing w:line="240" w:lineRule="auto"/>
        <w:ind w:right="-1"/>
        <w:rPr>
          <w:szCs w:val="22"/>
          <w:lang w:val="bg-BG" w:eastAsia="sl-SI"/>
        </w:rPr>
      </w:pPr>
      <w:r>
        <w:rPr>
          <w:szCs w:val="22"/>
          <w:lang w:val="bg-BG" w:eastAsia="sl-SI"/>
        </w:rPr>
        <w:t xml:space="preserve">14 x 1 </w:t>
      </w:r>
      <w:r>
        <w:rPr>
          <w:noProof/>
          <w:szCs w:val="22"/>
          <w:lang w:val="bg-BG"/>
        </w:rPr>
        <w:t>таблетка, диспергираща се в устата: EU/1/09/525/026</w:t>
      </w:r>
    </w:p>
    <w:p>
      <w:pPr>
        <w:widowControl w:val="0"/>
        <w:spacing w:line="240" w:lineRule="auto"/>
        <w:ind w:right="-1"/>
        <w:rPr>
          <w:szCs w:val="22"/>
          <w:highlight w:val="lightGray"/>
          <w:lang w:val="bg-BG" w:eastAsia="sl-SI"/>
        </w:rPr>
      </w:pPr>
      <w:r>
        <w:rPr>
          <w:szCs w:val="22"/>
          <w:highlight w:val="lightGray"/>
          <w:lang w:val="bg-BG" w:eastAsia="sl-SI"/>
        </w:rPr>
        <w:t xml:space="preserve">28 x 1 </w:t>
      </w:r>
      <w:r>
        <w:rPr>
          <w:noProof/>
          <w:szCs w:val="22"/>
          <w:highlight w:val="lightGray"/>
          <w:lang w:val="bg-BG"/>
        </w:rPr>
        <w:t>таблетка, диспергираща се в устата: EU/1/09/525/027</w:t>
      </w:r>
    </w:p>
    <w:p>
      <w:pPr>
        <w:widowControl w:val="0"/>
        <w:spacing w:line="240" w:lineRule="auto"/>
        <w:ind w:right="-1"/>
        <w:rPr>
          <w:szCs w:val="22"/>
          <w:highlight w:val="lightGray"/>
          <w:lang w:val="bg-BG" w:eastAsia="sl-SI"/>
        </w:rPr>
      </w:pPr>
      <w:r>
        <w:rPr>
          <w:szCs w:val="22"/>
          <w:highlight w:val="lightGray"/>
          <w:lang w:val="bg-BG" w:eastAsia="sl-SI"/>
        </w:rPr>
        <w:t xml:space="preserve">30 x 1 </w:t>
      </w:r>
      <w:r>
        <w:rPr>
          <w:noProof/>
          <w:szCs w:val="22"/>
          <w:highlight w:val="lightGray"/>
          <w:lang w:val="bg-BG"/>
        </w:rPr>
        <w:t>таблетка, диспергираща се в устата: EU/1/09/525/028</w:t>
      </w:r>
    </w:p>
    <w:p>
      <w:pPr>
        <w:widowControl w:val="0"/>
        <w:spacing w:line="240" w:lineRule="auto"/>
        <w:ind w:right="-1"/>
        <w:rPr>
          <w:szCs w:val="22"/>
          <w:highlight w:val="lightGray"/>
          <w:lang w:val="bg-BG" w:eastAsia="sl-SI"/>
        </w:rPr>
      </w:pPr>
      <w:r>
        <w:rPr>
          <w:szCs w:val="22"/>
          <w:highlight w:val="lightGray"/>
          <w:lang w:val="bg-BG" w:eastAsia="sl-SI"/>
        </w:rPr>
        <w:t xml:space="preserve">56 x 1 </w:t>
      </w:r>
      <w:r>
        <w:rPr>
          <w:noProof/>
          <w:szCs w:val="22"/>
          <w:highlight w:val="lightGray"/>
          <w:lang w:val="bg-BG"/>
        </w:rPr>
        <w:t>таблетка, диспергираща се в устата: EU/1/09/525/029</w:t>
      </w:r>
    </w:p>
    <w:p>
      <w:pPr>
        <w:widowControl w:val="0"/>
        <w:spacing w:line="240" w:lineRule="auto"/>
        <w:ind w:right="-1"/>
        <w:rPr>
          <w:noProof/>
          <w:szCs w:val="22"/>
          <w:highlight w:val="lightGray"/>
          <w:lang w:val="bg-BG"/>
        </w:rPr>
      </w:pPr>
      <w:r>
        <w:rPr>
          <w:szCs w:val="22"/>
          <w:highlight w:val="lightGray"/>
          <w:lang w:val="bg-BG" w:eastAsia="sl-SI"/>
        </w:rPr>
        <w:t xml:space="preserve">60 x 1 </w:t>
      </w:r>
      <w:r>
        <w:rPr>
          <w:noProof/>
          <w:szCs w:val="22"/>
          <w:highlight w:val="lightGray"/>
          <w:lang w:val="bg-BG"/>
        </w:rPr>
        <w:t>таблетка, диспергираща се в устата: EU/1/09/525/030</w:t>
      </w:r>
    </w:p>
    <w:p>
      <w:pPr>
        <w:widowControl w:val="0"/>
        <w:spacing w:line="240" w:lineRule="auto"/>
        <w:ind w:right="-1"/>
        <w:rPr>
          <w:noProof/>
          <w:szCs w:val="22"/>
          <w:lang w:val="bg-BG"/>
        </w:rPr>
      </w:pPr>
      <w:r>
        <w:rPr>
          <w:noProof/>
          <w:szCs w:val="22"/>
          <w:highlight w:val="lightGray"/>
          <w:lang w:val="bg-BG"/>
        </w:rPr>
        <w:t>112 x 1 таблетка, диспергираща се в устата: EU/1/09/525/031</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right="-1"/>
        <w:rPr>
          <w:b/>
          <w:bCs/>
          <w:szCs w:val="22"/>
          <w:lang w:val="bg-BG"/>
        </w:rPr>
      </w:pPr>
      <w:r>
        <w:rPr>
          <w:b/>
          <w:noProof/>
          <w:szCs w:val="22"/>
          <w:lang w:val="bg-BG"/>
        </w:rPr>
        <w:t>13.</w:t>
      </w:r>
      <w:r>
        <w:rPr>
          <w:b/>
          <w:noProof/>
          <w:szCs w:val="22"/>
          <w:lang w:val="bg-BG"/>
        </w:rPr>
        <w:tab/>
      </w:r>
      <w:r>
        <w:rPr>
          <w:b/>
          <w:bCs/>
          <w:szCs w:val="22"/>
          <w:lang w:val="bg-BG"/>
        </w:rPr>
        <w:t>ПАРТИДЕН НОМЕР</w:t>
      </w: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Парт. №</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14.</w:t>
      </w:r>
      <w:r>
        <w:rPr>
          <w:b/>
          <w:noProof/>
          <w:szCs w:val="22"/>
          <w:lang w:val="bg-BG"/>
        </w:rPr>
        <w:tab/>
      </w:r>
      <w:r>
        <w:rPr>
          <w:b/>
          <w:bCs/>
          <w:szCs w:val="22"/>
          <w:lang w:val="bg-BG"/>
        </w:rPr>
        <w:t>НАЧИН НА ОТПУСКАНЕ</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15.</w:t>
      </w:r>
      <w:r>
        <w:rPr>
          <w:b/>
          <w:noProof/>
          <w:szCs w:val="22"/>
          <w:lang w:val="bg-BG"/>
        </w:rPr>
        <w:tab/>
      </w:r>
      <w:r>
        <w:rPr>
          <w:b/>
          <w:bCs/>
          <w:szCs w:val="22"/>
          <w:lang w:val="bg-BG"/>
        </w:rPr>
        <w:t>УКАЗАНИЯ ЗА УПОТРЕБА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b/>
          <w:noProof/>
          <w:szCs w:val="22"/>
          <w:lang w:val="bg-BG"/>
        </w:rPr>
      </w:pPr>
      <w:r>
        <w:rPr>
          <w:b/>
          <w:noProof/>
          <w:szCs w:val="22"/>
          <w:lang w:val="bg-BG"/>
        </w:rPr>
        <w:t>16.</w:t>
      </w:r>
      <w:r>
        <w:rPr>
          <w:b/>
          <w:noProof/>
          <w:szCs w:val="22"/>
          <w:lang w:val="bg-BG"/>
        </w:rPr>
        <w:tab/>
      </w:r>
      <w:r>
        <w:rPr>
          <w:b/>
          <w:bCs/>
          <w:szCs w:val="22"/>
          <w:lang w:val="bg-BG"/>
        </w:rPr>
        <w:t>ИНФОРМАЦИЯ НА БРАЙЛОВА АЗБУКА</w:t>
      </w:r>
    </w:p>
    <w:p>
      <w:pPr>
        <w:widowControl w:val="0"/>
        <w:spacing w:line="240" w:lineRule="auto"/>
        <w:ind w:right="-1"/>
        <w:rPr>
          <w:b/>
          <w:noProof/>
          <w:szCs w:val="22"/>
          <w:lang w:val="bg-BG"/>
        </w:rPr>
      </w:pPr>
    </w:p>
    <w:p>
      <w:pPr>
        <w:widowControl w:val="0"/>
        <w:tabs>
          <w:tab w:val="left" w:pos="0"/>
        </w:tabs>
        <w:spacing w:line="240" w:lineRule="auto"/>
        <w:ind w:right="-1"/>
        <w:rPr>
          <w:noProof/>
          <w:szCs w:val="22"/>
          <w:lang w:val="bg-BG"/>
        </w:rPr>
      </w:pPr>
      <w:r>
        <w:rPr>
          <w:noProof/>
          <w:szCs w:val="22"/>
          <w:lang w:val="bg-BG"/>
        </w:rPr>
        <w:t>Nimvastid 1,5 mg</w:t>
      </w:r>
    </w:p>
    <w:p>
      <w:pPr>
        <w:widowControl w:val="0"/>
        <w:spacing w:line="240" w:lineRule="auto"/>
        <w:ind w:right="-1"/>
        <w:rPr>
          <w:b/>
          <w:noProof/>
          <w:szCs w:val="22"/>
          <w:lang w:val="bg-BG"/>
        </w:rPr>
      </w:pPr>
    </w:p>
    <w:p>
      <w:pPr>
        <w:widowControl w:val="0"/>
        <w:spacing w:line="240" w:lineRule="auto"/>
        <w:ind w:right="-1"/>
        <w:rPr>
          <w:b/>
          <w:noProof/>
          <w:szCs w:val="22"/>
          <w:lang w:val="bg-BG"/>
        </w:rPr>
      </w:pPr>
    </w:p>
    <w:p>
      <w:pPr>
        <w:pBdr>
          <w:top w:val="single" w:sz="4" w:space="1" w:color="auto"/>
          <w:left w:val="single" w:sz="4" w:space="4" w:color="auto"/>
          <w:bottom w:val="single" w:sz="4" w:space="1" w:color="auto"/>
          <w:right w:val="single" w:sz="4" w:space="4" w:color="auto"/>
        </w:pBdr>
        <w:outlineLvl w:val="0"/>
        <w:rPr>
          <w:i/>
          <w:noProof/>
          <w:szCs w:val="22"/>
          <w:lang w:val="bg-BG"/>
        </w:rPr>
      </w:pPr>
      <w:r>
        <w:rPr>
          <w:b/>
          <w:noProof/>
          <w:szCs w:val="22"/>
          <w:lang w:val="bg-BG"/>
        </w:rPr>
        <w:t>17.</w:t>
      </w:r>
      <w:r>
        <w:rPr>
          <w:b/>
          <w:noProof/>
          <w:szCs w:val="22"/>
          <w:lang w:val="bg-BG"/>
        </w:rPr>
        <w:tab/>
        <w:t>УНИКАЛЕН ИДЕНТИФИКАТОР — ДВУИЗМЕРЕН БАРКОД</w:t>
      </w:r>
    </w:p>
    <w:p>
      <w:pPr>
        <w:rPr>
          <w:noProof/>
          <w:szCs w:val="22"/>
          <w:lang w:val="bg-BG"/>
        </w:rPr>
      </w:pPr>
    </w:p>
    <w:p>
      <w:pPr>
        <w:rPr>
          <w:noProof/>
          <w:szCs w:val="22"/>
          <w:shd w:val="clear" w:color="auto" w:fill="CCCCCC"/>
          <w:lang w:val="bg-BG"/>
        </w:rPr>
      </w:pPr>
      <w:r>
        <w:rPr>
          <w:noProof/>
          <w:szCs w:val="22"/>
          <w:highlight w:val="lightGray"/>
          <w:lang w:val="bg-BG"/>
        </w:rPr>
        <w:t>Двуизмерен баркод с включен уникален идентификатор</w:t>
      </w:r>
    </w:p>
    <w:p>
      <w:pPr>
        <w:rPr>
          <w:noProof/>
          <w:szCs w:val="22"/>
          <w:lang w:val="sl-SI"/>
        </w:rPr>
      </w:pPr>
    </w:p>
    <w:p>
      <w:pPr>
        <w:rPr>
          <w:noProof/>
          <w:szCs w:val="22"/>
          <w:lang w:val="sl-SI"/>
        </w:rPr>
      </w:pPr>
    </w:p>
    <w:p>
      <w:pPr>
        <w:pBdr>
          <w:top w:val="single" w:sz="4" w:space="1" w:color="auto"/>
          <w:left w:val="single" w:sz="4" w:space="4" w:color="auto"/>
          <w:bottom w:val="single" w:sz="4" w:space="1" w:color="auto"/>
          <w:right w:val="single" w:sz="4" w:space="4" w:color="auto"/>
        </w:pBdr>
        <w:outlineLvl w:val="0"/>
        <w:rPr>
          <w:i/>
          <w:noProof/>
          <w:szCs w:val="22"/>
          <w:lang w:val="bg-BG"/>
        </w:rPr>
      </w:pPr>
      <w:r>
        <w:rPr>
          <w:b/>
          <w:noProof/>
          <w:szCs w:val="22"/>
          <w:lang w:val="bg-BG"/>
        </w:rPr>
        <w:t>18.</w:t>
      </w:r>
      <w:r>
        <w:rPr>
          <w:b/>
          <w:noProof/>
          <w:szCs w:val="22"/>
          <w:lang w:val="bg-BG"/>
        </w:rPr>
        <w:tab/>
        <w:t>УНИКАЛЕН ИДЕНТИФИКАТОР — ДАННИ ЗА ЧЕТЕНЕ ОТ ХОРА</w:t>
      </w:r>
    </w:p>
    <w:p>
      <w:pPr>
        <w:rPr>
          <w:noProof/>
          <w:szCs w:val="22"/>
          <w:lang w:val="bg-BG"/>
        </w:rPr>
      </w:pPr>
    </w:p>
    <w:p>
      <w:pPr>
        <w:rPr>
          <w:color w:val="008000"/>
          <w:szCs w:val="22"/>
        </w:rPr>
      </w:pPr>
      <w:r>
        <w:rPr>
          <w:szCs w:val="22"/>
        </w:rPr>
        <w:t>PC</w:t>
      </w:r>
    </w:p>
    <w:p>
      <w:pPr>
        <w:rPr>
          <w:szCs w:val="22"/>
        </w:rPr>
      </w:pPr>
      <w:r>
        <w:rPr>
          <w:szCs w:val="22"/>
        </w:rPr>
        <w:t>SN</w:t>
      </w:r>
    </w:p>
    <w:p>
      <w:pPr>
        <w:rPr>
          <w:szCs w:val="22"/>
        </w:rPr>
      </w:pPr>
      <w:r>
        <w:rPr>
          <w:szCs w:val="22"/>
        </w:rPr>
        <w:t>&lt;NN&gt;</w:t>
      </w:r>
    </w:p>
    <w:p>
      <w:pPr>
        <w:widowControl w:val="0"/>
        <w:spacing w:line="240" w:lineRule="auto"/>
        <w:ind w:right="-1"/>
        <w:rPr>
          <w:b/>
          <w:noProof/>
          <w:szCs w:val="22"/>
          <w:lang w:val="bg-BG"/>
        </w:rPr>
      </w:pPr>
    </w:p>
    <w:p>
      <w:pPr>
        <w:widowControl w:val="0"/>
        <w:spacing w:line="240" w:lineRule="auto"/>
        <w:ind w:right="-1"/>
        <w:rPr>
          <w:b/>
          <w:noProof/>
          <w:szCs w:val="22"/>
          <w:lang w:val="bg-BG"/>
        </w:rPr>
      </w:pPr>
      <w:r>
        <w:rPr>
          <w:b/>
          <w:noProof/>
          <w:szCs w:val="22"/>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widowControl w:val="0"/>
              <w:autoSpaceDE w:val="0"/>
              <w:autoSpaceDN w:val="0"/>
              <w:adjustRightInd w:val="0"/>
              <w:spacing w:line="240" w:lineRule="auto"/>
              <w:ind w:right="-1"/>
              <w:rPr>
                <w:b/>
                <w:bCs/>
                <w:szCs w:val="22"/>
                <w:lang w:val="bg-BG"/>
              </w:rPr>
            </w:pPr>
            <w:r>
              <w:rPr>
                <w:b/>
                <w:bCs/>
                <w:szCs w:val="22"/>
                <w:lang w:val="bg-BG"/>
              </w:rPr>
              <w:t>МИНИМУМ ДАННИ, КОИТО ТРЯБВА ДА СЪДЪРЖАТ БЛИСТЕРИТЕ И ЛЕНТИТЕ</w:t>
            </w:r>
          </w:p>
          <w:p>
            <w:pPr>
              <w:widowControl w:val="0"/>
              <w:spacing w:line="240" w:lineRule="auto"/>
              <w:ind w:right="-1"/>
              <w:rPr>
                <w:b/>
                <w:noProof/>
                <w:szCs w:val="22"/>
                <w:lang w:val="bg-BG"/>
              </w:rPr>
            </w:pPr>
          </w:p>
          <w:p>
            <w:pPr>
              <w:widowControl w:val="0"/>
              <w:spacing w:line="240" w:lineRule="auto"/>
              <w:ind w:right="-1"/>
              <w:rPr>
                <w:b/>
                <w:noProof/>
                <w:szCs w:val="22"/>
                <w:lang w:val="bg-BG"/>
              </w:rPr>
            </w:pPr>
            <w:r>
              <w:rPr>
                <w:b/>
                <w:noProof/>
                <w:szCs w:val="22"/>
                <w:lang w:val="bg-BG"/>
              </w:rPr>
              <w:t>БЛИСТЕР</w:t>
            </w:r>
          </w:p>
        </w:tc>
      </w:tr>
    </w:tbl>
    <w:p>
      <w:pPr>
        <w:widowControl w:val="0"/>
        <w:spacing w:line="240" w:lineRule="auto"/>
        <w:ind w:right="-1"/>
        <w:rPr>
          <w:b/>
          <w:noProof/>
          <w:szCs w:val="22"/>
          <w:lang w:val="bg-BG"/>
        </w:rPr>
      </w:pPr>
    </w:p>
    <w:p>
      <w:pPr>
        <w:widowControl w:val="0"/>
        <w:spacing w:line="240" w:lineRule="auto"/>
        <w:ind w:right="-1"/>
        <w:rPr>
          <w:b/>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autoSpaceDE w:val="0"/>
              <w:autoSpaceDN w:val="0"/>
              <w:adjustRightInd w:val="0"/>
              <w:spacing w:line="240" w:lineRule="auto"/>
              <w:ind w:right="-1"/>
              <w:rPr>
                <w:b/>
                <w:bCs/>
                <w:szCs w:val="22"/>
                <w:lang w:val="bg-BG"/>
              </w:rPr>
            </w:pPr>
            <w:r>
              <w:rPr>
                <w:b/>
                <w:noProof/>
                <w:szCs w:val="22"/>
                <w:lang w:val="bg-BG"/>
              </w:rPr>
              <w:t>1.</w:t>
            </w:r>
            <w:r>
              <w:rPr>
                <w:b/>
                <w:noProof/>
                <w:szCs w:val="22"/>
                <w:lang w:val="bg-BG"/>
              </w:rPr>
              <w:tab/>
            </w:r>
            <w:r>
              <w:rPr>
                <w:b/>
                <w:bCs/>
                <w:szCs w:val="22"/>
                <w:lang w:val="bg-BG"/>
              </w:rPr>
              <w:t>ИМЕ НА ЛЕКАРСТВЕНИЯ ПРОДУКТ</w:t>
            </w:r>
          </w:p>
          <w:p>
            <w:pPr>
              <w:widowControl w:val="0"/>
              <w:tabs>
                <w:tab w:val="left" w:pos="142"/>
              </w:tabs>
              <w:spacing w:line="240" w:lineRule="auto"/>
              <w:ind w:right="-1"/>
              <w:rPr>
                <w:b/>
                <w:noProof/>
                <w:szCs w:val="22"/>
                <w:lang w:val="bg-BG"/>
              </w:rPr>
            </w:pPr>
          </w:p>
        </w:tc>
      </w:tr>
    </w:tbl>
    <w:p>
      <w:pPr>
        <w:widowControl w:val="0"/>
        <w:spacing w:line="240" w:lineRule="auto"/>
        <w:ind w:right="-1"/>
        <w:rPr>
          <w:noProof/>
          <w:szCs w:val="22"/>
          <w:lang w:val="bg-BG"/>
        </w:rPr>
      </w:pPr>
    </w:p>
    <w:p>
      <w:pPr>
        <w:widowControl w:val="0"/>
        <w:tabs>
          <w:tab w:val="left" w:pos="0"/>
        </w:tabs>
        <w:spacing w:line="240" w:lineRule="auto"/>
        <w:ind w:right="-1"/>
        <w:rPr>
          <w:noProof/>
          <w:szCs w:val="22"/>
          <w:lang w:val="bg-BG"/>
        </w:rPr>
      </w:pPr>
      <w:r>
        <w:rPr>
          <w:noProof/>
          <w:szCs w:val="22"/>
          <w:lang w:val="bg-BG"/>
        </w:rPr>
        <w:t>Nimvastid 1,5 mg таблетки, диспергиращи се в устата</w:t>
      </w:r>
    </w:p>
    <w:p>
      <w:pPr>
        <w:widowControl w:val="0"/>
        <w:spacing w:line="240" w:lineRule="auto"/>
        <w:ind w:right="-1"/>
        <w:rPr>
          <w:b/>
          <w:noProof/>
          <w:szCs w:val="22"/>
          <w:lang w:val="bg-BG"/>
        </w:rPr>
      </w:pPr>
    </w:p>
    <w:p>
      <w:pPr>
        <w:widowControl w:val="0"/>
        <w:spacing w:line="240" w:lineRule="auto"/>
        <w:ind w:right="-1"/>
        <w:rPr>
          <w:noProof/>
          <w:szCs w:val="22"/>
          <w:lang w:val="bg-BG"/>
        </w:rPr>
      </w:pPr>
      <w:r>
        <w:rPr>
          <w:noProof/>
          <w:szCs w:val="22"/>
          <w:lang w:val="bg-BG"/>
        </w:rPr>
        <w:t>ривастигмин</w:t>
      </w:r>
    </w:p>
    <w:p>
      <w:pPr>
        <w:widowControl w:val="0"/>
        <w:spacing w:line="240" w:lineRule="auto"/>
        <w:ind w:right="-1"/>
        <w:rPr>
          <w:b/>
          <w:noProof/>
          <w:szCs w:val="22"/>
          <w:lang w:val="bg-BG"/>
        </w:rPr>
      </w:pPr>
    </w:p>
    <w:p>
      <w:pPr>
        <w:widowControl w:val="0"/>
        <w:spacing w:line="240" w:lineRule="auto"/>
        <w:ind w:right="-1"/>
        <w:rPr>
          <w:b/>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ind w:right="-1"/>
              <w:rPr>
                <w:b/>
                <w:noProof/>
                <w:szCs w:val="22"/>
                <w:lang w:val="bg-BG"/>
              </w:rPr>
            </w:pPr>
            <w:r>
              <w:rPr>
                <w:b/>
                <w:noProof/>
                <w:szCs w:val="22"/>
                <w:lang w:val="bg-BG"/>
              </w:rPr>
              <w:t>2.</w:t>
            </w:r>
            <w:r>
              <w:rPr>
                <w:b/>
                <w:noProof/>
                <w:szCs w:val="22"/>
                <w:lang w:val="bg-BG"/>
              </w:rPr>
              <w:tab/>
            </w:r>
            <w:r>
              <w:rPr>
                <w:b/>
                <w:bCs/>
                <w:szCs w:val="22"/>
                <w:lang w:val="bg-BG"/>
              </w:rPr>
              <w:t>ИМЕ НА ПРИТЕЖАТЕЛЯ НА РАЗРЕШЕНИЕТО ЗА УПОТРЕБА</w:t>
            </w:r>
          </w:p>
        </w:tc>
      </w:tr>
    </w:tbl>
    <w:p>
      <w:pPr>
        <w:widowControl w:val="0"/>
        <w:spacing w:line="240" w:lineRule="auto"/>
        <w:ind w:right="-1"/>
        <w:rPr>
          <w:b/>
          <w:noProof/>
          <w:szCs w:val="22"/>
          <w:lang w:val="bg-BG"/>
        </w:rPr>
      </w:pPr>
    </w:p>
    <w:p>
      <w:pPr>
        <w:widowControl w:val="0"/>
        <w:spacing w:line="240" w:lineRule="auto"/>
        <w:ind w:right="-1"/>
        <w:rPr>
          <w:noProof/>
          <w:szCs w:val="22"/>
          <w:lang w:val="bg-BG"/>
        </w:rPr>
      </w:pPr>
      <w:r>
        <w:rPr>
          <w:noProof/>
          <w:szCs w:val="22"/>
          <w:lang w:val="bg-BG"/>
        </w:rPr>
        <w:t>KRKA</w:t>
      </w:r>
    </w:p>
    <w:p>
      <w:pPr>
        <w:widowControl w:val="0"/>
        <w:spacing w:line="240" w:lineRule="auto"/>
        <w:ind w:right="-1"/>
        <w:rPr>
          <w:b/>
          <w:noProof/>
          <w:szCs w:val="22"/>
          <w:lang w:val="bg-BG"/>
        </w:rPr>
      </w:pPr>
    </w:p>
    <w:p>
      <w:pPr>
        <w:widowControl w:val="0"/>
        <w:spacing w:line="240" w:lineRule="auto"/>
        <w:ind w:right="-1"/>
        <w:rPr>
          <w:b/>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ind w:right="-1"/>
              <w:rPr>
                <w:b/>
                <w:noProof/>
                <w:szCs w:val="22"/>
                <w:lang w:val="bg-BG"/>
              </w:rPr>
            </w:pPr>
            <w:r>
              <w:rPr>
                <w:b/>
                <w:noProof/>
                <w:szCs w:val="22"/>
                <w:lang w:val="bg-BG"/>
              </w:rPr>
              <w:t>3.</w:t>
            </w:r>
            <w:r>
              <w:rPr>
                <w:b/>
                <w:noProof/>
                <w:szCs w:val="22"/>
                <w:lang w:val="bg-BG"/>
              </w:rPr>
              <w:tab/>
            </w:r>
            <w:r>
              <w:rPr>
                <w:b/>
                <w:bCs/>
                <w:szCs w:val="22"/>
                <w:lang w:val="bg-BG"/>
              </w:rPr>
              <w:t>ДАТА НА ИЗТИЧАНЕ НА СРОКА НА ГОДНОСТ</w:t>
            </w:r>
          </w:p>
        </w:tc>
      </w:tr>
    </w:tbl>
    <w:p>
      <w:pPr>
        <w:widowControl w:val="0"/>
        <w:spacing w:line="240" w:lineRule="auto"/>
        <w:ind w:right="-1"/>
        <w:rPr>
          <w:b/>
          <w:noProof/>
          <w:szCs w:val="22"/>
          <w:lang w:val="bg-BG"/>
        </w:rPr>
      </w:pPr>
    </w:p>
    <w:p>
      <w:pPr>
        <w:widowControl w:val="0"/>
        <w:spacing w:line="240" w:lineRule="auto"/>
        <w:ind w:right="-1"/>
        <w:rPr>
          <w:b/>
          <w:noProof/>
          <w:szCs w:val="22"/>
          <w:lang w:val="bg-BG"/>
        </w:rPr>
      </w:pPr>
      <w:r>
        <w:rPr>
          <w:szCs w:val="22"/>
          <w:lang w:val="en-US"/>
        </w:rPr>
        <w:t>EXP</w:t>
      </w:r>
    </w:p>
    <w:p>
      <w:pPr>
        <w:widowControl w:val="0"/>
        <w:spacing w:line="240" w:lineRule="auto"/>
        <w:ind w:right="-1"/>
        <w:rPr>
          <w:b/>
          <w:noProof/>
          <w:szCs w:val="22"/>
          <w:lang w:val="bg-BG"/>
        </w:rPr>
      </w:pPr>
    </w:p>
    <w:p>
      <w:pPr>
        <w:widowControl w:val="0"/>
        <w:spacing w:line="240" w:lineRule="auto"/>
        <w:ind w:right="-1"/>
        <w:rPr>
          <w:b/>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ind w:right="-1"/>
              <w:rPr>
                <w:b/>
                <w:noProof/>
                <w:szCs w:val="22"/>
                <w:lang w:val="bg-BG"/>
              </w:rPr>
            </w:pPr>
            <w:r>
              <w:rPr>
                <w:b/>
                <w:noProof/>
                <w:szCs w:val="22"/>
                <w:lang w:val="bg-BG"/>
              </w:rPr>
              <w:t>4.</w:t>
            </w:r>
            <w:r>
              <w:rPr>
                <w:b/>
                <w:noProof/>
                <w:szCs w:val="22"/>
                <w:lang w:val="bg-BG"/>
              </w:rPr>
              <w:tab/>
            </w:r>
            <w:r>
              <w:rPr>
                <w:b/>
                <w:bCs/>
                <w:szCs w:val="22"/>
                <w:lang w:val="bg-BG"/>
              </w:rPr>
              <w:t>ПАРТИДЕН НОМЕР</w:t>
            </w:r>
          </w:p>
        </w:tc>
      </w:tr>
    </w:tbl>
    <w:p>
      <w:pPr>
        <w:widowControl w:val="0"/>
        <w:spacing w:line="240" w:lineRule="auto"/>
        <w:ind w:right="-1"/>
        <w:rPr>
          <w:noProof/>
          <w:szCs w:val="22"/>
          <w:lang w:val="bg-BG"/>
        </w:rPr>
      </w:pPr>
    </w:p>
    <w:p>
      <w:pPr>
        <w:widowControl w:val="0"/>
        <w:spacing w:line="240" w:lineRule="auto"/>
        <w:ind w:right="-1"/>
        <w:rPr>
          <w:szCs w:val="22"/>
          <w:lang w:val="en-US"/>
        </w:rPr>
      </w:pPr>
      <w:r>
        <w:rPr>
          <w:szCs w:val="22"/>
          <w:lang w:val="en-US"/>
        </w:rPr>
        <w:t>Lot</w:t>
      </w:r>
    </w:p>
    <w:p>
      <w:pPr>
        <w:widowControl w:val="0"/>
        <w:spacing w:line="240" w:lineRule="auto"/>
        <w:ind w:right="-1"/>
        <w:rPr>
          <w:noProof/>
          <w:szCs w:val="22"/>
          <w:lang w:val="bg-BG"/>
        </w:rPr>
      </w:pPr>
    </w:p>
    <w:p>
      <w:pPr>
        <w:widowControl w:val="0"/>
        <w:spacing w:line="240" w:lineRule="auto"/>
        <w:ind w:right="-1"/>
        <w:rPr>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ind w:right="-1"/>
              <w:rPr>
                <w:b/>
                <w:noProof/>
                <w:szCs w:val="22"/>
                <w:lang w:val="bg-BG"/>
              </w:rPr>
            </w:pPr>
            <w:r>
              <w:rPr>
                <w:b/>
                <w:noProof/>
                <w:szCs w:val="22"/>
                <w:lang w:val="bg-BG"/>
              </w:rPr>
              <w:t>5.</w:t>
            </w:r>
            <w:r>
              <w:rPr>
                <w:b/>
                <w:noProof/>
                <w:szCs w:val="22"/>
                <w:lang w:val="bg-BG"/>
              </w:rPr>
              <w:tab/>
              <w:t>ДРУГО</w:t>
            </w:r>
          </w:p>
        </w:tc>
      </w:tr>
    </w:tbl>
    <w:p>
      <w:pPr>
        <w:widowControl w:val="0"/>
        <w:spacing w:line="240" w:lineRule="auto"/>
        <w:ind w:right="-1"/>
        <w:rPr>
          <w:noProof/>
          <w:szCs w:val="22"/>
          <w:lang w:val="bg-BG"/>
        </w:rPr>
      </w:pPr>
    </w:p>
    <w:p>
      <w:pPr>
        <w:widowControl w:val="0"/>
        <w:numPr>
          <w:ilvl w:val="0"/>
          <w:numId w:val="4"/>
        </w:numPr>
        <w:spacing w:line="240" w:lineRule="auto"/>
        <w:ind w:left="0" w:right="-1" w:firstLine="0"/>
        <w:rPr>
          <w:szCs w:val="22"/>
          <w:lang w:val="bg-BG"/>
        </w:rPr>
      </w:pPr>
      <w:r>
        <w:rPr>
          <w:szCs w:val="22"/>
          <w:lang w:val="bg-BG"/>
        </w:rPr>
        <w:t>Разкъсайте</w:t>
      </w:r>
    </w:p>
    <w:p>
      <w:pPr>
        <w:widowControl w:val="0"/>
        <w:numPr>
          <w:ilvl w:val="0"/>
          <w:numId w:val="4"/>
        </w:numPr>
        <w:spacing w:line="240" w:lineRule="auto"/>
        <w:ind w:left="0" w:right="-1" w:firstLine="0"/>
        <w:rPr>
          <w:szCs w:val="22"/>
          <w:lang w:val="bg-BG"/>
        </w:rPr>
      </w:pPr>
      <w:r>
        <w:rPr>
          <w:szCs w:val="22"/>
          <w:lang w:val="bg-BG"/>
        </w:rPr>
        <w:t>Отстранете</w:t>
      </w:r>
    </w:p>
    <w:p>
      <w:pPr>
        <w:widowControl w:val="0"/>
        <w:overflowPunct w:val="0"/>
        <w:autoSpaceDE w:val="0"/>
        <w:autoSpaceDN w:val="0"/>
        <w:adjustRightInd w:val="0"/>
        <w:spacing w:line="240" w:lineRule="auto"/>
        <w:ind w:right="-1"/>
        <w:jc w:val="both"/>
        <w:textAlignment w:val="baseline"/>
        <w:rPr>
          <w:szCs w:val="22"/>
          <w:lang w:val="bg-BG" w:eastAsia="sl-SI"/>
        </w:rPr>
      </w:pPr>
    </w:p>
    <w:p>
      <w:pPr>
        <w:widowControl w:val="0"/>
        <w:pBdr>
          <w:top w:val="single" w:sz="4" w:space="1" w:color="auto"/>
          <w:left w:val="single" w:sz="4" w:space="4" w:color="auto"/>
          <w:bottom w:val="single" w:sz="4" w:space="1" w:color="auto"/>
          <w:right w:val="single" w:sz="4" w:space="4" w:color="auto"/>
        </w:pBdr>
        <w:spacing w:line="240" w:lineRule="auto"/>
        <w:ind w:right="-1"/>
        <w:rPr>
          <w:b/>
          <w:noProof/>
          <w:szCs w:val="22"/>
          <w:lang w:val="bg-BG"/>
        </w:rPr>
      </w:pPr>
      <w:r>
        <w:rPr>
          <w:szCs w:val="22"/>
          <w:lang w:val="bg-BG" w:eastAsia="sl-SI"/>
        </w:rPr>
        <w:br w:type="page"/>
      </w:r>
      <w:r>
        <w:rPr>
          <w:b/>
          <w:bCs/>
          <w:szCs w:val="22"/>
          <w:lang w:val="bg-BG"/>
        </w:rPr>
        <w:t>ДАННИ, КОИТО ТРЯБВА ДА СЪДЪРЖА ВТОРИЧНАТА ОПАКОВКА</w:t>
      </w:r>
    </w:p>
    <w:p>
      <w:pPr>
        <w:widowControl w:val="0"/>
        <w:pBdr>
          <w:top w:val="single" w:sz="4" w:space="1" w:color="auto"/>
          <w:left w:val="single" w:sz="4" w:space="4" w:color="auto"/>
          <w:bottom w:val="single" w:sz="4" w:space="1" w:color="auto"/>
          <w:right w:val="single" w:sz="4" w:space="4" w:color="auto"/>
        </w:pBdr>
        <w:spacing w:line="240" w:lineRule="auto"/>
        <w:ind w:right="-1"/>
        <w:rPr>
          <w:bCs/>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rPr>
          <w:bCs/>
          <w:noProof/>
          <w:szCs w:val="22"/>
          <w:lang w:val="bg-BG"/>
        </w:rPr>
      </w:pPr>
      <w:r>
        <w:rPr>
          <w:b/>
          <w:noProof/>
          <w:szCs w:val="22"/>
          <w:lang w:val="bg-BG"/>
        </w:rPr>
        <w:t>КАРТОНЕНА КУТИЯ</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1.</w:t>
      </w:r>
      <w:r>
        <w:rPr>
          <w:b/>
          <w:noProof/>
          <w:szCs w:val="22"/>
          <w:lang w:val="bg-BG"/>
        </w:rPr>
        <w:tab/>
      </w:r>
      <w:r>
        <w:rPr>
          <w:b/>
          <w:bCs/>
          <w:szCs w:val="22"/>
          <w:lang w:val="bg-BG"/>
        </w:rPr>
        <w:t>ИМЕ НА ЛЕКАРСТВЕНИЯ ПРОДУКТ</w:t>
      </w:r>
    </w:p>
    <w:p>
      <w:pPr>
        <w:widowControl w:val="0"/>
        <w:spacing w:line="240" w:lineRule="auto"/>
        <w:ind w:right="-1"/>
        <w:rPr>
          <w:noProof/>
          <w:szCs w:val="22"/>
          <w:lang w:val="bg-BG"/>
        </w:rPr>
      </w:pPr>
    </w:p>
    <w:p>
      <w:pPr>
        <w:widowControl w:val="0"/>
        <w:tabs>
          <w:tab w:val="left" w:pos="0"/>
        </w:tabs>
        <w:spacing w:line="240" w:lineRule="auto"/>
        <w:ind w:right="-1"/>
        <w:rPr>
          <w:noProof/>
          <w:szCs w:val="22"/>
          <w:lang w:val="bg-BG"/>
        </w:rPr>
      </w:pPr>
      <w:r>
        <w:rPr>
          <w:noProof/>
          <w:szCs w:val="22"/>
          <w:lang w:val="bg-BG"/>
        </w:rPr>
        <w:t>Nimvastid 3 mg таблетки, диспергиращи се в устата</w:t>
      </w:r>
    </w:p>
    <w:p>
      <w:pPr>
        <w:widowControl w:val="0"/>
        <w:spacing w:line="240" w:lineRule="auto"/>
        <w:ind w:right="-1"/>
        <w:rPr>
          <w:noProof/>
          <w:szCs w:val="22"/>
          <w:lang w:val="bg-BG"/>
        </w:rPr>
      </w:pPr>
    </w:p>
    <w:p>
      <w:pPr>
        <w:widowControl w:val="0"/>
        <w:spacing w:line="240" w:lineRule="auto"/>
        <w:ind w:right="-1"/>
        <w:rPr>
          <w:noProof/>
          <w:szCs w:val="22"/>
          <w:lang w:val="bg-BG"/>
        </w:rPr>
      </w:pPr>
      <w:r>
        <w:rPr>
          <w:noProof/>
          <w:szCs w:val="22"/>
          <w:lang w:val="bg-BG"/>
        </w:rPr>
        <w:t>ривастигмин</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2.</w:t>
      </w:r>
      <w:r>
        <w:rPr>
          <w:b/>
          <w:noProof/>
          <w:szCs w:val="22"/>
          <w:lang w:val="bg-BG"/>
        </w:rPr>
        <w:tab/>
      </w:r>
      <w:r>
        <w:rPr>
          <w:b/>
          <w:bCs/>
          <w:szCs w:val="22"/>
          <w:lang w:val="bg-BG"/>
        </w:rPr>
        <w:t>ОБЯВЯВАНЕ НА АКТИВНОТО(ИТЕ) ВЕЩЕСТВО(А)</w:t>
      </w:r>
    </w:p>
    <w:p>
      <w:pPr>
        <w:widowControl w:val="0"/>
        <w:spacing w:line="240" w:lineRule="auto"/>
        <w:ind w:right="-1"/>
        <w:rPr>
          <w:szCs w:val="22"/>
          <w:lang w:val="bg-BG"/>
        </w:rPr>
      </w:pPr>
    </w:p>
    <w:p>
      <w:pPr>
        <w:widowControl w:val="0"/>
        <w:spacing w:line="240" w:lineRule="auto"/>
        <w:ind w:right="-1"/>
        <w:rPr>
          <w:noProof/>
          <w:szCs w:val="22"/>
          <w:lang w:val="bg-BG"/>
        </w:rPr>
      </w:pPr>
      <w:r>
        <w:rPr>
          <w:szCs w:val="22"/>
          <w:lang w:val="bg-BG"/>
        </w:rPr>
        <w:t xml:space="preserve">Всяка </w:t>
      </w:r>
      <w:r>
        <w:rPr>
          <w:noProof/>
          <w:szCs w:val="22"/>
          <w:lang w:val="bg-BG"/>
        </w:rPr>
        <w:t>таблетка, диспергираща се в устата</w:t>
      </w:r>
      <w:r>
        <w:rPr>
          <w:szCs w:val="22"/>
          <w:lang w:val="bg-BG"/>
        </w:rPr>
        <w:t xml:space="preserve"> съдържа ривастигминов хидрогентартарат, съответстващ на 3 mg ривастигмин.</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highlight w:val="lightGray"/>
          <w:lang w:val="bg-BG"/>
        </w:rPr>
      </w:pPr>
      <w:r>
        <w:rPr>
          <w:b/>
          <w:noProof/>
          <w:szCs w:val="22"/>
          <w:lang w:val="bg-BG"/>
        </w:rPr>
        <w:t>3.</w:t>
      </w:r>
      <w:r>
        <w:rPr>
          <w:b/>
          <w:noProof/>
          <w:szCs w:val="22"/>
          <w:lang w:val="bg-BG"/>
        </w:rPr>
        <w:tab/>
      </w:r>
      <w:r>
        <w:rPr>
          <w:b/>
          <w:bCs/>
          <w:szCs w:val="22"/>
          <w:lang w:val="bg-BG"/>
        </w:rPr>
        <w:t>СПИСЪК НА ПОМОЩНИТЕ ВЕЩЕСТВА</w:t>
      </w:r>
    </w:p>
    <w:p>
      <w:pPr>
        <w:widowControl w:val="0"/>
        <w:spacing w:line="240" w:lineRule="auto"/>
        <w:ind w:right="-1"/>
        <w:rPr>
          <w:noProof/>
          <w:szCs w:val="22"/>
          <w:lang w:val="bg-BG"/>
        </w:rPr>
      </w:pPr>
    </w:p>
    <w:p>
      <w:pPr>
        <w:widowControl w:val="0"/>
        <w:spacing w:line="240" w:lineRule="auto"/>
        <w:ind w:right="-1"/>
        <w:rPr>
          <w:noProof/>
          <w:szCs w:val="22"/>
          <w:lang w:val="bg-BG"/>
        </w:rPr>
      </w:pPr>
      <w:r>
        <w:rPr>
          <w:noProof/>
          <w:szCs w:val="22"/>
          <w:lang w:val="bg-BG"/>
        </w:rPr>
        <w:t>Съдържа също сорбитол</w:t>
      </w:r>
      <w:r>
        <w:rPr>
          <w:noProof/>
          <w:szCs w:val="22"/>
          <w:lang w:val="sl-SI"/>
        </w:rPr>
        <w:t xml:space="preserve"> </w:t>
      </w:r>
      <w:r>
        <w:rPr>
          <w:noProof/>
          <w:szCs w:val="22"/>
          <w:lang w:val="bg-BG"/>
        </w:rPr>
        <w:t>(</w:t>
      </w:r>
      <w:r>
        <w:rPr>
          <w:noProof/>
          <w:szCs w:val="22"/>
        </w:rPr>
        <w:t>E</w:t>
      </w:r>
      <w:r>
        <w:rPr>
          <w:noProof/>
          <w:szCs w:val="22"/>
          <w:lang w:val="bg-BG"/>
        </w:rPr>
        <w:t xml:space="preserve"> 420).</w:t>
      </w:r>
    </w:p>
    <w:p>
      <w:pPr>
        <w:widowControl w:val="0"/>
        <w:spacing w:line="240" w:lineRule="auto"/>
        <w:ind w:right="-1"/>
        <w:rPr>
          <w:noProof/>
          <w:szCs w:val="22"/>
          <w:lang w:val="bg-BG"/>
        </w:rPr>
      </w:pPr>
    </w:p>
    <w:p>
      <w:pPr>
        <w:widowControl w:val="0"/>
        <w:spacing w:line="240" w:lineRule="auto"/>
        <w:ind w:right="-1"/>
        <w:rPr>
          <w:noProof/>
          <w:szCs w:val="22"/>
          <w:lang w:val="bg-BG"/>
        </w:rPr>
      </w:pPr>
      <w:r>
        <w:rPr>
          <w:szCs w:val="22"/>
          <w:lang w:val="bg-BG"/>
        </w:rPr>
        <w:t>Преди употреба прочетете листовката.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4.</w:t>
      </w:r>
      <w:r>
        <w:rPr>
          <w:b/>
          <w:noProof/>
          <w:szCs w:val="22"/>
          <w:lang w:val="bg-BG"/>
        </w:rPr>
        <w:tab/>
      </w:r>
      <w:r>
        <w:rPr>
          <w:b/>
          <w:bCs/>
          <w:szCs w:val="22"/>
          <w:lang w:val="bg-BG"/>
        </w:rPr>
        <w:t>ЛЕКАРСТВЕНА ФОРМА И КОЛИЧЕСТВО В ЕДНА ОПАКОВКА</w:t>
      </w:r>
    </w:p>
    <w:p>
      <w:pPr>
        <w:widowControl w:val="0"/>
        <w:spacing w:line="240" w:lineRule="auto"/>
        <w:ind w:right="-1"/>
        <w:rPr>
          <w:noProof/>
          <w:szCs w:val="22"/>
          <w:lang w:val="bg-BG"/>
        </w:rPr>
      </w:pPr>
    </w:p>
    <w:p>
      <w:pPr>
        <w:widowControl w:val="0"/>
        <w:spacing w:line="240" w:lineRule="auto"/>
        <w:ind w:right="-1"/>
        <w:rPr>
          <w:noProof/>
          <w:szCs w:val="22"/>
          <w:highlight w:val="lightGray"/>
          <w:lang w:val="bg-BG"/>
        </w:rPr>
      </w:pPr>
      <w:r>
        <w:rPr>
          <w:noProof/>
          <w:szCs w:val="22"/>
          <w:highlight w:val="lightGray"/>
          <w:lang w:val="bg-BG"/>
        </w:rPr>
        <w:t>Таблетка, диспергираща се в устата</w:t>
      </w:r>
    </w:p>
    <w:p>
      <w:pPr>
        <w:widowControl w:val="0"/>
        <w:spacing w:line="240" w:lineRule="auto"/>
        <w:ind w:right="-1"/>
        <w:rPr>
          <w:noProof/>
          <w:szCs w:val="22"/>
          <w:lang w:val="bg-BG"/>
        </w:rPr>
      </w:pPr>
    </w:p>
    <w:p>
      <w:pPr>
        <w:widowControl w:val="0"/>
        <w:spacing w:line="240" w:lineRule="auto"/>
        <w:ind w:right="-1"/>
        <w:rPr>
          <w:noProof/>
          <w:szCs w:val="22"/>
          <w:lang w:val="bg-BG"/>
        </w:rPr>
      </w:pPr>
      <w:r>
        <w:rPr>
          <w:noProof/>
          <w:szCs w:val="22"/>
          <w:lang w:val="bg-BG"/>
        </w:rPr>
        <w:t>28 х 1 таблетка, диспергираща се в устата</w:t>
      </w:r>
    </w:p>
    <w:p>
      <w:pPr>
        <w:widowControl w:val="0"/>
        <w:spacing w:line="240" w:lineRule="auto"/>
        <w:ind w:right="-1"/>
        <w:rPr>
          <w:noProof/>
          <w:szCs w:val="22"/>
          <w:highlight w:val="lightGray"/>
          <w:lang w:val="bg-BG"/>
        </w:rPr>
      </w:pPr>
      <w:r>
        <w:rPr>
          <w:noProof/>
          <w:szCs w:val="22"/>
          <w:highlight w:val="lightGray"/>
          <w:lang w:val="bg-BG"/>
        </w:rPr>
        <w:t>30 х 1 таблетка, диспергираща се в устата</w:t>
      </w:r>
    </w:p>
    <w:p>
      <w:pPr>
        <w:widowControl w:val="0"/>
        <w:spacing w:line="240" w:lineRule="auto"/>
        <w:ind w:right="-1"/>
        <w:rPr>
          <w:noProof/>
          <w:szCs w:val="22"/>
          <w:highlight w:val="lightGray"/>
          <w:lang w:val="bg-BG"/>
        </w:rPr>
      </w:pPr>
      <w:r>
        <w:rPr>
          <w:noProof/>
          <w:szCs w:val="22"/>
          <w:highlight w:val="lightGray"/>
          <w:lang w:val="bg-BG"/>
        </w:rPr>
        <w:t>56 х 1 таблетка, диспергираща се в устата</w:t>
      </w:r>
    </w:p>
    <w:p>
      <w:pPr>
        <w:widowControl w:val="0"/>
        <w:spacing w:line="240" w:lineRule="auto"/>
        <w:ind w:right="-1"/>
        <w:rPr>
          <w:noProof/>
          <w:szCs w:val="22"/>
          <w:highlight w:val="lightGray"/>
          <w:lang w:val="bg-BG"/>
        </w:rPr>
      </w:pPr>
      <w:r>
        <w:rPr>
          <w:noProof/>
          <w:szCs w:val="22"/>
          <w:highlight w:val="lightGray"/>
          <w:lang w:val="bg-BG"/>
        </w:rPr>
        <w:t>60 х 1 таблетка, диспергираща се в устата</w:t>
      </w:r>
    </w:p>
    <w:p>
      <w:pPr>
        <w:widowControl w:val="0"/>
        <w:spacing w:line="240" w:lineRule="auto"/>
        <w:ind w:right="-1"/>
        <w:rPr>
          <w:noProof/>
          <w:szCs w:val="22"/>
          <w:lang w:val="bg-BG"/>
        </w:rPr>
      </w:pPr>
      <w:r>
        <w:rPr>
          <w:noProof/>
          <w:szCs w:val="22"/>
          <w:highlight w:val="lightGray"/>
          <w:lang w:val="bg-BG"/>
        </w:rPr>
        <w:t>112 х 1</w:t>
      </w:r>
      <w:r>
        <w:rPr>
          <w:noProof/>
          <w:szCs w:val="22"/>
          <w:highlight w:val="lightGray"/>
          <w:lang w:val="sl-SI"/>
        </w:rPr>
        <w:t xml:space="preserve"> </w:t>
      </w:r>
      <w:r>
        <w:rPr>
          <w:noProof/>
          <w:szCs w:val="22"/>
          <w:highlight w:val="lightGray"/>
          <w:lang w:val="bg-BG"/>
        </w:rPr>
        <w:t>таблетка, диспергираща се в устата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highlight w:val="lightGray"/>
          <w:lang w:val="bg-BG"/>
        </w:rPr>
      </w:pPr>
      <w:r>
        <w:rPr>
          <w:b/>
          <w:noProof/>
          <w:szCs w:val="22"/>
          <w:lang w:val="bg-BG"/>
        </w:rPr>
        <w:t>5.</w:t>
      </w:r>
      <w:r>
        <w:rPr>
          <w:b/>
          <w:noProof/>
          <w:szCs w:val="22"/>
          <w:lang w:val="bg-BG"/>
        </w:rPr>
        <w:tab/>
      </w:r>
      <w:r>
        <w:rPr>
          <w:b/>
          <w:bCs/>
          <w:szCs w:val="22"/>
          <w:lang w:val="bg-BG"/>
        </w:rPr>
        <w:t>НАЧИН НА ПРИЛОЖЕНИЕ И ПЪТ(ИЩА) НА ВЪВЕЖДАНЕ</w:t>
      </w:r>
    </w:p>
    <w:p>
      <w:pPr>
        <w:widowControl w:val="0"/>
        <w:spacing w:line="240" w:lineRule="auto"/>
        <w:ind w:right="-1"/>
        <w:rPr>
          <w:i/>
          <w:noProof/>
          <w:szCs w:val="22"/>
          <w:lang w:val="bg-BG"/>
        </w:rPr>
      </w:pPr>
    </w:p>
    <w:p>
      <w:pPr>
        <w:widowControl w:val="0"/>
        <w:autoSpaceDE w:val="0"/>
        <w:autoSpaceDN w:val="0"/>
        <w:adjustRightInd w:val="0"/>
        <w:spacing w:line="240" w:lineRule="auto"/>
        <w:ind w:right="-1"/>
        <w:rPr>
          <w:szCs w:val="22"/>
          <w:lang w:val="bg-BG"/>
        </w:rPr>
      </w:pPr>
      <w:r>
        <w:rPr>
          <w:szCs w:val="22"/>
          <w:lang w:val="bg-BG"/>
        </w:rPr>
        <w:t>За перорално приложение.</w:t>
      </w:r>
    </w:p>
    <w:p>
      <w:pPr>
        <w:widowControl w:val="0"/>
        <w:autoSpaceDE w:val="0"/>
        <w:autoSpaceDN w:val="0"/>
        <w:adjustRightInd w:val="0"/>
        <w:spacing w:line="240" w:lineRule="auto"/>
        <w:ind w:right="-1"/>
        <w:rPr>
          <w:szCs w:val="22"/>
          <w:lang w:val="bg-BG"/>
        </w:rPr>
      </w:pPr>
      <w:r>
        <w:rPr>
          <w:szCs w:val="22"/>
          <w:lang w:val="bg-BG"/>
        </w:rPr>
        <w:t>Преди употреба прочетете листовката.</w:t>
      </w:r>
    </w:p>
    <w:p>
      <w:pPr>
        <w:widowControl w:val="0"/>
        <w:spacing w:line="240" w:lineRule="auto"/>
        <w:ind w:right="-1"/>
        <w:jc w:val="both"/>
        <w:rPr>
          <w:noProof/>
          <w:szCs w:val="22"/>
          <w:lang w:val="bg-BG"/>
        </w:rPr>
      </w:pPr>
    </w:p>
    <w:p>
      <w:pPr>
        <w:widowControl w:val="0"/>
        <w:spacing w:line="240" w:lineRule="auto"/>
        <w:ind w:right="-1"/>
        <w:jc w:val="both"/>
        <w:rPr>
          <w:noProof/>
          <w:szCs w:val="22"/>
          <w:lang w:val="bg-BG"/>
        </w:rPr>
      </w:pPr>
      <w:r>
        <w:rPr>
          <w:noProof/>
          <w:szCs w:val="22"/>
          <w:lang w:val="bg-BG"/>
        </w:rPr>
        <w:t>Не пипайте таблетките с влажни ръце, тъй като това може да ги натроши.</w:t>
      </w:r>
    </w:p>
    <w:p>
      <w:pPr>
        <w:widowControl w:val="0"/>
        <w:spacing w:line="240" w:lineRule="auto"/>
        <w:ind w:right="-1"/>
        <w:jc w:val="both"/>
        <w:rPr>
          <w:noProof/>
          <w:szCs w:val="22"/>
          <w:lang w:val="bg-BG"/>
        </w:rPr>
      </w:pPr>
    </w:p>
    <w:p>
      <w:pPr>
        <w:widowControl w:val="0"/>
        <w:numPr>
          <w:ilvl w:val="0"/>
          <w:numId w:val="30"/>
        </w:numPr>
        <w:tabs>
          <w:tab w:val="clear" w:pos="567"/>
        </w:tabs>
        <w:spacing w:line="240" w:lineRule="auto"/>
        <w:ind w:left="0" w:right="-1" w:firstLine="0"/>
        <w:jc w:val="both"/>
        <w:rPr>
          <w:noProof/>
          <w:szCs w:val="22"/>
          <w:lang w:val="bg-BG"/>
        </w:rPr>
      </w:pPr>
      <w:r>
        <w:rPr>
          <w:noProof/>
          <w:szCs w:val="22"/>
          <w:lang w:val="bg-BG"/>
        </w:rPr>
        <w:t xml:space="preserve">Придържайте блистерната опаковка в краищата и </w:t>
      </w:r>
      <w:r>
        <w:rPr>
          <w:szCs w:val="22"/>
          <w:lang w:val="bg-BG"/>
        </w:rPr>
        <w:t>отделете една част от блистерна клетка от останалата част на блистера чрез леко разкъсване по перфорацията около нея</w:t>
      </w:r>
      <w:r>
        <w:rPr>
          <w:noProof/>
          <w:szCs w:val="22"/>
          <w:lang w:val="bg-BG"/>
        </w:rPr>
        <w:t>.</w:t>
      </w:r>
    </w:p>
    <w:p>
      <w:pPr>
        <w:widowControl w:val="0"/>
        <w:numPr>
          <w:ilvl w:val="0"/>
          <w:numId w:val="30"/>
        </w:numPr>
        <w:tabs>
          <w:tab w:val="clear" w:pos="567"/>
        </w:tabs>
        <w:spacing w:line="240" w:lineRule="auto"/>
        <w:ind w:left="0" w:right="-1" w:firstLine="0"/>
        <w:jc w:val="both"/>
        <w:rPr>
          <w:szCs w:val="22"/>
          <w:lang w:val="bg-BG"/>
        </w:rPr>
      </w:pPr>
      <w:r>
        <w:rPr>
          <w:noProof/>
          <w:szCs w:val="22"/>
          <w:lang w:val="bg-BG"/>
        </w:rPr>
        <w:t>Повдигнете края на фолиото и го отстранете напълно.</w:t>
      </w:r>
    </w:p>
    <w:p>
      <w:pPr>
        <w:widowControl w:val="0"/>
        <w:numPr>
          <w:ilvl w:val="0"/>
          <w:numId w:val="30"/>
        </w:numPr>
        <w:tabs>
          <w:tab w:val="clear" w:pos="567"/>
        </w:tabs>
        <w:spacing w:line="240" w:lineRule="auto"/>
        <w:ind w:left="0" w:right="-1" w:firstLine="0"/>
        <w:jc w:val="both"/>
        <w:rPr>
          <w:szCs w:val="22"/>
          <w:lang w:val="bg-BG"/>
        </w:rPr>
      </w:pPr>
      <w:r>
        <w:rPr>
          <w:noProof/>
          <w:szCs w:val="22"/>
          <w:lang w:val="bg-BG"/>
        </w:rPr>
        <w:t>Изсипете таблетката в ръка.</w:t>
      </w:r>
    </w:p>
    <w:p>
      <w:pPr>
        <w:widowControl w:val="0"/>
        <w:numPr>
          <w:ilvl w:val="0"/>
          <w:numId w:val="30"/>
        </w:numPr>
        <w:tabs>
          <w:tab w:val="clear" w:pos="567"/>
        </w:tabs>
        <w:spacing w:line="240" w:lineRule="auto"/>
        <w:ind w:left="0" w:right="-1" w:firstLine="0"/>
        <w:jc w:val="both"/>
        <w:rPr>
          <w:szCs w:val="22"/>
          <w:lang w:val="bg-BG"/>
        </w:rPr>
      </w:pPr>
      <w:r>
        <w:rPr>
          <w:noProof/>
          <w:szCs w:val="22"/>
          <w:lang w:val="bg-BG"/>
        </w:rPr>
        <w:t>Поставете таблетката върху езика веднага след изваждането ѝ от опаковката.</w:t>
      </w:r>
    </w:p>
    <w:p>
      <w:pPr>
        <w:widowControl w:val="0"/>
        <w:numPr>
          <w:ilvl w:val="12"/>
          <w:numId w:val="0"/>
        </w:numPr>
        <w:spacing w:line="240" w:lineRule="auto"/>
        <w:ind w:right="-1"/>
        <w:rPr>
          <w:noProof/>
          <w:szCs w:val="22"/>
          <w:lang w:val="bg-BG" w:eastAsia="sl-SI"/>
        </w:rPr>
      </w:pPr>
      <w:r>
        <w:rPr>
          <w:i/>
          <w:noProof/>
          <w:szCs w:val="22"/>
          <w:lang w:val="en-US"/>
        </w:rPr>
        <w:drawing>
          <wp:inline distT="0" distB="0" distL="0" distR="0">
            <wp:extent cx="3790950" cy="942975"/>
            <wp:effectExtent l="0" t="0" r="0" b="0"/>
            <wp:docPr id="2" name="Slika 2" descr="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KTOGRAM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90950" cy="942975"/>
                    </a:xfrm>
                    <a:prstGeom prst="rect">
                      <a:avLst/>
                    </a:prstGeom>
                    <a:noFill/>
                    <a:ln>
                      <a:noFill/>
                    </a:ln>
                  </pic:spPr>
                </pic:pic>
              </a:graphicData>
            </a:graphic>
          </wp:inline>
        </w:drawing>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Таблетката се разтваря в устата и се поглъща със или без вода.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right="-1"/>
        <w:rPr>
          <w:b/>
          <w:bCs/>
          <w:szCs w:val="22"/>
          <w:lang w:val="bg-BG"/>
        </w:rPr>
      </w:pPr>
      <w:r>
        <w:rPr>
          <w:b/>
          <w:noProof/>
          <w:szCs w:val="22"/>
          <w:lang w:val="bg-BG"/>
        </w:rPr>
        <w:t>6.</w:t>
      </w:r>
      <w:r>
        <w:rPr>
          <w:b/>
          <w:noProof/>
          <w:szCs w:val="22"/>
          <w:lang w:val="bg-BG"/>
        </w:rPr>
        <w:tab/>
      </w:r>
      <w:r>
        <w:rPr>
          <w:b/>
          <w:bCs/>
          <w:szCs w:val="22"/>
          <w:lang w:val="bg-BG"/>
        </w:rPr>
        <w:t>СПЕЦИАЛНО ПРЕДУПРЕЖДЕНИЕ, ЧЕ ЛЕКАРСТВЕНИЯТ ПРОДУКТ ТРЯБВА ДА СЕ СЪХРАНЯВА НА МЯСТО ДАЛЕЧЕ ОТ ПОГЛЕДА И ДОСЕГА НА ДЕЦА</w:t>
      </w: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p>
    <w:p>
      <w:pPr>
        <w:widowControl w:val="0"/>
        <w:spacing w:line="240" w:lineRule="auto"/>
        <w:ind w:right="-1"/>
        <w:rPr>
          <w:noProof/>
          <w:szCs w:val="22"/>
          <w:lang w:val="bg-BG"/>
        </w:rPr>
      </w:pPr>
    </w:p>
    <w:p>
      <w:pPr>
        <w:widowControl w:val="0"/>
        <w:spacing w:line="240" w:lineRule="auto"/>
        <w:ind w:right="-1"/>
        <w:rPr>
          <w:szCs w:val="22"/>
          <w:lang w:val="bg-BG"/>
        </w:rPr>
      </w:pPr>
      <w:r>
        <w:rPr>
          <w:szCs w:val="22"/>
          <w:lang w:val="bg-BG"/>
        </w:rPr>
        <w:t>Да се съхранява на място, недостъпно за деца.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right="-1"/>
        <w:rPr>
          <w:b/>
          <w:bCs/>
          <w:szCs w:val="22"/>
          <w:lang w:val="bg-BG"/>
        </w:rPr>
      </w:pPr>
      <w:r>
        <w:rPr>
          <w:b/>
          <w:noProof/>
          <w:szCs w:val="22"/>
          <w:lang w:val="bg-BG"/>
        </w:rPr>
        <w:t>7.</w:t>
      </w:r>
      <w:r>
        <w:rPr>
          <w:b/>
          <w:noProof/>
          <w:szCs w:val="22"/>
          <w:lang w:val="bg-BG"/>
        </w:rPr>
        <w:tab/>
      </w:r>
      <w:r>
        <w:rPr>
          <w:b/>
          <w:bCs/>
          <w:szCs w:val="22"/>
          <w:lang w:val="bg-BG"/>
        </w:rPr>
        <w:t>ДРУГИ СПЕЦИАЛНИ ПРЕДУПРЕЖДЕНИЯ, АКО Е НЕОБХОДИМО</w:t>
      </w: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highlight w:val="lightGray"/>
          <w:lang w:val="bg-BG"/>
        </w:rPr>
      </w:pP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highlight w:val="lightGray"/>
          <w:lang w:val="bg-BG"/>
        </w:rPr>
      </w:pPr>
      <w:r>
        <w:rPr>
          <w:b/>
          <w:noProof/>
          <w:szCs w:val="22"/>
          <w:lang w:val="bg-BG"/>
        </w:rPr>
        <w:t>8.</w:t>
      </w:r>
      <w:r>
        <w:rPr>
          <w:b/>
          <w:noProof/>
          <w:szCs w:val="22"/>
          <w:lang w:val="bg-BG"/>
        </w:rPr>
        <w:tab/>
      </w:r>
      <w:r>
        <w:rPr>
          <w:b/>
          <w:bCs/>
          <w:szCs w:val="22"/>
          <w:lang w:val="bg-BG"/>
        </w:rPr>
        <w:t>ДАТА НА ИЗТИЧАНЕ НА СРОКА НА ГОДНОСТ</w:t>
      </w:r>
    </w:p>
    <w:p>
      <w:pPr>
        <w:widowControl w:val="0"/>
        <w:spacing w:line="240" w:lineRule="auto"/>
        <w:ind w:right="-1"/>
        <w:rPr>
          <w:noProof/>
          <w:szCs w:val="22"/>
          <w:lang w:val="bg-BG"/>
        </w:rPr>
      </w:pPr>
    </w:p>
    <w:p>
      <w:pPr>
        <w:widowControl w:val="0"/>
        <w:spacing w:line="240" w:lineRule="auto"/>
        <w:ind w:right="-1"/>
        <w:rPr>
          <w:szCs w:val="22"/>
          <w:lang w:val="bg-BG"/>
        </w:rPr>
      </w:pPr>
      <w:r>
        <w:rPr>
          <w:szCs w:val="22"/>
          <w:lang w:val="bg-BG"/>
        </w:rPr>
        <w:t>Годен до:</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9.</w:t>
      </w:r>
      <w:r>
        <w:rPr>
          <w:b/>
          <w:noProof/>
          <w:szCs w:val="22"/>
          <w:lang w:val="bg-BG"/>
        </w:rPr>
        <w:tab/>
      </w:r>
      <w:r>
        <w:rPr>
          <w:b/>
          <w:bCs/>
          <w:szCs w:val="22"/>
          <w:lang w:val="bg-BG"/>
        </w:rPr>
        <w:t>СПЕЦИАЛНИ УСЛОВИЯ НА СЪХРАНЕНИЕ</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right="-1"/>
        <w:rPr>
          <w:b/>
          <w:bCs/>
          <w:szCs w:val="22"/>
          <w:lang w:val="sl-SI"/>
        </w:rPr>
      </w:pPr>
      <w:r>
        <w:rPr>
          <w:b/>
          <w:noProof/>
          <w:szCs w:val="22"/>
          <w:lang w:val="bg-BG"/>
        </w:rPr>
        <w:t>10.</w:t>
      </w:r>
      <w:r>
        <w:rPr>
          <w:b/>
          <w:noProof/>
          <w:szCs w:val="22"/>
          <w:lang w:val="bg-BG"/>
        </w:rPr>
        <w:tab/>
      </w:r>
      <w:r>
        <w:rPr>
          <w:b/>
          <w:bCs/>
          <w:szCs w:val="22"/>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b/>
          <w:noProof/>
          <w:szCs w:val="22"/>
          <w:lang w:val="bg-BG"/>
        </w:rPr>
      </w:pPr>
      <w:r>
        <w:rPr>
          <w:b/>
          <w:noProof/>
          <w:szCs w:val="22"/>
          <w:lang w:val="bg-BG"/>
        </w:rPr>
        <w:t>11.</w:t>
      </w:r>
      <w:r>
        <w:rPr>
          <w:b/>
          <w:noProof/>
          <w:szCs w:val="22"/>
          <w:lang w:val="bg-BG"/>
        </w:rPr>
        <w:tab/>
      </w:r>
      <w:r>
        <w:rPr>
          <w:b/>
          <w:bCs/>
          <w:szCs w:val="22"/>
          <w:lang w:val="bg-BG"/>
        </w:rPr>
        <w:t>ИМЕ И АДРЕС НА ПРИТЕЖАТЕЛЯ НА РАЗРЕШЕНИЕТО ЗА УПОТРЕБА</w:t>
      </w:r>
    </w:p>
    <w:p>
      <w:pPr>
        <w:widowControl w:val="0"/>
        <w:spacing w:line="240" w:lineRule="auto"/>
        <w:ind w:right="-1"/>
        <w:rPr>
          <w:noProof/>
          <w:szCs w:val="22"/>
          <w:lang w:val="bg-BG"/>
        </w:rPr>
      </w:pPr>
    </w:p>
    <w:p>
      <w:pPr>
        <w:widowControl w:val="0"/>
        <w:spacing w:line="240" w:lineRule="auto"/>
        <w:ind w:right="-1"/>
        <w:jc w:val="both"/>
        <w:rPr>
          <w:szCs w:val="22"/>
          <w:lang w:val="bg-BG"/>
        </w:rPr>
      </w:pPr>
      <w:r>
        <w:rPr>
          <w:szCs w:val="22"/>
          <w:lang w:val="bg-BG"/>
        </w:rPr>
        <w:t>KRKA, d.d., Novo mesto, Šmarješka cesta 6, 8501 Novo mesto, Словения</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12.</w:t>
      </w:r>
      <w:r>
        <w:rPr>
          <w:b/>
          <w:noProof/>
          <w:szCs w:val="22"/>
          <w:lang w:val="bg-BG"/>
        </w:rPr>
        <w:tab/>
      </w:r>
      <w:r>
        <w:rPr>
          <w:b/>
          <w:bCs/>
          <w:szCs w:val="22"/>
          <w:lang w:val="bg-BG"/>
        </w:rPr>
        <w:t>НОМЕР(А) НА РАЗРЕШЕНИЕТО ЗА УПОТРЕБА</w:t>
      </w:r>
    </w:p>
    <w:p>
      <w:pPr>
        <w:widowControl w:val="0"/>
        <w:spacing w:line="240" w:lineRule="auto"/>
        <w:ind w:right="-1"/>
        <w:outlineLvl w:val="0"/>
        <w:rPr>
          <w:noProof/>
          <w:szCs w:val="22"/>
          <w:lang w:val="bg-BG"/>
        </w:rPr>
      </w:pPr>
    </w:p>
    <w:p>
      <w:pPr>
        <w:widowControl w:val="0"/>
        <w:spacing w:line="240" w:lineRule="auto"/>
        <w:ind w:right="-1"/>
        <w:rPr>
          <w:szCs w:val="22"/>
          <w:lang w:val="bg-BG" w:eastAsia="sl-SI"/>
        </w:rPr>
      </w:pPr>
      <w:r>
        <w:rPr>
          <w:szCs w:val="22"/>
          <w:lang w:val="bg-BG" w:eastAsia="sl-SI"/>
        </w:rPr>
        <w:t xml:space="preserve">28 x 1 </w:t>
      </w:r>
      <w:r>
        <w:rPr>
          <w:noProof/>
          <w:szCs w:val="22"/>
          <w:lang w:val="bg-BG"/>
        </w:rPr>
        <w:t>таблетка, диспергираща се в устата: EU/1/09/525/032</w:t>
      </w:r>
    </w:p>
    <w:p>
      <w:pPr>
        <w:widowControl w:val="0"/>
        <w:spacing w:line="240" w:lineRule="auto"/>
        <w:ind w:right="-1"/>
        <w:rPr>
          <w:szCs w:val="22"/>
          <w:highlight w:val="lightGray"/>
          <w:lang w:val="bg-BG" w:eastAsia="sl-SI"/>
        </w:rPr>
      </w:pPr>
      <w:r>
        <w:rPr>
          <w:szCs w:val="22"/>
          <w:highlight w:val="lightGray"/>
          <w:lang w:val="bg-BG" w:eastAsia="sl-SI"/>
        </w:rPr>
        <w:t xml:space="preserve">30 x 1 </w:t>
      </w:r>
      <w:r>
        <w:rPr>
          <w:noProof/>
          <w:szCs w:val="22"/>
          <w:highlight w:val="lightGray"/>
          <w:lang w:val="bg-BG"/>
        </w:rPr>
        <w:t>таблетка, диспергираща се в устата: EU/1/09/525/033</w:t>
      </w:r>
    </w:p>
    <w:p>
      <w:pPr>
        <w:widowControl w:val="0"/>
        <w:spacing w:line="240" w:lineRule="auto"/>
        <w:ind w:right="-1"/>
        <w:rPr>
          <w:szCs w:val="22"/>
          <w:highlight w:val="lightGray"/>
          <w:lang w:val="bg-BG" w:eastAsia="sl-SI"/>
        </w:rPr>
      </w:pPr>
      <w:r>
        <w:rPr>
          <w:szCs w:val="22"/>
          <w:highlight w:val="lightGray"/>
          <w:lang w:val="bg-BG" w:eastAsia="sl-SI"/>
        </w:rPr>
        <w:t xml:space="preserve">56 x 1 </w:t>
      </w:r>
      <w:r>
        <w:rPr>
          <w:noProof/>
          <w:szCs w:val="22"/>
          <w:highlight w:val="lightGray"/>
          <w:lang w:val="bg-BG"/>
        </w:rPr>
        <w:t>таблетка, диспергираща се в устата: EU/1/09/525/034</w:t>
      </w:r>
    </w:p>
    <w:p>
      <w:pPr>
        <w:widowControl w:val="0"/>
        <w:spacing w:line="240" w:lineRule="auto"/>
        <w:ind w:right="-1"/>
        <w:rPr>
          <w:noProof/>
          <w:szCs w:val="22"/>
          <w:highlight w:val="lightGray"/>
          <w:lang w:val="bg-BG"/>
        </w:rPr>
      </w:pPr>
      <w:r>
        <w:rPr>
          <w:szCs w:val="22"/>
          <w:highlight w:val="lightGray"/>
          <w:lang w:val="bg-BG" w:eastAsia="sl-SI"/>
        </w:rPr>
        <w:t xml:space="preserve">60 x 1 </w:t>
      </w:r>
      <w:r>
        <w:rPr>
          <w:noProof/>
          <w:szCs w:val="22"/>
          <w:highlight w:val="lightGray"/>
          <w:lang w:val="bg-BG"/>
        </w:rPr>
        <w:t>таблетка, диспергираща се в устата: EU/1/09/525/035</w:t>
      </w:r>
    </w:p>
    <w:p>
      <w:pPr>
        <w:widowControl w:val="0"/>
        <w:spacing w:line="240" w:lineRule="auto"/>
        <w:ind w:right="-1"/>
        <w:rPr>
          <w:noProof/>
          <w:szCs w:val="22"/>
          <w:lang w:val="bg-BG"/>
        </w:rPr>
      </w:pPr>
      <w:r>
        <w:rPr>
          <w:noProof/>
          <w:szCs w:val="22"/>
          <w:highlight w:val="lightGray"/>
          <w:lang w:val="bg-BG"/>
        </w:rPr>
        <w:t>112 x 1 таблетка, диспергираща се в устата: EU/1/09/525/036</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right="-1"/>
        <w:rPr>
          <w:b/>
          <w:bCs/>
          <w:szCs w:val="22"/>
          <w:lang w:val="bg-BG"/>
        </w:rPr>
      </w:pPr>
      <w:r>
        <w:rPr>
          <w:b/>
          <w:noProof/>
          <w:szCs w:val="22"/>
          <w:lang w:val="bg-BG"/>
        </w:rPr>
        <w:t>13.</w:t>
      </w:r>
      <w:r>
        <w:rPr>
          <w:b/>
          <w:noProof/>
          <w:szCs w:val="22"/>
          <w:lang w:val="bg-BG"/>
        </w:rPr>
        <w:tab/>
      </w:r>
      <w:r>
        <w:rPr>
          <w:b/>
          <w:bCs/>
          <w:szCs w:val="22"/>
          <w:lang w:val="bg-BG"/>
        </w:rPr>
        <w:t>ПАРТИДЕН НОМЕР</w:t>
      </w: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Парт. №</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14.</w:t>
      </w:r>
      <w:r>
        <w:rPr>
          <w:b/>
          <w:noProof/>
          <w:szCs w:val="22"/>
          <w:lang w:val="bg-BG"/>
        </w:rPr>
        <w:tab/>
      </w:r>
      <w:r>
        <w:rPr>
          <w:b/>
          <w:bCs/>
          <w:szCs w:val="22"/>
          <w:lang w:val="bg-BG"/>
        </w:rPr>
        <w:t>НАЧИН НА ОТПУСКАНЕ</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15.</w:t>
      </w:r>
      <w:r>
        <w:rPr>
          <w:b/>
          <w:noProof/>
          <w:szCs w:val="22"/>
          <w:lang w:val="bg-BG"/>
        </w:rPr>
        <w:tab/>
      </w:r>
      <w:r>
        <w:rPr>
          <w:b/>
          <w:bCs/>
          <w:szCs w:val="22"/>
          <w:lang w:val="bg-BG"/>
        </w:rPr>
        <w:t>УКАЗАНИЯ ЗА УПОТРЕБА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b/>
          <w:noProof/>
          <w:szCs w:val="22"/>
          <w:lang w:val="bg-BG"/>
        </w:rPr>
      </w:pPr>
      <w:r>
        <w:rPr>
          <w:b/>
          <w:noProof/>
          <w:szCs w:val="22"/>
          <w:lang w:val="bg-BG"/>
        </w:rPr>
        <w:t>16.</w:t>
      </w:r>
      <w:r>
        <w:rPr>
          <w:b/>
          <w:noProof/>
          <w:szCs w:val="22"/>
          <w:lang w:val="bg-BG"/>
        </w:rPr>
        <w:tab/>
      </w:r>
      <w:r>
        <w:rPr>
          <w:b/>
          <w:bCs/>
          <w:szCs w:val="22"/>
          <w:lang w:val="bg-BG"/>
        </w:rPr>
        <w:t>ИНФОРМАЦИЯ НА БРАЙЛОВА АЗБУКА</w:t>
      </w:r>
    </w:p>
    <w:p>
      <w:pPr>
        <w:widowControl w:val="0"/>
        <w:tabs>
          <w:tab w:val="left" w:pos="0"/>
        </w:tabs>
        <w:spacing w:line="240" w:lineRule="auto"/>
        <w:ind w:right="-1"/>
        <w:rPr>
          <w:noProof/>
          <w:szCs w:val="22"/>
          <w:lang w:val="bg-BG"/>
        </w:rPr>
      </w:pPr>
    </w:p>
    <w:p>
      <w:pPr>
        <w:widowControl w:val="0"/>
        <w:tabs>
          <w:tab w:val="left" w:pos="0"/>
        </w:tabs>
        <w:spacing w:line="240" w:lineRule="auto"/>
        <w:ind w:right="-1"/>
        <w:rPr>
          <w:noProof/>
          <w:szCs w:val="22"/>
          <w:lang w:val="bg-BG"/>
        </w:rPr>
      </w:pPr>
      <w:r>
        <w:rPr>
          <w:noProof/>
          <w:szCs w:val="22"/>
          <w:lang w:val="bg-BG"/>
        </w:rPr>
        <w:t>Nimvastid 3 mg</w:t>
      </w:r>
    </w:p>
    <w:p>
      <w:pPr>
        <w:rPr>
          <w:b/>
          <w:szCs w:val="22"/>
          <w:lang w:val="sl-SI"/>
        </w:rPr>
      </w:pPr>
    </w:p>
    <w:p>
      <w:pPr>
        <w:rPr>
          <w:b/>
          <w:szCs w:val="22"/>
          <w:lang w:val="sl-SI"/>
        </w:rPr>
      </w:pPr>
    </w:p>
    <w:p>
      <w:pPr>
        <w:pBdr>
          <w:top w:val="single" w:sz="4" w:space="1" w:color="auto"/>
          <w:left w:val="single" w:sz="4" w:space="4" w:color="auto"/>
          <w:bottom w:val="single" w:sz="4" w:space="1" w:color="auto"/>
          <w:right w:val="single" w:sz="4" w:space="4" w:color="auto"/>
        </w:pBdr>
        <w:outlineLvl w:val="0"/>
        <w:rPr>
          <w:i/>
          <w:noProof/>
          <w:szCs w:val="22"/>
          <w:lang w:val="bg-BG"/>
        </w:rPr>
      </w:pPr>
      <w:r>
        <w:rPr>
          <w:b/>
          <w:noProof/>
          <w:szCs w:val="22"/>
          <w:lang w:val="bg-BG"/>
        </w:rPr>
        <w:t>17.</w:t>
      </w:r>
      <w:r>
        <w:rPr>
          <w:b/>
          <w:noProof/>
          <w:szCs w:val="22"/>
          <w:lang w:val="bg-BG"/>
        </w:rPr>
        <w:tab/>
        <w:t>УНИКАЛЕН ИДЕНТИФИКАТОР — ДВУИЗМЕРЕН БАРКОД</w:t>
      </w:r>
    </w:p>
    <w:p>
      <w:pPr>
        <w:rPr>
          <w:noProof/>
          <w:szCs w:val="22"/>
          <w:lang w:val="bg-BG"/>
        </w:rPr>
      </w:pPr>
    </w:p>
    <w:p>
      <w:pPr>
        <w:rPr>
          <w:noProof/>
          <w:szCs w:val="22"/>
          <w:shd w:val="clear" w:color="auto" w:fill="CCCCCC"/>
          <w:lang w:val="bg-BG"/>
        </w:rPr>
      </w:pPr>
      <w:r>
        <w:rPr>
          <w:noProof/>
          <w:szCs w:val="22"/>
          <w:highlight w:val="lightGray"/>
          <w:lang w:val="bg-BG"/>
        </w:rPr>
        <w:t>Двуизмерен баркод с включен уникален идентификатор</w:t>
      </w:r>
    </w:p>
    <w:p>
      <w:pPr>
        <w:rPr>
          <w:szCs w:val="22"/>
          <w:lang w:val="bg-BG"/>
        </w:rPr>
      </w:pPr>
    </w:p>
    <w:p>
      <w:pPr>
        <w:rPr>
          <w:szCs w:val="22"/>
          <w:lang w:val="bg-BG"/>
        </w:rPr>
      </w:pPr>
    </w:p>
    <w:p>
      <w:pPr>
        <w:pBdr>
          <w:top w:val="single" w:sz="4" w:space="1" w:color="auto"/>
          <w:left w:val="single" w:sz="4" w:space="4" w:color="auto"/>
          <w:bottom w:val="single" w:sz="4" w:space="1" w:color="auto"/>
          <w:right w:val="single" w:sz="4" w:space="4" w:color="auto"/>
        </w:pBdr>
        <w:outlineLvl w:val="0"/>
        <w:rPr>
          <w:i/>
          <w:noProof/>
          <w:szCs w:val="22"/>
          <w:lang w:val="bg-BG"/>
        </w:rPr>
      </w:pPr>
      <w:r>
        <w:rPr>
          <w:b/>
          <w:noProof/>
          <w:szCs w:val="22"/>
          <w:lang w:val="bg-BG"/>
        </w:rPr>
        <w:t>18.</w:t>
      </w:r>
      <w:r>
        <w:rPr>
          <w:b/>
          <w:noProof/>
          <w:szCs w:val="22"/>
          <w:lang w:val="bg-BG"/>
        </w:rPr>
        <w:tab/>
        <w:t>УНИКАЛЕН ИДЕНТИФИКАТОР — ДАННИ ЗА ЧЕТЕНЕ ОТ ХОРА</w:t>
      </w:r>
    </w:p>
    <w:p>
      <w:pPr>
        <w:rPr>
          <w:noProof/>
          <w:szCs w:val="22"/>
          <w:lang w:val="bg-BG"/>
        </w:rPr>
      </w:pPr>
    </w:p>
    <w:p>
      <w:pPr>
        <w:rPr>
          <w:color w:val="008000"/>
          <w:szCs w:val="22"/>
        </w:rPr>
      </w:pPr>
      <w:r>
        <w:rPr>
          <w:szCs w:val="22"/>
        </w:rPr>
        <w:t>PC</w:t>
      </w:r>
    </w:p>
    <w:p>
      <w:pPr>
        <w:rPr>
          <w:szCs w:val="22"/>
        </w:rPr>
      </w:pPr>
      <w:r>
        <w:rPr>
          <w:szCs w:val="22"/>
        </w:rPr>
        <w:t>SN</w:t>
      </w:r>
    </w:p>
    <w:p>
      <w:pPr>
        <w:rPr>
          <w:szCs w:val="22"/>
        </w:rPr>
      </w:pPr>
      <w:r>
        <w:rPr>
          <w:szCs w:val="22"/>
        </w:rPr>
        <w:t>&lt;NN&gt;</w:t>
      </w:r>
    </w:p>
    <w:p>
      <w:pPr>
        <w:widowControl w:val="0"/>
        <w:tabs>
          <w:tab w:val="left" w:pos="0"/>
        </w:tabs>
        <w:spacing w:line="240" w:lineRule="auto"/>
        <w:ind w:right="-1"/>
        <w:rPr>
          <w:noProof/>
          <w:szCs w:val="22"/>
          <w:lang w:val="en-US"/>
        </w:rPr>
      </w:pPr>
    </w:p>
    <w:p>
      <w:pPr>
        <w:widowControl w:val="0"/>
        <w:spacing w:line="240" w:lineRule="auto"/>
        <w:ind w:right="-1"/>
        <w:rPr>
          <w:b/>
          <w:noProof/>
          <w:szCs w:val="22"/>
          <w:lang w:val="bg-BG"/>
        </w:rPr>
      </w:pPr>
      <w:r>
        <w:rPr>
          <w:noProof/>
          <w:szCs w:val="22"/>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widowControl w:val="0"/>
              <w:autoSpaceDE w:val="0"/>
              <w:autoSpaceDN w:val="0"/>
              <w:adjustRightInd w:val="0"/>
              <w:spacing w:line="240" w:lineRule="auto"/>
              <w:ind w:right="-1"/>
              <w:rPr>
                <w:b/>
                <w:bCs/>
                <w:szCs w:val="22"/>
                <w:lang w:val="bg-BG"/>
              </w:rPr>
            </w:pPr>
            <w:r>
              <w:rPr>
                <w:b/>
                <w:bCs/>
                <w:szCs w:val="22"/>
                <w:lang w:val="bg-BG"/>
              </w:rPr>
              <w:t>МИНИМУМ ДАННИ, КОИТО ТРЯБВА ДА СЪДЪРЖАТ БЛИСТЕРИТЕ И ЛЕНТИТЕ</w:t>
            </w:r>
          </w:p>
          <w:p>
            <w:pPr>
              <w:widowControl w:val="0"/>
              <w:spacing w:line="240" w:lineRule="auto"/>
              <w:ind w:right="-1"/>
              <w:rPr>
                <w:b/>
                <w:noProof/>
                <w:szCs w:val="22"/>
                <w:lang w:val="bg-BG"/>
              </w:rPr>
            </w:pPr>
          </w:p>
          <w:p>
            <w:pPr>
              <w:widowControl w:val="0"/>
              <w:spacing w:line="240" w:lineRule="auto"/>
              <w:ind w:right="-1"/>
              <w:rPr>
                <w:b/>
                <w:noProof/>
                <w:szCs w:val="22"/>
                <w:lang w:val="bg-BG"/>
              </w:rPr>
            </w:pPr>
            <w:r>
              <w:rPr>
                <w:b/>
                <w:noProof/>
                <w:szCs w:val="22"/>
                <w:lang w:val="bg-BG"/>
              </w:rPr>
              <w:t>БЛИСТЕР</w:t>
            </w:r>
          </w:p>
        </w:tc>
      </w:tr>
    </w:tbl>
    <w:p>
      <w:pPr>
        <w:widowControl w:val="0"/>
        <w:spacing w:line="240" w:lineRule="auto"/>
        <w:ind w:right="-1"/>
        <w:rPr>
          <w:b/>
          <w:noProof/>
          <w:szCs w:val="22"/>
          <w:lang w:val="bg-BG"/>
        </w:rPr>
      </w:pPr>
    </w:p>
    <w:p>
      <w:pPr>
        <w:widowControl w:val="0"/>
        <w:spacing w:line="240" w:lineRule="auto"/>
        <w:ind w:right="-1"/>
        <w:rPr>
          <w:b/>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autoSpaceDE w:val="0"/>
              <w:autoSpaceDN w:val="0"/>
              <w:adjustRightInd w:val="0"/>
              <w:spacing w:line="240" w:lineRule="auto"/>
              <w:ind w:right="-1"/>
              <w:rPr>
                <w:b/>
                <w:bCs/>
                <w:szCs w:val="22"/>
                <w:lang w:val="bg-BG"/>
              </w:rPr>
            </w:pPr>
            <w:r>
              <w:rPr>
                <w:b/>
                <w:noProof/>
                <w:szCs w:val="22"/>
                <w:lang w:val="bg-BG"/>
              </w:rPr>
              <w:t>1.</w:t>
            </w:r>
            <w:r>
              <w:rPr>
                <w:b/>
                <w:noProof/>
                <w:szCs w:val="22"/>
                <w:lang w:val="bg-BG"/>
              </w:rPr>
              <w:tab/>
            </w:r>
            <w:r>
              <w:rPr>
                <w:b/>
                <w:bCs/>
                <w:szCs w:val="22"/>
                <w:lang w:val="bg-BG"/>
              </w:rPr>
              <w:t>ИМЕ НА ЛЕКАРСТВЕНИЯ ПРОДУКТ</w:t>
            </w:r>
          </w:p>
          <w:p>
            <w:pPr>
              <w:widowControl w:val="0"/>
              <w:tabs>
                <w:tab w:val="left" w:pos="142"/>
              </w:tabs>
              <w:spacing w:line="240" w:lineRule="auto"/>
              <w:ind w:right="-1"/>
              <w:rPr>
                <w:b/>
                <w:noProof/>
                <w:szCs w:val="22"/>
                <w:lang w:val="bg-BG"/>
              </w:rPr>
            </w:pPr>
          </w:p>
        </w:tc>
      </w:tr>
    </w:tbl>
    <w:p>
      <w:pPr>
        <w:widowControl w:val="0"/>
        <w:spacing w:line="240" w:lineRule="auto"/>
        <w:ind w:right="-1"/>
        <w:rPr>
          <w:noProof/>
          <w:szCs w:val="22"/>
          <w:lang w:val="bg-BG"/>
        </w:rPr>
      </w:pPr>
    </w:p>
    <w:p>
      <w:pPr>
        <w:widowControl w:val="0"/>
        <w:tabs>
          <w:tab w:val="left" w:pos="0"/>
        </w:tabs>
        <w:spacing w:line="240" w:lineRule="auto"/>
        <w:ind w:right="-1"/>
        <w:rPr>
          <w:noProof/>
          <w:szCs w:val="22"/>
          <w:lang w:val="bg-BG"/>
        </w:rPr>
      </w:pPr>
      <w:r>
        <w:rPr>
          <w:noProof/>
          <w:szCs w:val="22"/>
          <w:lang w:val="bg-BG"/>
        </w:rPr>
        <w:t>Nimvastid 3 mg таблетки, диспергиращи се в устата</w:t>
      </w:r>
    </w:p>
    <w:p>
      <w:pPr>
        <w:widowControl w:val="0"/>
        <w:spacing w:line="240" w:lineRule="auto"/>
        <w:ind w:right="-1"/>
        <w:rPr>
          <w:b/>
          <w:noProof/>
          <w:szCs w:val="22"/>
          <w:lang w:val="bg-BG"/>
        </w:rPr>
      </w:pPr>
    </w:p>
    <w:p>
      <w:pPr>
        <w:widowControl w:val="0"/>
        <w:spacing w:line="240" w:lineRule="auto"/>
        <w:ind w:right="-1"/>
        <w:rPr>
          <w:noProof/>
          <w:szCs w:val="22"/>
          <w:lang w:val="bg-BG"/>
        </w:rPr>
      </w:pPr>
      <w:r>
        <w:rPr>
          <w:noProof/>
          <w:szCs w:val="22"/>
          <w:lang w:val="bg-BG"/>
        </w:rPr>
        <w:t>ривастигмин</w:t>
      </w:r>
    </w:p>
    <w:p>
      <w:pPr>
        <w:widowControl w:val="0"/>
        <w:spacing w:line="240" w:lineRule="auto"/>
        <w:ind w:right="-1"/>
        <w:rPr>
          <w:b/>
          <w:noProof/>
          <w:szCs w:val="22"/>
          <w:lang w:val="bg-BG"/>
        </w:rPr>
      </w:pPr>
    </w:p>
    <w:p>
      <w:pPr>
        <w:widowControl w:val="0"/>
        <w:spacing w:line="240" w:lineRule="auto"/>
        <w:ind w:right="-1"/>
        <w:rPr>
          <w:b/>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ind w:right="-1"/>
              <w:rPr>
                <w:b/>
                <w:noProof/>
                <w:szCs w:val="22"/>
                <w:lang w:val="bg-BG"/>
              </w:rPr>
            </w:pPr>
            <w:r>
              <w:rPr>
                <w:b/>
                <w:noProof/>
                <w:szCs w:val="22"/>
                <w:lang w:val="bg-BG"/>
              </w:rPr>
              <w:t>2.</w:t>
            </w:r>
            <w:r>
              <w:rPr>
                <w:b/>
                <w:noProof/>
                <w:szCs w:val="22"/>
                <w:lang w:val="bg-BG"/>
              </w:rPr>
              <w:tab/>
            </w:r>
            <w:r>
              <w:rPr>
                <w:b/>
                <w:bCs/>
                <w:szCs w:val="22"/>
                <w:lang w:val="bg-BG"/>
              </w:rPr>
              <w:t>ИМЕ НА ПРИТЕЖАТЕЛЯ НА РАЗРЕШЕНИЕТО ЗА УПОТРЕБА</w:t>
            </w:r>
          </w:p>
        </w:tc>
      </w:tr>
    </w:tbl>
    <w:p>
      <w:pPr>
        <w:widowControl w:val="0"/>
        <w:spacing w:line="240" w:lineRule="auto"/>
        <w:ind w:right="-1"/>
        <w:rPr>
          <w:b/>
          <w:noProof/>
          <w:szCs w:val="22"/>
          <w:lang w:val="bg-BG"/>
        </w:rPr>
      </w:pPr>
    </w:p>
    <w:p>
      <w:pPr>
        <w:widowControl w:val="0"/>
        <w:spacing w:line="240" w:lineRule="auto"/>
        <w:ind w:right="-1"/>
        <w:rPr>
          <w:noProof/>
          <w:szCs w:val="22"/>
          <w:lang w:val="bg-BG"/>
        </w:rPr>
      </w:pPr>
      <w:r>
        <w:rPr>
          <w:noProof/>
          <w:szCs w:val="22"/>
          <w:lang w:val="bg-BG"/>
        </w:rPr>
        <w:t>KRKA</w:t>
      </w:r>
    </w:p>
    <w:p>
      <w:pPr>
        <w:widowControl w:val="0"/>
        <w:spacing w:line="240" w:lineRule="auto"/>
        <w:ind w:right="-1"/>
        <w:rPr>
          <w:b/>
          <w:noProof/>
          <w:szCs w:val="22"/>
          <w:lang w:val="bg-BG"/>
        </w:rPr>
      </w:pPr>
    </w:p>
    <w:p>
      <w:pPr>
        <w:widowControl w:val="0"/>
        <w:spacing w:line="240" w:lineRule="auto"/>
        <w:ind w:right="-1"/>
        <w:rPr>
          <w:b/>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ind w:right="-1"/>
              <w:rPr>
                <w:b/>
                <w:noProof/>
                <w:szCs w:val="22"/>
                <w:lang w:val="bg-BG"/>
              </w:rPr>
            </w:pPr>
            <w:r>
              <w:rPr>
                <w:b/>
                <w:noProof/>
                <w:szCs w:val="22"/>
                <w:lang w:val="bg-BG"/>
              </w:rPr>
              <w:t>3.</w:t>
            </w:r>
            <w:r>
              <w:rPr>
                <w:b/>
                <w:noProof/>
                <w:szCs w:val="22"/>
                <w:lang w:val="bg-BG"/>
              </w:rPr>
              <w:tab/>
            </w:r>
            <w:r>
              <w:rPr>
                <w:b/>
                <w:bCs/>
                <w:szCs w:val="22"/>
                <w:lang w:val="bg-BG"/>
              </w:rPr>
              <w:t>ДАТА НА ИЗТИЧАНЕ НА СРОКА НА ГОДНОСТ</w:t>
            </w:r>
          </w:p>
        </w:tc>
      </w:tr>
    </w:tbl>
    <w:p>
      <w:pPr>
        <w:widowControl w:val="0"/>
        <w:spacing w:line="240" w:lineRule="auto"/>
        <w:ind w:right="-1"/>
        <w:rPr>
          <w:b/>
          <w:noProof/>
          <w:szCs w:val="22"/>
          <w:lang w:val="bg-BG"/>
        </w:rPr>
      </w:pPr>
    </w:p>
    <w:p>
      <w:pPr>
        <w:widowControl w:val="0"/>
        <w:spacing w:line="240" w:lineRule="auto"/>
        <w:ind w:right="-1"/>
        <w:rPr>
          <w:szCs w:val="22"/>
          <w:lang w:val="en-US"/>
        </w:rPr>
      </w:pPr>
      <w:r>
        <w:rPr>
          <w:szCs w:val="22"/>
          <w:lang w:val="en-US"/>
        </w:rPr>
        <w:t>EXP</w:t>
      </w:r>
    </w:p>
    <w:p>
      <w:pPr>
        <w:widowControl w:val="0"/>
        <w:spacing w:line="240" w:lineRule="auto"/>
        <w:ind w:right="-1"/>
        <w:rPr>
          <w:noProof/>
          <w:szCs w:val="22"/>
          <w:lang w:val="bg-BG"/>
        </w:rPr>
      </w:pPr>
    </w:p>
    <w:p>
      <w:pPr>
        <w:widowControl w:val="0"/>
        <w:spacing w:line="240" w:lineRule="auto"/>
        <w:ind w:right="-1"/>
        <w:rPr>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ind w:right="-1"/>
              <w:rPr>
                <w:b/>
                <w:noProof/>
                <w:szCs w:val="22"/>
                <w:lang w:val="bg-BG"/>
              </w:rPr>
            </w:pPr>
            <w:r>
              <w:rPr>
                <w:b/>
                <w:noProof/>
                <w:szCs w:val="22"/>
                <w:lang w:val="bg-BG"/>
              </w:rPr>
              <w:t>4.</w:t>
            </w:r>
            <w:r>
              <w:rPr>
                <w:b/>
                <w:noProof/>
                <w:szCs w:val="22"/>
                <w:lang w:val="bg-BG"/>
              </w:rPr>
              <w:tab/>
            </w:r>
            <w:r>
              <w:rPr>
                <w:b/>
                <w:bCs/>
                <w:szCs w:val="22"/>
                <w:lang w:val="bg-BG"/>
              </w:rPr>
              <w:t>ПАРТИДЕН НОМЕР</w:t>
            </w:r>
          </w:p>
        </w:tc>
      </w:tr>
    </w:tbl>
    <w:p>
      <w:pPr>
        <w:widowControl w:val="0"/>
        <w:spacing w:line="240" w:lineRule="auto"/>
        <w:ind w:right="-1"/>
        <w:rPr>
          <w:noProof/>
          <w:szCs w:val="22"/>
          <w:lang w:val="bg-BG"/>
        </w:rPr>
      </w:pPr>
    </w:p>
    <w:p>
      <w:pPr>
        <w:widowControl w:val="0"/>
        <w:spacing w:line="240" w:lineRule="auto"/>
        <w:ind w:right="-1"/>
        <w:rPr>
          <w:szCs w:val="22"/>
          <w:lang w:val="en-US"/>
        </w:rPr>
      </w:pPr>
      <w:r>
        <w:rPr>
          <w:szCs w:val="22"/>
          <w:lang w:val="en-US"/>
        </w:rPr>
        <w:t>Lot</w:t>
      </w:r>
    </w:p>
    <w:p>
      <w:pPr>
        <w:widowControl w:val="0"/>
        <w:spacing w:line="240" w:lineRule="auto"/>
        <w:ind w:right="-1"/>
        <w:rPr>
          <w:noProof/>
          <w:szCs w:val="22"/>
          <w:lang w:val="bg-BG"/>
        </w:rPr>
      </w:pPr>
    </w:p>
    <w:p>
      <w:pPr>
        <w:widowControl w:val="0"/>
        <w:spacing w:line="240" w:lineRule="auto"/>
        <w:ind w:right="-1"/>
        <w:rPr>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ind w:right="-1"/>
              <w:rPr>
                <w:b/>
                <w:noProof/>
                <w:szCs w:val="22"/>
                <w:lang w:val="bg-BG"/>
              </w:rPr>
            </w:pPr>
            <w:r>
              <w:rPr>
                <w:b/>
                <w:noProof/>
                <w:szCs w:val="22"/>
                <w:lang w:val="bg-BG"/>
              </w:rPr>
              <w:t>5.</w:t>
            </w:r>
            <w:r>
              <w:rPr>
                <w:b/>
                <w:noProof/>
                <w:szCs w:val="22"/>
                <w:lang w:val="bg-BG"/>
              </w:rPr>
              <w:tab/>
              <w:t>ДРУГО</w:t>
            </w:r>
          </w:p>
        </w:tc>
      </w:tr>
    </w:tbl>
    <w:p>
      <w:pPr>
        <w:widowControl w:val="0"/>
        <w:spacing w:line="240" w:lineRule="auto"/>
        <w:ind w:right="-1"/>
        <w:rPr>
          <w:noProof/>
          <w:szCs w:val="22"/>
          <w:lang w:val="bg-BG"/>
        </w:rPr>
      </w:pPr>
    </w:p>
    <w:p>
      <w:pPr>
        <w:widowControl w:val="0"/>
        <w:numPr>
          <w:ilvl w:val="0"/>
          <w:numId w:val="44"/>
        </w:numPr>
        <w:tabs>
          <w:tab w:val="clear" w:pos="720"/>
          <w:tab w:val="num" w:pos="567"/>
        </w:tabs>
        <w:spacing w:line="240" w:lineRule="auto"/>
        <w:ind w:left="0" w:right="-1" w:firstLine="0"/>
        <w:rPr>
          <w:szCs w:val="22"/>
          <w:lang w:val="bg-BG"/>
        </w:rPr>
      </w:pPr>
      <w:r>
        <w:rPr>
          <w:szCs w:val="22"/>
          <w:lang w:val="bg-BG"/>
        </w:rPr>
        <w:t>Разкъсайте</w:t>
      </w:r>
    </w:p>
    <w:p>
      <w:pPr>
        <w:widowControl w:val="0"/>
        <w:numPr>
          <w:ilvl w:val="0"/>
          <w:numId w:val="44"/>
        </w:numPr>
        <w:tabs>
          <w:tab w:val="clear" w:pos="720"/>
          <w:tab w:val="num" w:pos="567"/>
        </w:tabs>
        <w:spacing w:line="240" w:lineRule="auto"/>
        <w:ind w:left="0" w:right="-1" w:firstLine="0"/>
        <w:rPr>
          <w:szCs w:val="22"/>
          <w:lang w:val="bg-BG"/>
        </w:rPr>
      </w:pPr>
      <w:r>
        <w:rPr>
          <w:szCs w:val="22"/>
          <w:lang w:val="bg-BG"/>
        </w:rPr>
        <w:t>Отстранете</w:t>
      </w:r>
    </w:p>
    <w:p>
      <w:pPr>
        <w:widowControl w:val="0"/>
        <w:overflowPunct w:val="0"/>
        <w:autoSpaceDE w:val="0"/>
        <w:autoSpaceDN w:val="0"/>
        <w:adjustRightInd w:val="0"/>
        <w:spacing w:line="240" w:lineRule="auto"/>
        <w:ind w:right="-1"/>
        <w:jc w:val="both"/>
        <w:textAlignment w:val="baseline"/>
        <w:rPr>
          <w:szCs w:val="22"/>
          <w:lang w:val="bg-BG" w:eastAsia="sl-SI"/>
        </w:rPr>
      </w:pPr>
    </w:p>
    <w:p>
      <w:pPr>
        <w:widowControl w:val="0"/>
        <w:spacing w:line="240" w:lineRule="auto"/>
        <w:ind w:right="-1"/>
        <w:rPr>
          <w:szCs w:val="22"/>
          <w:lang w:val="bg-BG" w:eastAsia="sl-SI"/>
        </w:rPr>
      </w:pPr>
      <w:r>
        <w:rPr>
          <w:szCs w:val="22"/>
          <w:lang w:val="bg-BG" w:eastAsia="sl-SI"/>
        </w:rPr>
        <w:br w:type="page"/>
      </w:r>
    </w:p>
    <w:p>
      <w:pPr>
        <w:widowControl w:val="0"/>
        <w:pBdr>
          <w:top w:val="single" w:sz="4" w:space="1" w:color="auto"/>
          <w:left w:val="single" w:sz="4" w:space="4" w:color="auto"/>
          <w:bottom w:val="single" w:sz="4" w:space="1" w:color="auto"/>
          <w:right w:val="single" w:sz="4" w:space="4" w:color="auto"/>
        </w:pBdr>
        <w:spacing w:line="240" w:lineRule="auto"/>
        <w:ind w:right="-1"/>
        <w:rPr>
          <w:b/>
          <w:noProof/>
          <w:szCs w:val="22"/>
          <w:lang w:val="bg-BG"/>
        </w:rPr>
      </w:pPr>
      <w:r>
        <w:rPr>
          <w:b/>
          <w:bCs/>
          <w:szCs w:val="22"/>
          <w:lang w:val="bg-BG"/>
        </w:rPr>
        <w:t>ДАННИ, КОИТО ТРЯБВА ДА СЪДЪРЖА ВТОРИЧНАТА ОПАКОВКА</w:t>
      </w:r>
    </w:p>
    <w:p>
      <w:pPr>
        <w:widowControl w:val="0"/>
        <w:pBdr>
          <w:top w:val="single" w:sz="4" w:space="1" w:color="auto"/>
          <w:left w:val="single" w:sz="4" w:space="4" w:color="auto"/>
          <w:bottom w:val="single" w:sz="4" w:space="1" w:color="auto"/>
          <w:right w:val="single" w:sz="4" w:space="4" w:color="auto"/>
        </w:pBdr>
        <w:spacing w:line="240" w:lineRule="auto"/>
        <w:ind w:right="-1"/>
        <w:rPr>
          <w:bCs/>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rPr>
          <w:bCs/>
          <w:noProof/>
          <w:szCs w:val="22"/>
          <w:lang w:val="bg-BG"/>
        </w:rPr>
      </w:pPr>
      <w:r>
        <w:rPr>
          <w:b/>
          <w:noProof/>
          <w:szCs w:val="22"/>
          <w:lang w:val="bg-BG"/>
        </w:rPr>
        <w:t>КАРТОНЕНА КУТИЯ</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1.</w:t>
      </w:r>
      <w:r>
        <w:rPr>
          <w:b/>
          <w:noProof/>
          <w:szCs w:val="22"/>
          <w:lang w:val="bg-BG"/>
        </w:rPr>
        <w:tab/>
      </w:r>
      <w:r>
        <w:rPr>
          <w:b/>
          <w:bCs/>
          <w:szCs w:val="22"/>
          <w:lang w:val="bg-BG"/>
        </w:rPr>
        <w:t>ИМЕ НА ЛЕКАРСТВЕНИЯ ПРОДУКТ</w:t>
      </w:r>
    </w:p>
    <w:p>
      <w:pPr>
        <w:widowControl w:val="0"/>
        <w:spacing w:line="240" w:lineRule="auto"/>
        <w:ind w:right="-1"/>
        <w:rPr>
          <w:noProof/>
          <w:szCs w:val="22"/>
          <w:lang w:val="bg-BG"/>
        </w:rPr>
      </w:pPr>
    </w:p>
    <w:p>
      <w:pPr>
        <w:widowControl w:val="0"/>
        <w:tabs>
          <w:tab w:val="left" w:pos="0"/>
        </w:tabs>
        <w:spacing w:line="240" w:lineRule="auto"/>
        <w:ind w:right="-1"/>
        <w:rPr>
          <w:noProof/>
          <w:szCs w:val="22"/>
          <w:lang w:val="bg-BG"/>
        </w:rPr>
      </w:pPr>
      <w:r>
        <w:rPr>
          <w:noProof/>
          <w:szCs w:val="22"/>
          <w:lang w:val="bg-BG"/>
        </w:rPr>
        <w:t>Nimvastid 4,5 mg таблетки, диспергиращи се в устата</w:t>
      </w:r>
    </w:p>
    <w:p>
      <w:pPr>
        <w:widowControl w:val="0"/>
        <w:spacing w:line="240" w:lineRule="auto"/>
        <w:ind w:right="-1"/>
        <w:rPr>
          <w:noProof/>
          <w:szCs w:val="22"/>
          <w:lang w:val="bg-BG"/>
        </w:rPr>
      </w:pPr>
    </w:p>
    <w:p>
      <w:pPr>
        <w:widowControl w:val="0"/>
        <w:spacing w:line="240" w:lineRule="auto"/>
        <w:ind w:right="-1"/>
        <w:rPr>
          <w:noProof/>
          <w:szCs w:val="22"/>
          <w:lang w:val="bg-BG"/>
        </w:rPr>
      </w:pPr>
      <w:r>
        <w:rPr>
          <w:noProof/>
          <w:szCs w:val="22"/>
          <w:lang w:val="bg-BG"/>
        </w:rPr>
        <w:t>ривастигмин</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2.</w:t>
      </w:r>
      <w:r>
        <w:rPr>
          <w:b/>
          <w:noProof/>
          <w:szCs w:val="22"/>
          <w:lang w:val="bg-BG"/>
        </w:rPr>
        <w:tab/>
      </w:r>
      <w:r>
        <w:rPr>
          <w:b/>
          <w:bCs/>
          <w:szCs w:val="22"/>
          <w:lang w:val="bg-BG"/>
        </w:rPr>
        <w:t>ОБЯВЯВАНЕ НА АКТИВНОТО(ИТЕ) ВЕЩЕСТВО(А)</w:t>
      </w:r>
    </w:p>
    <w:p>
      <w:pPr>
        <w:widowControl w:val="0"/>
        <w:spacing w:line="240" w:lineRule="auto"/>
        <w:ind w:right="-1"/>
        <w:rPr>
          <w:szCs w:val="22"/>
          <w:lang w:val="bg-BG"/>
        </w:rPr>
      </w:pPr>
    </w:p>
    <w:p>
      <w:pPr>
        <w:widowControl w:val="0"/>
        <w:spacing w:line="240" w:lineRule="auto"/>
        <w:ind w:right="-1"/>
        <w:rPr>
          <w:noProof/>
          <w:szCs w:val="22"/>
          <w:lang w:val="bg-BG"/>
        </w:rPr>
      </w:pPr>
      <w:r>
        <w:rPr>
          <w:szCs w:val="22"/>
          <w:lang w:val="bg-BG"/>
        </w:rPr>
        <w:t xml:space="preserve">Всяка </w:t>
      </w:r>
      <w:r>
        <w:rPr>
          <w:noProof/>
          <w:szCs w:val="22"/>
          <w:lang w:val="bg-BG"/>
        </w:rPr>
        <w:t>таблетка, диспергираща се в устата</w:t>
      </w:r>
      <w:r>
        <w:rPr>
          <w:szCs w:val="22"/>
          <w:lang w:val="bg-BG"/>
        </w:rPr>
        <w:t xml:space="preserve"> съдържа ривастигминов хидрогентартарат, съответстващ на 4,5 mg ривастигмин.</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highlight w:val="lightGray"/>
          <w:lang w:val="bg-BG"/>
        </w:rPr>
      </w:pPr>
      <w:r>
        <w:rPr>
          <w:b/>
          <w:noProof/>
          <w:szCs w:val="22"/>
          <w:lang w:val="bg-BG"/>
        </w:rPr>
        <w:t>3.</w:t>
      </w:r>
      <w:r>
        <w:rPr>
          <w:b/>
          <w:noProof/>
          <w:szCs w:val="22"/>
          <w:lang w:val="bg-BG"/>
        </w:rPr>
        <w:tab/>
      </w:r>
      <w:r>
        <w:rPr>
          <w:b/>
          <w:bCs/>
          <w:szCs w:val="22"/>
          <w:lang w:val="bg-BG"/>
        </w:rPr>
        <w:t>СПИСЪК НА ПОМОЩНИТЕ ВЕЩЕСТВА</w:t>
      </w:r>
    </w:p>
    <w:p>
      <w:pPr>
        <w:widowControl w:val="0"/>
        <w:spacing w:line="240" w:lineRule="auto"/>
        <w:ind w:right="-1"/>
        <w:rPr>
          <w:noProof/>
          <w:szCs w:val="22"/>
          <w:lang w:val="bg-BG"/>
        </w:rPr>
      </w:pPr>
    </w:p>
    <w:p>
      <w:pPr>
        <w:widowControl w:val="0"/>
        <w:spacing w:line="240" w:lineRule="auto"/>
        <w:ind w:right="-1"/>
        <w:rPr>
          <w:noProof/>
          <w:szCs w:val="22"/>
          <w:lang w:val="bg-BG"/>
        </w:rPr>
      </w:pPr>
      <w:r>
        <w:rPr>
          <w:noProof/>
          <w:szCs w:val="22"/>
          <w:lang w:val="bg-BG"/>
        </w:rPr>
        <w:t>Съдържа също сорбитол</w:t>
      </w:r>
      <w:r>
        <w:rPr>
          <w:noProof/>
          <w:szCs w:val="22"/>
          <w:lang w:val="sl-SI"/>
        </w:rPr>
        <w:t xml:space="preserve"> </w:t>
      </w:r>
      <w:r>
        <w:rPr>
          <w:noProof/>
          <w:szCs w:val="22"/>
          <w:lang w:val="bg-BG"/>
        </w:rPr>
        <w:t>(</w:t>
      </w:r>
      <w:r>
        <w:rPr>
          <w:noProof/>
          <w:szCs w:val="22"/>
        </w:rPr>
        <w:t>E</w:t>
      </w:r>
      <w:r>
        <w:rPr>
          <w:noProof/>
          <w:szCs w:val="22"/>
          <w:lang w:val="bg-BG"/>
        </w:rPr>
        <w:t xml:space="preserve"> 420).</w:t>
      </w:r>
    </w:p>
    <w:p>
      <w:pPr>
        <w:widowControl w:val="0"/>
        <w:spacing w:line="240" w:lineRule="auto"/>
        <w:ind w:right="-1"/>
        <w:rPr>
          <w:noProof/>
          <w:szCs w:val="22"/>
          <w:lang w:val="bg-BG"/>
        </w:rPr>
      </w:pPr>
      <w:r>
        <w:rPr>
          <w:szCs w:val="22"/>
          <w:lang w:val="bg-BG"/>
        </w:rPr>
        <w:t>Преди употреба прочетете листовката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4.</w:t>
      </w:r>
      <w:r>
        <w:rPr>
          <w:b/>
          <w:noProof/>
          <w:szCs w:val="22"/>
          <w:lang w:val="bg-BG"/>
        </w:rPr>
        <w:tab/>
      </w:r>
      <w:r>
        <w:rPr>
          <w:b/>
          <w:bCs/>
          <w:szCs w:val="22"/>
          <w:lang w:val="bg-BG"/>
        </w:rPr>
        <w:t>ЛЕКАРСТВЕНА ФОРМА И КОЛИЧЕСТВО В ЕДНА ОПАКОВКА</w:t>
      </w:r>
    </w:p>
    <w:p>
      <w:pPr>
        <w:widowControl w:val="0"/>
        <w:spacing w:line="240" w:lineRule="auto"/>
        <w:ind w:right="-1"/>
        <w:rPr>
          <w:noProof/>
          <w:szCs w:val="22"/>
          <w:lang w:val="bg-BG"/>
        </w:rPr>
      </w:pPr>
    </w:p>
    <w:p>
      <w:pPr>
        <w:widowControl w:val="0"/>
        <w:spacing w:line="240" w:lineRule="auto"/>
        <w:ind w:right="-1"/>
        <w:rPr>
          <w:noProof/>
          <w:szCs w:val="22"/>
          <w:highlight w:val="lightGray"/>
          <w:lang w:val="bg-BG"/>
        </w:rPr>
      </w:pPr>
      <w:r>
        <w:rPr>
          <w:noProof/>
          <w:szCs w:val="22"/>
          <w:highlight w:val="lightGray"/>
          <w:lang w:val="bg-BG"/>
        </w:rPr>
        <w:t>Таблетка, диспергираща се в устата</w:t>
      </w:r>
    </w:p>
    <w:p>
      <w:pPr>
        <w:widowControl w:val="0"/>
        <w:spacing w:line="240" w:lineRule="auto"/>
        <w:ind w:right="-1"/>
        <w:rPr>
          <w:noProof/>
          <w:szCs w:val="22"/>
          <w:lang w:val="bg-BG"/>
        </w:rPr>
      </w:pPr>
    </w:p>
    <w:p>
      <w:pPr>
        <w:widowControl w:val="0"/>
        <w:spacing w:line="240" w:lineRule="auto"/>
        <w:ind w:right="-1"/>
        <w:rPr>
          <w:noProof/>
          <w:szCs w:val="22"/>
          <w:lang w:val="bg-BG"/>
        </w:rPr>
      </w:pPr>
      <w:r>
        <w:rPr>
          <w:noProof/>
          <w:szCs w:val="22"/>
          <w:lang w:val="bg-BG"/>
        </w:rPr>
        <w:t>28 х 1 таблетка, диспергираща се в устата</w:t>
      </w:r>
    </w:p>
    <w:p>
      <w:pPr>
        <w:widowControl w:val="0"/>
        <w:spacing w:line="240" w:lineRule="auto"/>
        <w:ind w:right="-1"/>
        <w:rPr>
          <w:noProof/>
          <w:szCs w:val="22"/>
          <w:highlight w:val="lightGray"/>
          <w:lang w:val="bg-BG"/>
        </w:rPr>
      </w:pPr>
      <w:r>
        <w:rPr>
          <w:noProof/>
          <w:szCs w:val="22"/>
          <w:highlight w:val="lightGray"/>
          <w:lang w:val="bg-BG"/>
        </w:rPr>
        <w:t>30 х 1 таблетка, диспергираща се в устата</w:t>
      </w:r>
    </w:p>
    <w:p>
      <w:pPr>
        <w:widowControl w:val="0"/>
        <w:spacing w:line="240" w:lineRule="auto"/>
        <w:ind w:right="-1"/>
        <w:rPr>
          <w:noProof/>
          <w:szCs w:val="22"/>
          <w:highlight w:val="lightGray"/>
          <w:lang w:val="bg-BG"/>
        </w:rPr>
      </w:pPr>
      <w:r>
        <w:rPr>
          <w:noProof/>
          <w:szCs w:val="22"/>
          <w:highlight w:val="lightGray"/>
          <w:lang w:val="bg-BG"/>
        </w:rPr>
        <w:t>56 х 1 таблетка, диспергираща се в устата</w:t>
      </w:r>
    </w:p>
    <w:p>
      <w:pPr>
        <w:widowControl w:val="0"/>
        <w:spacing w:line="240" w:lineRule="auto"/>
        <w:ind w:right="-1"/>
        <w:rPr>
          <w:noProof/>
          <w:szCs w:val="22"/>
          <w:highlight w:val="lightGray"/>
          <w:lang w:val="bg-BG"/>
        </w:rPr>
      </w:pPr>
      <w:r>
        <w:rPr>
          <w:noProof/>
          <w:szCs w:val="22"/>
          <w:highlight w:val="lightGray"/>
          <w:lang w:val="bg-BG"/>
        </w:rPr>
        <w:t>60 х 1 таблетка, диспергираща се в устата</w:t>
      </w:r>
    </w:p>
    <w:p>
      <w:pPr>
        <w:widowControl w:val="0"/>
        <w:spacing w:line="240" w:lineRule="auto"/>
        <w:ind w:right="-1"/>
        <w:rPr>
          <w:noProof/>
          <w:szCs w:val="22"/>
          <w:lang w:val="bg-BG"/>
        </w:rPr>
      </w:pPr>
      <w:r>
        <w:rPr>
          <w:noProof/>
          <w:szCs w:val="22"/>
          <w:highlight w:val="lightGray"/>
          <w:lang w:val="bg-BG"/>
        </w:rPr>
        <w:t>112 х 1</w:t>
      </w:r>
      <w:r>
        <w:rPr>
          <w:noProof/>
          <w:szCs w:val="22"/>
          <w:highlight w:val="lightGray"/>
          <w:lang w:val="sl-SI"/>
        </w:rPr>
        <w:t xml:space="preserve"> </w:t>
      </w:r>
      <w:r>
        <w:rPr>
          <w:noProof/>
          <w:szCs w:val="22"/>
          <w:highlight w:val="lightGray"/>
          <w:lang w:val="bg-BG"/>
        </w:rPr>
        <w:t>таблетка, диспергираща се в устата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highlight w:val="lightGray"/>
          <w:lang w:val="bg-BG"/>
        </w:rPr>
      </w:pPr>
      <w:r>
        <w:rPr>
          <w:b/>
          <w:noProof/>
          <w:szCs w:val="22"/>
          <w:lang w:val="bg-BG"/>
        </w:rPr>
        <w:t>5.</w:t>
      </w:r>
      <w:r>
        <w:rPr>
          <w:b/>
          <w:noProof/>
          <w:szCs w:val="22"/>
          <w:lang w:val="bg-BG"/>
        </w:rPr>
        <w:tab/>
      </w:r>
      <w:r>
        <w:rPr>
          <w:b/>
          <w:bCs/>
          <w:szCs w:val="22"/>
          <w:lang w:val="bg-BG"/>
        </w:rPr>
        <w:t>НАЧИН НА ПРИЛОЖЕНИЕ И ПЪТ(ИЩА) НА ВЪВЕЖДАНЕ</w:t>
      </w:r>
    </w:p>
    <w:p>
      <w:pPr>
        <w:widowControl w:val="0"/>
        <w:spacing w:line="240" w:lineRule="auto"/>
        <w:ind w:right="-1"/>
        <w:rPr>
          <w:i/>
          <w:noProof/>
          <w:szCs w:val="22"/>
          <w:lang w:val="bg-BG"/>
        </w:rPr>
      </w:pPr>
    </w:p>
    <w:p>
      <w:pPr>
        <w:widowControl w:val="0"/>
        <w:autoSpaceDE w:val="0"/>
        <w:autoSpaceDN w:val="0"/>
        <w:adjustRightInd w:val="0"/>
        <w:spacing w:line="240" w:lineRule="auto"/>
        <w:ind w:right="-1"/>
        <w:rPr>
          <w:szCs w:val="22"/>
          <w:lang w:val="bg-BG"/>
        </w:rPr>
      </w:pPr>
      <w:r>
        <w:rPr>
          <w:szCs w:val="22"/>
          <w:lang w:val="bg-BG"/>
        </w:rPr>
        <w:t>За перорално приложение.</w:t>
      </w:r>
    </w:p>
    <w:p>
      <w:pPr>
        <w:widowControl w:val="0"/>
        <w:autoSpaceDE w:val="0"/>
        <w:autoSpaceDN w:val="0"/>
        <w:adjustRightInd w:val="0"/>
        <w:spacing w:line="240" w:lineRule="auto"/>
        <w:ind w:right="-1"/>
        <w:rPr>
          <w:szCs w:val="22"/>
          <w:lang w:val="bg-BG"/>
        </w:rPr>
      </w:pPr>
      <w:r>
        <w:rPr>
          <w:szCs w:val="22"/>
          <w:lang w:val="bg-BG"/>
        </w:rPr>
        <w:t>Преди употреба прочетете листовката.</w:t>
      </w:r>
    </w:p>
    <w:p>
      <w:pPr>
        <w:widowControl w:val="0"/>
        <w:spacing w:line="240" w:lineRule="auto"/>
        <w:ind w:right="-1"/>
        <w:jc w:val="both"/>
        <w:rPr>
          <w:noProof/>
          <w:szCs w:val="22"/>
          <w:lang w:val="bg-BG"/>
        </w:rPr>
      </w:pPr>
    </w:p>
    <w:p>
      <w:pPr>
        <w:widowControl w:val="0"/>
        <w:spacing w:line="240" w:lineRule="auto"/>
        <w:ind w:right="-1"/>
        <w:jc w:val="both"/>
        <w:rPr>
          <w:noProof/>
          <w:szCs w:val="22"/>
          <w:lang w:val="bg-BG"/>
        </w:rPr>
      </w:pPr>
      <w:r>
        <w:rPr>
          <w:noProof/>
          <w:szCs w:val="22"/>
          <w:lang w:val="bg-BG"/>
        </w:rPr>
        <w:t>Не пипайте таблетките с влажни ръце, тъй като това може да ги натроши.</w:t>
      </w:r>
    </w:p>
    <w:p>
      <w:pPr>
        <w:widowControl w:val="0"/>
        <w:spacing w:line="240" w:lineRule="auto"/>
        <w:ind w:right="-1"/>
        <w:jc w:val="both"/>
        <w:rPr>
          <w:noProof/>
          <w:szCs w:val="22"/>
          <w:lang w:val="bg-BG"/>
        </w:rPr>
      </w:pPr>
    </w:p>
    <w:p>
      <w:pPr>
        <w:widowControl w:val="0"/>
        <w:numPr>
          <w:ilvl w:val="0"/>
          <w:numId w:val="28"/>
        </w:numPr>
        <w:tabs>
          <w:tab w:val="clear" w:pos="567"/>
        </w:tabs>
        <w:spacing w:line="240" w:lineRule="auto"/>
        <w:ind w:left="0" w:right="-1" w:firstLine="0"/>
        <w:jc w:val="both"/>
        <w:rPr>
          <w:noProof/>
          <w:szCs w:val="22"/>
          <w:lang w:val="bg-BG"/>
        </w:rPr>
      </w:pPr>
      <w:r>
        <w:rPr>
          <w:noProof/>
          <w:szCs w:val="22"/>
          <w:lang w:val="bg-BG"/>
        </w:rPr>
        <w:t xml:space="preserve">Придържайте блистерната опаковка в краищата и </w:t>
      </w:r>
      <w:r>
        <w:rPr>
          <w:szCs w:val="22"/>
          <w:lang w:val="bg-BG"/>
        </w:rPr>
        <w:t>отделете една част от блистерна клетка от останалата част на блистера чрез леко разкъсване по перфорацията около нея</w:t>
      </w:r>
      <w:r>
        <w:rPr>
          <w:noProof/>
          <w:szCs w:val="22"/>
          <w:lang w:val="bg-BG"/>
        </w:rPr>
        <w:t>.</w:t>
      </w:r>
    </w:p>
    <w:p>
      <w:pPr>
        <w:widowControl w:val="0"/>
        <w:numPr>
          <w:ilvl w:val="0"/>
          <w:numId w:val="28"/>
        </w:numPr>
        <w:tabs>
          <w:tab w:val="clear" w:pos="567"/>
        </w:tabs>
        <w:spacing w:line="240" w:lineRule="auto"/>
        <w:ind w:left="0" w:right="-1" w:firstLine="0"/>
        <w:jc w:val="both"/>
        <w:rPr>
          <w:szCs w:val="22"/>
          <w:lang w:val="bg-BG"/>
        </w:rPr>
      </w:pPr>
      <w:r>
        <w:rPr>
          <w:noProof/>
          <w:szCs w:val="22"/>
          <w:lang w:val="bg-BG"/>
        </w:rPr>
        <w:t>Повдигнете края на фолиото и го отстранете напълно.</w:t>
      </w:r>
    </w:p>
    <w:p>
      <w:pPr>
        <w:widowControl w:val="0"/>
        <w:numPr>
          <w:ilvl w:val="0"/>
          <w:numId w:val="28"/>
        </w:numPr>
        <w:tabs>
          <w:tab w:val="clear" w:pos="567"/>
        </w:tabs>
        <w:spacing w:line="240" w:lineRule="auto"/>
        <w:ind w:left="0" w:right="-1" w:firstLine="0"/>
        <w:jc w:val="both"/>
        <w:rPr>
          <w:szCs w:val="22"/>
          <w:lang w:val="bg-BG"/>
        </w:rPr>
      </w:pPr>
      <w:r>
        <w:rPr>
          <w:noProof/>
          <w:szCs w:val="22"/>
          <w:lang w:val="bg-BG"/>
        </w:rPr>
        <w:t>Изсипете таблетката в ръка.</w:t>
      </w:r>
    </w:p>
    <w:p>
      <w:pPr>
        <w:widowControl w:val="0"/>
        <w:numPr>
          <w:ilvl w:val="0"/>
          <w:numId w:val="28"/>
        </w:numPr>
        <w:tabs>
          <w:tab w:val="clear" w:pos="567"/>
        </w:tabs>
        <w:spacing w:line="240" w:lineRule="auto"/>
        <w:ind w:left="0" w:right="-1" w:firstLine="0"/>
        <w:jc w:val="both"/>
        <w:rPr>
          <w:szCs w:val="22"/>
          <w:lang w:val="bg-BG"/>
        </w:rPr>
      </w:pPr>
      <w:r>
        <w:rPr>
          <w:noProof/>
          <w:szCs w:val="22"/>
          <w:lang w:val="bg-BG"/>
        </w:rPr>
        <w:t>Поставете таблетката върху езика веднага след изваждането ѝ от опаковката.</w:t>
      </w:r>
    </w:p>
    <w:p>
      <w:pPr>
        <w:widowControl w:val="0"/>
        <w:numPr>
          <w:ilvl w:val="12"/>
          <w:numId w:val="0"/>
        </w:numPr>
        <w:spacing w:line="240" w:lineRule="auto"/>
        <w:ind w:right="-1"/>
        <w:rPr>
          <w:noProof/>
          <w:szCs w:val="22"/>
          <w:lang w:val="bg-BG" w:eastAsia="sl-SI"/>
        </w:rPr>
      </w:pPr>
      <w:r>
        <w:rPr>
          <w:i/>
          <w:noProof/>
          <w:szCs w:val="22"/>
          <w:lang w:val="en-US"/>
        </w:rPr>
        <w:drawing>
          <wp:inline distT="0" distB="0" distL="0" distR="0">
            <wp:extent cx="3790950" cy="942975"/>
            <wp:effectExtent l="0" t="0" r="0" b="0"/>
            <wp:docPr id="3" name="Slika 3" descr="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KTOGRAM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90950" cy="942975"/>
                    </a:xfrm>
                    <a:prstGeom prst="rect">
                      <a:avLst/>
                    </a:prstGeom>
                    <a:noFill/>
                    <a:ln>
                      <a:noFill/>
                    </a:ln>
                  </pic:spPr>
                </pic:pic>
              </a:graphicData>
            </a:graphic>
          </wp:inline>
        </w:drawing>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Таблетката се разтваря в устата и се поглъща със или без вода.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right="-1"/>
        <w:rPr>
          <w:b/>
          <w:bCs/>
          <w:szCs w:val="22"/>
          <w:lang w:val="sl-SI"/>
        </w:rPr>
      </w:pPr>
      <w:r>
        <w:rPr>
          <w:b/>
          <w:noProof/>
          <w:szCs w:val="22"/>
          <w:lang w:val="bg-BG"/>
        </w:rPr>
        <w:t>6.</w:t>
      </w:r>
      <w:r>
        <w:rPr>
          <w:b/>
          <w:noProof/>
          <w:szCs w:val="22"/>
          <w:lang w:val="bg-BG"/>
        </w:rPr>
        <w:tab/>
      </w:r>
      <w:r>
        <w:rPr>
          <w:b/>
          <w:bCs/>
          <w:szCs w:val="22"/>
          <w:lang w:val="bg-BG"/>
        </w:rPr>
        <w:t>СПЕЦИАЛНО ПРЕДУПРЕЖДЕНИЕ, ЧЕ ЛЕКАРСТВЕНИЯТ ПРОДУКТ ТРЯБВА ДА СЕ СЪХРАНЯВА НА МЯСТО ДАЛЕЧЕ ОТ ПОГЛЕДА И ДОСЕГА НА ДЕЦА</w:t>
      </w:r>
    </w:p>
    <w:p>
      <w:pPr>
        <w:widowControl w:val="0"/>
        <w:spacing w:line="240" w:lineRule="auto"/>
        <w:ind w:right="-1"/>
        <w:rPr>
          <w:noProof/>
          <w:szCs w:val="22"/>
          <w:lang w:val="bg-BG"/>
        </w:rPr>
      </w:pPr>
    </w:p>
    <w:p>
      <w:pPr>
        <w:widowControl w:val="0"/>
        <w:spacing w:line="240" w:lineRule="auto"/>
        <w:ind w:right="-1"/>
        <w:rPr>
          <w:szCs w:val="22"/>
          <w:lang w:val="bg-BG"/>
        </w:rPr>
      </w:pPr>
      <w:r>
        <w:rPr>
          <w:szCs w:val="22"/>
          <w:lang w:val="bg-BG"/>
        </w:rPr>
        <w:t>Да се съхранява на място, недостъпно за деца.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right="-1"/>
        <w:rPr>
          <w:b/>
          <w:bCs/>
          <w:szCs w:val="22"/>
          <w:lang w:val="bg-BG"/>
        </w:rPr>
      </w:pPr>
      <w:r>
        <w:rPr>
          <w:b/>
          <w:noProof/>
          <w:szCs w:val="22"/>
          <w:lang w:val="bg-BG"/>
        </w:rPr>
        <w:t>7.</w:t>
      </w:r>
      <w:r>
        <w:rPr>
          <w:b/>
          <w:noProof/>
          <w:szCs w:val="22"/>
          <w:lang w:val="bg-BG"/>
        </w:rPr>
        <w:tab/>
      </w:r>
      <w:r>
        <w:rPr>
          <w:b/>
          <w:bCs/>
          <w:szCs w:val="22"/>
          <w:lang w:val="bg-BG"/>
        </w:rPr>
        <w:t>ДРУГИ СПЕЦИАЛНИ ПРЕДУПРЕЖДЕНИЯ, АКО Е НЕОБХОДИМО</w:t>
      </w: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highlight w:val="lightGray"/>
          <w:lang w:val="bg-BG"/>
        </w:rPr>
      </w:pP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highlight w:val="lightGray"/>
          <w:lang w:val="bg-BG"/>
        </w:rPr>
      </w:pPr>
      <w:r>
        <w:rPr>
          <w:b/>
          <w:noProof/>
          <w:szCs w:val="22"/>
          <w:lang w:val="bg-BG"/>
        </w:rPr>
        <w:t>8.</w:t>
      </w:r>
      <w:r>
        <w:rPr>
          <w:b/>
          <w:noProof/>
          <w:szCs w:val="22"/>
          <w:lang w:val="bg-BG"/>
        </w:rPr>
        <w:tab/>
      </w:r>
      <w:r>
        <w:rPr>
          <w:b/>
          <w:bCs/>
          <w:szCs w:val="22"/>
          <w:lang w:val="bg-BG"/>
        </w:rPr>
        <w:t>ДАТА НА ИЗТИЧАНЕ НА СРОКА НА ГОДНОСТ</w:t>
      </w:r>
    </w:p>
    <w:p>
      <w:pPr>
        <w:widowControl w:val="0"/>
        <w:spacing w:line="240" w:lineRule="auto"/>
        <w:ind w:right="-1"/>
        <w:rPr>
          <w:noProof/>
          <w:szCs w:val="22"/>
          <w:lang w:val="bg-BG"/>
        </w:rPr>
      </w:pPr>
    </w:p>
    <w:p>
      <w:pPr>
        <w:widowControl w:val="0"/>
        <w:spacing w:line="240" w:lineRule="auto"/>
        <w:ind w:right="-1"/>
        <w:rPr>
          <w:szCs w:val="22"/>
          <w:lang w:val="bg-BG"/>
        </w:rPr>
      </w:pPr>
      <w:r>
        <w:rPr>
          <w:szCs w:val="22"/>
          <w:lang w:val="bg-BG"/>
        </w:rPr>
        <w:t>Годен до:</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9.</w:t>
      </w:r>
      <w:r>
        <w:rPr>
          <w:b/>
          <w:noProof/>
          <w:szCs w:val="22"/>
          <w:lang w:val="bg-BG"/>
        </w:rPr>
        <w:tab/>
      </w:r>
      <w:r>
        <w:rPr>
          <w:b/>
          <w:bCs/>
          <w:szCs w:val="22"/>
          <w:lang w:val="bg-BG"/>
        </w:rPr>
        <w:t>СПЕЦИАЛНИ УСЛОВИЯ НА СЪХРАНЕНИЕ</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right="-1"/>
        <w:rPr>
          <w:b/>
          <w:bCs/>
          <w:szCs w:val="22"/>
          <w:lang w:val="sl-SI"/>
        </w:rPr>
      </w:pPr>
      <w:r>
        <w:rPr>
          <w:b/>
          <w:noProof/>
          <w:szCs w:val="22"/>
          <w:lang w:val="bg-BG"/>
        </w:rPr>
        <w:t>10.</w:t>
      </w:r>
      <w:r>
        <w:rPr>
          <w:b/>
          <w:noProof/>
          <w:szCs w:val="22"/>
          <w:lang w:val="bg-BG"/>
        </w:rPr>
        <w:tab/>
      </w:r>
      <w:r>
        <w:rPr>
          <w:b/>
          <w:bCs/>
          <w:szCs w:val="22"/>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b/>
          <w:noProof/>
          <w:szCs w:val="22"/>
          <w:lang w:val="bg-BG"/>
        </w:rPr>
      </w:pPr>
      <w:r>
        <w:rPr>
          <w:b/>
          <w:noProof/>
          <w:szCs w:val="22"/>
          <w:lang w:val="bg-BG"/>
        </w:rPr>
        <w:t>11.</w:t>
      </w:r>
      <w:r>
        <w:rPr>
          <w:b/>
          <w:noProof/>
          <w:szCs w:val="22"/>
          <w:lang w:val="bg-BG"/>
        </w:rPr>
        <w:tab/>
      </w:r>
      <w:r>
        <w:rPr>
          <w:b/>
          <w:bCs/>
          <w:szCs w:val="22"/>
          <w:lang w:val="bg-BG"/>
        </w:rPr>
        <w:t>ИМЕ И АДРЕС НА ПРИТЕЖАТЕЛЯ НА РАЗРЕШЕНИЕТО ЗА УПОТРЕБА</w:t>
      </w:r>
    </w:p>
    <w:p>
      <w:pPr>
        <w:widowControl w:val="0"/>
        <w:spacing w:line="240" w:lineRule="auto"/>
        <w:ind w:right="-1"/>
        <w:rPr>
          <w:noProof/>
          <w:szCs w:val="22"/>
          <w:lang w:val="bg-BG"/>
        </w:rPr>
      </w:pPr>
    </w:p>
    <w:p>
      <w:pPr>
        <w:widowControl w:val="0"/>
        <w:spacing w:line="240" w:lineRule="auto"/>
        <w:ind w:right="-1"/>
        <w:jc w:val="both"/>
        <w:rPr>
          <w:szCs w:val="22"/>
          <w:lang w:val="bg-BG"/>
        </w:rPr>
      </w:pPr>
      <w:r>
        <w:rPr>
          <w:szCs w:val="22"/>
          <w:lang w:val="bg-BG"/>
        </w:rPr>
        <w:t>KRKA, d.d., Novo mesto, Šmarješka cesta 6, 8501 Novo mesto, Словения</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12.</w:t>
      </w:r>
      <w:r>
        <w:rPr>
          <w:b/>
          <w:noProof/>
          <w:szCs w:val="22"/>
          <w:lang w:val="bg-BG"/>
        </w:rPr>
        <w:tab/>
      </w:r>
      <w:r>
        <w:rPr>
          <w:b/>
          <w:bCs/>
          <w:szCs w:val="22"/>
          <w:lang w:val="bg-BG"/>
        </w:rPr>
        <w:t>НОМЕР(А) НА РАЗРЕШЕНИЕТО ЗА УПОТРЕБА</w:t>
      </w:r>
    </w:p>
    <w:p>
      <w:pPr>
        <w:widowControl w:val="0"/>
        <w:spacing w:line="240" w:lineRule="auto"/>
        <w:ind w:right="-1"/>
        <w:outlineLvl w:val="0"/>
        <w:rPr>
          <w:noProof/>
          <w:szCs w:val="22"/>
          <w:lang w:val="bg-BG"/>
        </w:rPr>
      </w:pPr>
    </w:p>
    <w:p>
      <w:pPr>
        <w:widowControl w:val="0"/>
        <w:spacing w:line="240" w:lineRule="auto"/>
        <w:ind w:right="-1"/>
        <w:rPr>
          <w:szCs w:val="22"/>
          <w:lang w:val="bg-BG" w:eastAsia="sl-SI"/>
        </w:rPr>
      </w:pPr>
      <w:r>
        <w:rPr>
          <w:szCs w:val="22"/>
          <w:lang w:val="bg-BG" w:eastAsia="sl-SI"/>
        </w:rPr>
        <w:t xml:space="preserve">28 x 1 </w:t>
      </w:r>
      <w:r>
        <w:rPr>
          <w:noProof/>
          <w:szCs w:val="22"/>
          <w:lang w:val="bg-BG"/>
        </w:rPr>
        <w:t>таблетка, диспергираща се в устата: EU/1/09/525/037</w:t>
      </w:r>
    </w:p>
    <w:p>
      <w:pPr>
        <w:widowControl w:val="0"/>
        <w:spacing w:line="240" w:lineRule="auto"/>
        <w:ind w:right="-1"/>
        <w:rPr>
          <w:szCs w:val="22"/>
          <w:highlight w:val="lightGray"/>
          <w:lang w:val="bg-BG" w:eastAsia="sl-SI"/>
        </w:rPr>
      </w:pPr>
      <w:r>
        <w:rPr>
          <w:szCs w:val="22"/>
          <w:highlight w:val="lightGray"/>
          <w:lang w:val="bg-BG" w:eastAsia="sl-SI"/>
        </w:rPr>
        <w:t xml:space="preserve">30 x 1 </w:t>
      </w:r>
      <w:r>
        <w:rPr>
          <w:noProof/>
          <w:szCs w:val="22"/>
          <w:highlight w:val="lightGray"/>
          <w:lang w:val="bg-BG"/>
        </w:rPr>
        <w:t>таблетка, диспергираща се в устата: EU/1/09/525/038</w:t>
      </w:r>
    </w:p>
    <w:p>
      <w:pPr>
        <w:widowControl w:val="0"/>
        <w:spacing w:line="240" w:lineRule="auto"/>
        <w:ind w:right="-1"/>
        <w:rPr>
          <w:szCs w:val="22"/>
          <w:highlight w:val="lightGray"/>
          <w:lang w:val="bg-BG" w:eastAsia="sl-SI"/>
        </w:rPr>
      </w:pPr>
      <w:r>
        <w:rPr>
          <w:szCs w:val="22"/>
          <w:highlight w:val="lightGray"/>
          <w:lang w:val="bg-BG" w:eastAsia="sl-SI"/>
        </w:rPr>
        <w:t xml:space="preserve">56 x 1 </w:t>
      </w:r>
      <w:r>
        <w:rPr>
          <w:noProof/>
          <w:szCs w:val="22"/>
          <w:highlight w:val="lightGray"/>
          <w:lang w:val="bg-BG"/>
        </w:rPr>
        <w:t>таблетка, диспергираща се в устата: EU/1/09/525/039</w:t>
      </w:r>
    </w:p>
    <w:p>
      <w:pPr>
        <w:widowControl w:val="0"/>
        <w:spacing w:line="240" w:lineRule="auto"/>
        <w:ind w:right="-1"/>
        <w:rPr>
          <w:noProof/>
          <w:szCs w:val="22"/>
          <w:highlight w:val="lightGray"/>
          <w:lang w:val="bg-BG"/>
        </w:rPr>
      </w:pPr>
      <w:r>
        <w:rPr>
          <w:szCs w:val="22"/>
          <w:highlight w:val="lightGray"/>
          <w:lang w:val="bg-BG" w:eastAsia="sl-SI"/>
        </w:rPr>
        <w:t xml:space="preserve">60 x 1 </w:t>
      </w:r>
      <w:r>
        <w:rPr>
          <w:noProof/>
          <w:szCs w:val="22"/>
          <w:highlight w:val="lightGray"/>
          <w:lang w:val="bg-BG"/>
        </w:rPr>
        <w:t>таблетка, диспергираща се в устата: EU/1/09/525/040</w:t>
      </w:r>
    </w:p>
    <w:p>
      <w:pPr>
        <w:widowControl w:val="0"/>
        <w:spacing w:line="240" w:lineRule="auto"/>
        <w:ind w:right="-1"/>
        <w:rPr>
          <w:noProof/>
          <w:szCs w:val="22"/>
          <w:lang w:val="bg-BG"/>
        </w:rPr>
      </w:pPr>
      <w:r>
        <w:rPr>
          <w:noProof/>
          <w:szCs w:val="22"/>
          <w:highlight w:val="lightGray"/>
          <w:lang w:val="bg-BG"/>
        </w:rPr>
        <w:t>112 x 1 таблетка, диспергираща се в устата: EU/1/09/525/041</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right="-1"/>
        <w:rPr>
          <w:b/>
          <w:bCs/>
          <w:szCs w:val="22"/>
          <w:lang w:val="sl-SI"/>
        </w:rPr>
      </w:pPr>
      <w:r>
        <w:rPr>
          <w:b/>
          <w:noProof/>
          <w:szCs w:val="22"/>
          <w:lang w:val="bg-BG"/>
        </w:rPr>
        <w:t>13.</w:t>
      </w:r>
      <w:r>
        <w:rPr>
          <w:b/>
          <w:noProof/>
          <w:szCs w:val="22"/>
          <w:lang w:val="bg-BG"/>
        </w:rPr>
        <w:tab/>
      </w:r>
      <w:r>
        <w:rPr>
          <w:b/>
          <w:bCs/>
          <w:szCs w:val="22"/>
          <w:lang w:val="bg-BG"/>
        </w:rPr>
        <w:t>ПАРТИДЕН НОМЕР</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Парт. №</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14.</w:t>
      </w:r>
      <w:r>
        <w:rPr>
          <w:b/>
          <w:noProof/>
          <w:szCs w:val="22"/>
          <w:lang w:val="bg-BG"/>
        </w:rPr>
        <w:tab/>
      </w:r>
      <w:r>
        <w:rPr>
          <w:b/>
          <w:bCs/>
          <w:szCs w:val="22"/>
          <w:lang w:val="bg-BG"/>
        </w:rPr>
        <w:t>НАЧИН НА ОТПУСКАНЕ</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15.</w:t>
      </w:r>
      <w:r>
        <w:rPr>
          <w:b/>
          <w:noProof/>
          <w:szCs w:val="22"/>
          <w:lang w:val="bg-BG"/>
        </w:rPr>
        <w:tab/>
      </w:r>
      <w:r>
        <w:rPr>
          <w:b/>
          <w:bCs/>
          <w:szCs w:val="22"/>
          <w:lang w:val="bg-BG"/>
        </w:rPr>
        <w:t>УКАЗАНИЯ ЗА УПОТРЕБА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b/>
          <w:noProof/>
          <w:szCs w:val="22"/>
          <w:lang w:val="bg-BG"/>
        </w:rPr>
      </w:pPr>
      <w:r>
        <w:rPr>
          <w:b/>
          <w:noProof/>
          <w:szCs w:val="22"/>
          <w:lang w:val="bg-BG"/>
        </w:rPr>
        <w:t>16.</w:t>
      </w:r>
      <w:r>
        <w:rPr>
          <w:b/>
          <w:noProof/>
          <w:szCs w:val="22"/>
          <w:lang w:val="bg-BG"/>
        </w:rPr>
        <w:tab/>
      </w:r>
      <w:r>
        <w:rPr>
          <w:b/>
          <w:bCs/>
          <w:szCs w:val="22"/>
          <w:lang w:val="bg-BG"/>
        </w:rPr>
        <w:t>ИНФОРМАЦИЯ НА БРАЙЛОВА АЗБУКА</w:t>
      </w:r>
    </w:p>
    <w:p>
      <w:pPr>
        <w:widowControl w:val="0"/>
        <w:tabs>
          <w:tab w:val="left" w:pos="0"/>
        </w:tabs>
        <w:spacing w:line="240" w:lineRule="auto"/>
        <w:ind w:right="-1"/>
        <w:rPr>
          <w:noProof/>
          <w:szCs w:val="22"/>
          <w:lang w:val="bg-BG"/>
        </w:rPr>
      </w:pPr>
    </w:p>
    <w:p>
      <w:pPr>
        <w:widowControl w:val="0"/>
        <w:tabs>
          <w:tab w:val="left" w:pos="0"/>
        </w:tabs>
        <w:spacing w:line="240" w:lineRule="auto"/>
        <w:ind w:right="-1"/>
        <w:rPr>
          <w:noProof/>
          <w:szCs w:val="22"/>
          <w:lang w:val="bg-BG"/>
        </w:rPr>
      </w:pPr>
      <w:r>
        <w:rPr>
          <w:noProof/>
          <w:szCs w:val="22"/>
          <w:lang w:val="bg-BG"/>
        </w:rPr>
        <w:t>Nimvastid 4,5 mg</w:t>
      </w:r>
    </w:p>
    <w:p>
      <w:pPr>
        <w:widowControl w:val="0"/>
        <w:tabs>
          <w:tab w:val="left" w:pos="0"/>
        </w:tabs>
        <w:spacing w:line="240" w:lineRule="auto"/>
        <w:ind w:right="-1"/>
        <w:rPr>
          <w:noProof/>
          <w:szCs w:val="22"/>
          <w:lang w:val="bg-BG"/>
        </w:rPr>
      </w:pPr>
    </w:p>
    <w:p>
      <w:pPr>
        <w:rPr>
          <w:b/>
          <w:szCs w:val="22"/>
          <w:lang w:val="bg-BG"/>
        </w:rPr>
      </w:pPr>
    </w:p>
    <w:p>
      <w:pPr>
        <w:pBdr>
          <w:top w:val="single" w:sz="4" w:space="1" w:color="auto"/>
          <w:left w:val="single" w:sz="4" w:space="4" w:color="auto"/>
          <w:bottom w:val="single" w:sz="4" w:space="1" w:color="auto"/>
          <w:right w:val="single" w:sz="4" w:space="4" w:color="auto"/>
        </w:pBdr>
        <w:outlineLvl w:val="0"/>
        <w:rPr>
          <w:i/>
          <w:noProof/>
          <w:szCs w:val="22"/>
          <w:lang w:val="bg-BG"/>
        </w:rPr>
      </w:pPr>
      <w:r>
        <w:rPr>
          <w:b/>
          <w:noProof/>
          <w:szCs w:val="22"/>
          <w:lang w:val="bg-BG"/>
        </w:rPr>
        <w:t>17.</w:t>
      </w:r>
      <w:r>
        <w:rPr>
          <w:b/>
          <w:noProof/>
          <w:szCs w:val="22"/>
          <w:lang w:val="bg-BG"/>
        </w:rPr>
        <w:tab/>
        <w:t>УНИКАЛЕН ИДЕНТИФИКАТОР — ДВУИЗМЕРЕН БАРКОД</w:t>
      </w:r>
    </w:p>
    <w:p>
      <w:pPr>
        <w:rPr>
          <w:noProof/>
          <w:szCs w:val="22"/>
          <w:lang w:val="bg-BG"/>
        </w:rPr>
      </w:pPr>
    </w:p>
    <w:p>
      <w:pPr>
        <w:rPr>
          <w:noProof/>
          <w:szCs w:val="22"/>
          <w:shd w:val="clear" w:color="auto" w:fill="CCCCCC"/>
          <w:lang w:val="bg-BG"/>
        </w:rPr>
      </w:pPr>
      <w:r>
        <w:rPr>
          <w:noProof/>
          <w:szCs w:val="22"/>
          <w:highlight w:val="lightGray"/>
          <w:lang w:val="bg-BG"/>
        </w:rPr>
        <w:t>Двуизмерен баркод с включен уникален идентификатор</w:t>
      </w:r>
    </w:p>
    <w:p>
      <w:pPr>
        <w:rPr>
          <w:szCs w:val="22"/>
          <w:lang w:val="bg-BG"/>
        </w:rPr>
      </w:pPr>
    </w:p>
    <w:p>
      <w:pPr>
        <w:rPr>
          <w:szCs w:val="22"/>
          <w:lang w:val="bg-BG"/>
        </w:rPr>
      </w:pPr>
    </w:p>
    <w:p>
      <w:pPr>
        <w:pBdr>
          <w:top w:val="single" w:sz="4" w:space="1" w:color="auto"/>
          <w:left w:val="single" w:sz="4" w:space="4" w:color="auto"/>
          <w:bottom w:val="single" w:sz="4" w:space="1" w:color="auto"/>
          <w:right w:val="single" w:sz="4" w:space="4" w:color="auto"/>
        </w:pBdr>
        <w:outlineLvl w:val="0"/>
        <w:rPr>
          <w:i/>
          <w:noProof/>
          <w:szCs w:val="22"/>
          <w:lang w:val="bg-BG"/>
        </w:rPr>
      </w:pPr>
      <w:r>
        <w:rPr>
          <w:b/>
          <w:noProof/>
          <w:szCs w:val="22"/>
          <w:lang w:val="bg-BG"/>
        </w:rPr>
        <w:t>18.</w:t>
      </w:r>
      <w:r>
        <w:rPr>
          <w:b/>
          <w:noProof/>
          <w:szCs w:val="22"/>
          <w:lang w:val="bg-BG"/>
        </w:rPr>
        <w:tab/>
        <w:t>УНИКАЛЕН ИДЕНТИФИКАТОР — ДАННИ ЗА ЧЕТЕНЕ ОТ ХОРА</w:t>
      </w:r>
    </w:p>
    <w:p>
      <w:pPr>
        <w:rPr>
          <w:noProof/>
          <w:szCs w:val="22"/>
          <w:lang w:val="bg-BG"/>
        </w:rPr>
      </w:pPr>
    </w:p>
    <w:p>
      <w:pPr>
        <w:rPr>
          <w:color w:val="008000"/>
          <w:szCs w:val="22"/>
        </w:rPr>
      </w:pPr>
      <w:r>
        <w:rPr>
          <w:szCs w:val="22"/>
        </w:rPr>
        <w:t>PC</w:t>
      </w:r>
    </w:p>
    <w:p>
      <w:pPr>
        <w:rPr>
          <w:szCs w:val="22"/>
        </w:rPr>
      </w:pPr>
      <w:r>
        <w:rPr>
          <w:szCs w:val="22"/>
        </w:rPr>
        <w:t>SN</w:t>
      </w:r>
    </w:p>
    <w:p>
      <w:pPr>
        <w:rPr>
          <w:szCs w:val="22"/>
        </w:rPr>
      </w:pPr>
      <w:r>
        <w:rPr>
          <w:szCs w:val="22"/>
        </w:rPr>
        <w:t>&lt;NN&gt;</w:t>
      </w:r>
    </w:p>
    <w:p>
      <w:pPr>
        <w:widowControl w:val="0"/>
        <w:tabs>
          <w:tab w:val="left" w:pos="0"/>
        </w:tabs>
        <w:spacing w:line="240" w:lineRule="auto"/>
        <w:ind w:right="-1"/>
        <w:rPr>
          <w:noProof/>
          <w:szCs w:val="22"/>
          <w:lang w:val="en-US"/>
        </w:rPr>
      </w:pPr>
    </w:p>
    <w:p>
      <w:pPr>
        <w:widowControl w:val="0"/>
        <w:tabs>
          <w:tab w:val="left" w:pos="0"/>
        </w:tabs>
        <w:spacing w:line="240" w:lineRule="auto"/>
        <w:ind w:right="-1"/>
        <w:rPr>
          <w:noProof/>
          <w:szCs w:val="22"/>
          <w:lang w:val="en-US"/>
        </w:rPr>
      </w:pPr>
    </w:p>
    <w:p>
      <w:pPr>
        <w:widowControl w:val="0"/>
        <w:tabs>
          <w:tab w:val="left" w:pos="0"/>
        </w:tabs>
        <w:spacing w:line="240" w:lineRule="auto"/>
        <w:ind w:right="-1"/>
        <w:rPr>
          <w:noProof/>
          <w:szCs w:val="22"/>
          <w:lang w:val="bg-BG"/>
        </w:rPr>
      </w:pPr>
      <w:r>
        <w:rPr>
          <w:noProof/>
          <w:szCs w:val="22"/>
          <w:lang w:val="bg-BG"/>
        </w:rPr>
        <w:t xml:space="preserve"> </w:t>
      </w:r>
      <w:r>
        <w:rPr>
          <w:b/>
          <w:noProof/>
          <w:szCs w:val="22"/>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widowControl w:val="0"/>
              <w:autoSpaceDE w:val="0"/>
              <w:autoSpaceDN w:val="0"/>
              <w:adjustRightInd w:val="0"/>
              <w:spacing w:line="240" w:lineRule="auto"/>
              <w:ind w:right="-1"/>
              <w:rPr>
                <w:b/>
                <w:bCs/>
                <w:szCs w:val="22"/>
                <w:lang w:val="bg-BG"/>
              </w:rPr>
            </w:pPr>
            <w:r>
              <w:rPr>
                <w:b/>
                <w:bCs/>
                <w:szCs w:val="22"/>
                <w:lang w:val="bg-BG"/>
              </w:rPr>
              <w:t>МИНИМУМ ДАННИ, КОИТО ТРЯБВА ДА СЪДЪРЖАТ БЛИСТЕРИТЕ И ЛЕНТИТЕ</w:t>
            </w:r>
          </w:p>
          <w:p>
            <w:pPr>
              <w:widowControl w:val="0"/>
              <w:spacing w:line="240" w:lineRule="auto"/>
              <w:ind w:right="-1"/>
              <w:rPr>
                <w:b/>
                <w:noProof/>
                <w:szCs w:val="22"/>
                <w:lang w:val="bg-BG"/>
              </w:rPr>
            </w:pPr>
          </w:p>
          <w:p>
            <w:pPr>
              <w:widowControl w:val="0"/>
              <w:spacing w:line="240" w:lineRule="auto"/>
              <w:ind w:right="-1"/>
              <w:rPr>
                <w:b/>
                <w:noProof/>
                <w:szCs w:val="22"/>
                <w:lang w:val="bg-BG"/>
              </w:rPr>
            </w:pPr>
            <w:r>
              <w:rPr>
                <w:b/>
                <w:noProof/>
                <w:szCs w:val="22"/>
                <w:lang w:val="bg-BG"/>
              </w:rPr>
              <w:t>БЛИСТЕР</w:t>
            </w:r>
          </w:p>
        </w:tc>
      </w:tr>
    </w:tbl>
    <w:p>
      <w:pPr>
        <w:widowControl w:val="0"/>
        <w:spacing w:line="240" w:lineRule="auto"/>
        <w:ind w:right="-1"/>
        <w:rPr>
          <w:b/>
          <w:noProof/>
          <w:szCs w:val="22"/>
          <w:lang w:val="bg-BG"/>
        </w:rPr>
      </w:pPr>
    </w:p>
    <w:p>
      <w:pPr>
        <w:widowControl w:val="0"/>
        <w:spacing w:line="240" w:lineRule="auto"/>
        <w:ind w:right="-1"/>
        <w:rPr>
          <w:b/>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autoSpaceDE w:val="0"/>
              <w:autoSpaceDN w:val="0"/>
              <w:adjustRightInd w:val="0"/>
              <w:spacing w:line="240" w:lineRule="auto"/>
              <w:ind w:right="-1"/>
              <w:rPr>
                <w:b/>
                <w:bCs/>
                <w:szCs w:val="22"/>
                <w:lang w:val="bg-BG"/>
              </w:rPr>
            </w:pPr>
            <w:r>
              <w:rPr>
                <w:b/>
                <w:noProof/>
                <w:szCs w:val="22"/>
                <w:lang w:val="bg-BG"/>
              </w:rPr>
              <w:t>1.</w:t>
            </w:r>
            <w:r>
              <w:rPr>
                <w:b/>
                <w:noProof/>
                <w:szCs w:val="22"/>
                <w:lang w:val="bg-BG"/>
              </w:rPr>
              <w:tab/>
            </w:r>
            <w:r>
              <w:rPr>
                <w:b/>
                <w:bCs/>
                <w:szCs w:val="22"/>
                <w:lang w:val="bg-BG"/>
              </w:rPr>
              <w:t>ИМЕ НА ЛЕКАРСТВЕНИЯ ПРОДУКТ</w:t>
            </w:r>
          </w:p>
          <w:p>
            <w:pPr>
              <w:widowControl w:val="0"/>
              <w:tabs>
                <w:tab w:val="left" w:pos="142"/>
              </w:tabs>
              <w:spacing w:line="240" w:lineRule="auto"/>
              <w:ind w:right="-1"/>
              <w:rPr>
                <w:b/>
                <w:noProof/>
                <w:szCs w:val="22"/>
                <w:lang w:val="bg-BG"/>
              </w:rPr>
            </w:pPr>
          </w:p>
        </w:tc>
      </w:tr>
    </w:tbl>
    <w:p>
      <w:pPr>
        <w:widowControl w:val="0"/>
        <w:spacing w:line="240" w:lineRule="auto"/>
        <w:ind w:right="-1"/>
        <w:rPr>
          <w:noProof/>
          <w:szCs w:val="22"/>
          <w:lang w:val="bg-BG"/>
        </w:rPr>
      </w:pPr>
    </w:p>
    <w:p>
      <w:pPr>
        <w:widowControl w:val="0"/>
        <w:tabs>
          <w:tab w:val="left" w:pos="0"/>
        </w:tabs>
        <w:spacing w:line="240" w:lineRule="auto"/>
        <w:ind w:right="-1"/>
        <w:rPr>
          <w:noProof/>
          <w:szCs w:val="22"/>
          <w:lang w:val="bg-BG"/>
        </w:rPr>
      </w:pPr>
      <w:r>
        <w:rPr>
          <w:noProof/>
          <w:szCs w:val="22"/>
          <w:lang w:val="bg-BG"/>
        </w:rPr>
        <w:t>Nimvastid 4,5 mg таблетки, диспергиращи се в устата</w:t>
      </w:r>
    </w:p>
    <w:p>
      <w:pPr>
        <w:widowControl w:val="0"/>
        <w:spacing w:line="240" w:lineRule="auto"/>
        <w:ind w:right="-1"/>
        <w:rPr>
          <w:b/>
          <w:noProof/>
          <w:szCs w:val="22"/>
          <w:lang w:val="bg-BG"/>
        </w:rPr>
      </w:pPr>
    </w:p>
    <w:p>
      <w:pPr>
        <w:widowControl w:val="0"/>
        <w:spacing w:line="240" w:lineRule="auto"/>
        <w:ind w:right="-1"/>
        <w:rPr>
          <w:noProof/>
          <w:szCs w:val="22"/>
          <w:lang w:val="bg-BG"/>
        </w:rPr>
      </w:pPr>
      <w:r>
        <w:rPr>
          <w:noProof/>
          <w:szCs w:val="22"/>
          <w:lang w:val="bg-BG"/>
        </w:rPr>
        <w:t>ривастигмин</w:t>
      </w:r>
    </w:p>
    <w:p>
      <w:pPr>
        <w:widowControl w:val="0"/>
        <w:spacing w:line="240" w:lineRule="auto"/>
        <w:ind w:right="-1"/>
        <w:rPr>
          <w:b/>
          <w:noProof/>
          <w:szCs w:val="22"/>
          <w:lang w:val="bg-BG"/>
        </w:rPr>
      </w:pPr>
    </w:p>
    <w:p>
      <w:pPr>
        <w:widowControl w:val="0"/>
        <w:spacing w:line="240" w:lineRule="auto"/>
        <w:ind w:right="-1"/>
        <w:rPr>
          <w:b/>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ind w:right="-1"/>
              <w:rPr>
                <w:b/>
                <w:noProof/>
                <w:szCs w:val="22"/>
                <w:lang w:val="bg-BG"/>
              </w:rPr>
            </w:pPr>
            <w:r>
              <w:rPr>
                <w:b/>
                <w:noProof/>
                <w:szCs w:val="22"/>
                <w:lang w:val="bg-BG"/>
              </w:rPr>
              <w:t>2.</w:t>
            </w:r>
            <w:r>
              <w:rPr>
                <w:b/>
                <w:noProof/>
                <w:szCs w:val="22"/>
                <w:lang w:val="bg-BG"/>
              </w:rPr>
              <w:tab/>
            </w:r>
            <w:r>
              <w:rPr>
                <w:b/>
                <w:bCs/>
                <w:szCs w:val="22"/>
                <w:lang w:val="bg-BG"/>
              </w:rPr>
              <w:t>ИМЕ НА ПРИТЕЖАТЕЛЯ НА РАЗРЕШЕНИЕТО ЗА УПОТРЕБА</w:t>
            </w:r>
          </w:p>
        </w:tc>
      </w:tr>
    </w:tbl>
    <w:p>
      <w:pPr>
        <w:widowControl w:val="0"/>
        <w:spacing w:line="240" w:lineRule="auto"/>
        <w:ind w:right="-1"/>
        <w:rPr>
          <w:b/>
          <w:noProof/>
          <w:szCs w:val="22"/>
          <w:lang w:val="bg-BG"/>
        </w:rPr>
      </w:pPr>
    </w:p>
    <w:p>
      <w:pPr>
        <w:widowControl w:val="0"/>
        <w:spacing w:line="240" w:lineRule="auto"/>
        <w:ind w:right="-1"/>
        <w:rPr>
          <w:noProof/>
          <w:szCs w:val="22"/>
          <w:lang w:val="bg-BG"/>
        </w:rPr>
      </w:pPr>
      <w:r>
        <w:rPr>
          <w:noProof/>
          <w:szCs w:val="22"/>
          <w:lang w:val="bg-BG"/>
        </w:rPr>
        <w:t>KRKA</w:t>
      </w:r>
    </w:p>
    <w:p>
      <w:pPr>
        <w:widowControl w:val="0"/>
        <w:spacing w:line="240" w:lineRule="auto"/>
        <w:ind w:right="-1"/>
        <w:rPr>
          <w:b/>
          <w:noProof/>
          <w:szCs w:val="22"/>
          <w:lang w:val="bg-BG"/>
        </w:rPr>
      </w:pPr>
    </w:p>
    <w:p>
      <w:pPr>
        <w:widowControl w:val="0"/>
        <w:spacing w:line="240" w:lineRule="auto"/>
        <w:ind w:right="-1"/>
        <w:rPr>
          <w:b/>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ind w:right="-1"/>
              <w:rPr>
                <w:b/>
                <w:noProof/>
                <w:szCs w:val="22"/>
                <w:lang w:val="bg-BG"/>
              </w:rPr>
            </w:pPr>
            <w:r>
              <w:rPr>
                <w:b/>
                <w:noProof/>
                <w:szCs w:val="22"/>
                <w:lang w:val="bg-BG"/>
              </w:rPr>
              <w:t>3.</w:t>
            </w:r>
            <w:r>
              <w:rPr>
                <w:b/>
                <w:noProof/>
                <w:szCs w:val="22"/>
                <w:lang w:val="bg-BG"/>
              </w:rPr>
              <w:tab/>
            </w:r>
            <w:r>
              <w:rPr>
                <w:b/>
                <w:bCs/>
                <w:szCs w:val="22"/>
                <w:lang w:val="bg-BG"/>
              </w:rPr>
              <w:t>ДАТА НА ИЗТИЧАНЕ НА СРОКА НА ГОДНОСТ</w:t>
            </w:r>
          </w:p>
        </w:tc>
      </w:tr>
    </w:tbl>
    <w:p>
      <w:pPr>
        <w:widowControl w:val="0"/>
        <w:spacing w:line="240" w:lineRule="auto"/>
        <w:ind w:right="-1"/>
        <w:rPr>
          <w:b/>
          <w:noProof/>
          <w:szCs w:val="22"/>
          <w:lang w:val="bg-BG"/>
        </w:rPr>
      </w:pPr>
    </w:p>
    <w:p>
      <w:pPr>
        <w:widowControl w:val="0"/>
        <w:spacing w:line="240" w:lineRule="auto"/>
        <w:ind w:right="-1"/>
        <w:rPr>
          <w:szCs w:val="22"/>
          <w:lang w:val="bg-BG"/>
        </w:rPr>
      </w:pPr>
      <w:r>
        <w:rPr>
          <w:szCs w:val="22"/>
          <w:lang w:val="bg-BG"/>
        </w:rPr>
        <w:t>EXP</w:t>
      </w:r>
    </w:p>
    <w:p>
      <w:pPr>
        <w:widowControl w:val="0"/>
        <w:spacing w:line="240" w:lineRule="auto"/>
        <w:ind w:right="-1"/>
        <w:rPr>
          <w:noProof/>
          <w:szCs w:val="22"/>
          <w:lang w:val="bg-BG"/>
        </w:rPr>
      </w:pPr>
    </w:p>
    <w:p>
      <w:pPr>
        <w:widowControl w:val="0"/>
        <w:spacing w:line="240" w:lineRule="auto"/>
        <w:ind w:right="-1"/>
        <w:rPr>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ind w:right="-1"/>
              <w:rPr>
                <w:b/>
                <w:noProof/>
                <w:szCs w:val="22"/>
                <w:lang w:val="bg-BG"/>
              </w:rPr>
            </w:pPr>
            <w:r>
              <w:rPr>
                <w:b/>
                <w:noProof/>
                <w:szCs w:val="22"/>
                <w:lang w:val="bg-BG"/>
              </w:rPr>
              <w:t>4.</w:t>
            </w:r>
            <w:r>
              <w:rPr>
                <w:b/>
                <w:noProof/>
                <w:szCs w:val="22"/>
                <w:lang w:val="bg-BG"/>
              </w:rPr>
              <w:tab/>
            </w:r>
            <w:r>
              <w:rPr>
                <w:b/>
                <w:bCs/>
                <w:szCs w:val="22"/>
                <w:lang w:val="bg-BG"/>
              </w:rPr>
              <w:t>ПАРТИДЕН НОМЕР</w:t>
            </w:r>
          </w:p>
        </w:tc>
      </w:tr>
    </w:tbl>
    <w:p>
      <w:pPr>
        <w:widowControl w:val="0"/>
        <w:spacing w:line="240" w:lineRule="auto"/>
        <w:ind w:right="-1"/>
        <w:rPr>
          <w:noProof/>
          <w:szCs w:val="22"/>
          <w:lang w:val="bg-BG"/>
        </w:rPr>
      </w:pPr>
    </w:p>
    <w:p>
      <w:pPr>
        <w:widowControl w:val="0"/>
        <w:spacing w:line="240" w:lineRule="auto"/>
        <w:ind w:right="-1"/>
        <w:rPr>
          <w:szCs w:val="22"/>
          <w:lang w:val="en-US"/>
        </w:rPr>
      </w:pPr>
      <w:r>
        <w:rPr>
          <w:szCs w:val="22"/>
          <w:lang w:val="en-US"/>
        </w:rPr>
        <w:t>Lot</w:t>
      </w:r>
    </w:p>
    <w:p>
      <w:pPr>
        <w:widowControl w:val="0"/>
        <w:spacing w:line="240" w:lineRule="auto"/>
        <w:ind w:right="-1"/>
        <w:rPr>
          <w:noProof/>
          <w:szCs w:val="22"/>
          <w:lang w:val="bg-BG"/>
        </w:rPr>
      </w:pPr>
    </w:p>
    <w:p>
      <w:pPr>
        <w:widowControl w:val="0"/>
        <w:spacing w:line="240" w:lineRule="auto"/>
        <w:ind w:right="-1"/>
        <w:rPr>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ind w:right="-1"/>
              <w:rPr>
                <w:b/>
                <w:noProof/>
                <w:szCs w:val="22"/>
                <w:lang w:val="bg-BG"/>
              </w:rPr>
            </w:pPr>
            <w:r>
              <w:rPr>
                <w:b/>
                <w:noProof/>
                <w:szCs w:val="22"/>
                <w:lang w:val="bg-BG"/>
              </w:rPr>
              <w:t>5.</w:t>
            </w:r>
            <w:r>
              <w:rPr>
                <w:b/>
                <w:noProof/>
                <w:szCs w:val="22"/>
                <w:lang w:val="bg-BG"/>
              </w:rPr>
              <w:tab/>
              <w:t>ДРУГО</w:t>
            </w:r>
          </w:p>
        </w:tc>
      </w:tr>
    </w:tbl>
    <w:p>
      <w:pPr>
        <w:widowControl w:val="0"/>
        <w:spacing w:line="240" w:lineRule="auto"/>
        <w:ind w:right="-1"/>
        <w:rPr>
          <w:noProof/>
          <w:szCs w:val="22"/>
          <w:lang w:val="bg-BG"/>
        </w:rPr>
      </w:pPr>
    </w:p>
    <w:p>
      <w:pPr>
        <w:widowControl w:val="0"/>
        <w:numPr>
          <w:ilvl w:val="0"/>
          <w:numId w:val="45"/>
        </w:numPr>
        <w:tabs>
          <w:tab w:val="clear" w:pos="720"/>
          <w:tab w:val="num" w:pos="567"/>
        </w:tabs>
        <w:spacing w:line="240" w:lineRule="auto"/>
        <w:ind w:left="0" w:right="-1" w:firstLine="0"/>
        <w:rPr>
          <w:szCs w:val="22"/>
          <w:lang w:val="bg-BG"/>
        </w:rPr>
      </w:pPr>
      <w:r>
        <w:rPr>
          <w:szCs w:val="22"/>
          <w:lang w:val="bg-BG"/>
        </w:rPr>
        <w:t>Разкъсайте.</w:t>
      </w:r>
    </w:p>
    <w:p>
      <w:pPr>
        <w:widowControl w:val="0"/>
        <w:numPr>
          <w:ilvl w:val="0"/>
          <w:numId w:val="45"/>
        </w:numPr>
        <w:tabs>
          <w:tab w:val="clear" w:pos="720"/>
          <w:tab w:val="num" w:pos="567"/>
        </w:tabs>
        <w:spacing w:line="240" w:lineRule="auto"/>
        <w:ind w:left="0" w:right="-1" w:firstLine="0"/>
        <w:rPr>
          <w:szCs w:val="22"/>
          <w:lang w:val="bg-BG"/>
        </w:rPr>
      </w:pPr>
      <w:r>
        <w:rPr>
          <w:szCs w:val="22"/>
          <w:lang w:val="bg-BG"/>
        </w:rPr>
        <w:t>Отстранете.</w:t>
      </w:r>
    </w:p>
    <w:p>
      <w:pPr>
        <w:widowControl w:val="0"/>
        <w:overflowPunct w:val="0"/>
        <w:autoSpaceDE w:val="0"/>
        <w:autoSpaceDN w:val="0"/>
        <w:adjustRightInd w:val="0"/>
        <w:spacing w:line="240" w:lineRule="auto"/>
        <w:ind w:right="-1"/>
        <w:jc w:val="both"/>
        <w:textAlignment w:val="baseline"/>
        <w:rPr>
          <w:szCs w:val="22"/>
          <w:lang w:val="bg-BG" w:eastAsia="sl-SI"/>
        </w:rPr>
      </w:pPr>
    </w:p>
    <w:p>
      <w:pPr>
        <w:widowControl w:val="0"/>
        <w:spacing w:line="240" w:lineRule="auto"/>
        <w:ind w:right="-1"/>
        <w:rPr>
          <w:szCs w:val="22"/>
          <w:lang w:val="bg-BG" w:eastAsia="sl-SI"/>
        </w:rPr>
      </w:pPr>
      <w:r>
        <w:rPr>
          <w:szCs w:val="22"/>
          <w:lang w:val="bg-BG" w:eastAsia="sl-SI"/>
        </w:rPr>
        <w:br w:type="page"/>
      </w:r>
    </w:p>
    <w:p>
      <w:pPr>
        <w:widowControl w:val="0"/>
        <w:pBdr>
          <w:top w:val="single" w:sz="4" w:space="1" w:color="auto"/>
          <w:left w:val="single" w:sz="4" w:space="4" w:color="auto"/>
          <w:bottom w:val="single" w:sz="4" w:space="1" w:color="auto"/>
          <w:right w:val="single" w:sz="4" w:space="4" w:color="auto"/>
        </w:pBdr>
        <w:spacing w:line="240" w:lineRule="auto"/>
        <w:ind w:right="-1"/>
        <w:rPr>
          <w:b/>
          <w:noProof/>
          <w:szCs w:val="22"/>
          <w:lang w:val="bg-BG"/>
        </w:rPr>
      </w:pPr>
      <w:r>
        <w:rPr>
          <w:b/>
          <w:bCs/>
          <w:szCs w:val="22"/>
          <w:lang w:val="bg-BG"/>
        </w:rPr>
        <w:t>ДАННИ, КОИТО ТРЯБВА ДА СЪДЪРЖА ВТОРИЧНАТА ОПАКОВКА</w:t>
      </w:r>
    </w:p>
    <w:p>
      <w:pPr>
        <w:widowControl w:val="0"/>
        <w:pBdr>
          <w:top w:val="single" w:sz="4" w:space="1" w:color="auto"/>
          <w:left w:val="single" w:sz="4" w:space="4" w:color="auto"/>
          <w:bottom w:val="single" w:sz="4" w:space="1" w:color="auto"/>
          <w:right w:val="single" w:sz="4" w:space="4" w:color="auto"/>
        </w:pBdr>
        <w:spacing w:line="240" w:lineRule="auto"/>
        <w:ind w:right="-1"/>
        <w:rPr>
          <w:bCs/>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rPr>
          <w:bCs/>
          <w:noProof/>
          <w:szCs w:val="22"/>
          <w:lang w:val="bg-BG"/>
        </w:rPr>
      </w:pPr>
      <w:r>
        <w:rPr>
          <w:b/>
          <w:noProof/>
          <w:szCs w:val="22"/>
          <w:lang w:val="bg-BG"/>
        </w:rPr>
        <w:t>КАРТОНЕНА КУТИЯ</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1.</w:t>
      </w:r>
      <w:r>
        <w:rPr>
          <w:b/>
          <w:noProof/>
          <w:szCs w:val="22"/>
          <w:lang w:val="bg-BG"/>
        </w:rPr>
        <w:tab/>
      </w:r>
      <w:r>
        <w:rPr>
          <w:b/>
          <w:bCs/>
          <w:szCs w:val="22"/>
          <w:lang w:val="bg-BG"/>
        </w:rPr>
        <w:t>ИМЕ НА ЛЕКАРСТВЕНИЯ ПРОДУКТ</w:t>
      </w:r>
    </w:p>
    <w:p>
      <w:pPr>
        <w:widowControl w:val="0"/>
        <w:spacing w:line="240" w:lineRule="auto"/>
        <w:ind w:right="-1"/>
        <w:rPr>
          <w:noProof/>
          <w:szCs w:val="22"/>
          <w:lang w:val="bg-BG"/>
        </w:rPr>
      </w:pPr>
    </w:p>
    <w:p>
      <w:pPr>
        <w:widowControl w:val="0"/>
        <w:tabs>
          <w:tab w:val="left" w:pos="0"/>
        </w:tabs>
        <w:spacing w:line="240" w:lineRule="auto"/>
        <w:ind w:right="-1"/>
        <w:rPr>
          <w:noProof/>
          <w:szCs w:val="22"/>
          <w:lang w:val="bg-BG"/>
        </w:rPr>
      </w:pPr>
      <w:r>
        <w:rPr>
          <w:noProof/>
          <w:szCs w:val="22"/>
          <w:lang w:val="bg-BG"/>
        </w:rPr>
        <w:t>Nimvastid 6 mg таблетки, диспергиращи се в устата</w:t>
      </w:r>
    </w:p>
    <w:p>
      <w:pPr>
        <w:widowControl w:val="0"/>
        <w:spacing w:line="240" w:lineRule="auto"/>
        <w:ind w:right="-1"/>
        <w:rPr>
          <w:noProof/>
          <w:szCs w:val="22"/>
          <w:lang w:val="bg-BG"/>
        </w:rPr>
      </w:pPr>
    </w:p>
    <w:p>
      <w:pPr>
        <w:widowControl w:val="0"/>
        <w:spacing w:line="240" w:lineRule="auto"/>
        <w:ind w:right="-1"/>
        <w:rPr>
          <w:noProof/>
          <w:szCs w:val="22"/>
          <w:lang w:val="bg-BG"/>
        </w:rPr>
      </w:pPr>
      <w:r>
        <w:rPr>
          <w:noProof/>
          <w:szCs w:val="22"/>
          <w:lang w:val="bg-BG"/>
        </w:rPr>
        <w:t>ривастигмин</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2.</w:t>
      </w:r>
      <w:r>
        <w:rPr>
          <w:b/>
          <w:noProof/>
          <w:szCs w:val="22"/>
          <w:lang w:val="bg-BG"/>
        </w:rPr>
        <w:tab/>
      </w:r>
      <w:r>
        <w:rPr>
          <w:b/>
          <w:bCs/>
          <w:szCs w:val="22"/>
          <w:lang w:val="bg-BG"/>
        </w:rPr>
        <w:t>ОБЯВЯВАНЕ НА АКТИВНОТО(ИТЕ) ВЕЩЕСТВО(А)</w:t>
      </w:r>
    </w:p>
    <w:p>
      <w:pPr>
        <w:widowControl w:val="0"/>
        <w:spacing w:line="240" w:lineRule="auto"/>
        <w:ind w:right="-1"/>
        <w:rPr>
          <w:szCs w:val="22"/>
          <w:lang w:val="bg-BG"/>
        </w:rPr>
      </w:pPr>
    </w:p>
    <w:p>
      <w:pPr>
        <w:widowControl w:val="0"/>
        <w:spacing w:line="240" w:lineRule="auto"/>
        <w:ind w:right="-1"/>
        <w:rPr>
          <w:noProof/>
          <w:szCs w:val="22"/>
          <w:lang w:val="bg-BG"/>
        </w:rPr>
      </w:pPr>
      <w:r>
        <w:rPr>
          <w:szCs w:val="22"/>
          <w:lang w:val="bg-BG"/>
        </w:rPr>
        <w:t xml:space="preserve">Всяка </w:t>
      </w:r>
      <w:r>
        <w:rPr>
          <w:noProof/>
          <w:szCs w:val="22"/>
          <w:lang w:val="bg-BG"/>
        </w:rPr>
        <w:t>таблетка, диспергираща се в устата</w:t>
      </w:r>
      <w:r>
        <w:rPr>
          <w:szCs w:val="22"/>
          <w:lang w:val="bg-BG"/>
        </w:rPr>
        <w:t xml:space="preserve"> съдържа ривастигминов хидрогентартарат, съответстващ на 6 mg ривастигмин.</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highlight w:val="lightGray"/>
          <w:lang w:val="bg-BG"/>
        </w:rPr>
      </w:pPr>
      <w:r>
        <w:rPr>
          <w:b/>
          <w:noProof/>
          <w:szCs w:val="22"/>
          <w:lang w:val="bg-BG"/>
        </w:rPr>
        <w:t>3.</w:t>
      </w:r>
      <w:r>
        <w:rPr>
          <w:b/>
          <w:noProof/>
          <w:szCs w:val="22"/>
          <w:lang w:val="bg-BG"/>
        </w:rPr>
        <w:tab/>
      </w:r>
      <w:r>
        <w:rPr>
          <w:b/>
          <w:bCs/>
          <w:szCs w:val="22"/>
          <w:lang w:val="bg-BG"/>
        </w:rPr>
        <w:t>СПИСЪК НА ПОМОЩНИТЕ ВЕЩЕСТВА</w:t>
      </w:r>
    </w:p>
    <w:p>
      <w:pPr>
        <w:widowControl w:val="0"/>
        <w:spacing w:line="240" w:lineRule="auto"/>
        <w:ind w:right="-1"/>
        <w:rPr>
          <w:noProof/>
          <w:szCs w:val="22"/>
          <w:lang w:val="bg-BG"/>
        </w:rPr>
      </w:pPr>
    </w:p>
    <w:p>
      <w:pPr>
        <w:widowControl w:val="0"/>
        <w:spacing w:line="240" w:lineRule="auto"/>
        <w:ind w:right="-1"/>
        <w:rPr>
          <w:noProof/>
          <w:szCs w:val="22"/>
          <w:lang w:val="bg-BG"/>
        </w:rPr>
      </w:pPr>
      <w:r>
        <w:rPr>
          <w:noProof/>
          <w:szCs w:val="22"/>
          <w:lang w:val="bg-BG"/>
        </w:rPr>
        <w:t>Съдържа също сорбитол</w:t>
      </w:r>
      <w:r>
        <w:rPr>
          <w:noProof/>
          <w:szCs w:val="22"/>
          <w:lang w:val="sl-SI"/>
        </w:rPr>
        <w:t xml:space="preserve"> </w:t>
      </w:r>
      <w:r>
        <w:rPr>
          <w:noProof/>
          <w:szCs w:val="22"/>
          <w:lang w:val="bg-BG"/>
        </w:rPr>
        <w:t>(</w:t>
      </w:r>
      <w:r>
        <w:rPr>
          <w:noProof/>
          <w:szCs w:val="22"/>
        </w:rPr>
        <w:t>E</w:t>
      </w:r>
      <w:r>
        <w:rPr>
          <w:noProof/>
          <w:szCs w:val="22"/>
          <w:lang w:val="bg-BG"/>
        </w:rPr>
        <w:t xml:space="preserve"> 420).</w:t>
      </w:r>
    </w:p>
    <w:p>
      <w:pPr>
        <w:widowControl w:val="0"/>
        <w:spacing w:line="240" w:lineRule="auto"/>
        <w:ind w:right="-1"/>
        <w:rPr>
          <w:noProof/>
          <w:szCs w:val="22"/>
          <w:lang w:val="bg-BG"/>
        </w:rPr>
      </w:pPr>
      <w:r>
        <w:rPr>
          <w:szCs w:val="22"/>
          <w:lang w:val="bg-BG"/>
        </w:rPr>
        <w:t>Преди употреба прочетете листовката.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4.</w:t>
      </w:r>
      <w:r>
        <w:rPr>
          <w:b/>
          <w:noProof/>
          <w:szCs w:val="22"/>
          <w:lang w:val="bg-BG"/>
        </w:rPr>
        <w:tab/>
      </w:r>
      <w:r>
        <w:rPr>
          <w:b/>
          <w:bCs/>
          <w:szCs w:val="22"/>
          <w:lang w:val="bg-BG"/>
        </w:rPr>
        <w:t>ЛЕКАРСТВЕНА ФОРМА И КОЛИЧЕСТВО В ЕДНА ОПАКОВКА</w:t>
      </w:r>
    </w:p>
    <w:p>
      <w:pPr>
        <w:widowControl w:val="0"/>
        <w:spacing w:line="240" w:lineRule="auto"/>
        <w:ind w:right="-1"/>
        <w:rPr>
          <w:noProof/>
          <w:szCs w:val="22"/>
          <w:lang w:val="bg-BG"/>
        </w:rPr>
      </w:pPr>
    </w:p>
    <w:p>
      <w:pPr>
        <w:widowControl w:val="0"/>
        <w:spacing w:line="240" w:lineRule="auto"/>
        <w:ind w:right="-1"/>
        <w:rPr>
          <w:noProof/>
          <w:szCs w:val="22"/>
          <w:highlight w:val="lightGray"/>
          <w:lang w:val="bg-BG"/>
        </w:rPr>
      </w:pPr>
      <w:r>
        <w:rPr>
          <w:noProof/>
          <w:szCs w:val="22"/>
          <w:highlight w:val="lightGray"/>
          <w:lang w:val="bg-BG"/>
        </w:rPr>
        <w:t>Таблетка, диспергираща се в устата</w:t>
      </w:r>
    </w:p>
    <w:p>
      <w:pPr>
        <w:widowControl w:val="0"/>
        <w:spacing w:line="240" w:lineRule="auto"/>
        <w:ind w:right="-1"/>
        <w:rPr>
          <w:noProof/>
          <w:szCs w:val="22"/>
          <w:lang w:val="bg-BG"/>
        </w:rPr>
      </w:pPr>
    </w:p>
    <w:p>
      <w:pPr>
        <w:widowControl w:val="0"/>
        <w:spacing w:line="240" w:lineRule="auto"/>
        <w:ind w:right="-1"/>
        <w:rPr>
          <w:noProof/>
          <w:szCs w:val="22"/>
          <w:lang w:val="bg-BG"/>
        </w:rPr>
      </w:pPr>
      <w:r>
        <w:rPr>
          <w:noProof/>
          <w:szCs w:val="22"/>
          <w:lang w:val="bg-BG"/>
        </w:rPr>
        <w:t>28 х 1 таблетка, диспергираща се в устата</w:t>
      </w:r>
    </w:p>
    <w:p>
      <w:pPr>
        <w:widowControl w:val="0"/>
        <w:spacing w:line="240" w:lineRule="auto"/>
        <w:ind w:right="-1"/>
        <w:rPr>
          <w:noProof/>
          <w:szCs w:val="22"/>
          <w:highlight w:val="lightGray"/>
          <w:lang w:val="bg-BG"/>
        </w:rPr>
      </w:pPr>
      <w:r>
        <w:rPr>
          <w:noProof/>
          <w:szCs w:val="22"/>
          <w:highlight w:val="lightGray"/>
          <w:lang w:val="bg-BG"/>
        </w:rPr>
        <w:t>30 х 1 таблетка, диспергираща се в устата</w:t>
      </w:r>
    </w:p>
    <w:p>
      <w:pPr>
        <w:widowControl w:val="0"/>
        <w:spacing w:line="240" w:lineRule="auto"/>
        <w:ind w:right="-1"/>
        <w:rPr>
          <w:noProof/>
          <w:szCs w:val="22"/>
          <w:highlight w:val="lightGray"/>
          <w:lang w:val="bg-BG"/>
        </w:rPr>
      </w:pPr>
      <w:r>
        <w:rPr>
          <w:noProof/>
          <w:szCs w:val="22"/>
          <w:highlight w:val="lightGray"/>
          <w:lang w:val="bg-BG"/>
        </w:rPr>
        <w:t>56 х 1 таблетка, диспергираща се в устата</w:t>
      </w:r>
    </w:p>
    <w:p>
      <w:pPr>
        <w:widowControl w:val="0"/>
        <w:spacing w:line="240" w:lineRule="auto"/>
        <w:ind w:right="-1"/>
        <w:rPr>
          <w:noProof/>
          <w:szCs w:val="22"/>
          <w:highlight w:val="lightGray"/>
          <w:lang w:val="bg-BG"/>
        </w:rPr>
      </w:pPr>
      <w:r>
        <w:rPr>
          <w:noProof/>
          <w:szCs w:val="22"/>
          <w:highlight w:val="lightGray"/>
          <w:lang w:val="bg-BG"/>
        </w:rPr>
        <w:t>60 х 1 таблетка, диспергираща се в устата</w:t>
      </w:r>
    </w:p>
    <w:p>
      <w:pPr>
        <w:widowControl w:val="0"/>
        <w:spacing w:line="240" w:lineRule="auto"/>
        <w:ind w:right="-1"/>
        <w:rPr>
          <w:noProof/>
          <w:szCs w:val="22"/>
          <w:lang w:val="bg-BG"/>
        </w:rPr>
      </w:pPr>
      <w:r>
        <w:rPr>
          <w:noProof/>
          <w:szCs w:val="22"/>
          <w:highlight w:val="lightGray"/>
          <w:lang w:val="bg-BG"/>
        </w:rPr>
        <w:t>112 х 1</w:t>
      </w:r>
      <w:r>
        <w:rPr>
          <w:noProof/>
          <w:szCs w:val="22"/>
          <w:highlight w:val="lightGray"/>
          <w:lang w:val="sl-SI"/>
        </w:rPr>
        <w:t xml:space="preserve"> </w:t>
      </w:r>
      <w:r>
        <w:rPr>
          <w:noProof/>
          <w:szCs w:val="22"/>
          <w:highlight w:val="lightGray"/>
          <w:lang w:val="bg-BG"/>
        </w:rPr>
        <w:t>таблетка, диспергираща се в устата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highlight w:val="lightGray"/>
          <w:lang w:val="bg-BG"/>
        </w:rPr>
      </w:pPr>
      <w:r>
        <w:rPr>
          <w:b/>
          <w:noProof/>
          <w:szCs w:val="22"/>
          <w:lang w:val="bg-BG"/>
        </w:rPr>
        <w:t>5.</w:t>
      </w:r>
      <w:r>
        <w:rPr>
          <w:b/>
          <w:noProof/>
          <w:szCs w:val="22"/>
          <w:lang w:val="bg-BG"/>
        </w:rPr>
        <w:tab/>
      </w:r>
      <w:r>
        <w:rPr>
          <w:b/>
          <w:bCs/>
          <w:szCs w:val="22"/>
          <w:lang w:val="bg-BG"/>
        </w:rPr>
        <w:t>НАЧИН НА ПРИЛОЖЕНИЕ И ПЪТ(ИЩА) НА ВЪВЕЖДАНЕ</w:t>
      </w:r>
    </w:p>
    <w:p>
      <w:pPr>
        <w:widowControl w:val="0"/>
        <w:spacing w:line="240" w:lineRule="auto"/>
        <w:ind w:right="-1"/>
        <w:rPr>
          <w:i/>
          <w:noProof/>
          <w:szCs w:val="22"/>
          <w:lang w:val="bg-BG"/>
        </w:rPr>
      </w:pPr>
    </w:p>
    <w:p>
      <w:pPr>
        <w:widowControl w:val="0"/>
        <w:autoSpaceDE w:val="0"/>
        <w:autoSpaceDN w:val="0"/>
        <w:adjustRightInd w:val="0"/>
        <w:spacing w:line="240" w:lineRule="auto"/>
        <w:ind w:right="-1"/>
        <w:rPr>
          <w:szCs w:val="22"/>
          <w:lang w:val="bg-BG"/>
        </w:rPr>
      </w:pPr>
      <w:r>
        <w:rPr>
          <w:szCs w:val="22"/>
          <w:lang w:val="bg-BG"/>
        </w:rPr>
        <w:t>За перорално приложение.</w:t>
      </w:r>
    </w:p>
    <w:p>
      <w:pPr>
        <w:widowControl w:val="0"/>
        <w:autoSpaceDE w:val="0"/>
        <w:autoSpaceDN w:val="0"/>
        <w:adjustRightInd w:val="0"/>
        <w:spacing w:line="240" w:lineRule="auto"/>
        <w:ind w:right="-1"/>
        <w:rPr>
          <w:szCs w:val="22"/>
          <w:lang w:val="bg-BG"/>
        </w:rPr>
      </w:pPr>
      <w:r>
        <w:rPr>
          <w:szCs w:val="22"/>
          <w:lang w:val="bg-BG"/>
        </w:rPr>
        <w:t>Преди употреба прочетете листовката.</w:t>
      </w:r>
    </w:p>
    <w:p>
      <w:pPr>
        <w:widowControl w:val="0"/>
        <w:spacing w:line="240" w:lineRule="auto"/>
        <w:ind w:right="-1"/>
        <w:jc w:val="both"/>
        <w:rPr>
          <w:noProof/>
          <w:szCs w:val="22"/>
          <w:lang w:val="bg-BG"/>
        </w:rPr>
      </w:pPr>
    </w:p>
    <w:p>
      <w:pPr>
        <w:widowControl w:val="0"/>
        <w:spacing w:line="240" w:lineRule="auto"/>
        <w:ind w:right="-1"/>
        <w:jc w:val="both"/>
        <w:rPr>
          <w:noProof/>
          <w:szCs w:val="22"/>
          <w:lang w:val="bg-BG"/>
        </w:rPr>
      </w:pPr>
      <w:r>
        <w:rPr>
          <w:noProof/>
          <w:szCs w:val="22"/>
          <w:lang w:val="bg-BG"/>
        </w:rPr>
        <w:t>Не пипайте таблетките с влажни ръце, тъй като това може да ги натроши.</w:t>
      </w:r>
    </w:p>
    <w:p>
      <w:pPr>
        <w:widowControl w:val="0"/>
        <w:tabs>
          <w:tab w:val="clear" w:pos="567"/>
          <w:tab w:val="left" w:pos="851"/>
        </w:tabs>
        <w:spacing w:line="240" w:lineRule="auto"/>
        <w:ind w:right="-1"/>
        <w:jc w:val="both"/>
        <w:rPr>
          <w:noProof/>
          <w:szCs w:val="22"/>
          <w:lang w:val="bg-BG"/>
        </w:rPr>
      </w:pPr>
    </w:p>
    <w:p>
      <w:pPr>
        <w:widowControl w:val="0"/>
        <w:numPr>
          <w:ilvl w:val="0"/>
          <w:numId w:val="29"/>
        </w:numPr>
        <w:tabs>
          <w:tab w:val="clear" w:pos="567"/>
          <w:tab w:val="left" w:pos="851"/>
        </w:tabs>
        <w:spacing w:line="240" w:lineRule="auto"/>
        <w:ind w:left="0" w:right="-1" w:firstLine="0"/>
        <w:jc w:val="both"/>
        <w:rPr>
          <w:noProof/>
          <w:szCs w:val="22"/>
          <w:lang w:val="bg-BG"/>
        </w:rPr>
      </w:pPr>
      <w:r>
        <w:rPr>
          <w:noProof/>
          <w:szCs w:val="22"/>
          <w:lang w:val="bg-BG"/>
        </w:rPr>
        <w:t xml:space="preserve">Придържайте блистерната опаковка в краищата и </w:t>
      </w:r>
      <w:r>
        <w:rPr>
          <w:szCs w:val="22"/>
          <w:lang w:val="bg-BG"/>
        </w:rPr>
        <w:t>отделете една част от блистерна клетка от останалата част на блистера чрез леко разкъсване по перфорацията около нея</w:t>
      </w:r>
      <w:r>
        <w:rPr>
          <w:noProof/>
          <w:szCs w:val="22"/>
          <w:lang w:val="bg-BG"/>
        </w:rPr>
        <w:t>.</w:t>
      </w:r>
    </w:p>
    <w:p>
      <w:pPr>
        <w:widowControl w:val="0"/>
        <w:numPr>
          <w:ilvl w:val="0"/>
          <w:numId w:val="29"/>
        </w:numPr>
        <w:tabs>
          <w:tab w:val="clear" w:pos="567"/>
          <w:tab w:val="left" w:pos="851"/>
        </w:tabs>
        <w:spacing w:line="240" w:lineRule="auto"/>
        <w:ind w:left="0" w:right="-1" w:firstLine="0"/>
        <w:jc w:val="both"/>
        <w:rPr>
          <w:szCs w:val="22"/>
          <w:lang w:val="bg-BG"/>
        </w:rPr>
      </w:pPr>
      <w:r>
        <w:rPr>
          <w:noProof/>
          <w:szCs w:val="22"/>
          <w:lang w:val="bg-BG"/>
        </w:rPr>
        <w:t>Повдигнете края на фолиото и го отстранете напълно.</w:t>
      </w:r>
    </w:p>
    <w:p>
      <w:pPr>
        <w:widowControl w:val="0"/>
        <w:numPr>
          <w:ilvl w:val="0"/>
          <w:numId w:val="29"/>
        </w:numPr>
        <w:tabs>
          <w:tab w:val="clear" w:pos="567"/>
          <w:tab w:val="left" w:pos="851"/>
        </w:tabs>
        <w:spacing w:line="240" w:lineRule="auto"/>
        <w:ind w:left="0" w:right="-1" w:firstLine="0"/>
        <w:jc w:val="both"/>
        <w:rPr>
          <w:szCs w:val="22"/>
          <w:lang w:val="bg-BG"/>
        </w:rPr>
      </w:pPr>
      <w:r>
        <w:rPr>
          <w:noProof/>
          <w:szCs w:val="22"/>
          <w:lang w:val="bg-BG"/>
        </w:rPr>
        <w:t>Изсипете таблетката в ръка.</w:t>
      </w:r>
    </w:p>
    <w:p>
      <w:pPr>
        <w:widowControl w:val="0"/>
        <w:numPr>
          <w:ilvl w:val="0"/>
          <w:numId w:val="29"/>
        </w:numPr>
        <w:tabs>
          <w:tab w:val="clear" w:pos="567"/>
          <w:tab w:val="left" w:pos="851"/>
        </w:tabs>
        <w:spacing w:line="240" w:lineRule="auto"/>
        <w:ind w:left="0" w:right="-1" w:firstLine="0"/>
        <w:jc w:val="both"/>
        <w:rPr>
          <w:szCs w:val="22"/>
          <w:lang w:val="bg-BG"/>
        </w:rPr>
      </w:pPr>
      <w:r>
        <w:rPr>
          <w:noProof/>
          <w:szCs w:val="22"/>
          <w:lang w:val="bg-BG"/>
        </w:rPr>
        <w:t>Поставете таблетката върху езика веднага след изваждането ѝ от опаковката.</w:t>
      </w:r>
    </w:p>
    <w:p>
      <w:pPr>
        <w:widowControl w:val="0"/>
        <w:numPr>
          <w:ilvl w:val="12"/>
          <w:numId w:val="0"/>
        </w:numPr>
        <w:spacing w:line="240" w:lineRule="auto"/>
        <w:ind w:right="-1"/>
        <w:rPr>
          <w:noProof/>
          <w:szCs w:val="22"/>
          <w:lang w:val="bg-BG" w:eastAsia="sl-SI"/>
        </w:rPr>
      </w:pPr>
      <w:r>
        <w:rPr>
          <w:i/>
          <w:noProof/>
          <w:szCs w:val="22"/>
          <w:lang w:val="en-US"/>
        </w:rPr>
        <w:drawing>
          <wp:inline distT="0" distB="0" distL="0" distR="0">
            <wp:extent cx="3790950" cy="942975"/>
            <wp:effectExtent l="0" t="0" r="0" b="0"/>
            <wp:docPr id="4" name="Slika 4" descr="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KTOGRAM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90950" cy="942975"/>
                    </a:xfrm>
                    <a:prstGeom prst="rect">
                      <a:avLst/>
                    </a:prstGeom>
                    <a:noFill/>
                    <a:ln>
                      <a:noFill/>
                    </a:ln>
                  </pic:spPr>
                </pic:pic>
              </a:graphicData>
            </a:graphic>
          </wp:inline>
        </w:drawing>
      </w:r>
    </w:p>
    <w:p>
      <w:pPr>
        <w:widowControl w:val="0"/>
        <w:spacing w:line="240" w:lineRule="auto"/>
        <w:ind w:right="-1"/>
        <w:rPr>
          <w:szCs w:val="22"/>
          <w:lang w:val="bg-BG" w:eastAsia="sl-SI"/>
        </w:rPr>
      </w:pPr>
    </w:p>
    <w:p>
      <w:pPr>
        <w:widowControl w:val="0"/>
        <w:spacing w:line="240" w:lineRule="auto"/>
        <w:ind w:right="-1"/>
        <w:rPr>
          <w:szCs w:val="22"/>
          <w:lang w:val="bg-BG" w:eastAsia="sl-SI"/>
        </w:rPr>
      </w:pPr>
      <w:r>
        <w:rPr>
          <w:szCs w:val="22"/>
          <w:lang w:val="bg-BG" w:eastAsia="sl-SI"/>
        </w:rPr>
        <w:t>Таблетката се разтваря в устата и се поглъща със или без вода.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right="-1"/>
        <w:rPr>
          <w:b/>
          <w:bCs/>
          <w:szCs w:val="22"/>
          <w:lang w:val="sl-SI"/>
        </w:rPr>
      </w:pPr>
      <w:r>
        <w:rPr>
          <w:b/>
          <w:noProof/>
          <w:szCs w:val="22"/>
          <w:lang w:val="bg-BG"/>
        </w:rPr>
        <w:t>6.</w:t>
      </w:r>
      <w:r>
        <w:rPr>
          <w:b/>
          <w:noProof/>
          <w:szCs w:val="22"/>
          <w:lang w:val="bg-BG"/>
        </w:rPr>
        <w:tab/>
      </w:r>
      <w:r>
        <w:rPr>
          <w:b/>
          <w:bCs/>
          <w:szCs w:val="22"/>
          <w:lang w:val="bg-BG"/>
        </w:rPr>
        <w:t>СПЕЦИАЛНО ПРЕДУПРЕЖДЕНИЕ, ЧЕ ЛЕКАРСТВЕНИЯТ ПРОДУКТ ТРЯБВА ДА СЕ СЪХРАНЯВА НА МЯСТО ДАЛЕЧЕ ОТ ПОГЛЕДА И ДОСЕГА НА ДЕЦА</w:t>
      </w:r>
    </w:p>
    <w:p>
      <w:pPr>
        <w:widowControl w:val="0"/>
        <w:spacing w:line="240" w:lineRule="auto"/>
        <w:ind w:right="-1"/>
        <w:rPr>
          <w:noProof/>
          <w:szCs w:val="22"/>
          <w:lang w:val="bg-BG"/>
        </w:rPr>
      </w:pPr>
    </w:p>
    <w:p>
      <w:pPr>
        <w:widowControl w:val="0"/>
        <w:spacing w:line="240" w:lineRule="auto"/>
        <w:ind w:right="-1"/>
        <w:rPr>
          <w:szCs w:val="22"/>
          <w:lang w:val="bg-BG"/>
        </w:rPr>
      </w:pPr>
      <w:r>
        <w:rPr>
          <w:szCs w:val="22"/>
          <w:lang w:val="bg-BG"/>
        </w:rPr>
        <w:t>Да се съхранява на място, недостъпно за деца.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right="-1"/>
        <w:rPr>
          <w:b/>
          <w:bCs/>
          <w:szCs w:val="22"/>
          <w:lang w:val="bg-BG"/>
        </w:rPr>
      </w:pPr>
      <w:r>
        <w:rPr>
          <w:b/>
          <w:noProof/>
          <w:szCs w:val="22"/>
          <w:lang w:val="bg-BG"/>
        </w:rPr>
        <w:t>7.</w:t>
      </w:r>
      <w:r>
        <w:rPr>
          <w:b/>
          <w:noProof/>
          <w:szCs w:val="22"/>
          <w:lang w:val="bg-BG"/>
        </w:rPr>
        <w:tab/>
      </w:r>
      <w:r>
        <w:rPr>
          <w:b/>
          <w:bCs/>
          <w:szCs w:val="22"/>
          <w:lang w:val="bg-BG"/>
        </w:rPr>
        <w:t>ДРУГИ СПЕЦИАЛНИ ПРЕДУПРЕЖДЕНИЯ, АКО Е НЕОБХОДИМО</w:t>
      </w: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highlight w:val="lightGray"/>
          <w:lang w:val="bg-BG"/>
        </w:rPr>
      </w:pP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highlight w:val="lightGray"/>
          <w:lang w:val="bg-BG"/>
        </w:rPr>
      </w:pPr>
      <w:r>
        <w:rPr>
          <w:b/>
          <w:noProof/>
          <w:szCs w:val="22"/>
          <w:lang w:val="bg-BG"/>
        </w:rPr>
        <w:t>8.</w:t>
      </w:r>
      <w:r>
        <w:rPr>
          <w:b/>
          <w:noProof/>
          <w:szCs w:val="22"/>
          <w:lang w:val="bg-BG"/>
        </w:rPr>
        <w:tab/>
      </w:r>
      <w:r>
        <w:rPr>
          <w:b/>
          <w:bCs/>
          <w:szCs w:val="22"/>
          <w:lang w:val="bg-BG"/>
        </w:rPr>
        <w:t>ДАТА НА ИЗТИЧАНЕ НА СРОКА НА ГОДНОСТ</w:t>
      </w:r>
    </w:p>
    <w:p>
      <w:pPr>
        <w:widowControl w:val="0"/>
        <w:spacing w:line="240" w:lineRule="auto"/>
        <w:ind w:right="-1"/>
        <w:rPr>
          <w:noProof/>
          <w:szCs w:val="22"/>
          <w:lang w:val="bg-BG"/>
        </w:rPr>
      </w:pPr>
    </w:p>
    <w:p>
      <w:pPr>
        <w:widowControl w:val="0"/>
        <w:spacing w:line="240" w:lineRule="auto"/>
        <w:ind w:right="-1"/>
        <w:rPr>
          <w:szCs w:val="22"/>
          <w:lang w:val="bg-BG"/>
        </w:rPr>
      </w:pPr>
      <w:r>
        <w:rPr>
          <w:szCs w:val="22"/>
          <w:lang w:val="bg-BG"/>
        </w:rPr>
        <w:t>Годен до:</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9.</w:t>
      </w:r>
      <w:r>
        <w:rPr>
          <w:b/>
          <w:noProof/>
          <w:szCs w:val="22"/>
          <w:lang w:val="bg-BG"/>
        </w:rPr>
        <w:tab/>
      </w:r>
      <w:r>
        <w:rPr>
          <w:b/>
          <w:bCs/>
          <w:szCs w:val="22"/>
          <w:lang w:val="bg-BG"/>
        </w:rPr>
        <w:t>СПЕЦИАЛНИ УСЛОВИЯ НА СЪХРАНЕНИЕ</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right="-1"/>
        <w:rPr>
          <w:b/>
          <w:bCs/>
          <w:szCs w:val="22"/>
          <w:lang w:val="sl-SI"/>
        </w:rPr>
      </w:pPr>
      <w:r>
        <w:rPr>
          <w:b/>
          <w:noProof/>
          <w:szCs w:val="22"/>
          <w:lang w:val="bg-BG"/>
        </w:rPr>
        <w:t>10.</w:t>
      </w:r>
      <w:r>
        <w:rPr>
          <w:b/>
          <w:noProof/>
          <w:szCs w:val="22"/>
          <w:lang w:val="bg-BG"/>
        </w:rPr>
        <w:tab/>
      </w:r>
      <w:r>
        <w:rPr>
          <w:b/>
          <w:bCs/>
          <w:szCs w:val="22"/>
          <w:lang w:val="bg-BG"/>
        </w:rPr>
        <w:t>СПЕЦИАЛНИ ПРЕДПАЗНИ МЕРКИ ПРИ ИЗХВЪРЛЯНЕ НА НЕИЗПОЛЗВАНА ЧАСТ ОТ ЛЕКАРСТВЕНИТЕ ПРОДУКТИ ИЛИ ОТПАДЪЧНИ МАТЕРИАЛИ ОТ ТЯХ, АКО СЕ ИЗИСКВАТ ТАКИВА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b/>
          <w:noProof/>
          <w:szCs w:val="22"/>
          <w:lang w:val="bg-BG"/>
        </w:rPr>
      </w:pPr>
      <w:r>
        <w:rPr>
          <w:b/>
          <w:noProof/>
          <w:szCs w:val="22"/>
          <w:lang w:val="bg-BG"/>
        </w:rPr>
        <w:t>11.</w:t>
      </w:r>
      <w:r>
        <w:rPr>
          <w:b/>
          <w:noProof/>
          <w:szCs w:val="22"/>
          <w:lang w:val="bg-BG"/>
        </w:rPr>
        <w:tab/>
      </w:r>
      <w:r>
        <w:rPr>
          <w:b/>
          <w:bCs/>
          <w:szCs w:val="22"/>
          <w:lang w:val="bg-BG"/>
        </w:rPr>
        <w:t>ИМЕ И АДРЕС НА ПРИТЕЖАТЕЛЯ НА РАЗРЕШЕНИЕТО ЗА УПОТРЕБА</w:t>
      </w:r>
    </w:p>
    <w:p>
      <w:pPr>
        <w:widowControl w:val="0"/>
        <w:spacing w:line="240" w:lineRule="auto"/>
        <w:ind w:right="-1"/>
        <w:rPr>
          <w:noProof/>
          <w:szCs w:val="22"/>
          <w:lang w:val="bg-BG"/>
        </w:rPr>
      </w:pPr>
    </w:p>
    <w:p>
      <w:pPr>
        <w:widowControl w:val="0"/>
        <w:spacing w:line="240" w:lineRule="auto"/>
        <w:ind w:right="-1"/>
        <w:jc w:val="both"/>
        <w:rPr>
          <w:szCs w:val="22"/>
          <w:lang w:val="bg-BG"/>
        </w:rPr>
      </w:pPr>
      <w:r>
        <w:rPr>
          <w:szCs w:val="22"/>
          <w:lang w:val="bg-BG"/>
        </w:rPr>
        <w:t>KRKA, d.d., Novo mesto, Šmarješka cesta 6, 8501 Novo mesto, Словения</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12.</w:t>
      </w:r>
      <w:r>
        <w:rPr>
          <w:b/>
          <w:noProof/>
          <w:szCs w:val="22"/>
          <w:lang w:val="bg-BG"/>
        </w:rPr>
        <w:tab/>
      </w:r>
      <w:r>
        <w:rPr>
          <w:b/>
          <w:bCs/>
          <w:szCs w:val="22"/>
          <w:lang w:val="bg-BG"/>
        </w:rPr>
        <w:t>НОМЕР(А) НА РАЗРЕШЕНИЕТО ЗА УПОТРЕБА</w:t>
      </w:r>
    </w:p>
    <w:p>
      <w:pPr>
        <w:widowControl w:val="0"/>
        <w:spacing w:line="240" w:lineRule="auto"/>
        <w:ind w:right="-1"/>
        <w:outlineLvl w:val="0"/>
        <w:rPr>
          <w:noProof/>
          <w:szCs w:val="22"/>
          <w:lang w:val="bg-BG"/>
        </w:rPr>
      </w:pPr>
    </w:p>
    <w:p>
      <w:pPr>
        <w:widowControl w:val="0"/>
        <w:spacing w:line="240" w:lineRule="auto"/>
        <w:ind w:right="-1"/>
        <w:rPr>
          <w:szCs w:val="22"/>
          <w:lang w:val="bg-BG" w:eastAsia="sl-SI"/>
        </w:rPr>
      </w:pPr>
      <w:r>
        <w:rPr>
          <w:szCs w:val="22"/>
          <w:lang w:val="bg-BG" w:eastAsia="sl-SI"/>
        </w:rPr>
        <w:t xml:space="preserve">28 x 1 </w:t>
      </w:r>
      <w:r>
        <w:rPr>
          <w:noProof/>
          <w:szCs w:val="22"/>
          <w:lang w:val="bg-BG"/>
        </w:rPr>
        <w:t>таблетка, диспергираща се в устата: EU/1/09/525/042</w:t>
      </w:r>
    </w:p>
    <w:p>
      <w:pPr>
        <w:widowControl w:val="0"/>
        <w:spacing w:line="240" w:lineRule="auto"/>
        <w:ind w:right="-1"/>
        <w:rPr>
          <w:szCs w:val="22"/>
          <w:highlight w:val="lightGray"/>
          <w:lang w:val="bg-BG" w:eastAsia="sl-SI"/>
        </w:rPr>
      </w:pPr>
      <w:r>
        <w:rPr>
          <w:szCs w:val="22"/>
          <w:highlight w:val="lightGray"/>
          <w:lang w:val="bg-BG" w:eastAsia="sl-SI"/>
        </w:rPr>
        <w:t xml:space="preserve">30 x 1 </w:t>
      </w:r>
      <w:r>
        <w:rPr>
          <w:noProof/>
          <w:szCs w:val="22"/>
          <w:highlight w:val="lightGray"/>
          <w:lang w:val="bg-BG"/>
        </w:rPr>
        <w:t>таблетка, диспергираща се в устата: EU/1/09/525/043</w:t>
      </w:r>
    </w:p>
    <w:p>
      <w:pPr>
        <w:widowControl w:val="0"/>
        <w:spacing w:line="240" w:lineRule="auto"/>
        <w:ind w:right="-1"/>
        <w:rPr>
          <w:szCs w:val="22"/>
          <w:highlight w:val="lightGray"/>
          <w:lang w:val="bg-BG" w:eastAsia="sl-SI"/>
        </w:rPr>
      </w:pPr>
      <w:r>
        <w:rPr>
          <w:szCs w:val="22"/>
          <w:highlight w:val="lightGray"/>
          <w:lang w:val="bg-BG" w:eastAsia="sl-SI"/>
        </w:rPr>
        <w:t xml:space="preserve">56 x 1 </w:t>
      </w:r>
      <w:r>
        <w:rPr>
          <w:noProof/>
          <w:szCs w:val="22"/>
          <w:highlight w:val="lightGray"/>
          <w:lang w:val="bg-BG"/>
        </w:rPr>
        <w:t>таблетка, диспергираща се в устата: EU/1/09/525/044</w:t>
      </w:r>
    </w:p>
    <w:p>
      <w:pPr>
        <w:widowControl w:val="0"/>
        <w:spacing w:line="240" w:lineRule="auto"/>
        <w:ind w:right="-1"/>
        <w:rPr>
          <w:noProof/>
          <w:szCs w:val="22"/>
          <w:highlight w:val="lightGray"/>
          <w:lang w:val="bg-BG"/>
        </w:rPr>
      </w:pPr>
      <w:r>
        <w:rPr>
          <w:szCs w:val="22"/>
          <w:highlight w:val="lightGray"/>
          <w:lang w:val="bg-BG" w:eastAsia="sl-SI"/>
        </w:rPr>
        <w:t xml:space="preserve">60 x 1 </w:t>
      </w:r>
      <w:r>
        <w:rPr>
          <w:noProof/>
          <w:szCs w:val="22"/>
          <w:highlight w:val="lightGray"/>
          <w:lang w:val="bg-BG"/>
        </w:rPr>
        <w:t>таблетка, диспергираща се в устата: EU/1/09/525/045</w:t>
      </w:r>
    </w:p>
    <w:p>
      <w:pPr>
        <w:widowControl w:val="0"/>
        <w:spacing w:line="240" w:lineRule="auto"/>
        <w:ind w:right="-1"/>
        <w:rPr>
          <w:noProof/>
          <w:szCs w:val="22"/>
          <w:lang w:val="bg-BG"/>
        </w:rPr>
      </w:pPr>
      <w:r>
        <w:rPr>
          <w:noProof/>
          <w:szCs w:val="22"/>
          <w:highlight w:val="lightGray"/>
          <w:lang w:val="bg-BG"/>
        </w:rPr>
        <w:t>112 x 1 таблетка, диспергираща се в устата: EU/1/09/525/046</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autoSpaceDE w:val="0"/>
        <w:autoSpaceDN w:val="0"/>
        <w:adjustRightInd w:val="0"/>
        <w:spacing w:line="240" w:lineRule="auto"/>
        <w:ind w:right="-1"/>
        <w:rPr>
          <w:b/>
          <w:bCs/>
          <w:szCs w:val="22"/>
          <w:lang w:val="bg-BG"/>
        </w:rPr>
      </w:pPr>
      <w:r>
        <w:rPr>
          <w:b/>
          <w:noProof/>
          <w:szCs w:val="22"/>
          <w:lang w:val="bg-BG"/>
        </w:rPr>
        <w:t>13.</w:t>
      </w:r>
      <w:r>
        <w:rPr>
          <w:b/>
          <w:noProof/>
          <w:szCs w:val="22"/>
          <w:lang w:val="bg-BG"/>
        </w:rPr>
        <w:tab/>
      </w:r>
      <w:r>
        <w:rPr>
          <w:b/>
          <w:bCs/>
          <w:szCs w:val="22"/>
          <w:lang w:val="bg-BG"/>
        </w:rPr>
        <w:t>ПАРТИДЕН НОМЕР</w:t>
      </w: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Парт. №</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14.</w:t>
      </w:r>
      <w:r>
        <w:rPr>
          <w:b/>
          <w:noProof/>
          <w:szCs w:val="22"/>
          <w:lang w:val="bg-BG"/>
        </w:rPr>
        <w:tab/>
      </w:r>
      <w:r>
        <w:rPr>
          <w:b/>
          <w:bCs/>
          <w:szCs w:val="22"/>
          <w:lang w:val="bg-BG"/>
        </w:rPr>
        <w:t>НАЧИН НА ОТПУСКАНЕ</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noProof/>
          <w:szCs w:val="22"/>
          <w:lang w:val="bg-BG"/>
        </w:rPr>
      </w:pPr>
      <w:r>
        <w:rPr>
          <w:b/>
          <w:noProof/>
          <w:szCs w:val="22"/>
          <w:lang w:val="bg-BG"/>
        </w:rPr>
        <w:t>15.</w:t>
      </w:r>
      <w:r>
        <w:rPr>
          <w:b/>
          <w:noProof/>
          <w:szCs w:val="22"/>
          <w:lang w:val="bg-BG"/>
        </w:rPr>
        <w:tab/>
      </w:r>
      <w:r>
        <w:rPr>
          <w:b/>
          <w:bCs/>
          <w:szCs w:val="22"/>
          <w:lang w:val="bg-BG"/>
        </w:rPr>
        <w:t>УКАЗАНИЯ ЗА УПОТРЕБА</w:t>
      </w:r>
    </w:p>
    <w:p>
      <w:pPr>
        <w:widowControl w:val="0"/>
        <w:spacing w:line="240" w:lineRule="auto"/>
        <w:ind w:right="-1"/>
        <w:rPr>
          <w:noProof/>
          <w:szCs w:val="22"/>
          <w:lang w:val="bg-BG"/>
        </w:rPr>
      </w:pPr>
    </w:p>
    <w:p>
      <w:pPr>
        <w:widowControl w:val="0"/>
        <w:spacing w:line="240" w:lineRule="auto"/>
        <w:ind w:right="-1"/>
        <w:rPr>
          <w:noProof/>
          <w:szCs w:val="22"/>
          <w:lang w:val="bg-BG"/>
        </w:rPr>
      </w:pPr>
    </w:p>
    <w:p>
      <w:pPr>
        <w:widowControl w:val="0"/>
        <w:pBdr>
          <w:top w:val="single" w:sz="4" w:space="1" w:color="auto"/>
          <w:left w:val="single" w:sz="4" w:space="4" w:color="auto"/>
          <w:bottom w:val="single" w:sz="4" w:space="1" w:color="auto"/>
          <w:right w:val="single" w:sz="4" w:space="4" w:color="auto"/>
        </w:pBdr>
        <w:spacing w:line="240" w:lineRule="auto"/>
        <w:ind w:right="-1"/>
        <w:outlineLvl w:val="0"/>
        <w:rPr>
          <w:b/>
          <w:noProof/>
          <w:szCs w:val="22"/>
          <w:lang w:val="bg-BG"/>
        </w:rPr>
      </w:pPr>
      <w:r>
        <w:rPr>
          <w:b/>
          <w:noProof/>
          <w:szCs w:val="22"/>
          <w:lang w:val="bg-BG"/>
        </w:rPr>
        <w:t>16.</w:t>
      </w:r>
      <w:r>
        <w:rPr>
          <w:b/>
          <w:noProof/>
          <w:szCs w:val="22"/>
          <w:lang w:val="bg-BG"/>
        </w:rPr>
        <w:tab/>
      </w:r>
      <w:r>
        <w:rPr>
          <w:b/>
          <w:bCs/>
          <w:szCs w:val="22"/>
          <w:lang w:val="bg-BG"/>
        </w:rPr>
        <w:t>ИНФОРМАЦИЯ НА БРАЙЛОВА АЗБУКА</w:t>
      </w:r>
    </w:p>
    <w:p>
      <w:pPr>
        <w:widowControl w:val="0"/>
        <w:tabs>
          <w:tab w:val="left" w:pos="0"/>
        </w:tabs>
        <w:spacing w:line="240" w:lineRule="auto"/>
        <w:ind w:right="-1"/>
        <w:rPr>
          <w:noProof/>
          <w:szCs w:val="22"/>
          <w:lang w:val="bg-BG"/>
        </w:rPr>
      </w:pPr>
    </w:p>
    <w:p>
      <w:pPr>
        <w:widowControl w:val="0"/>
        <w:tabs>
          <w:tab w:val="left" w:pos="0"/>
        </w:tabs>
        <w:spacing w:line="240" w:lineRule="auto"/>
        <w:ind w:right="-1"/>
        <w:rPr>
          <w:noProof/>
          <w:szCs w:val="22"/>
          <w:lang w:val="bg-BG"/>
        </w:rPr>
      </w:pPr>
      <w:r>
        <w:rPr>
          <w:noProof/>
          <w:szCs w:val="22"/>
          <w:lang w:val="bg-BG"/>
        </w:rPr>
        <w:t>Nimvastid 6 mg</w:t>
      </w:r>
    </w:p>
    <w:p>
      <w:pPr>
        <w:widowControl w:val="0"/>
        <w:tabs>
          <w:tab w:val="left" w:pos="0"/>
        </w:tabs>
        <w:spacing w:line="240" w:lineRule="auto"/>
        <w:ind w:right="-1"/>
        <w:rPr>
          <w:noProof/>
          <w:szCs w:val="22"/>
          <w:lang w:val="bg-BG"/>
        </w:rPr>
      </w:pPr>
    </w:p>
    <w:p>
      <w:pPr>
        <w:rPr>
          <w:b/>
          <w:szCs w:val="22"/>
          <w:lang w:val="bg-BG"/>
        </w:rPr>
      </w:pPr>
    </w:p>
    <w:p>
      <w:pPr>
        <w:pBdr>
          <w:top w:val="single" w:sz="4" w:space="1" w:color="auto"/>
          <w:left w:val="single" w:sz="4" w:space="4" w:color="auto"/>
          <w:bottom w:val="single" w:sz="4" w:space="1" w:color="auto"/>
          <w:right w:val="single" w:sz="4" w:space="4" w:color="auto"/>
        </w:pBdr>
        <w:outlineLvl w:val="0"/>
        <w:rPr>
          <w:i/>
          <w:noProof/>
          <w:szCs w:val="22"/>
          <w:lang w:val="bg-BG"/>
        </w:rPr>
      </w:pPr>
      <w:r>
        <w:rPr>
          <w:b/>
          <w:noProof/>
          <w:szCs w:val="22"/>
          <w:lang w:val="bg-BG"/>
        </w:rPr>
        <w:t>17.</w:t>
      </w:r>
      <w:r>
        <w:rPr>
          <w:b/>
          <w:noProof/>
          <w:szCs w:val="22"/>
          <w:lang w:val="bg-BG"/>
        </w:rPr>
        <w:tab/>
        <w:t>УНИКАЛЕН ИДЕНТИФИКАТОР — ДВУИЗМЕРЕН БАРКОД</w:t>
      </w:r>
    </w:p>
    <w:p>
      <w:pPr>
        <w:rPr>
          <w:noProof/>
          <w:szCs w:val="22"/>
          <w:lang w:val="bg-BG"/>
        </w:rPr>
      </w:pPr>
    </w:p>
    <w:p>
      <w:pPr>
        <w:rPr>
          <w:noProof/>
          <w:szCs w:val="22"/>
          <w:shd w:val="clear" w:color="auto" w:fill="CCCCCC"/>
          <w:lang w:val="bg-BG"/>
        </w:rPr>
      </w:pPr>
      <w:r>
        <w:rPr>
          <w:noProof/>
          <w:szCs w:val="22"/>
          <w:highlight w:val="lightGray"/>
          <w:lang w:val="bg-BG"/>
        </w:rPr>
        <w:t>Двуизмерен баркод с включен уникален идентификатор</w:t>
      </w:r>
    </w:p>
    <w:p>
      <w:pPr>
        <w:rPr>
          <w:szCs w:val="22"/>
          <w:lang w:val="bg-BG"/>
        </w:rPr>
      </w:pPr>
    </w:p>
    <w:p>
      <w:pPr>
        <w:rPr>
          <w:szCs w:val="22"/>
          <w:lang w:val="bg-BG"/>
        </w:rPr>
      </w:pPr>
    </w:p>
    <w:p>
      <w:pPr>
        <w:pBdr>
          <w:top w:val="single" w:sz="4" w:space="1" w:color="auto"/>
          <w:left w:val="single" w:sz="4" w:space="4" w:color="auto"/>
          <w:bottom w:val="single" w:sz="4" w:space="1" w:color="auto"/>
          <w:right w:val="single" w:sz="4" w:space="4" w:color="auto"/>
        </w:pBdr>
        <w:outlineLvl w:val="0"/>
        <w:rPr>
          <w:i/>
          <w:noProof/>
          <w:szCs w:val="22"/>
          <w:lang w:val="bg-BG"/>
        </w:rPr>
      </w:pPr>
      <w:r>
        <w:rPr>
          <w:b/>
          <w:noProof/>
          <w:szCs w:val="22"/>
          <w:lang w:val="bg-BG"/>
        </w:rPr>
        <w:t>18.</w:t>
      </w:r>
      <w:r>
        <w:rPr>
          <w:b/>
          <w:noProof/>
          <w:szCs w:val="22"/>
          <w:lang w:val="bg-BG"/>
        </w:rPr>
        <w:tab/>
        <w:t>УНИКАЛЕН ИДЕНТИФИКАТОР — ДАННИ ЗА ЧЕТЕНЕ ОТ ХОРА</w:t>
      </w:r>
    </w:p>
    <w:p>
      <w:pPr>
        <w:rPr>
          <w:noProof/>
          <w:szCs w:val="22"/>
          <w:lang w:val="bg-BG"/>
        </w:rPr>
      </w:pPr>
    </w:p>
    <w:p>
      <w:pPr>
        <w:rPr>
          <w:color w:val="008000"/>
          <w:szCs w:val="22"/>
        </w:rPr>
      </w:pPr>
      <w:r>
        <w:rPr>
          <w:szCs w:val="22"/>
        </w:rPr>
        <w:t>PC</w:t>
      </w:r>
    </w:p>
    <w:p>
      <w:pPr>
        <w:rPr>
          <w:szCs w:val="22"/>
        </w:rPr>
      </w:pPr>
      <w:r>
        <w:rPr>
          <w:szCs w:val="22"/>
        </w:rPr>
        <w:t>SN</w:t>
      </w:r>
    </w:p>
    <w:p>
      <w:pPr>
        <w:rPr>
          <w:szCs w:val="22"/>
        </w:rPr>
      </w:pPr>
      <w:r>
        <w:rPr>
          <w:szCs w:val="22"/>
        </w:rPr>
        <w:t>&lt;NN&gt;</w:t>
      </w:r>
    </w:p>
    <w:p>
      <w:pPr>
        <w:widowControl w:val="0"/>
        <w:tabs>
          <w:tab w:val="left" w:pos="0"/>
        </w:tabs>
        <w:spacing w:line="240" w:lineRule="auto"/>
        <w:ind w:right="-1"/>
        <w:rPr>
          <w:noProof/>
          <w:szCs w:val="22"/>
          <w:lang w:val="en-US"/>
        </w:rPr>
      </w:pPr>
    </w:p>
    <w:p>
      <w:pPr>
        <w:widowControl w:val="0"/>
        <w:spacing w:line="240" w:lineRule="auto"/>
        <w:ind w:right="-1"/>
        <w:rPr>
          <w:b/>
          <w:noProof/>
          <w:szCs w:val="22"/>
          <w:lang w:val="bg-BG"/>
        </w:rPr>
      </w:pPr>
      <w:r>
        <w:rPr>
          <w:b/>
          <w:noProof/>
          <w:szCs w:val="22"/>
          <w:lang w:val="bg-BG"/>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rPr>
          <w:trHeight w:val="785"/>
        </w:trPr>
        <w:tc>
          <w:tcPr>
            <w:tcW w:w="9287" w:type="dxa"/>
            <w:tcBorders>
              <w:bottom w:val="single" w:sz="4" w:space="0" w:color="auto"/>
            </w:tcBorders>
          </w:tcPr>
          <w:p>
            <w:pPr>
              <w:widowControl w:val="0"/>
              <w:autoSpaceDE w:val="0"/>
              <w:autoSpaceDN w:val="0"/>
              <w:adjustRightInd w:val="0"/>
              <w:spacing w:line="240" w:lineRule="auto"/>
              <w:ind w:right="-1"/>
              <w:rPr>
                <w:b/>
                <w:bCs/>
                <w:szCs w:val="22"/>
                <w:lang w:val="bg-BG"/>
              </w:rPr>
            </w:pPr>
            <w:r>
              <w:rPr>
                <w:b/>
                <w:bCs/>
                <w:szCs w:val="22"/>
                <w:lang w:val="bg-BG"/>
              </w:rPr>
              <w:t>МИНИМУМ ДАННИ, КОИТО ТРЯБВА ДА СЪДЪРЖАТ БЛИСТЕРИТЕ И ЛЕНТИТЕ</w:t>
            </w:r>
          </w:p>
          <w:p>
            <w:pPr>
              <w:widowControl w:val="0"/>
              <w:spacing w:line="240" w:lineRule="auto"/>
              <w:ind w:right="-1"/>
              <w:rPr>
                <w:b/>
                <w:noProof/>
                <w:szCs w:val="22"/>
                <w:lang w:val="bg-BG"/>
              </w:rPr>
            </w:pPr>
          </w:p>
          <w:p>
            <w:pPr>
              <w:widowControl w:val="0"/>
              <w:spacing w:line="240" w:lineRule="auto"/>
              <w:ind w:right="-1"/>
              <w:rPr>
                <w:b/>
                <w:noProof/>
                <w:szCs w:val="22"/>
                <w:lang w:val="bg-BG"/>
              </w:rPr>
            </w:pPr>
            <w:r>
              <w:rPr>
                <w:b/>
                <w:noProof/>
                <w:szCs w:val="22"/>
                <w:lang w:val="bg-BG"/>
              </w:rPr>
              <w:t>БЛИСТЕР</w:t>
            </w:r>
          </w:p>
        </w:tc>
      </w:tr>
    </w:tbl>
    <w:p>
      <w:pPr>
        <w:widowControl w:val="0"/>
        <w:spacing w:line="240" w:lineRule="auto"/>
        <w:ind w:right="-1"/>
        <w:rPr>
          <w:b/>
          <w:noProof/>
          <w:szCs w:val="22"/>
          <w:lang w:val="bg-BG"/>
        </w:rPr>
      </w:pPr>
    </w:p>
    <w:p>
      <w:pPr>
        <w:widowControl w:val="0"/>
        <w:spacing w:line="240" w:lineRule="auto"/>
        <w:ind w:right="-1"/>
        <w:rPr>
          <w:b/>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autoSpaceDE w:val="0"/>
              <w:autoSpaceDN w:val="0"/>
              <w:adjustRightInd w:val="0"/>
              <w:spacing w:line="240" w:lineRule="auto"/>
              <w:ind w:right="-1"/>
              <w:rPr>
                <w:b/>
                <w:noProof/>
                <w:szCs w:val="22"/>
                <w:lang w:val="bg-BG"/>
              </w:rPr>
            </w:pPr>
            <w:r>
              <w:rPr>
                <w:b/>
                <w:noProof/>
                <w:szCs w:val="22"/>
                <w:lang w:val="bg-BG"/>
              </w:rPr>
              <w:t>1.</w:t>
            </w:r>
            <w:r>
              <w:rPr>
                <w:b/>
                <w:noProof/>
                <w:szCs w:val="22"/>
                <w:lang w:val="bg-BG"/>
              </w:rPr>
              <w:tab/>
            </w:r>
            <w:r>
              <w:rPr>
                <w:b/>
                <w:bCs/>
                <w:szCs w:val="22"/>
                <w:lang w:val="bg-BG"/>
              </w:rPr>
              <w:t>ИМЕ НА ЛЕКАРСТВЕНИЯ ПРОДУКТ</w:t>
            </w:r>
          </w:p>
        </w:tc>
      </w:tr>
    </w:tbl>
    <w:p>
      <w:pPr>
        <w:widowControl w:val="0"/>
        <w:spacing w:line="240" w:lineRule="auto"/>
        <w:ind w:right="-1"/>
        <w:rPr>
          <w:noProof/>
          <w:szCs w:val="22"/>
          <w:lang w:val="bg-BG"/>
        </w:rPr>
      </w:pPr>
    </w:p>
    <w:p>
      <w:pPr>
        <w:widowControl w:val="0"/>
        <w:tabs>
          <w:tab w:val="left" w:pos="0"/>
        </w:tabs>
        <w:spacing w:line="240" w:lineRule="auto"/>
        <w:ind w:right="-1"/>
        <w:rPr>
          <w:noProof/>
          <w:szCs w:val="22"/>
          <w:lang w:val="bg-BG"/>
        </w:rPr>
      </w:pPr>
      <w:r>
        <w:rPr>
          <w:noProof/>
          <w:szCs w:val="22"/>
          <w:lang w:val="bg-BG"/>
        </w:rPr>
        <w:t>Nimvastid 6 mg таблетки, диспергиращи се в устата</w:t>
      </w:r>
    </w:p>
    <w:p>
      <w:pPr>
        <w:widowControl w:val="0"/>
        <w:spacing w:line="240" w:lineRule="auto"/>
        <w:ind w:right="-1"/>
        <w:rPr>
          <w:b/>
          <w:noProof/>
          <w:szCs w:val="22"/>
          <w:lang w:val="bg-BG"/>
        </w:rPr>
      </w:pPr>
    </w:p>
    <w:p>
      <w:pPr>
        <w:widowControl w:val="0"/>
        <w:spacing w:line="240" w:lineRule="auto"/>
        <w:ind w:right="-1"/>
        <w:rPr>
          <w:noProof/>
          <w:szCs w:val="22"/>
          <w:lang w:val="bg-BG"/>
        </w:rPr>
      </w:pPr>
      <w:r>
        <w:rPr>
          <w:noProof/>
          <w:szCs w:val="22"/>
          <w:lang w:val="bg-BG"/>
        </w:rPr>
        <w:t>ривастигмин</w:t>
      </w:r>
    </w:p>
    <w:p>
      <w:pPr>
        <w:widowControl w:val="0"/>
        <w:spacing w:line="240" w:lineRule="auto"/>
        <w:ind w:right="-1"/>
        <w:rPr>
          <w:b/>
          <w:noProof/>
          <w:szCs w:val="22"/>
          <w:lang w:val="bg-BG"/>
        </w:rPr>
      </w:pPr>
    </w:p>
    <w:p>
      <w:pPr>
        <w:widowControl w:val="0"/>
        <w:spacing w:line="240" w:lineRule="auto"/>
        <w:ind w:right="-1"/>
        <w:rPr>
          <w:b/>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ind w:right="-1"/>
              <w:rPr>
                <w:b/>
                <w:noProof/>
                <w:szCs w:val="22"/>
                <w:lang w:val="bg-BG"/>
              </w:rPr>
            </w:pPr>
            <w:r>
              <w:rPr>
                <w:b/>
                <w:noProof/>
                <w:szCs w:val="22"/>
                <w:lang w:val="bg-BG"/>
              </w:rPr>
              <w:t>2.</w:t>
            </w:r>
            <w:r>
              <w:rPr>
                <w:b/>
                <w:noProof/>
                <w:szCs w:val="22"/>
                <w:lang w:val="bg-BG"/>
              </w:rPr>
              <w:tab/>
            </w:r>
            <w:r>
              <w:rPr>
                <w:b/>
                <w:bCs/>
                <w:szCs w:val="22"/>
                <w:lang w:val="bg-BG"/>
              </w:rPr>
              <w:t>ИМЕ НА ПРИТЕЖАТЕЛЯ НА РАЗРЕШЕНИЕТО ЗА УПОТРЕБА</w:t>
            </w:r>
          </w:p>
        </w:tc>
      </w:tr>
    </w:tbl>
    <w:p>
      <w:pPr>
        <w:widowControl w:val="0"/>
        <w:spacing w:line="240" w:lineRule="auto"/>
        <w:ind w:right="-1"/>
        <w:rPr>
          <w:b/>
          <w:noProof/>
          <w:szCs w:val="22"/>
          <w:lang w:val="bg-BG"/>
        </w:rPr>
      </w:pPr>
    </w:p>
    <w:p>
      <w:pPr>
        <w:widowControl w:val="0"/>
        <w:spacing w:line="240" w:lineRule="auto"/>
        <w:ind w:right="-1"/>
        <w:rPr>
          <w:noProof/>
          <w:szCs w:val="22"/>
          <w:lang w:val="bg-BG"/>
        </w:rPr>
      </w:pPr>
      <w:r>
        <w:rPr>
          <w:noProof/>
          <w:szCs w:val="22"/>
          <w:lang w:val="bg-BG"/>
        </w:rPr>
        <w:t>KRKA</w:t>
      </w:r>
    </w:p>
    <w:p>
      <w:pPr>
        <w:widowControl w:val="0"/>
        <w:spacing w:line="240" w:lineRule="auto"/>
        <w:ind w:right="-1"/>
        <w:rPr>
          <w:b/>
          <w:noProof/>
          <w:szCs w:val="22"/>
          <w:lang w:val="bg-BG"/>
        </w:rPr>
      </w:pPr>
    </w:p>
    <w:p>
      <w:pPr>
        <w:widowControl w:val="0"/>
        <w:spacing w:line="240" w:lineRule="auto"/>
        <w:ind w:right="-1"/>
        <w:rPr>
          <w:b/>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ind w:right="-1"/>
              <w:rPr>
                <w:b/>
                <w:noProof/>
                <w:szCs w:val="22"/>
                <w:lang w:val="bg-BG"/>
              </w:rPr>
            </w:pPr>
            <w:r>
              <w:rPr>
                <w:b/>
                <w:noProof/>
                <w:szCs w:val="22"/>
                <w:lang w:val="bg-BG"/>
              </w:rPr>
              <w:t>3.</w:t>
            </w:r>
            <w:r>
              <w:rPr>
                <w:b/>
                <w:noProof/>
                <w:szCs w:val="22"/>
                <w:lang w:val="bg-BG"/>
              </w:rPr>
              <w:tab/>
            </w:r>
            <w:r>
              <w:rPr>
                <w:b/>
                <w:bCs/>
                <w:szCs w:val="22"/>
                <w:lang w:val="bg-BG"/>
              </w:rPr>
              <w:t>ДАТА НА ИЗТИЧАНЕ НА СРОКА НА ГОДНОСТ</w:t>
            </w:r>
          </w:p>
        </w:tc>
      </w:tr>
    </w:tbl>
    <w:p>
      <w:pPr>
        <w:widowControl w:val="0"/>
        <w:spacing w:line="240" w:lineRule="auto"/>
        <w:ind w:right="-1"/>
        <w:rPr>
          <w:b/>
          <w:noProof/>
          <w:szCs w:val="22"/>
          <w:lang w:val="bg-BG"/>
        </w:rPr>
      </w:pPr>
    </w:p>
    <w:p>
      <w:pPr>
        <w:widowControl w:val="0"/>
        <w:spacing w:line="240" w:lineRule="auto"/>
        <w:ind w:right="-1"/>
        <w:rPr>
          <w:szCs w:val="22"/>
          <w:lang w:val="bg-BG"/>
        </w:rPr>
      </w:pPr>
      <w:r>
        <w:rPr>
          <w:szCs w:val="22"/>
          <w:lang w:val="bg-BG"/>
        </w:rPr>
        <w:t>EXP</w:t>
      </w:r>
    </w:p>
    <w:p>
      <w:pPr>
        <w:widowControl w:val="0"/>
        <w:spacing w:line="240" w:lineRule="auto"/>
        <w:ind w:right="-1"/>
        <w:rPr>
          <w:noProof/>
          <w:szCs w:val="22"/>
          <w:lang w:val="bg-BG"/>
        </w:rPr>
      </w:pPr>
    </w:p>
    <w:p>
      <w:pPr>
        <w:widowControl w:val="0"/>
        <w:spacing w:line="240" w:lineRule="auto"/>
        <w:ind w:right="-1"/>
        <w:rPr>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ind w:right="-1"/>
              <w:rPr>
                <w:b/>
                <w:noProof/>
                <w:szCs w:val="22"/>
                <w:lang w:val="bg-BG"/>
              </w:rPr>
            </w:pPr>
            <w:r>
              <w:rPr>
                <w:b/>
                <w:noProof/>
                <w:szCs w:val="22"/>
                <w:lang w:val="bg-BG"/>
              </w:rPr>
              <w:t>4.</w:t>
            </w:r>
            <w:r>
              <w:rPr>
                <w:b/>
                <w:noProof/>
                <w:szCs w:val="22"/>
                <w:lang w:val="bg-BG"/>
              </w:rPr>
              <w:tab/>
            </w:r>
            <w:r>
              <w:rPr>
                <w:b/>
                <w:bCs/>
                <w:szCs w:val="22"/>
                <w:lang w:val="bg-BG"/>
              </w:rPr>
              <w:t>ПАРТИДЕН НОМЕР</w:t>
            </w:r>
          </w:p>
        </w:tc>
      </w:tr>
    </w:tbl>
    <w:p>
      <w:pPr>
        <w:widowControl w:val="0"/>
        <w:spacing w:line="240" w:lineRule="auto"/>
        <w:ind w:right="-1"/>
        <w:rPr>
          <w:noProof/>
          <w:szCs w:val="22"/>
          <w:lang w:val="bg-BG"/>
        </w:rPr>
      </w:pPr>
    </w:p>
    <w:p>
      <w:pPr>
        <w:widowControl w:val="0"/>
        <w:spacing w:line="240" w:lineRule="auto"/>
        <w:ind w:right="-1"/>
        <w:rPr>
          <w:szCs w:val="22"/>
          <w:lang w:val="en-US"/>
        </w:rPr>
      </w:pPr>
      <w:r>
        <w:rPr>
          <w:szCs w:val="22"/>
          <w:lang w:val="en-US"/>
        </w:rPr>
        <w:t>Lot</w:t>
      </w:r>
    </w:p>
    <w:p>
      <w:pPr>
        <w:widowControl w:val="0"/>
        <w:spacing w:line="240" w:lineRule="auto"/>
        <w:ind w:right="-1"/>
        <w:rPr>
          <w:noProof/>
          <w:szCs w:val="22"/>
          <w:lang w:val="bg-BG"/>
        </w:rPr>
      </w:pPr>
    </w:p>
    <w:p>
      <w:pPr>
        <w:widowControl w:val="0"/>
        <w:spacing w:line="240" w:lineRule="auto"/>
        <w:ind w:right="-1"/>
        <w:rPr>
          <w:noProof/>
          <w:szCs w:val="22"/>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tc>
          <w:tcPr>
            <w:tcW w:w="9287" w:type="dxa"/>
          </w:tcPr>
          <w:p>
            <w:pPr>
              <w:widowControl w:val="0"/>
              <w:tabs>
                <w:tab w:val="left" w:pos="142"/>
              </w:tabs>
              <w:spacing w:line="240" w:lineRule="auto"/>
              <w:ind w:right="-1"/>
              <w:rPr>
                <w:b/>
                <w:noProof/>
                <w:szCs w:val="22"/>
                <w:lang w:val="bg-BG"/>
              </w:rPr>
            </w:pPr>
            <w:r>
              <w:rPr>
                <w:b/>
                <w:noProof/>
                <w:szCs w:val="22"/>
                <w:lang w:val="bg-BG"/>
              </w:rPr>
              <w:t>5.</w:t>
            </w:r>
            <w:r>
              <w:rPr>
                <w:b/>
                <w:noProof/>
                <w:szCs w:val="22"/>
                <w:lang w:val="bg-BG"/>
              </w:rPr>
              <w:tab/>
              <w:t>ДРУГО</w:t>
            </w:r>
          </w:p>
        </w:tc>
      </w:tr>
    </w:tbl>
    <w:p>
      <w:pPr>
        <w:widowControl w:val="0"/>
        <w:spacing w:line="240" w:lineRule="auto"/>
        <w:ind w:right="-1"/>
        <w:rPr>
          <w:noProof/>
          <w:szCs w:val="22"/>
          <w:lang w:val="bg-BG"/>
        </w:rPr>
      </w:pPr>
    </w:p>
    <w:p>
      <w:pPr>
        <w:widowControl w:val="0"/>
        <w:numPr>
          <w:ilvl w:val="0"/>
          <w:numId w:val="46"/>
        </w:numPr>
        <w:spacing w:line="240" w:lineRule="auto"/>
        <w:ind w:left="0" w:right="-1" w:firstLine="0"/>
        <w:rPr>
          <w:szCs w:val="22"/>
          <w:lang w:val="bg-BG"/>
        </w:rPr>
      </w:pPr>
      <w:r>
        <w:rPr>
          <w:szCs w:val="22"/>
          <w:lang w:val="bg-BG"/>
        </w:rPr>
        <w:t>Разкъсайте</w:t>
      </w:r>
    </w:p>
    <w:p>
      <w:pPr>
        <w:widowControl w:val="0"/>
        <w:numPr>
          <w:ilvl w:val="0"/>
          <w:numId w:val="46"/>
        </w:numPr>
        <w:spacing w:line="240" w:lineRule="auto"/>
        <w:ind w:left="0" w:right="-1" w:firstLine="0"/>
        <w:rPr>
          <w:szCs w:val="22"/>
          <w:lang w:val="bg-BG"/>
        </w:rPr>
      </w:pPr>
      <w:r>
        <w:rPr>
          <w:szCs w:val="22"/>
          <w:lang w:val="bg-BG"/>
        </w:rPr>
        <w:t>Отстранете</w:t>
      </w:r>
    </w:p>
    <w:p>
      <w:pPr>
        <w:widowControl w:val="0"/>
        <w:overflowPunct w:val="0"/>
        <w:autoSpaceDE w:val="0"/>
        <w:autoSpaceDN w:val="0"/>
        <w:adjustRightInd w:val="0"/>
        <w:spacing w:line="240" w:lineRule="auto"/>
        <w:ind w:right="-1"/>
        <w:jc w:val="both"/>
        <w:textAlignment w:val="baseline"/>
        <w:rPr>
          <w:szCs w:val="22"/>
          <w:lang w:val="bg-BG" w:eastAsia="sl-SI"/>
        </w:rPr>
      </w:pPr>
    </w:p>
    <w:p>
      <w:pPr>
        <w:widowControl w:val="0"/>
        <w:spacing w:line="240" w:lineRule="auto"/>
        <w:ind w:right="-1"/>
        <w:rPr>
          <w:szCs w:val="22"/>
          <w:lang w:val="bg-BG" w:eastAsia="sl-SI"/>
        </w:rPr>
      </w:pPr>
    </w:p>
    <w:p>
      <w:pPr>
        <w:widowControl w:val="0"/>
        <w:spacing w:line="240" w:lineRule="auto"/>
        <w:ind w:right="-1"/>
        <w:jc w:val="center"/>
        <w:rPr>
          <w:szCs w:val="22"/>
          <w:lang w:val="bg-BG" w:eastAsia="sl-SI"/>
        </w:rPr>
      </w:pPr>
      <w:r>
        <w:rPr>
          <w:szCs w:val="22"/>
          <w:lang w:val="bg-BG" w:eastAsia="sl-SI"/>
        </w:rPr>
        <w:br w:type="page"/>
      </w: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szCs w:val="22"/>
          <w:lang w:val="bg-BG" w:eastAsia="sl-SI"/>
        </w:rPr>
      </w:pPr>
    </w:p>
    <w:p>
      <w:pPr>
        <w:widowControl w:val="0"/>
        <w:spacing w:line="240" w:lineRule="auto"/>
        <w:ind w:right="-1"/>
        <w:jc w:val="center"/>
        <w:rPr>
          <w:b/>
          <w:noProof/>
          <w:szCs w:val="22"/>
          <w:lang w:val="bg-BG" w:eastAsia="sl-SI"/>
        </w:rPr>
      </w:pPr>
    </w:p>
    <w:p>
      <w:pPr>
        <w:widowControl w:val="0"/>
        <w:spacing w:line="240" w:lineRule="auto"/>
        <w:ind w:right="-1"/>
        <w:jc w:val="center"/>
        <w:rPr>
          <w:b/>
          <w:noProof/>
          <w:szCs w:val="22"/>
          <w:lang w:val="bg-BG" w:eastAsia="sl-SI"/>
        </w:rPr>
      </w:pPr>
    </w:p>
    <w:p>
      <w:pPr>
        <w:widowControl w:val="0"/>
        <w:spacing w:line="240" w:lineRule="auto"/>
        <w:ind w:right="-1"/>
        <w:jc w:val="center"/>
        <w:rPr>
          <w:b/>
          <w:noProof/>
          <w:szCs w:val="22"/>
          <w:lang w:val="bg-BG" w:eastAsia="sl-SI"/>
        </w:rPr>
      </w:pPr>
    </w:p>
    <w:p>
      <w:pPr>
        <w:widowControl w:val="0"/>
        <w:spacing w:line="240" w:lineRule="auto"/>
        <w:ind w:right="-1"/>
        <w:jc w:val="center"/>
        <w:rPr>
          <w:b/>
          <w:noProof/>
          <w:szCs w:val="22"/>
          <w:lang w:val="bg-BG" w:eastAsia="sl-SI"/>
        </w:rPr>
      </w:pPr>
    </w:p>
    <w:p>
      <w:pPr>
        <w:widowControl w:val="0"/>
        <w:spacing w:line="240" w:lineRule="auto"/>
        <w:ind w:right="-1"/>
        <w:jc w:val="center"/>
        <w:rPr>
          <w:b/>
          <w:noProof/>
          <w:szCs w:val="22"/>
          <w:lang w:val="bg-BG" w:eastAsia="sl-SI"/>
        </w:rPr>
      </w:pPr>
    </w:p>
    <w:p>
      <w:pPr>
        <w:pStyle w:val="TitleA"/>
        <w:ind w:right="-1"/>
        <w:rPr>
          <w:noProof/>
          <w:lang w:eastAsia="sl-SI"/>
        </w:rPr>
      </w:pPr>
      <w:r>
        <w:rPr>
          <w:noProof/>
          <w:lang w:eastAsia="sl-SI"/>
        </w:rPr>
        <w:t>Б. ЛИСТОВКА</w:t>
      </w:r>
    </w:p>
    <w:p>
      <w:pPr>
        <w:widowControl w:val="0"/>
        <w:spacing w:line="240" w:lineRule="auto"/>
        <w:ind w:right="-1"/>
        <w:jc w:val="center"/>
        <w:rPr>
          <w:b/>
          <w:noProof/>
          <w:szCs w:val="22"/>
          <w:lang w:val="bg-BG" w:eastAsia="sl-SI"/>
        </w:rPr>
      </w:pPr>
    </w:p>
    <w:p>
      <w:pPr>
        <w:widowControl w:val="0"/>
        <w:spacing w:line="240" w:lineRule="auto"/>
        <w:ind w:right="-1"/>
        <w:jc w:val="center"/>
        <w:rPr>
          <w:b/>
          <w:noProof/>
          <w:szCs w:val="22"/>
          <w:lang w:val="bg-BG" w:eastAsia="sl-SI"/>
        </w:rPr>
      </w:pPr>
    </w:p>
    <w:p>
      <w:pPr>
        <w:widowControl w:val="0"/>
        <w:spacing w:line="240" w:lineRule="auto"/>
        <w:ind w:right="-1"/>
        <w:jc w:val="center"/>
        <w:rPr>
          <w:b/>
          <w:noProof/>
          <w:szCs w:val="22"/>
          <w:lang w:val="bg-BG" w:eastAsia="sl-SI"/>
        </w:rPr>
      </w:pPr>
    </w:p>
    <w:p>
      <w:pPr>
        <w:widowControl w:val="0"/>
        <w:spacing w:line="240" w:lineRule="auto"/>
        <w:ind w:right="-1"/>
        <w:jc w:val="center"/>
        <w:rPr>
          <w:b/>
          <w:noProof/>
          <w:szCs w:val="22"/>
          <w:lang w:val="bg-BG" w:eastAsia="sl-SI"/>
        </w:rPr>
      </w:pPr>
    </w:p>
    <w:p>
      <w:pPr>
        <w:widowControl w:val="0"/>
        <w:spacing w:line="240" w:lineRule="auto"/>
        <w:ind w:right="-1"/>
        <w:jc w:val="center"/>
        <w:outlineLvl w:val="0"/>
        <w:rPr>
          <w:b/>
          <w:noProof/>
          <w:szCs w:val="22"/>
          <w:lang w:val="bg-BG"/>
        </w:rPr>
      </w:pPr>
      <w:r>
        <w:rPr>
          <w:b/>
          <w:noProof/>
          <w:szCs w:val="22"/>
          <w:lang w:val="bg-BG" w:eastAsia="sl-SI"/>
        </w:rPr>
        <w:br w:type="page"/>
      </w:r>
    </w:p>
    <w:p>
      <w:pPr>
        <w:widowControl w:val="0"/>
        <w:spacing w:line="240" w:lineRule="auto"/>
        <w:ind w:right="-1"/>
        <w:jc w:val="center"/>
        <w:outlineLvl w:val="0"/>
        <w:rPr>
          <w:b/>
          <w:noProof/>
          <w:szCs w:val="22"/>
          <w:lang w:val="bg-BG"/>
        </w:rPr>
      </w:pPr>
      <w:r>
        <w:rPr>
          <w:b/>
          <w:bCs/>
          <w:szCs w:val="22"/>
          <w:lang w:val="bg-BG"/>
        </w:rPr>
        <w:t>Листовка: информация за потребителя</w:t>
      </w:r>
    </w:p>
    <w:p>
      <w:pPr>
        <w:widowControl w:val="0"/>
        <w:tabs>
          <w:tab w:val="left" w:pos="0"/>
        </w:tabs>
        <w:spacing w:line="240" w:lineRule="auto"/>
        <w:ind w:right="-1"/>
        <w:jc w:val="center"/>
        <w:rPr>
          <w:b/>
          <w:noProof/>
          <w:szCs w:val="22"/>
          <w:lang w:val="bg-BG"/>
        </w:rPr>
      </w:pPr>
    </w:p>
    <w:p>
      <w:pPr>
        <w:widowControl w:val="0"/>
        <w:tabs>
          <w:tab w:val="left" w:pos="0"/>
        </w:tabs>
        <w:spacing w:line="240" w:lineRule="auto"/>
        <w:ind w:right="-1"/>
        <w:jc w:val="center"/>
        <w:rPr>
          <w:b/>
          <w:noProof/>
          <w:szCs w:val="22"/>
          <w:lang w:val="bg-BG"/>
        </w:rPr>
      </w:pPr>
      <w:r>
        <w:rPr>
          <w:b/>
          <w:noProof/>
          <w:szCs w:val="22"/>
          <w:lang w:val="bg-BG"/>
        </w:rPr>
        <w:t>Nimvastid 1,5 mg твърди капсули</w:t>
      </w:r>
    </w:p>
    <w:p>
      <w:pPr>
        <w:widowControl w:val="0"/>
        <w:tabs>
          <w:tab w:val="left" w:pos="0"/>
        </w:tabs>
        <w:spacing w:line="240" w:lineRule="auto"/>
        <w:ind w:right="-1"/>
        <w:jc w:val="center"/>
        <w:rPr>
          <w:b/>
          <w:noProof/>
          <w:szCs w:val="22"/>
          <w:lang w:val="bg-BG"/>
        </w:rPr>
      </w:pPr>
      <w:r>
        <w:rPr>
          <w:b/>
          <w:noProof/>
          <w:szCs w:val="22"/>
          <w:lang w:val="bg-BG"/>
        </w:rPr>
        <w:t>Nimvastid 3 mg твърди капсули</w:t>
      </w:r>
    </w:p>
    <w:p>
      <w:pPr>
        <w:widowControl w:val="0"/>
        <w:tabs>
          <w:tab w:val="left" w:pos="0"/>
        </w:tabs>
        <w:spacing w:line="240" w:lineRule="auto"/>
        <w:ind w:right="-1"/>
        <w:jc w:val="center"/>
        <w:rPr>
          <w:b/>
          <w:noProof/>
          <w:szCs w:val="22"/>
          <w:lang w:val="bg-BG"/>
        </w:rPr>
      </w:pPr>
      <w:r>
        <w:rPr>
          <w:b/>
          <w:noProof/>
          <w:szCs w:val="22"/>
          <w:lang w:val="bg-BG"/>
        </w:rPr>
        <w:t>Nimvastid 4,5 mg твърди капсули</w:t>
      </w:r>
    </w:p>
    <w:p>
      <w:pPr>
        <w:widowControl w:val="0"/>
        <w:tabs>
          <w:tab w:val="left" w:pos="0"/>
        </w:tabs>
        <w:spacing w:line="240" w:lineRule="auto"/>
        <w:ind w:right="-1"/>
        <w:jc w:val="center"/>
        <w:rPr>
          <w:b/>
          <w:noProof/>
          <w:szCs w:val="22"/>
          <w:lang w:val="bg-BG"/>
        </w:rPr>
      </w:pPr>
      <w:r>
        <w:rPr>
          <w:b/>
          <w:noProof/>
          <w:szCs w:val="22"/>
          <w:lang w:val="bg-BG"/>
        </w:rPr>
        <w:t>Nimvastid 6 mg твърди капсули</w:t>
      </w:r>
    </w:p>
    <w:p>
      <w:pPr>
        <w:widowControl w:val="0"/>
        <w:autoSpaceDE w:val="0"/>
        <w:autoSpaceDN w:val="0"/>
        <w:adjustRightInd w:val="0"/>
        <w:spacing w:line="240" w:lineRule="auto"/>
        <w:ind w:right="-1"/>
        <w:jc w:val="center"/>
        <w:rPr>
          <w:szCs w:val="22"/>
          <w:lang w:val="bg-BG"/>
        </w:rPr>
      </w:pPr>
      <w:r>
        <w:rPr>
          <w:szCs w:val="22"/>
          <w:lang w:val="bg-BG"/>
        </w:rPr>
        <w:t>ривастигмин (</w:t>
      </w:r>
      <w:r>
        <w:rPr>
          <w:szCs w:val="22"/>
          <w:lang w:val="en-US"/>
        </w:rPr>
        <w:t>r</w:t>
      </w:r>
      <w:r>
        <w:rPr>
          <w:szCs w:val="22"/>
          <w:lang w:val="bg-BG"/>
        </w:rPr>
        <w:t>ivastigmine)</w:t>
      </w:r>
    </w:p>
    <w:p>
      <w:pPr>
        <w:widowControl w:val="0"/>
        <w:numPr>
          <w:ilvl w:val="12"/>
          <w:numId w:val="0"/>
        </w:numPr>
        <w:spacing w:line="240" w:lineRule="auto"/>
        <w:ind w:right="-1"/>
        <w:jc w:val="center"/>
        <w:rPr>
          <w:noProof/>
          <w:szCs w:val="22"/>
          <w:lang w:val="bg-BG"/>
        </w:rPr>
      </w:pPr>
    </w:p>
    <w:p>
      <w:pPr>
        <w:widowControl w:val="0"/>
        <w:autoSpaceDE w:val="0"/>
        <w:autoSpaceDN w:val="0"/>
        <w:adjustRightInd w:val="0"/>
        <w:spacing w:line="240" w:lineRule="auto"/>
        <w:ind w:right="-1"/>
        <w:rPr>
          <w:b/>
          <w:bCs/>
          <w:szCs w:val="22"/>
          <w:lang w:val="bg-BG"/>
        </w:rPr>
      </w:pPr>
      <w:r>
        <w:rPr>
          <w:b/>
          <w:bCs/>
          <w:szCs w:val="22"/>
          <w:lang w:val="bg-BG"/>
        </w:rPr>
        <w:t>Прочетете внимателно цялата листовка</w:t>
      </w:r>
      <w:r>
        <w:rPr>
          <w:b/>
          <w:bCs/>
          <w:szCs w:val="22"/>
          <w:lang w:val="sl-SI"/>
        </w:rPr>
        <w:t>,</w:t>
      </w:r>
      <w:r>
        <w:rPr>
          <w:b/>
          <w:bCs/>
          <w:szCs w:val="22"/>
          <w:lang w:val="bg-BG"/>
        </w:rPr>
        <w:t xml:space="preserve"> преди да започнете да приемате това лекарство</w:t>
      </w:r>
      <w:r>
        <w:rPr>
          <w:b/>
          <w:noProof/>
          <w:szCs w:val="22"/>
          <w:lang w:val="bg-BG"/>
        </w:rPr>
        <w:t>, тъй като тя съдържа важна за Вас информация</w:t>
      </w:r>
      <w:r>
        <w:rPr>
          <w:b/>
          <w:bCs/>
          <w:szCs w:val="22"/>
          <w:lang w:val="bg-BG"/>
        </w:rPr>
        <w:t>.</w:t>
      </w:r>
    </w:p>
    <w:p>
      <w:pPr>
        <w:widowControl w:val="0"/>
        <w:autoSpaceDE w:val="0"/>
        <w:autoSpaceDN w:val="0"/>
        <w:adjustRightInd w:val="0"/>
        <w:spacing w:line="240" w:lineRule="auto"/>
        <w:ind w:left="567" w:right="-1" w:hanging="567"/>
        <w:rPr>
          <w:szCs w:val="22"/>
          <w:lang w:val="bg-BG"/>
        </w:rPr>
      </w:pPr>
      <w:r>
        <w:rPr>
          <w:szCs w:val="22"/>
          <w:lang w:val="bg-BG"/>
        </w:rPr>
        <w:t>-</w:t>
      </w:r>
      <w:r>
        <w:rPr>
          <w:szCs w:val="22"/>
          <w:lang w:val="bg-BG"/>
        </w:rPr>
        <w:tab/>
        <w:t>Запазете тази листовка. Може да се наложи да я прочетете отново.</w:t>
      </w:r>
    </w:p>
    <w:p>
      <w:pPr>
        <w:widowControl w:val="0"/>
        <w:autoSpaceDE w:val="0"/>
        <w:autoSpaceDN w:val="0"/>
        <w:adjustRightInd w:val="0"/>
        <w:spacing w:line="240" w:lineRule="auto"/>
        <w:ind w:left="567" w:right="-1" w:hanging="567"/>
        <w:rPr>
          <w:szCs w:val="22"/>
          <w:lang w:val="bg-BG"/>
        </w:rPr>
      </w:pPr>
      <w:r>
        <w:rPr>
          <w:szCs w:val="22"/>
          <w:lang w:val="bg-BG"/>
        </w:rPr>
        <w:t>-</w:t>
      </w:r>
      <w:r>
        <w:rPr>
          <w:szCs w:val="22"/>
          <w:lang w:val="bg-BG"/>
        </w:rPr>
        <w:tab/>
        <w:t>Ако имате някакви допълнителни въпроси, попитайте Вашия лекар или фармацевт.</w:t>
      </w:r>
    </w:p>
    <w:p>
      <w:pPr>
        <w:widowControl w:val="0"/>
        <w:autoSpaceDE w:val="0"/>
        <w:autoSpaceDN w:val="0"/>
        <w:adjustRightInd w:val="0"/>
        <w:spacing w:line="240" w:lineRule="auto"/>
        <w:ind w:left="567" w:right="-1" w:hanging="567"/>
        <w:rPr>
          <w:szCs w:val="22"/>
          <w:lang w:val="bg-BG"/>
        </w:rPr>
      </w:pPr>
      <w:r>
        <w:rPr>
          <w:szCs w:val="22"/>
          <w:lang w:val="bg-BG"/>
        </w:rPr>
        <w:t>-</w:t>
      </w:r>
      <w:r>
        <w:rPr>
          <w:szCs w:val="22"/>
          <w:lang w:val="bg-BG"/>
        </w:rPr>
        <w:tab/>
        <w:t xml:space="preserve">Това лекарство е предписано лично на Вас. Не го преотстъпвайте на други хора. То може да им навреди, независимо че </w:t>
      </w:r>
      <w:r>
        <w:rPr>
          <w:noProof/>
          <w:szCs w:val="22"/>
          <w:lang w:val="bg-BG"/>
        </w:rPr>
        <w:t>признаците на тяхното заболяване</w:t>
      </w:r>
      <w:r>
        <w:rPr>
          <w:szCs w:val="22"/>
          <w:lang w:val="bg-BG"/>
        </w:rPr>
        <w:t xml:space="preserve"> са същите като Вашите.</w:t>
      </w:r>
    </w:p>
    <w:p>
      <w:pPr>
        <w:widowControl w:val="0"/>
        <w:autoSpaceDE w:val="0"/>
        <w:autoSpaceDN w:val="0"/>
        <w:adjustRightInd w:val="0"/>
        <w:spacing w:line="240" w:lineRule="auto"/>
        <w:ind w:left="567" w:right="-1" w:hanging="567"/>
        <w:rPr>
          <w:szCs w:val="22"/>
          <w:lang w:val="bg-BG"/>
        </w:rPr>
      </w:pPr>
      <w:r>
        <w:rPr>
          <w:szCs w:val="22"/>
          <w:lang w:val="bg-BG"/>
        </w:rPr>
        <w:t>-</w:t>
      </w:r>
      <w:r>
        <w:rPr>
          <w:szCs w:val="22"/>
          <w:lang w:val="bg-BG"/>
        </w:rPr>
        <w:tab/>
        <w:t xml:space="preserve">Ако </w:t>
      </w:r>
      <w:r>
        <w:rPr>
          <w:noProof/>
          <w:szCs w:val="22"/>
          <w:lang w:val="bg-BG"/>
        </w:rPr>
        <w:t xml:space="preserve">получите някакви нежелани </w:t>
      </w:r>
      <w:r>
        <w:rPr>
          <w:szCs w:val="22"/>
          <w:lang w:val="bg-BG"/>
        </w:rPr>
        <w:t>лекарствени реакции</w:t>
      </w:r>
      <w:r>
        <w:rPr>
          <w:noProof/>
          <w:szCs w:val="22"/>
          <w:lang w:val="bg-BG"/>
        </w:rPr>
        <w:t>,</w:t>
      </w:r>
      <w:r>
        <w:rPr>
          <w:szCs w:val="22"/>
          <w:lang w:val="bg-BG"/>
        </w:rPr>
        <w:t xml:space="preserve"> уведомете Вашия лекар, фармацевт или медицинска сестра</w:t>
      </w:r>
      <w:r>
        <w:rPr>
          <w:noProof/>
          <w:szCs w:val="22"/>
          <w:lang w:val="bg-BG"/>
        </w:rPr>
        <w:t>.</w:t>
      </w:r>
      <w:r>
        <w:rPr>
          <w:szCs w:val="22"/>
          <w:lang w:val="bg-BG"/>
        </w:rPr>
        <w:t xml:space="preserve"> Това включва и всички възможни </w:t>
      </w:r>
      <w:r>
        <w:rPr>
          <w:noProof/>
          <w:szCs w:val="22"/>
          <w:lang w:val="bg-BG"/>
        </w:rPr>
        <w:t>нежелани реакции, неописани в тази листовка</w:t>
      </w:r>
      <w:r>
        <w:rPr>
          <w:noProof/>
          <w:szCs w:val="22"/>
          <w:lang w:val="sl-SI"/>
        </w:rPr>
        <w:t xml:space="preserve">. </w:t>
      </w:r>
      <w:r>
        <w:rPr>
          <w:noProof/>
          <w:szCs w:val="22"/>
          <w:lang w:val="bg-BG"/>
        </w:rPr>
        <w:t>Вижте точка 4.</w:t>
      </w:r>
    </w:p>
    <w:p>
      <w:pPr>
        <w:widowControl w:val="0"/>
        <w:autoSpaceDE w:val="0"/>
        <w:autoSpaceDN w:val="0"/>
        <w:adjustRightInd w:val="0"/>
        <w:spacing w:line="240" w:lineRule="auto"/>
        <w:ind w:right="-1"/>
        <w:rPr>
          <w:b/>
          <w:bCs/>
          <w:szCs w:val="22"/>
          <w:lang w:val="bg-BG"/>
        </w:rPr>
      </w:pPr>
    </w:p>
    <w:p>
      <w:pPr>
        <w:widowControl w:val="0"/>
        <w:autoSpaceDE w:val="0"/>
        <w:autoSpaceDN w:val="0"/>
        <w:adjustRightInd w:val="0"/>
        <w:spacing w:line="240" w:lineRule="auto"/>
        <w:ind w:right="-1"/>
        <w:rPr>
          <w:szCs w:val="22"/>
          <w:lang w:val="bg-BG"/>
        </w:rPr>
      </w:pPr>
      <w:r>
        <w:rPr>
          <w:b/>
          <w:noProof/>
          <w:szCs w:val="22"/>
          <w:lang w:val="bg-BG"/>
        </w:rPr>
        <w:t>Какво съдържа</w:t>
      </w:r>
      <w:r>
        <w:rPr>
          <w:b/>
          <w:bCs/>
          <w:szCs w:val="22"/>
          <w:lang w:val="bg-BG"/>
        </w:rPr>
        <w:t xml:space="preserve"> тази листовка</w:t>
      </w:r>
      <w:r>
        <w:rPr>
          <w:szCs w:val="22"/>
          <w:lang w:val="bg-BG"/>
        </w:rPr>
        <w:t>:</w:t>
      </w:r>
    </w:p>
    <w:p>
      <w:pPr>
        <w:widowControl w:val="0"/>
        <w:numPr>
          <w:ilvl w:val="0"/>
          <w:numId w:val="21"/>
        </w:numPr>
        <w:autoSpaceDE w:val="0"/>
        <w:autoSpaceDN w:val="0"/>
        <w:adjustRightInd w:val="0"/>
        <w:spacing w:line="240" w:lineRule="auto"/>
        <w:ind w:left="0" w:right="-1" w:firstLine="0"/>
        <w:rPr>
          <w:szCs w:val="22"/>
          <w:lang w:val="bg-BG"/>
        </w:rPr>
      </w:pPr>
      <w:r>
        <w:rPr>
          <w:szCs w:val="22"/>
          <w:lang w:val="bg-BG"/>
        </w:rPr>
        <w:t>Какво представлява Nimvastid и за какво се използва</w:t>
      </w:r>
    </w:p>
    <w:p>
      <w:pPr>
        <w:widowControl w:val="0"/>
        <w:numPr>
          <w:ilvl w:val="0"/>
          <w:numId w:val="21"/>
        </w:numPr>
        <w:autoSpaceDE w:val="0"/>
        <w:autoSpaceDN w:val="0"/>
        <w:adjustRightInd w:val="0"/>
        <w:spacing w:line="240" w:lineRule="auto"/>
        <w:ind w:left="0" w:right="-1" w:firstLine="0"/>
        <w:rPr>
          <w:szCs w:val="22"/>
          <w:lang w:val="bg-BG"/>
        </w:rPr>
      </w:pPr>
      <w:r>
        <w:rPr>
          <w:noProof/>
          <w:szCs w:val="22"/>
          <w:lang w:val="bg-BG"/>
        </w:rPr>
        <w:t>Какво трябва да знаете, п</w:t>
      </w:r>
      <w:r>
        <w:rPr>
          <w:szCs w:val="22"/>
          <w:lang w:val="bg-BG"/>
        </w:rPr>
        <w:t>реди да приемете Nimvastid</w:t>
      </w:r>
    </w:p>
    <w:p>
      <w:pPr>
        <w:widowControl w:val="0"/>
        <w:numPr>
          <w:ilvl w:val="0"/>
          <w:numId w:val="21"/>
        </w:numPr>
        <w:autoSpaceDE w:val="0"/>
        <w:autoSpaceDN w:val="0"/>
        <w:adjustRightInd w:val="0"/>
        <w:spacing w:line="240" w:lineRule="auto"/>
        <w:ind w:left="0" w:right="-1" w:firstLine="0"/>
        <w:rPr>
          <w:szCs w:val="22"/>
          <w:lang w:val="bg-BG"/>
        </w:rPr>
      </w:pPr>
      <w:r>
        <w:rPr>
          <w:szCs w:val="22"/>
          <w:lang w:val="bg-BG"/>
        </w:rPr>
        <w:t>Как да приемате Nimvastid</w:t>
      </w:r>
    </w:p>
    <w:p>
      <w:pPr>
        <w:widowControl w:val="0"/>
        <w:numPr>
          <w:ilvl w:val="0"/>
          <w:numId w:val="21"/>
        </w:numPr>
        <w:autoSpaceDE w:val="0"/>
        <w:autoSpaceDN w:val="0"/>
        <w:adjustRightInd w:val="0"/>
        <w:spacing w:line="240" w:lineRule="auto"/>
        <w:ind w:left="0" w:right="-1" w:firstLine="0"/>
        <w:rPr>
          <w:szCs w:val="22"/>
          <w:lang w:val="bg-BG"/>
        </w:rPr>
      </w:pPr>
      <w:r>
        <w:rPr>
          <w:szCs w:val="22"/>
          <w:lang w:val="bg-BG"/>
        </w:rPr>
        <w:t>Възможни нежелани реакции</w:t>
      </w:r>
    </w:p>
    <w:p>
      <w:pPr>
        <w:widowControl w:val="0"/>
        <w:numPr>
          <w:ilvl w:val="0"/>
          <w:numId w:val="21"/>
        </w:numPr>
        <w:autoSpaceDE w:val="0"/>
        <w:autoSpaceDN w:val="0"/>
        <w:adjustRightInd w:val="0"/>
        <w:spacing w:line="240" w:lineRule="auto"/>
        <w:ind w:left="0" w:right="-1" w:firstLine="0"/>
        <w:rPr>
          <w:szCs w:val="22"/>
          <w:lang w:val="bg-BG"/>
        </w:rPr>
      </w:pPr>
      <w:r>
        <w:rPr>
          <w:szCs w:val="22"/>
          <w:lang w:val="bg-BG"/>
        </w:rPr>
        <w:t>Как да съхранявате Nimvastid</w:t>
      </w:r>
    </w:p>
    <w:p>
      <w:pPr>
        <w:widowControl w:val="0"/>
        <w:numPr>
          <w:ilvl w:val="0"/>
          <w:numId w:val="21"/>
        </w:numPr>
        <w:autoSpaceDE w:val="0"/>
        <w:autoSpaceDN w:val="0"/>
        <w:adjustRightInd w:val="0"/>
        <w:spacing w:line="240" w:lineRule="auto"/>
        <w:ind w:left="0" w:right="-1" w:firstLine="0"/>
        <w:rPr>
          <w:szCs w:val="22"/>
          <w:lang w:val="bg-BG"/>
        </w:rPr>
      </w:pPr>
      <w:r>
        <w:rPr>
          <w:noProof/>
          <w:szCs w:val="22"/>
          <w:lang w:val="bg-BG"/>
        </w:rPr>
        <w:t>Съдържание на опаковката и д</w:t>
      </w:r>
      <w:r>
        <w:rPr>
          <w:szCs w:val="22"/>
          <w:lang w:val="bg-BG"/>
        </w:rPr>
        <w:t>опълнителна информация</w:t>
      </w:r>
    </w:p>
    <w:p>
      <w:pPr>
        <w:widowControl w:val="0"/>
        <w:autoSpaceDE w:val="0"/>
        <w:autoSpaceDN w:val="0"/>
        <w:adjustRightInd w:val="0"/>
        <w:spacing w:line="240" w:lineRule="auto"/>
        <w:ind w:right="-1"/>
        <w:rPr>
          <w:b/>
          <w:bCs/>
          <w:szCs w:val="22"/>
          <w:lang w:val="bg-BG"/>
        </w:rPr>
      </w:pPr>
    </w:p>
    <w:p>
      <w:pPr>
        <w:widowControl w:val="0"/>
        <w:autoSpaceDE w:val="0"/>
        <w:autoSpaceDN w:val="0"/>
        <w:adjustRightInd w:val="0"/>
        <w:spacing w:line="240" w:lineRule="auto"/>
        <w:ind w:right="-1"/>
        <w:rPr>
          <w:b/>
          <w:bCs/>
          <w:szCs w:val="22"/>
          <w:lang w:val="bg-BG"/>
        </w:rPr>
      </w:pPr>
    </w:p>
    <w:p>
      <w:pPr>
        <w:widowControl w:val="0"/>
        <w:autoSpaceDE w:val="0"/>
        <w:autoSpaceDN w:val="0"/>
        <w:adjustRightInd w:val="0"/>
        <w:spacing w:line="240" w:lineRule="auto"/>
        <w:ind w:right="-1"/>
        <w:rPr>
          <w:b/>
          <w:bCs/>
          <w:szCs w:val="22"/>
          <w:lang w:val="bg-BG"/>
        </w:rPr>
      </w:pPr>
      <w:r>
        <w:rPr>
          <w:b/>
          <w:bCs/>
          <w:szCs w:val="22"/>
          <w:lang w:val="bg-BG"/>
        </w:rPr>
        <w:t>1.</w:t>
      </w:r>
      <w:r>
        <w:rPr>
          <w:b/>
          <w:bCs/>
          <w:szCs w:val="22"/>
          <w:lang w:val="bg-BG"/>
        </w:rPr>
        <w:tab/>
        <w:t>Какво представлява Nimvastid и за какво се използва</w:t>
      </w:r>
    </w:p>
    <w:p>
      <w:pPr>
        <w:widowControl w:val="0"/>
        <w:spacing w:line="240" w:lineRule="auto"/>
        <w:ind w:right="-1"/>
        <w:rPr>
          <w:b/>
          <w:noProof/>
          <w:szCs w:val="22"/>
          <w:lang w:val="bg-BG"/>
        </w:rPr>
      </w:pPr>
    </w:p>
    <w:p>
      <w:pPr>
        <w:widowControl w:val="0"/>
        <w:numPr>
          <w:ilvl w:val="12"/>
          <w:numId w:val="0"/>
        </w:numPr>
        <w:tabs>
          <w:tab w:val="clear" w:pos="567"/>
        </w:tabs>
        <w:spacing w:line="240" w:lineRule="auto"/>
        <w:ind w:right="-1"/>
        <w:rPr>
          <w:szCs w:val="22"/>
          <w:lang w:val="ru-RU"/>
        </w:rPr>
      </w:pPr>
      <w:r>
        <w:rPr>
          <w:szCs w:val="22"/>
          <w:lang w:val="bg-BG"/>
        </w:rPr>
        <w:t xml:space="preserve">Активното вещество на </w:t>
      </w:r>
      <w:r>
        <w:rPr>
          <w:szCs w:val="22"/>
          <w:lang w:val="sl-SI"/>
        </w:rPr>
        <w:t xml:space="preserve">Nimvastid </w:t>
      </w:r>
      <w:r>
        <w:rPr>
          <w:szCs w:val="22"/>
          <w:lang w:val="bg-BG"/>
        </w:rPr>
        <w:t>е</w:t>
      </w:r>
      <w:r>
        <w:rPr>
          <w:szCs w:val="22"/>
          <w:lang w:val="ru-RU"/>
        </w:rPr>
        <w:t xml:space="preserve"> ривастигмин.</w:t>
      </w:r>
    </w:p>
    <w:p>
      <w:pPr>
        <w:widowControl w:val="0"/>
        <w:autoSpaceDE w:val="0"/>
        <w:autoSpaceDN w:val="0"/>
        <w:adjustRightInd w:val="0"/>
        <w:spacing w:line="240" w:lineRule="auto"/>
        <w:ind w:right="-1"/>
        <w:rPr>
          <w:szCs w:val="22"/>
          <w:lang w:val="sl-SI"/>
        </w:rPr>
      </w:pPr>
    </w:p>
    <w:p>
      <w:pPr>
        <w:widowControl w:val="0"/>
        <w:numPr>
          <w:ilvl w:val="12"/>
          <w:numId w:val="0"/>
        </w:numPr>
        <w:spacing w:line="240" w:lineRule="auto"/>
        <w:ind w:right="-1"/>
        <w:rPr>
          <w:szCs w:val="22"/>
          <w:lang w:val="bg-BG"/>
        </w:rPr>
      </w:pPr>
      <w:r>
        <w:rPr>
          <w:szCs w:val="22"/>
          <w:lang w:val="bg-BG"/>
        </w:rPr>
        <w:t xml:space="preserve">Ривастигмин принадлежи към група вещества, наречени холинестеразни инхибитори. При пациентите с Алцхаймерова деменция или при пациентите с деменция при болест на Паркинсон, определени нервни клетки в мозъка умират, което води до освобождаването на високи нива на невротрансмитера ацетилхолин (субстанция, която позволява на нервните клетки да се свързват една с друга). Ривастигмин действа като блокира ензимите, които разрушават ацетилхолина – ацетилхолинестераза и бутирилхолинестераза. Блокирайки тези ензими </w:t>
      </w:r>
      <w:r>
        <w:rPr>
          <w:szCs w:val="22"/>
          <w:lang w:val="sl-SI"/>
        </w:rPr>
        <w:t xml:space="preserve">Nimvastid </w:t>
      </w:r>
      <w:r>
        <w:rPr>
          <w:szCs w:val="22"/>
          <w:lang w:val="bg-BG"/>
        </w:rPr>
        <w:t>позволява да се достигнат високи нива на ацетилхолин в мозъка, които спомагат за намаляване на симптомите при болест на Алцхаймер и деменция, свързана с болест на Паркинсон.</w:t>
      </w:r>
    </w:p>
    <w:p>
      <w:pPr>
        <w:widowControl w:val="0"/>
        <w:numPr>
          <w:ilvl w:val="12"/>
          <w:numId w:val="0"/>
        </w:numPr>
        <w:spacing w:line="240" w:lineRule="auto"/>
        <w:ind w:right="-1"/>
        <w:rPr>
          <w:szCs w:val="22"/>
          <w:lang w:val="bg-BG"/>
        </w:rPr>
      </w:pPr>
    </w:p>
    <w:p>
      <w:pPr>
        <w:autoSpaceDE w:val="0"/>
        <w:autoSpaceDN w:val="0"/>
        <w:adjustRightInd w:val="0"/>
        <w:spacing w:line="240" w:lineRule="auto"/>
        <w:ind w:right="-1"/>
        <w:rPr>
          <w:noProof/>
          <w:szCs w:val="22"/>
          <w:lang w:val="bg-BG"/>
        </w:rPr>
      </w:pPr>
      <w:r>
        <w:rPr>
          <w:szCs w:val="22"/>
          <w:lang w:val="sl-SI"/>
        </w:rPr>
        <w:t xml:space="preserve">Nimvastid </w:t>
      </w:r>
      <w:r>
        <w:rPr>
          <w:szCs w:val="22"/>
          <w:lang w:val="bg-BG"/>
        </w:rPr>
        <w:t>се използва за лечение на възрастни пациенти с лека до умерено тежка Алцхаймерова деменция, прогресивно мозъчно заболяване, което постепенно засяга паметта, интелектуалните способности и поведението. Капсулите и таблетките, диспергиращи се в устата могат да се използват също така за лечение на деменция при възрастни пациенти с болест на Паркинсон.</w:t>
      </w:r>
    </w:p>
    <w:p>
      <w:pPr>
        <w:widowControl w:val="0"/>
        <w:numPr>
          <w:ilvl w:val="12"/>
          <w:numId w:val="0"/>
        </w:numPr>
        <w:spacing w:line="240" w:lineRule="auto"/>
        <w:ind w:right="-1"/>
        <w:rPr>
          <w:noProof/>
          <w:szCs w:val="22"/>
          <w:lang w:val="bg-BG"/>
        </w:rPr>
      </w:pPr>
    </w:p>
    <w:p>
      <w:pPr>
        <w:widowControl w:val="0"/>
        <w:numPr>
          <w:ilvl w:val="12"/>
          <w:numId w:val="0"/>
        </w:numPr>
        <w:spacing w:line="240" w:lineRule="auto"/>
        <w:ind w:right="-1"/>
        <w:rPr>
          <w:noProof/>
          <w:szCs w:val="22"/>
          <w:lang w:val="bg-BG"/>
        </w:rPr>
      </w:pPr>
    </w:p>
    <w:p>
      <w:pPr>
        <w:widowControl w:val="0"/>
        <w:numPr>
          <w:ilvl w:val="0"/>
          <w:numId w:val="3"/>
        </w:numPr>
        <w:tabs>
          <w:tab w:val="clear" w:pos="570"/>
          <w:tab w:val="left" w:pos="567"/>
        </w:tabs>
        <w:spacing w:line="240" w:lineRule="auto"/>
        <w:ind w:left="0" w:right="-1" w:firstLine="0"/>
        <w:rPr>
          <w:b/>
          <w:noProof/>
          <w:szCs w:val="22"/>
          <w:lang w:val="bg-BG"/>
        </w:rPr>
      </w:pPr>
      <w:r>
        <w:rPr>
          <w:b/>
          <w:noProof/>
          <w:szCs w:val="22"/>
          <w:lang w:val="bg-BG"/>
        </w:rPr>
        <w:t>Какво трябва да знаете, п</w:t>
      </w:r>
      <w:r>
        <w:rPr>
          <w:b/>
          <w:szCs w:val="22"/>
          <w:lang w:val="bg-BG"/>
        </w:rPr>
        <w:t>реди да приемете Nimvastid</w:t>
      </w:r>
    </w:p>
    <w:p>
      <w:pPr>
        <w:widowControl w:val="0"/>
        <w:numPr>
          <w:ilvl w:val="12"/>
          <w:numId w:val="0"/>
        </w:numPr>
        <w:spacing w:line="240" w:lineRule="auto"/>
        <w:ind w:right="-1"/>
        <w:rPr>
          <w:noProof/>
          <w:szCs w:val="22"/>
          <w:lang w:val="bg-BG"/>
        </w:rPr>
      </w:pPr>
    </w:p>
    <w:p>
      <w:pPr>
        <w:widowControl w:val="0"/>
        <w:autoSpaceDE w:val="0"/>
        <w:autoSpaceDN w:val="0"/>
        <w:adjustRightInd w:val="0"/>
        <w:spacing w:line="240" w:lineRule="auto"/>
        <w:ind w:right="-1"/>
        <w:rPr>
          <w:b/>
          <w:bCs/>
          <w:szCs w:val="22"/>
          <w:lang w:val="bg-BG"/>
        </w:rPr>
      </w:pPr>
      <w:r>
        <w:rPr>
          <w:b/>
          <w:bCs/>
          <w:szCs w:val="22"/>
          <w:lang w:val="bg-BG"/>
        </w:rPr>
        <w:t>Не приемайте Nimvastid</w:t>
      </w:r>
    </w:p>
    <w:p>
      <w:pPr>
        <w:widowControl w:val="0"/>
        <w:autoSpaceDE w:val="0"/>
        <w:autoSpaceDN w:val="0"/>
        <w:adjustRightInd w:val="0"/>
        <w:spacing w:line="240" w:lineRule="auto"/>
        <w:ind w:left="567" w:right="-1" w:hanging="567"/>
        <w:rPr>
          <w:szCs w:val="22"/>
          <w:lang w:val="sl-SI"/>
        </w:rPr>
      </w:pPr>
      <w:r>
        <w:rPr>
          <w:szCs w:val="22"/>
          <w:lang w:val="bg-BG"/>
        </w:rPr>
        <w:t>-</w:t>
      </w:r>
      <w:r>
        <w:rPr>
          <w:szCs w:val="22"/>
          <w:lang w:val="bg-BG"/>
        </w:rPr>
        <w:tab/>
        <w:t>ако сте алергични към ривастигмин</w:t>
      </w:r>
      <w:r>
        <w:rPr>
          <w:szCs w:val="22"/>
          <w:lang w:val="sl-SI"/>
        </w:rPr>
        <w:t xml:space="preserve"> </w:t>
      </w:r>
      <w:r>
        <w:rPr>
          <w:szCs w:val="22"/>
          <w:lang w:val="bg-BG"/>
        </w:rPr>
        <w:t xml:space="preserve">или към някоя от останалите съставки на </w:t>
      </w:r>
      <w:r>
        <w:rPr>
          <w:noProof/>
          <w:szCs w:val="22"/>
          <w:lang w:val="bg-BG"/>
        </w:rPr>
        <w:t>това лекарство (изброени в точка 6).</w:t>
      </w:r>
    </w:p>
    <w:p>
      <w:pPr>
        <w:widowControl w:val="0"/>
        <w:numPr>
          <w:ilvl w:val="0"/>
          <w:numId w:val="41"/>
        </w:numPr>
        <w:spacing w:line="240" w:lineRule="auto"/>
        <w:ind w:left="567" w:right="-1" w:hanging="567"/>
        <w:rPr>
          <w:noProof/>
          <w:szCs w:val="22"/>
          <w:lang w:val="bg-BG"/>
        </w:rPr>
      </w:pPr>
      <w:r>
        <w:rPr>
          <w:noProof/>
          <w:szCs w:val="22"/>
          <w:lang w:val="bg-BG"/>
        </w:rPr>
        <w:t xml:space="preserve">ако имате кожна реакция, разпространяваща се </w:t>
      </w:r>
      <w:r>
        <w:rPr>
          <w:noProof/>
          <w:szCs w:val="22"/>
          <w:lang w:val="ru-RU"/>
        </w:rPr>
        <w:t>извън</w:t>
      </w:r>
      <w:r>
        <w:rPr>
          <w:noProof/>
          <w:szCs w:val="22"/>
          <w:lang w:val="bg-BG"/>
        </w:rPr>
        <w:t xml:space="preserve"> границите на пластира, ако има по-интензивна локална реакция (като поява на мехури, разрастващо се кожно възпаление, подуване) и ако не се подобри в рамките на 48 часа след отстраняване на трансдермалния пластир.</w:t>
      </w:r>
    </w:p>
    <w:p>
      <w:pPr>
        <w:widowControl w:val="0"/>
        <w:autoSpaceDE w:val="0"/>
        <w:autoSpaceDN w:val="0"/>
        <w:adjustRightInd w:val="0"/>
        <w:spacing w:line="240" w:lineRule="auto"/>
        <w:ind w:right="-1"/>
        <w:rPr>
          <w:szCs w:val="22"/>
          <w:lang w:val="bg-BG"/>
        </w:rPr>
      </w:pPr>
    </w:p>
    <w:p>
      <w:pPr>
        <w:widowControl w:val="0"/>
        <w:numPr>
          <w:ilvl w:val="12"/>
          <w:numId w:val="0"/>
        </w:numPr>
        <w:spacing w:line="240" w:lineRule="auto"/>
        <w:ind w:right="-1"/>
        <w:outlineLvl w:val="0"/>
        <w:rPr>
          <w:b/>
          <w:noProof/>
          <w:szCs w:val="22"/>
          <w:lang w:val="bg-BG"/>
        </w:rPr>
      </w:pPr>
      <w:r>
        <w:rPr>
          <w:szCs w:val="22"/>
          <w:lang w:val="bg-BG"/>
        </w:rPr>
        <w:t xml:space="preserve">Ако това се отнася до Вас, информирайте Вашия лекар и не приемайте </w:t>
      </w:r>
      <w:r>
        <w:rPr>
          <w:szCs w:val="22"/>
          <w:lang w:val="sl-SI"/>
        </w:rPr>
        <w:t>Nimvastid</w:t>
      </w:r>
      <w:r>
        <w:rPr>
          <w:noProof/>
          <w:szCs w:val="22"/>
          <w:lang w:val="bg-BG"/>
        </w:rPr>
        <w:t>.</w:t>
      </w:r>
    </w:p>
    <w:p>
      <w:pPr>
        <w:widowControl w:val="0"/>
        <w:autoSpaceDE w:val="0"/>
        <w:autoSpaceDN w:val="0"/>
        <w:adjustRightInd w:val="0"/>
        <w:spacing w:line="240" w:lineRule="auto"/>
        <w:ind w:right="-1"/>
        <w:rPr>
          <w:b/>
          <w:bCs/>
          <w:szCs w:val="22"/>
          <w:lang w:val="sl-SI"/>
        </w:rPr>
      </w:pPr>
    </w:p>
    <w:p>
      <w:pPr>
        <w:widowControl w:val="0"/>
        <w:numPr>
          <w:ilvl w:val="12"/>
          <w:numId w:val="0"/>
        </w:numPr>
        <w:spacing w:line="240" w:lineRule="auto"/>
        <w:ind w:right="-1"/>
        <w:outlineLvl w:val="0"/>
        <w:rPr>
          <w:b/>
          <w:noProof/>
          <w:szCs w:val="22"/>
          <w:lang w:val="bg-BG"/>
        </w:rPr>
      </w:pPr>
      <w:r>
        <w:rPr>
          <w:b/>
          <w:noProof/>
          <w:szCs w:val="22"/>
          <w:lang w:val="bg-BG"/>
        </w:rPr>
        <w:t>Предупреждения и предпазни мерки</w:t>
      </w:r>
    </w:p>
    <w:p>
      <w:pPr>
        <w:widowControl w:val="0"/>
        <w:spacing w:line="240" w:lineRule="auto"/>
        <w:ind w:right="-1"/>
        <w:rPr>
          <w:szCs w:val="22"/>
          <w:lang w:val="bg-BG"/>
        </w:rPr>
      </w:pPr>
      <w:r>
        <w:rPr>
          <w:noProof/>
          <w:szCs w:val="22"/>
          <w:lang w:val="bg-BG"/>
        </w:rPr>
        <w:t>Говорете</w:t>
      </w:r>
      <w:r>
        <w:rPr>
          <w:szCs w:val="22"/>
          <w:lang w:val="bg-BG"/>
        </w:rPr>
        <w:t xml:space="preserve"> с Вашия лекар</w:t>
      </w:r>
      <w:r>
        <w:rPr>
          <w:noProof/>
          <w:szCs w:val="22"/>
          <w:lang w:val="bg-BG"/>
        </w:rPr>
        <w:t xml:space="preserve">, преди да приемете </w:t>
      </w:r>
      <w:r>
        <w:rPr>
          <w:noProof/>
          <w:szCs w:val="22"/>
          <w:lang w:val="sl-SI"/>
        </w:rPr>
        <w:t>Nimvastid:</w:t>
      </w:r>
    </w:p>
    <w:p>
      <w:pPr>
        <w:widowControl w:val="0"/>
        <w:numPr>
          <w:ilvl w:val="1"/>
          <w:numId w:val="31"/>
        </w:numPr>
        <w:tabs>
          <w:tab w:val="clear" w:pos="1440"/>
        </w:tabs>
        <w:spacing w:line="240" w:lineRule="auto"/>
        <w:ind w:left="567" w:right="-1" w:hanging="567"/>
        <w:rPr>
          <w:szCs w:val="22"/>
          <w:lang w:val="bg-BG"/>
        </w:rPr>
      </w:pPr>
      <w:r>
        <w:rPr>
          <w:color w:val="000000"/>
          <w:szCs w:val="22"/>
          <w:lang w:val="bg-BG"/>
        </w:rPr>
        <w:t xml:space="preserve">ако имате или някога сте имали сърдечно заболяване като неправилен или бавен сърдечен ритъм, удължаване на </w:t>
      </w:r>
      <w:r>
        <w:rPr>
          <w:color w:val="000000"/>
          <w:szCs w:val="22"/>
          <w:lang w:val="en-US"/>
        </w:rPr>
        <w:t>QT</w:t>
      </w:r>
      <w:r>
        <w:rPr>
          <w:color w:val="000000"/>
          <w:szCs w:val="22"/>
          <w:lang w:val="bg-BG"/>
        </w:rPr>
        <w:t xml:space="preserve"> интервала, фамилна анамнеза за </w:t>
      </w:r>
      <w:r>
        <w:rPr>
          <w:color w:val="000000"/>
          <w:lang w:val="bg-BG"/>
        </w:rPr>
        <w:t xml:space="preserve">удължен </w:t>
      </w:r>
      <w:r>
        <w:rPr>
          <w:color w:val="000000"/>
          <w:lang w:val="en-US"/>
        </w:rPr>
        <w:t>QT</w:t>
      </w:r>
      <w:r>
        <w:rPr>
          <w:color w:val="000000"/>
          <w:lang w:val="bg-BG"/>
        </w:rPr>
        <w:t xml:space="preserve"> интервал, </w:t>
      </w:r>
      <w:r>
        <w:rPr>
          <w:i/>
          <w:color w:val="000000"/>
          <w:lang w:val="bg-BG"/>
        </w:rPr>
        <w:t xml:space="preserve">torsade de pointes </w:t>
      </w:r>
      <w:r>
        <w:rPr>
          <w:iCs/>
          <w:color w:val="000000"/>
          <w:lang w:val="bg-BG"/>
        </w:rPr>
        <w:t>(животозастрашаваща аритмия)</w:t>
      </w:r>
      <w:r>
        <w:rPr>
          <w:color w:val="000000"/>
          <w:lang w:val="bg-BG"/>
        </w:rPr>
        <w:t xml:space="preserve">, или имате </w:t>
      </w:r>
      <w:r>
        <w:rPr>
          <w:szCs w:val="22"/>
          <w:lang w:val="bg-BG"/>
        </w:rPr>
        <w:t>ниски нива на калий или магнезий в кръвта.</w:t>
      </w:r>
    </w:p>
    <w:p>
      <w:pPr>
        <w:widowControl w:val="0"/>
        <w:numPr>
          <w:ilvl w:val="1"/>
          <w:numId w:val="31"/>
        </w:numPr>
        <w:tabs>
          <w:tab w:val="clear" w:pos="1440"/>
        </w:tabs>
        <w:spacing w:line="240" w:lineRule="auto"/>
        <w:ind w:left="567" w:right="-1" w:hanging="567"/>
        <w:rPr>
          <w:szCs w:val="22"/>
          <w:lang w:val="bg-BG"/>
        </w:rPr>
      </w:pPr>
      <w:r>
        <w:rPr>
          <w:szCs w:val="22"/>
          <w:lang w:val="bg-BG"/>
        </w:rPr>
        <w:t>ако имате или някога сте имали</w:t>
      </w:r>
      <w:r>
        <w:rPr>
          <w:noProof/>
          <w:szCs w:val="22"/>
          <w:lang w:val="bg-BG"/>
        </w:rPr>
        <w:t xml:space="preserve"> </w:t>
      </w:r>
      <w:r>
        <w:rPr>
          <w:szCs w:val="22"/>
          <w:lang w:val="bg-BG"/>
        </w:rPr>
        <w:t>активна стомашна язва</w:t>
      </w:r>
      <w:r>
        <w:rPr>
          <w:szCs w:val="22"/>
          <w:lang w:val="sl-SI"/>
        </w:rPr>
        <w:t>.</w:t>
      </w:r>
    </w:p>
    <w:p>
      <w:pPr>
        <w:widowControl w:val="0"/>
        <w:numPr>
          <w:ilvl w:val="0"/>
          <w:numId w:val="33"/>
        </w:numPr>
        <w:tabs>
          <w:tab w:val="clear" w:pos="1128"/>
          <w:tab w:val="left" w:pos="540"/>
        </w:tabs>
        <w:spacing w:line="240" w:lineRule="auto"/>
        <w:ind w:left="567" w:right="-1" w:hanging="567"/>
        <w:rPr>
          <w:szCs w:val="22"/>
          <w:lang w:val="ru-RU"/>
        </w:rPr>
      </w:pPr>
      <w:r>
        <w:rPr>
          <w:szCs w:val="22"/>
          <w:lang w:val="bg-BG"/>
        </w:rPr>
        <w:t>ако имате или някога сте имали затруднения при уриниране</w:t>
      </w:r>
      <w:r>
        <w:rPr>
          <w:szCs w:val="22"/>
          <w:lang w:val="ru-RU"/>
        </w:rPr>
        <w:t>.</w:t>
      </w:r>
    </w:p>
    <w:p>
      <w:pPr>
        <w:widowControl w:val="0"/>
        <w:numPr>
          <w:ilvl w:val="0"/>
          <w:numId w:val="33"/>
        </w:numPr>
        <w:tabs>
          <w:tab w:val="clear" w:pos="1128"/>
        </w:tabs>
        <w:spacing w:line="240" w:lineRule="auto"/>
        <w:ind w:left="567" w:right="-1" w:hanging="567"/>
        <w:rPr>
          <w:noProof/>
          <w:szCs w:val="22"/>
          <w:lang w:val="bg-BG"/>
        </w:rPr>
      </w:pPr>
      <w:r>
        <w:rPr>
          <w:szCs w:val="22"/>
          <w:lang w:val="bg-BG"/>
        </w:rPr>
        <w:t>ако имате или някога сте имали гърчове</w:t>
      </w:r>
      <w:r>
        <w:rPr>
          <w:szCs w:val="22"/>
          <w:lang w:val="ru-RU"/>
        </w:rPr>
        <w:t>.</w:t>
      </w:r>
    </w:p>
    <w:p>
      <w:pPr>
        <w:widowControl w:val="0"/>
        <w:numPr>
          <w:ilvl w:val="1"/>
          <w:numId w:val="31"/>
        </w:numPr>
        <w:tabs>
          <w:tab w:val="clear" w:pos="1440"/>
        </w:tabs>
        <w:spacing w:line="240" w:lineRule="auto"/>
        <w:ind w:left="567" w:right="-1" w:hanging="567"/>
        <w:rPr>
          <w:szCs w:val="22"/>
          <w:lang w:val="bg-BG"/>
        </w:rPr>
      </w:pPr>
      <w:r>
        <w:rPr>
          <w:szCs w:val="22"/>
          <w:lang w:val="bg-BG"/>
        </w:rPr>
        <w:t>ако имате или някога сте имали</w:t>
      </w:r>
      <w:r>
        <w:rPr>
          <w:noProof/>
          <w:szCs w:val="22"/>
          <w:lang w:val="bg-BG"/>
        </w:rPr>
        <w:t xml:space="preserve"> </w:t>
      </w:r>
      <w:r>
        <w:rPr>
          <w:szCs w:val="22"/>
          <w:lang w:val="bg-BG"/>
        </w:rPr>
        <w:t>астма или тежко заболяване</w:t>
      </w:r>
      <w:r>
        <w:rPr>
          <w:szCs w:val="22"/>
          <w:lang w:val="sl-SI"/>
        </w:rPr>
        <w:t>.</w:t>
      </w:r>
    </w:p>
    <w:p>
      <w:pPr>
        <w:widowControl w:val="0"/>
        <w:numPr>
          <w:ilvl w:val="0"/>
          <w:numId w:val="33"/>
        </w:numPr>
        <w:tabs>
          <w:tab w:val="clear" w:pos="1128"/>
        </w:tabs>
        <w:spacing w:line="240" w:lineRule="auto"/>
        <w:ind w:left="567" w:right="-1" w:hanging="567"/>
        <w:rPr>
          <w:noProof/>
          <w:szCs w:val="22"/>
          <w:lang w:val="bg-BG"/>
        </w:rPr>
      </w:pPr>
      <w:r>
        <w:rPr>
          <w:noProof/>
          <w:szCs w:val="22"/>
          <w:lang w:val="bg-BG"/>
        </w:rPr>
        <w:t>ако имате или някога сте имали увредена бъбречна функция.</w:t>
      </w:r>
    </w:p>
    <w:p>
      <w:pPr>
        <w:widowControl w:val="0"/>
        <w:numPr>
          <w:ilvl w:val="0"/>
          <w:numId w:val="33"/>
        </w:numPr>
        <w:tabs>
          <w:tab w:val="clear" w:pos="1128"/>
        </w:tabs>
        <w:spacing w:line="240" w:lineRule="auto"/>
        <w:ind w:left="567" w:right="-1" w:hanging="567"/>
        <w:rPr>
          <w:noProof/>
          <w:szCs w:val="22"/>
          <w:lang w:val="bg-BG"/>
        </w:rPr>
      </w:pPr>
      <w:r>
        <w:rPr>
          <w:noProof/>
          <w:szCs w:val="22"/>
          <w:lang w:val="bg-BG"/>
        </w:rPr>
        <w:t>ако имате или някога сте имали увредена чернодробна функция.</w:t>
      </w:r>
    </w:p>
    <w:p>
      <w:pPr>
        <w:widowControl w:val="0"/>
        <w:numPr>
          <w:ilvl w:val="0"/>
          <w:numId w:val="33"/>
        </w:numPr>
        <w:tabs>
          <w:tab w:val="clear" w:pos="1128"/>
        </w:tabs>
        <w:spacing w:line="240" w:lineRule="auto"/>
        <w:ind w:left="567" w:right="-1" w:hanging="567"/>
        <w:rPr>
          <w:noProof/>
          <w:szCs w:val="22"/>
          <w:lang w:val="bg-BG"/>
        </w:rPr>
      </w:pPr>
      <w:r>
        <w:rPr>
          <w:noProof/>
          <w:szCs w:val="22"/>
          <w:lang w:val="bg-BG"/>
        </w:rPr>
        <w:t>ако имате треперене.</w:t>
      </w:r>
    </w:p>
    <w:p>
      <w:pPr>
        <w:widowControl w:val="0"/>
        <w:numPr>
          <w:ilvl w:val="0"/>
          <w:numId w:val="33"/>
        </w:numPr>
        <w:tabs>
          <w:tab w:val="clear" w:pos="1128"/>
          <w:tab w:val="left" w:pos="540"/>
        </w:tabs>
        <w:spacing w:line="240" w:lineRule="auto"/>
        <w:ind w:left="567" w:right="-1" w:hanging="567"/>
        <w:rPr>
          <w:szCs w:val="22"/>
          <w:lang w:val="ru-RU"/>
        </w:rPr>
      </w:pPr>
      <w:r>
        <w:rPr>
          <w:szCs w:val="22"/>
          <w:lang w:val="bg-BG"/>
        </w:rPr>
        <w:t>ако имате ниско телесно тегло</w:t>
      </w:r>
      <w:r>
        <w:rPr>
          <w:szCs w:val="22"/>
          <w:lang w:val="ru-RU"/>
        </w:rPr>
        <w:t>.</w:t>
      </w:r>
    </w:p>
    <w:p>
      <w:pPr>
        <w:widowControl w:val="0"/>
        <w:numPr>
          <w:ilvl w:val="0"/>
          <w:numId w:val="33"/>
        </w:numPr>
        <w:tabs>
          <w:tab w:val="clear" w:pos="1128"/>
        </w:tabs>
        <w:spacing w:line="240" w:lineRule="auto"/>
        <w:ind w:left="567" w:right="-1" w:hanging="567"/>
        <w:rPr>
          <w:noProof/>
          <w:szCs w:val="22"/>
          <w:lang w:val="bg-BG"/>
        </w:rPr>
      </w:pPr>
      <w:r>
        <w:rPr>
          <w:noProof/>
          <w:szCs w:val="22"/>
          <w:lang w:val="bg-BG"/>
        </w:rPr>
        <w:t>ако имате стомашно-чревни нарушения като повдигане (гадене), позиви за повръщане (повръщане) и диария. Възможно е да се дехидратирате (да загубите прекалено много течности), ако повръщането или диарията са продължителни.</w:t>
      </w:r>
    </w:p>
    <w:p>
      <w:pPr>
        <w:widowControl w:val="0"/>
        <w:autoSpaceDE w:val="0"/>
        <w:autoSpaceDN w:val="0"/>
        <w:adjustRightInd w:val="0"/>
        <w:spacing w:line="240" w:lineRule="auto"/>
        <w:ind w:right="-1"/>
        <w:rPr>
          <w:szCs w:val="22"/>
          <w:lang w:val="bg-BG"/>
        </w:rPr>
      </w:pPr>
      <w:r>
        <w:rPr>
          <w:szCs w:val="22"/>
          <w:lang w:val="bg-BG"/>
        </w:rPr>
        <w:t>Ако някое от изброените се отнася за Вас, може да е необходимо Вашият лекар да следи внимателно състоянието Ви, докато приемате това лекарство.</w:t>
      </w:r>
    </w:p>
    <w:p>
      <w:pPr>
        <w:widowControl w:val="0"/>
        <w:numPr>
          <w:ilvl w:val="12"/>
          <w:numId w:val="0"/>
        </w:numPr>
        <w:spacing w:line="240" w:lineRule="auto"/>
        <w:ind w:right="-1"/>
        <w:rPr>
          <w:noProof/>
          <w:szCs w:val="22"/>
          <w:lang w:val="bg-BG"/>
        </w:rPr>
      </w:pPr>
    </w:p>
    <w:p>
      <w:pPr>
        <w:widowControl w:val="0"/>
        <w:numPr>
          <w:ilvl w:val="12"/>
          <w:numId w:val="0"/>
        </w:numPr>
        <w:tabs>
          <w:tab w:val="clear" w:pos="567"/>
          <w:tab w:val="left" w:pos="0"/>
        </w:tabs>
        <w:spacing w:line="240" w:lineRule="auto"/>
        <w:ind w:right="-1"/>
        <w:rPr>
          <w:noProof/>
          <w:szCs w:val="22"/>
          <w:lang w:val="bg-BG"/>
        </w:rPr>
      </w:pPr>
      <w:r>
        <w:rPr>
          <w:noProof/>
          <w:szCs w:val="22"/>
          <w:lang w:val="ru-RU"/>
        </w:rPr>
        <w:t xml:space="preserve">Ако не сте приемали </w:t>
      </w:r>
      <w:r>
        <w:rPr>
          <w:noProof/>
          <w:szCs w:val="22"/>
          <w:lang w:val="sl-SI"/>
        </w:rPr>
        <w:t xml:space="preserve">Nimvastid </w:t>
      </w:r>
      <w:r>
        <w:rPr>
          <w:noProof/>
          <w:szCs w:val="22"/>
          <w:lang w:val="bg-BG"/>
        </w:rPr>
        <w:t>в продължение на повече от три дни, не приемайте следващата доза преди да сте разговаряли с Вашия лекар.</w:t>
      </w:r>
    </w:p>
    <w:p>
      <w:pPr>
        <w:widowControl w:val="0"/>
        <w:autoSpaceDE w:val="0"/>
        <w:autoSpaceDN w:val="0"/>
        <w:adjustRightInd w:val="0"/>
        <w:spacing w:line="240" w:lineRule="auto"/>
        <w:ind w:right="-1"/>
        <w:rPr>
          <w:szCs w:val="22"/>
          <w:lang w:val="bg-BG"/>
        </w:rPr>
      </w:pPr>
    </w:p>
    <w:p>
      <w:pPr>
        <w:widowControl w:val="0"/>
        <w:numPr>
          <w:ilvl w:val="12"/>
          <w:numId w:val="0"/>
        </w:numPr>
        <w:spacing w:line="240" w:lineRule="auto"/>
        <w:ind w:right="-1"/>
        <w:rPr>
          <w:b/>
          <w:noProof/>
          <w:szCs w:val="22"/>
          <w:lang w:val="bg-BG"/>
        </w:rPr>
      </w:pPr>
      <w:r>
        <w:rPr>
          <w:b/>
          <w:noProof/>
          <w:szCs w:val="22"/>
          <w:lang w:val="bg-BG"/>
        </w:rPr>
        <w:t>Деца и юноши</w:t>
      </w:r>
    </w:p>
    <w:p>
      <w:pPr>
        <w:widowControl w:val="0"/>
        <w:numPr>
          <w:ilvl w:val="12"/>
          <w:numId w:val="0"/>
        </w:numPr>
        <w:tabs>
          <w:tab w:val="clear" w:pos="567"/>
          <w:tab w:val="left" w:pos="0"/>
        </w:tabs>
        <w:spacing w:line="240" w:lineRule="auto"/>
        <w:ind w:right="-1"/>
        <w:rPr>
          <w:szCs w:val="22"/>
          <w:lang w:val="bg-BG"/>
        </w:rPr>
      </w:pPr>
      <w:r>
        <w:rPr>
          <w:noProof/>
          <w:szCs w:val="22"/>
          <w:lang w:val="ru-RU"/>
        </w:rPr>
        <w:t xml:space="preserve">Няма съответно приложение на </w:t>
      </w:r>
      <w:r>
        <w:rPr>
          <w:noProof/>
          <w:szCs w:val="22"/>
          <w:lang w:val="sl-SI"/>
        </w:rPr>
        <w:t xml:space="preserve">Nimvastid </w:t>
      </w:r>
      <w:r>
        <w:rPr>
          <w:noProof/>
          <w:szCs w:val="22"/>
          <w:lang w:val="bg-BG"/>
        </w:rPr>
        <w:t>в педиатричната популация при лечение на болест на Алцхаймер</w:t>
      </w:r>
      <w:r>
        <w:rPr>
          <w:szCs w:val="22"/>
          <w:lang w:val="bg-BG"/>
        </w:rPr>
        <w:t>.</w:t>
      </w:r>
    </w:p>
    <w:p>
      <w:pPr>
        <w:widowControl w:val="0"/>
        <w:autoSpaceDE w:val="0"/>
        <w:autoSpaceDN w:val="0"/>
        <w:adjustRightInd w:val="0"/>
        <w:spacing w:line="240" w:lineRule="auto"/>
        <w:ind w:right="-1"/>
        <w:rPr>
          <w:szCs w:val="22"/>
          <w:lang w:val="bg-BG"/>
        </w:rPr>
      </w:pPr>
    </w:p>
    <w:p>
      <w:pPr>
        <w:widowControl w:val="0"/>
        <w:numPr>
          <w:ilvl w:val="12"/>
          <w:numId w:val="0"/>
        </w:numPr>
        <w:spacing w:line="240" w:lineRule="auto"/>
        <w:ind w:right="-1"/>
        <w:rPr>
          <w:b/>
          <w:noProof/>
          <w:szCs w:val="22"/>
          <w:lang w:val="bg-BG"/>
        </w:rPr>
      </w:pPr>
      <w:r>
        <w:rPr>
          <w:b/>
          <w:noProof/>
          <w:szCs w:val="22"/>
          <w:lang w:val="bg-BG"/>
        </w:rPr>
        <w:t xml:space="preserve">Други лекарства и </w:t>
      </w:r>
      <w:r>
        <w:rPr>
          <w:b/>
          <w:noProof/>
          <w:szCs w:val="22"/>
          <w:lang w:val="sl-SI"/>
        </w:rPr>
        <w:t>Nimvastid</w:t>
      </w:r>
    </w:p>
    <w:p>
      <w:pPr>
        <w:widowControl w:val="0"/>
        <w:numPr>
          <w:ilvl w:val="12"/>
          <w:numId w:val="0"/>
        </w:numPr>
        <w:spacing w:line="240" w:lineRule="auto"/>
        <w:ind w:right="-1"/>
        <w:rPr>
          <w:noProof/>
          <w:szCs w:val="22"/>
          <w:lang w:val="bg-BG"/>
        </w:rPr>
      </w:pPr>
      <w:r>
        <w:rPr>
          <w:noProof/>
          <w:szCs w:val="22"/>
          <w:lang w:val="ru-RU"/>
        </w:rPr>
        <w:t xml:space="preserve">Информирайте Вашия лекар или фармацевт, ако приемате, наскоро сте приемали </w:t>
      </w:r>
      <w:r>
        <w:rPr>
          <w:noProof/>
          <w:szCs w:val="22"/>
          <w:lang w:val="bg-BG"/>
        </w:rPr>
        <w:t>или е възможно да приемете</w:t>
      </w:r>
      <w:r>
        <w:rPr>
          <w:noProof/>
          <w:szCs w:val="22"/>
          <w:lang w:val="ru-RU"/>
        </w:rPr>
        <w:t xml:space="preserve"> други лекарства.</w:t>
      </w:r>
    </w:p>
    <w:p>
      <w:pPr>
        <w:widowControl w:val="0"/>
        <w:autoSpaceDE w:val="0"/>
        <w:autoSpaceDN w:val="0"/>
        <w:adjustRightInd w:val="0"/>
        <w:spacing w:line="240" w:lineRule="auto"/>
        <w:ind w:right="-1"/>
        <w:rPr>
          <w:szCs w:val="22"/>
          <w:lang w:val="bg-BG"/>
        </w:rPr>
      </w:pPr>
    </w:p>
    <w:p>
      <w:pPr>
        <w:widowControl w:val="0"/>
        <w:numPr>
          <w:ilvl w:val="12"/>
          <w:numId w:val="0"/>
        </w:numPr>
        <w:tabs>
          <w:tab w:val="clear" w:pos="567"/>
        </w:tabs>
        <w:spacing w:line="240" w:lineRule="auto"/>
        <w:ind w:right="-1"/>
        <w:rPr>
          <w:szCs w:val="22"/>
          <w:lang w:val="ru-RU"/>
        </w:rPr>
      </w:pPr>
      <w:r>
        <w:rPr>
          <w:szCs w:val="22"/>
          <w:lang w:val="bg-BG"/>
        </w:rPr>
        <w:t>Nimvastid не трябва да се дава заедно с други лекарства, които имат подобни на Nimvastid ефекти. Nimvastid може да взаимодейства с антихолинергични лекарства (лекарства, използвани за облекчаване на коремни болки или спазми, за лечение на болест на Паркинсон, или за предотвратяване на болест на пътуването)</w:t>
      </w:r>
      <w:r>
        <w:rPr>
          <w:szCs w:val="22"/>
          <w:lang w:val="ru-RU"/>
        </w:rPr>
        <w:t>.</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Nimvastid не трябва да се приема по едно и също време с метоклопрамид (лекарство, което се използва за облекчаване или предотвратяване на гадене и повръщане). Приемът на двете лекарства едновременно може да доведе до проблеми като изтръпване на крайниците и треперене на ръцете.</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Ако трябва да се подложите на операция докато приемате Nimvastid, уведомете Вашия лекар преди да Ви бъдат дадена упойка, тъй като Nimvastid може да засили ефектите на някои мускулни релаксанти по време на анестезия.</w:t>
      </w:r>
    </w:p>
    <w:p>
      <w:pPr>
        <w:widowControl w:val="0"/>
        <w:numPr>
          <w:ilvl w:val="12"/>
          <w:numId w:val="0"/>
        </w:numPr>
        <w:spacing w:line="240" w:lineRule="auto"/>
        <w:ind w:right="-1"/>
        <w:rPr>
          <w:b/>
          <w:noProof/>
          <w:szCs w:val="22"/>
          <w:lang w:val="bg-BG"/>
        </w:rPr>
      </w:pPr>
    </w:p>
    <w:p>
      <w:pPr>
        <w:widowControl w:val="0"/>
        <w:numPr>
          <w:ilvl w:val="12"/>
          <w:numId w:val="0"/>
        </w:numPr>
        <w:spacing w:line="240" w:lineRule="auto"/>
        <w:ind w:right="-1"/>
        <w:rPr>
          <w:noProof/>
          <w:szCs w:val="22"/>
          <w:lang w:val="bg-BG"/>
        </w:rPr>
      </w:pPr>
      <w:r>
        <w:rPr>
          <w:noProof/>
          <w:szCs w:val="22"/>
          <w:lang w:val="bg-BG"/>
        </w:rPr>
        <w:t>Необходимо е повишено внимание при прием на Nimvastid заедно с бета блокери (лекарства като атенолол, използвани за лечение на хипертония, стенокардия и други сърдечни проблеми). Приемът на двете лекарства едновременно може да предизвика проблеми като забавяне на сърдечната честота (брадикардия), което може да доведе до припадане или загуба на съзнание.</w:t>
      </w:r>
    </w:p>
    <w:p>
      <w:pPr>
        <w:widowControl w:val="0"/>
        <w:numPr>
          <w:ilvl w:val="12"/>
          <w:numId w:val="0"/>
        </w:numPr>
        <w:spacing w:line="240" w:lineRule="auto"/>
        <w:ind w:right="-1"/>
        <w:rPr>
          <w:b/>
          <w:noProof/>
          <w:szCs w:val="22"/>
          <w:lang w:val="bg-BG"/>
        </w:rPr>
      </w:pPr>
    </w:p>
    <w:p>
      <w:pPr>
        <w:widowControl w:val="0"/>
        <w:numPr>
          <w:ilvl w:val="12"/>
          <w:numId w:val="0"/>
        </w:numPr>
        <w:spacing w:line="240" w:lineRule="auto"/>
        <w:ind w:right="-1"/>
        <w:rPr>
          <w:b/>
          <w:noProof/>
          <w:szCs w:val="22"/>
          <w:lang w:val="bg-BG"/>
        </w:rPr>
      </w:pPr>
      <w:r>
        <w:rPr>
          <w:lang w:val="bg-BG"/>
        </w:rPr>
        <w:t xml:space="preserve">Необходимо е повишено внимание при прием на </w:t>
      </w:r>
      <w:r>
        <w:rPr>
          <w:szCs w:val="22"/>
          <w:lang w:val="bg-BG"/>
        </w:rPr>
        <w:t>Nimvastid</w:t>
      </w:r>
      <w:r>
        <w:rPr>
          <w:lang w:val="bg-BG"/>
        </w:rPr>
        <w:t xml:space="preserve"> заедно с други лекарства, които може да повлияят сърдечния ритъм или електрическата активност на сърцето (</w:t>
      </w:r>
      <w:r>
        <w:rPr>
          <w:color w:val="000000"/>
          <w:lang w:val="bg-BG"/>
        </w:rPr>
        <w:t xml:space="preserve">удължаване на </w:t>
      </w:r>
      <w:r>
        <w:rPr>
          <w:color w:val="000000"/>
          <w:lang w:val="en-US"/>
        </w:rPr>
        <w:t>QT</w:t>
      </w:r>
      <w:r>
        <w:rPr>
          <w:color w:val="000000"/>
          <w:lang w:val="bg-BG"/>
        </w:rPr>
        <w:t xml:space="preserve"> интервала).</w:t>
      </w:r>
    </w:p>
    <w:p>
      <w:pPr>
        <w:widowControl w:val="0"/>
        <w:numPr>
          <w:ilvl w:val="12"/>
          <w:numId w:val="0"/>
        </w:numPr>
        <w:spacing w:line="240" w:lineRule="auto"/>
        <w:ind w:right="-1"/>
        <w:rPr>
          <w:b/>
          <w:noProof/>
          <w:szCs w:val="22"/>
          <w:lang w:val="bg-BG"/>
        </w:rPr>
      </w:pPr>
    </w:p>
    <w:p>
      <w:pPr>
        <w:widowControl w:val="0"/>
        <w:numPr>
          <w:ilvl w:val="12"/>
          <w:numId w:val="0"/>
        </w:numPr>
        <w:spacing w:line="240" w:lineRule="auto"/>
        <w:ind w:right="-1"/>
        <w:rPr>
          <w:noProof/>
          <w:szCs w:val="22"/>
          <w:lang w:val="bg-BG"/>
        </w:rPr>
      </w:pPr>
      <w:r>
        <w:rPr>
          <w:b/>
          <w:noProof/>
          <w:szCs w:val="22"/>
          <w:lang w:val="bg-BG"/>
        </w:rPr>
        <w:t>Бременност,</w:t>
      </w:r>
      <w:r>
        <w:rPr>
          <w:b/>
          <w:noProof/>
          <w:szCs w:val="22"/>
          <w:lang w:val="ru-RU"/>
        </w:rPr>
        <w:t xml:space="preserve"> кърмене и фертилитет</w:t>
      </w:r>
    </w:p>
    <w:p>
      <w:pPr>
        <w:widowControl w:val="0"/>
        <w:numPr>
          <w:ilvl w:val="12"/>
          <w:numId w:val="0"/>
        </w:numPr>
        <w:spacing w:line="240" w:lineRule="auto"/>
        <w:ind w:right="-1"/>
        <w:rPr>
          <w:szCs w:val="22"/>
          <w:lang w:val="bg-BG"/>
        </w:rPr>
      </w:pPr>
      <w:r>
        <w:rPr>
          <w:noProof/>
          <w:szCs w:val="22"/>
          <w:lang w:val="bg-BG"/>
        </w:rPr>
        <w:t>Ако сте бременна или кърмите, смятате, че може да сте бременна или планирате бременност, посъветвайте</w:t>
      </w:r>
      <w:r>
        <w:rPr>
          <w:szCs w:val="22"/>
          <w:lang w:val="bg-BG"/>
        </w:rPr>
        <w:t xml:space="preserve"> се с Вашия лекар или фармацевт преди употребата на </w:t>
      </w:r>
      <w:r>
        <w:rPr>
          <w:noProof/>
          <w:szCs w:val="22"/>
          <w:lang w:val="bg-BG"/>
        </w:rPr>
        <w:t>това</w:t>
      </w:r>
      <w:r>
        <w:rPr>
          <w:szCs w:val="22"/>
          <w:lang w:val="bg-BG"/>
        </w:rPr>
        <w:t xml:space="preserve"> лекарство.</w:t>
      </w:r>
    </w:p>
    <w:p>
      <w:pPr>
        <w:widowControl w:val="0"/>
        <w:numPr>
          <w:ilvl w:val="12"/>
          <w:numId w:val="0"/>
        </w:numPr>
        <w:spacing w:line="240" w:lineRule="auto"/>
        <w:ind w:right="-1"/>
        <w:rPr>
          <w:szCs w:val="22"/>
          <w:lang w:val="bg-BG"/>
        </w:rPr>
      </w:pPr>
    </w:p>
    <w:p>
      <w:pPr>
        <w:widowControl w:val="0"/>
        <w:numPr>
          <w:ilvl w:val="12"/>
          <w:numId w:val="0"/>
        </w:numPr>
        <w:tabs>
          <w:tab w:val="clear" w:pos="567"/>
        </w:tabs>
        <w:spacing w:line="240" w:lineRule="auto"/>
        <w:ind w:right="-1"/>
        <w:outlineLvl w:val="0"/>
        <w:rPr>
          <w:szCs w:val="22"/>
          <w:lang w:val="bg-BG"/>
        </w:rPr>
      </w:pPr>
      <w:r>
        <w:rPr>
          <w:szCs w:val="22"/>
          <w:lang w:val="bg-BG"/>
        </w:rPr>
        <w:t>Ако сте бременна, ползите от</w:t>
      </w:r>
      <w:r>
        <w:rPr>
          <w:szCs w:val="22"/>
          <w:lang w:val="ru-RU"/>
        </w:rPr>
        <w:t xml:space="preserve"> употребата на </w:t>
      </w:r>
      <w:r>
        <w:rPr>
          <w:szCs w:val="22"/>
          <w:lang w:val="bg-BG"/>
        </w:rPr>
        <w:t>Nimvastid трябва да бъдат оценени спрямо възможните ефекти върху нероденото Ви дете</w:t>
      </w:r>
      <w:r>
        <w:rPr>
          <w:szCs w:val="22"/>
          <w:lang w:val="ru-RU"/>
        </w:rPr>
        <w:t xml:space="preserve">. </w:t>
      </w:r>
      <w:r>
        <w:rPr>
          <w:szCs w:val="22"/>
          <w:lang w:val="bg-BG"/>
        </w:rPr>
        <w:t>Nimvastid не трябва да се използва по време на бременност, освен ако е абсолютно необходимо.</w:t>
      </w:r>
    </w:p>
    <w:p>
      <w:pPr>
        <w:widowControl w:val="0"/>
        <w:numPr>
          <w:ilvl w:val="12"/>
          <w:numId w:val="0"/>
        </w:numPr>
        <w:spacing w:line="240" w:lineRule="auto"/>
        <w:ind w:right="-1"/>
        <w:rPr>
          <w:szCs w:val="22"/>
          <w:lang w:val="bg-BG"/>
        </w:rPr>
      </w:pPr>
    </w:p>
    <w:p>
      <w:pPr>
        <w:widowControl w:val="0"/>
        <w:numPr>
          <w:ilvl w:val="12"/>
          <w:numId w:val="0"/>
        </w:numPr>
        <w:spacing w:line="240" w:lineRule="auto"/>
        <w:ind w:right="-1"/>
        <w:rPr>
          <w:noProof/>
          <w:szCs w:val="22"/>
          <w:lang w:val="ru-RU"/>
        </w:rPr>
      </w:pPr>
      <w:r>
        <w:rPr>
          <w:szCs w:val="22"/>
          <w:lang w:val="bg-BG"/>
        </w:rPr>
        <w:t>Не трябва да кърмите по време на лечението с Nimvastid.</w:t>
      </w:r>
    </w:p>
    <w:p>
      <w:pPr>
        <w:widowControl w:val="0"/>
        <w:numPr>
          <w:ilvl w:val="12"/>
          <w:numId w:val="0"/>
        </w:numPr>
        <w:spacing w:line="240" w:lineRule="auto"/>
        <w:ind w:right="-1"/>
        <w:outlineLvl w:val="0"/>
        <w:rPr>
          <w:noProof/>
          <w:szCs w:val="22"/>
          <w:lang w:val="bg-BG"/>
        </w:rPr>
      </w:pPr>
    </w:p>
    <w:p>
      <w:pPr>
        <w:widowControl w:val="0"/>
        <w:autoSpaceDE w:val="0"/>
        <w:autoSpaceDN w:val="0"/>
        <w:adjustRightInd w:val="0"/>
        <w:spacing w:line="240" w:lineRule="auto"/>
        <w:ind w:right="-1"/>
        <w:rPr>
          <w:b/>
          <w:bCs/>
          <w:szCs w:val="22"/>
          <w:lang w:val="bg-BG"/>
        </w:rPr>
      </w:pPr>
      <w:r>
        <w:rPr>
          <w:b/>
          <w:bCs/>
          <w:szCs w:val="22"/>
          <w:lang w:val="bg-BG"/>
        </w:rPr>
        <w:t>Шофиране и работа с машини</w:t>
      </w:r>
    </w:p>
    <w:p>
      <w:pPr>
        <w:widowControl w:val="0"/>
        <w:autoSpaceDE w:val="0"/>
        <w:autoSpaceDN w:val="0"/>
        <w:adjustRightInd w:val="0"/>
        <w:spacing w:line="240" w:lineRule="auto"/>
        <w:ind w:right="-1"/>
        <w:rPr>
          <w:szCs w:val="22"/>
          <w:lang w:val="bg-BG"/>
        </w:rPr>
      </w:pPr>
      <w:r>
        <w:rPr>
          <w:bCs/>
          <w:szCs w:val="22"/>
          <w:lang w:val="bg-BG"/>
        </w:rPr>
        <w:t>Вашият лекар, ще Ви каже, дали Вашето заболяване позволява безопасно да шофирате и работите с машини</w:t>
      </w:r>
      <w:r>
        <w:rPr>
          <w:bCs/>
          <w:szCs w:val="22"/>
          <w:lang w:val="ru-RU"/>
        </w:rPr>
        <w:t>.</w:t>
      </w:r>
      <w:r>
        <w:rPr>
          <w:bCs/>
          <w:szCs w:val="22"/>
          <w:lang w:val="sl-SI"/>
        </w:rPr>
        <w:t xml:space="preserve"> </w:t>
      </w:r>
      <w:r>
        <w:rPr>
          <w:szCs w:val="22"/>
          <w:lang w:val="bg-BG"/>
        </w:rPr>
        <w:t>Nimvastid може да причини замаяност и сънливост, главно в началото на лечението или при повишаване на дозата. Ако се почувствате замаяни или сънливи, не шофирайте</w:t>
      </w:r>
      <w:r>
        <w:rPr>
          <w:szCs w:val="22"/>
          <w:lang w:val="ru-RU"/>
        </w:rPr>
        <w:t xml:space="preserve">, </w:t>
      </w:r>
      <w:r>
        <w:rPr>
          <w:szCs w:val="22"/>
          <w:lang w:val="bg-BG"/>
        </w:rPr>
        <w:t>не работете с машини и не извършвайте други дейности, които изискват Вашето вниманието.</w:t>
      </w:r>
    </w:p>
    <w:p>
      <w:pPr>
        <w:widowControl w:val="0"/>
        <w:numPr>
          <w:ilvl w:val="12"/>
          <w:numId w:val="0"/>
        </w:numPr>
        <w:spacing w:line="240" w:lineRule="auto"/>
        <w:ind w:right="-1"/>
        <w:outlineLvl w:val="0"/>
        <w:rPr>
          <w:noProof/>
          <w:szCs w:val="22"/>
          <w:lang w:val="bg-BG"/>
        </w:rPr>
      </w:pPr>
    </w:p>
    <w:p>
      <w:pPr>
        <w:widowControl w:val="0"/>
        <w:numPr>
          <w:ilvl w:val="12"/>
          <w:numId w:val="0"/>
        </w:numPr>
        <w:spacing w:line="240" w:lineRule="auto"/>
        <w:ind w:right="-1"/>
        <w:rPr>
          <w:noProof/>
          <w:szCs w:val="22"/>
          <w:lang w:val="bg-BG"/>
        </w:rPr>
      </w:pPr>
    </w:p>
    <w:p>
      <w:pPr>
        <w:widowControl w:val="0"/>
        <w:autoSpaceDE w:val="0"/>
        <w:autoSpaceDN w:val="0"/>
        <w:adjustRightInd w:val="0"/>
        <w:spacing w:line="240" w:lineRule="auto"/>
        <w:ind w:right="-1"/>
        <w:rPr>
          <w:b/>
          <w:bCs/>
          <w:szCs w:val="22"/>
          <w:lang w:val="bg-BG"/>
        </w:rPr>
      </w:pPr>
      <w:r>
        <w:rPr>
          <w:b/>
          <w:bCs/>
          <w:szCs w:val="22"/>
          <w:lang w:val="bg-BG"/>
        </w:rPr>
        <w:t>3.</w:t>
      </w:r>
      <w:r>
        <w:rPr>
          <w:b/>
          <w:bCs/>
          <w:szCs w:val="22"/>
          <w:lang w:val="bg-BG"/>
        </w:rPr>
        <w:tab/>
        <w:t>Как да приемате Nimvastid</w:t>
      </w:r>
    </w:p>
    <w:p>
      <w:pPr>
        <w:widowControl w:val="0"/>
        <w:autoSpaceDE w:val="0"/>
        <w:autoSpaceDN w:val="0"/>
        <w:adjustRightInd w:val="0"/>
        <w:spacing w:line="240" w:lineRule="auto"/>
        <w:ind w:right="-1"/>
        <w:rPr>
          <w:szCs w:val="22"/>
          <w:lang w:val="bg-BG"/>
        </w:rPr>
      </w:pPr>
    </w:p>
    <w:p>
      <w:pPr>
        <w:widowControl w:val="0"/>
        <w:spacing w:line="240" w:lineRule="auto"/>
        <w:ind w:right="-1"/>
        <w:rPr>
          <w:noProof/>
          <w:szCs w:val="22"/>
          <w:lang w:val="ru-RU"/>
        </w:rPr>
      </w:pPr>
      <w:r>
        <w:rPr>
          <w:noProof/>
          <w:szCs w:val="22"/>
          <w:lang w:val="ru-RU"/>
        </w:rPr>
        <w:t>Винаги приемайте това лекарство точно както Ви е казал Вашият лекар или фармацевт. Ако не сте сигурни в нещо, попитайте Вашия лекар, фармацевт или медицинска сестра.</w:t>
      </w:r>
    </w:p>
    <w:p>
      <w:pPr>
        <w:widowControl w:val="0"/>
        <w:autoSpaceDE w:val="0"/>
        <w:autoSpaceDN w:val="0"/>
        <w:adjustRightInd w:val="0"/>
        <w:spacing w:line="240" w:lineRule="auto"/>
        <w:ind w:right="-1"/>
        <w:rPr>
          <w:szCs w:val="22"/>
          <w:lang w:val="ru-RU"/>
        </w:rPr>
      </w:pPr>
    </w:p>
    <w:p>
      <w:pPr>
        <w:widowControl w:val="0"/>
        <w:tabs>
          <w:tab w:val="clear" w:pos="567"/>
        </w:tabs>
        <w:spacing w:line="240" w:lineRule="auto"/>
        <w:ind w:right="-1"/>
        <w:rPr>
          <w:b/>
          <w:szCs w:val="22"/>
          <w:lang w:val="ru-RU"/>
        </w:rPr>
      </w:pPr>
      <w:r>
        <w:rPr>
          <w:b/>
          <w:szCs w:val="22"/>
          <w:lang w:val="bg-BG"/>
        </w:rPr>
        <w:t>Как да започнете лечението</w:t>
      </w:r>
    </w:p>
    <w:p>
      <w:pPr>
        <w:widowControl w:val="0"/>
        <w:tabs>
          <w:tab w:val="clear" w:pos="567"/>
        </w:tabs>
        <w:spacing w:line="240" w:lineRule="auto"/>
        <w:ind w:right="-1"/>
        <w:rPr>
          <w:szCs w:val="22"/>
          <w:lang w:val="ru-RU"/>
        </w:rPr>
      </w:pPr>
      <w:r>
        <w:rPr>
          <w:szCs w:val="22"/>
          <w:lang w:val="bg-BG"/>
        </w:rPr>
        <w:t xml:space="preserve">Вашият лекар ще Ви каже каква доза Nimvastid </w:t>
      </w:r>
      <w:r>
        <w:rPr>
          <w:szCs w:val="22"/>
          <w:lang w:val="ru-RU"/>
        </w:rPr>
        <w:t>да приемете.</w:t>
      </w:r>
    </w:p>
    <w:p>
      <w:pPr>
        <w:widowControl w:val="0"/>
        <w:numPr>
          <w:ilvl w:val="0"/>
          <w:numId w:val="34"/>
        </w:numPr>
        <w:tabs>
          <w:tab w:val="clear" w:pos="720"/>
          <w:tab w:val="num" w:pos="567"/>
        </w:tabs>
        <w:spacing w:line="240" w:lineRule="auto"/>
        <w:ind w:left="0" w:right="-1" w:firstLine="0"/>
        <w:rPr>
          <w:noProof/>
          <w:szCs w:val="22"/>
          <w:lang w:val="bg-BG"/>
        </w:rPr>
      </w:pPr>
      <w:r>
        <w:rPr>
          <w:szCs w:val="22"/>
          <w:lang w:val="bg-BG"/>
        </w:rPr>
        <w:t>Лечението обикновено започва с</w:t>
      </w:r>
      <w:r>
        <w:rPr>
          <w:szCs w:val="22"/>
          <w:lang w:val="ru-RU"/>
        </w:rPr>
        <w:t xml:space="preserve"> ниска доза.</w:t>
      </w:r>
    </w:p>
    <w:p>
      <w:pPr>
        <w:widowControl w:val="0"/>
        <w:numPr>
          <w:ilvl w:val="0"/>
          <w:numId w:val="34"/>
        </w:numPr>
        <w:tabs>
          <w:tab w:val="clear" w:pos="720"/>
          <w:tab w:val="num" w:pos="567"/>
        </w:tabs>
        <w:spacing w:line="240" w:lineRule="auto"/>
        <w:ind w:left="0" w:right="-1" w:firstLine="0"/>
        <w:rPr>
          <w:noProof/>
          <w:szCs w:val="22"/>
          <w:lang w:val="bg-BG"/>
        </w:rPr>
      </w:pPr>
      <w:r>
        <w:rPr>
          <w:noProof/>
          <w:szCs w:val="22"/>
          <w:lang w:val="bg-BG"/>
        </w:rPr>
        <w:t>Вашият лекар постепенно ще повишава дозата в зависимост от това как се повлиявате от лечението.</w:t>
      </w:r>
    </w:p>
    <w:p>
      <w:pPr>
        <w:widowControl w:val="0"/>
        <w:numPr>
          <w:ilvl w:val="0"/>
          <w:numId w:val="34"/>
        </w:numPr>
        <w:tabs>
          <w:tab w:val="clear" w:pos="720"/>
          <w:tab w:val="num" w:pos="567"/>
        </w:tabs>
        <w:spacing w:line="240" w:lineRule="auto"/>
        <w:ind w:left="0" w:right="-1" w:firstLine="0"/>
        <w:rPr>
          <w:noProof/>
          <w:szCs w:val="22"/>
          <w:lang w:val="bg-BG"/>
        </w:rPr>
      </w:pPr>
      <w:r>
        <w:rPr>
          <w:noProof/>
          <w:szCs w:val="22"/>
          <w:lang w:val="bg-BG"/>
        </w:rPr>
        <w:t>Най-високата доза, която трябва да се приема е 6,0</w:t>
      </w:r>
      <w:r>
        <w:rPr>
          <w:noProof/>
          <w:szCs w:val="22"/>
          <w:lang w:val="en-US"/>
        </w:rPr>
        <w:t> mg</w:t>
      </w:r>
      <w:r>
        <w:rPr>
          <w:noProof/>
          <w:szCs w:val="22"/>
          <w:lang w:val="bg-BG"/>
        </w:rPr>
        <w:t xml:space="preserve"> два пъти дневно.</w:t>
      </w:r>
    </w:p>
    <w:p>
      <w:pPr>
        <w:widowControl w:val="0"/>
        <w:tabs>
          <w:tab w:val="clear" w:pos="567"/>
        </w:tabs>
        <w:spacing w:line="240" w:lineRule="auto"/>
        <w:ind w:right="-1"/>
        <w:rPr>
          <w:noProof/>
          <w:szCs w:val="22"/>
          <w:lang w:val="bg-BG"/>
        </w:rPr>
      </w:pPr>
    </w:p>
    <w:p>
      <w:pPr>
        <w:widowControl w:val="0"/>
        <w:tabs>
          <w:tab w:val="clear" w:pos="567"/>
        </w:tabs>
        <w:spacing w:line="240" w:lineRule="auto"/>
        <w:ind w:right="-1"/>
        <w:rPr>
          <w:noProof/>
          <w:szCs w:val="22"/>
          <w:lang w:val="bg-BG"/>
        </w:rPr>
      </w:pPr>
      <w:r>
        <w:rPr>
          <w:noProof/>
          <w:szCs w:val="22"/>
          <w:lang w:val="bg-BG"/>
        </w:rPr>
        <w:t>Вашият лекар редовно ще проверява дали при Вас лекарството има желания ефект. Вашият лекар също така ще проследява и теглото Ви, докато приемате това лекарство.</w:t>
      </w:r>
    </w:p>
    <w:p>
      <w:pPr>
        <w:widowControl w:val="0"/>
        <w:tabs>
          <w:tab w:val="clear" w:pos="567"/>
        </w:tabs>
        <w:spacing w:line="240" w:lineRule="auto"/>
        <w:ind w:right="-1"/>
        <w:rPr>
          <w:noProof/>
          <w:szCs w:val="22"/>
          <w:lang w:val="bg-BG"/>
        </w:rPr>
      </w:pPr>
    </w:p>
    <w:p>
      <w:pPr>
        <w:widowControl w:val="0"/>
        <w:tabs>
          <w:tab w:val="clear" w:pos="567"/>
        </w:tabs>
        <w:spacing w:line="240" w:lineRule="auto"/>
        <w:ind w:right="-1"/>
        <w:rPr>
          <w:szCs w:val="22"/>
          <w:lang w:val="ru-RU"/>
        </w:rPr>
      </w:pPr>
      <w:r>
        <w:rPr>
          <w:szCs w:val="22"/>
          <w:lang w:val="bg-BG"/>
        </w:rPr>
        <w:t>Ако повече от три дни не сте приемали</w:t>
      </w:r>
      <w:r>
        <w:rPr>
          <w:szCs w:val="22"/>
          <w:lang w:val="sl-SI"/>
        </w:rPr>
        <w:t xml:space="preserve"> Nimvastid</w:t>
      </w:r>
      <w:r>
        <w:rPr>
          <w:szCs w:val="22"/>
          <w:lang w:val="bg-BG"/>
        </w:rPr>
        <w:t xml:space="preserve">, не приемайте </w:t>
      </w:r>
      <w:r>
        <w:rPr>
          <w:szCs w:val="22"/>
          <w:lang w:val="ru-RU"/>
        </w:rPr>
        <w:t>следващата доза, преди да говорите с Вашия лекар</w:t>
      </w:r>
      <w:r>
        <w:rPr>
          <w:szCs w:val="22"/>
          <w:lang w:val="bg-BG"/>
        </w:rPr>
        <w:t>.</w:t>
      </w:r>
    </w:p>
    <w:p>
      <w:pPr>
        <w:widowControl w:val="0"/>
        <w:tabs>
          <w:tab w:val="clear" w:pos="567"/>
        </w:tabs>
        <w:spacing w:line="240" w:lineRule="auto"/>
        <w:ind w:right="-1"/>
        <w:rPr>
          <w:noProof/>
          <w:szCs w:val="22"/>
          <w:lang w:val="bg-BG"/>
        </w:rPr>
      </w:pPr>
    </w:p>
    <w:p>
      <w:pPr>
        <w:widowControl w:val="0"/>
        <w:tabs>
          <w:tab w:val="clear" w:pos="567"/>
        </w:tabs>
        <w:spacing w:line="240" w:lineRule="auto"/>
        <w:ind w:right="-1"/>
        <w:rPr>
          <w:b/>
          <w:bCs/>
          <w:noProof/>
          <w:szCs w:val="22"/>
          <w:lang w:val="bg-BG"/>
        </w:rPr>
      </w:pPr>
      <w:r>
        <w:rPr>
          <w:b/>
          <w:bCs/>
          <w:noProof/>
          <w:szCs w:val="22"/>
          <w:lang w:val="bg-BG"/>
        </w:rPr>
        <w:t>Прием на лекарството</w:t>
      </w:r>
    </w:p>
    <w:p>
      <w:pPr>
        <w:widowControl w:val="0"/>
        <w:numPr>
          <w:ilvl w:val="0"/>
          <w:numId w:val="35"/>
        </w:numPr>
        <w:tabs>
          <w:tab w:val="clear" w:pos="720"/>
          <w:tab w:val="num" w:pos="567"/>
        </w:tabs>
        <w:spacing w:line="240" w:lineRule="auto"/>
        <w:ind w:left="0" w:right="-1" w:firstLine="0"/>
        <w:rPr>
          <w:szCs w:val="22"/>
          <w:lang w:val="bg-BG"/>
        </w:rPr>
      </w:pPr>
      <w:r>
        <w:rPr>
          <w:noProof/>
          <w:szCs w:val="22"/>
          <w:lang w:val="bg-BG"/>
        </w:rPr>
        <w:t xml:space="preserve">Кажете на човека, който се грижи за Вас, че приемате </w:t>
      </w:r>
      <w:r>
        <w:rPr>
          <w:szCs w:val="22"/>
          <w:lang w:val="bg-BG"/>
        </w:rPr>
        <w:t>Nimvastid.</w:t>
      </w:r>
    </w:p>
    <w:p>
      <w:pPr>
        <w:widowControl w:val="0"/>
        <w:numPr>
          <w:ilvl w:val="0"/>
          <w:numId w:val="35"/>
        </w:numPr>
        <w:tabs>
          <w:tab w:val="clear" w:pos="720"/>
          <w:tab w:val="num" w:pos="567"/>
        </w:tabs>
        <w:spacing w:line="240" w:lineRule="auto"/>
        <w:ind w:left="0" w:right="-1" w:firstLine="0"/>
        <w:rPr>
          <w:noProof/>
          <w:szCs w:val="22"/>
          <w:lang w:val="bg-BG"/>
        </w:rPr>
      </w:pPr>
      <w:r>
        <w:rPr>
          <w:noProof/>
          <w:szCs w:val="22"/>
          <w:lang w:val="bg-BG"/>
        </w:rPr>
        <w:t>За да имате полза от лекарството, трябва да го приемате всеки ден.</w:t>
      </w:r>
    </w:p>
    <w:p>
      <w:pPr>
        <w:widowControl w:val="0"/>
        <w:numPr>
          <w:ilvl w:val="0"/>
          <w:numId w:val="35"/>
        </w:numPr>
        <w:tabs>
          <w:tab w:val="clear" w:pos="720"/>
          <w:tab w:val="num" w:pos="567"/>
        </w:tabs>
        <w:spacing w:line="240" w:lineRule="auto"/>
        <w:ind w:left="0" w:right="-1" w:firstLine="0"/>
        <w:rPr>
          <w:noProof/>
          <w:szCs w:val="22"/>
          <w:lang w:val="bg-BG"/>
        </w:rPr>
      </w:pPr>
      <w:r>
        <w:rPr>
          <w:noProof/>
          <w:szCs w:val="22"/>
          <w:lang w:val="bg-BG"/>
        </w:rPr>
        <w:t xml:space="preserve">Приемайте </w:t>
      </w:r>
      <w:r>
        <w:rPr>
          <w:szCs w:val="22"/>
          <w:lang w:val="bg-BG"/>
        </w:rPr>
        <w:t xml:space="preserve">Nimvastid </w:t>
      </w:r>
      <w:r>
        <w:rPr>
          <w:noProof/>
          <w:szCs w:val="22"/>
          <w:lang w:val="bg-BG"/>
        </w:rPr>
        <w:t>два пъти на ден сутрин и вечер с храна.</w:t>
      </w:r>
    </w:p>
    <w:p>
      <w:pPr>
        <w:widowControl w:val="0"/>
        <w:numPr>
          <w:ilvl w:val="0"/>
          <w:numId w:val="35"/>
        </w:numPr>
        <w:tabs>
          <w:tab w:val="clear" w:pos="720"/>
          <w:tab w:val="num" w:pos="567"/>
        </w:tabs>
        <w:spacing w:line="240" w:lineRule="auto"/>
        <w:ind w:left="0" w:right="-1" w:firstLine="0"/>
        <w:rPr>
          <w:noProof/>
          <w:szCs w:val="22"/>
          <w:lang w:val="bg-BG"/>
        </w:rPr>
      </w:pPr>
      <w:r>
        <w:rPr>
          <w:noProof/>
          <w:szCs w:val="22"/>
          <w:lang w:val="bg-BG"/>
        </w:rPr>
        <w:t>Поглъщайте капсулите цели с напитка.</w:t>
      </w:r>
    </w:p>
    <w:p>
      <w:pPr>
        <w:widowControl w:val="0"/>
        <w:numPr>
          <w:ilvl w:val="0"/>
          <w:numId w:val="35"/>
        </w:numPr>
        <w:tabs>
          <w:tab w:val="clear" w:pos="720"/>
          <w:tab w:val="num" w:pos="567"/>
        </w:tabs>
        <w:spacing w:line="240" w:lineRule="auto"/>
        <w:ind w:left="0" w:right="-1" w:firstLine="0"/>
        <w:rPr>
          <w:noProof/>
          <w:szCs w:val="22"/>
          <w:lang w:val="bg-BG"/>
        </w:rPr>
      </w:pPr>
      <w:r>
        <w:rPr>
          <w:noProof/>
          <w:szCs w:val="22"/>
          <w:lang w:val="bg-BG"/>
        </w:rPr>
        <w:t>Не отваряйте и не стискайте капсулите.</w:t>
      </w:r>
    </w:p>
    <w:p>
      <w:pPr>
        <w:widowControl w:val="0"/>
        <w:spacing w:line="240" w:lineRule="auto"/>
        <w:ind w:right="-1"/>
        <w:rPr>
          <w:szCs w:val="22"/>
          <w:lang w:val="bg-BG" w:eastAsia="sl-SI"/>
        </w:rPr>
      </w:pPr>
    </w:p>
    <w:p>
      <w:pPr>
        <w:widowControl w:val="0"/>
        <w:autoSpaceDE w:val="0"/>
        <w:autoSpaceDN w:val="0"/>
        <w:adjustRightInd w:val="0"/>
        <w:spacing w:line="240" w:lineRule="auto"/>
        <w:ind w:right="-1"/>
        <w:rPr>
          <w:b/>
          <w:bCs/>
          <w:szCs w:val="22"/>
          <w:lang w:val="bg-BG"/>
        </w:rPr>
      </w:pPr>
      <w:r>
        <w:rPr>
          <w:b/>
          <w:bCs/>
          <w:szCs w:val="22"/>
          <w:lang w:val="bg-BG"/>
        </w:rPr>
        <w:t>Ако сте приели повече от необходимата доза Nimvastid</w:t>
      </w:r>
    </w:p>
    <w:p>
      <w:pPr>
        <w:widowControl w:val="0"/>
        <w:autoSpaceDE w:val="0"/>
        <w:autoSpaceDN w:val="0"/>
        <w:adjustRightInd w:val="0"/>
        <w:spacing w:line="240" w:lineRule="auto"/>
        <w:ind w:right="-1"/>
        <w:rPr>
          <w:szCs w:val="22"/>
          <w:lang w:val="sl-SI"/>
        </w:rPr>
      </w:pPr>
      <w:r>
        <w:rPr>
          <w:noProof/>
          <w:szCs w:val="22"/>
          <w:lang w:val="bg-BG"/>
        </w:rPr>
        <w:t>Ако случайно сте приели повече</w:t>
      </w:r>
      <w:r>
        <w:rPr>
          <w:noProof/>
          <w:szCs w:val="22"/>
          <w:lang w:val="sl-SI"/>
        </w:rPr>
        <w:t xml:space="preserve"> Nimvastid</w:t>
      </w:r>
      <w:r>
        <w:rPr>
          <w:noProof/>
          <w:szCs w:val="22"/>
          <w:lang w:val="bg-BG"/>
        </w:rPr>
        <w:t>, отколкото трябва, информирайте Вашия лекар.</w:t>
      </w:r>
      <w:r>
        <w:rPr>
          <w:noProof/>
          <w:szCs w:val="22"/>
          <w:lang w:val="sl-SI"/>
        </w:rPr>
        <w:t xml:space="preserve"> </w:t>
      </w:r>
      <w:r>
        <w:rPr>
          <w:szCs w:val="22"/>
          <w:lang w:val="bg-BG"/>
        </w:rPr>
        <w:t xml:space="preserve">Може да се нуждаете от медицинско наблюдение. Някои пациенти, които случайно са приели прекалено много Nimvastid, са имали повдигане </w:t>
      </w:r>
      <w:r>
        <w:rPr>
          <w:szCs w:val="22"/>
          <w:lang w:val="sl-SI"/>
        </w:rPr>
        <w:t>(</w:t>
      </w:r>
      <w:r>
        <w:rPr>
          <w:szCs w:val="22"/>
          <w:lang w:val="bg-BG"/>
        </w:rPr>
        <w:t>гадене</w:t>
      </w:r>
      <w:r>
        <w:rPr>
          <w:szCs w:val="22"/>
          <w:lang w:val="sl-SI"/>
        </w:rPr>
        <w:t>)</w:t>
      </w:r>
      <w:r>
        <w:rPr>
          <w:szCs w:val="22"/>
          <w:lang w:val="bg-BG"/>
        </w:rPr>
        <w:t xml:space="preserve">, позиви за повръщане </w:t>
      </w:r>
      <w:r>
        <w:rPr>
          <w:szCs w:val="22"/>
          <w:lang w:val="sl-SI"/>
        </w:rPr>
        <w:t>(</w:t>
      </w:r>
      <w:r>
        <w:rPr>
          <w:szCs w:val="22"/>
          <w:lang w:val="bg-BG"/>
        </w:rPr>
        <w:t>повръщане</w:t>
      </w:r>
      <w:r>
        <w:rPr>
          <w:szCs w:val="22"/>
          <w:lang w:val="sl-SI"/>
        </w:rPr>
        <w:t>)</w:t>
      </w:r>
      <w:r>
        <w:rPr>
          <w:szCs w:val="22"/>
          <w:lang w:val="bg-BG"/>
        </w:rPr>
        <w:t>, диария, високо кръвно налягане и халюцинации. Могат да се появят също забавяне на сърдечната дейност и припадъци</w:t>
      </w:r>
      <w:r>
        <w:rPr>
          <w:szCs w:val="22"/>
          <w:lang w:val="sl-SI"/>
        </w:rPr>
        <w:t>.</w:t>
      </w:r>
    </w:p>
    <w:p>
      <w:pPr>
        <w:widowControl w:val="0"/>
        <w:autoSpaceDE w:val="0"/>
        <w:autoSpaceDN w:val="0"/>
        <w:adjustRightInd w:val="0"/>
        <w:spacing w:line="240" w:lineRule="auto"/>
        <w:ind w:right="-1"/>
        <w:rPr>
          <w:noProof/>
          <w:szCs w:val="22"/>
          <w:lang w:val="bg-BG"/>
        </w:rPr>
      </w:pPr>
    </w:p>
    <w:p>
      <w:pPr>
        <w:widowControl w:val="0"/>
        <w:autoSpaceDE w:val="0"/>
        <w:autoSpaceDN w:val="0"/>
        <w:adjustRightInd w:val="0"/>
        <w:spacing w:line="240" w:lineRule="auto"/>
        <w:ind w:right="-1"/>
        <w:rPr>
          <w:b/>
          <w:bCs/>
          <w:szCs w:val="22"/>
          <w:lang w:val="bg-BG"/>
        </w:rPr>
      </w:pPr>
      <w:r>
        <w:rPr>
          <w:b/>
          <w:bCs/>
          <w:szCs w:val="22"/>
          <w:lang w:val="bg-BG"/>
        </w:rPr>
        <w:t>Ако сте пропуснали да приемете Nimvastid</w:t>
      </w:r>
    </w:p>
    <w:p>
      <w:pPr>
        <w:widowControl w:val="0"/>
        <w:autoSpaceDE w:val="0"/>
        <w:autoSpaceDN w:val="0"/>
        <w:adjustRightInd w:val="0"/>
        <w:spacing w:line="240" w:lineRule="auto"/>
        <w:ind w:right="-1"/>
        <w:rPr>
          <w:szCs w:val="22"/>
          <w:lang w:val="bg-BG"/>
        </w:rPr>
      </w:pPr>
      <w:r>
        <w:rPr>
          <w:szCs w:val="22"/>
          <w:lang w:val="bg-BG"/>
        </w:rPr>
        <w:t xml:space="preserve">Ако </w:t>
      </w:r>
      <w:r>
        <w:rPr>
          <w:noProof/>
          <w:szCs w:val="22"/>
          <w:lang w:val="bg-BG"/>
        </w:rPr>
        <w:t>видите</w:t>
      </w:r>
      <w:r>
        <w:rPr>
          <w:szCs w:val="22"/>
          <w:lang w:val="bg-BG"/>
        </w:rPr>
        <w:t>, че сте пропуснали да приемете дозата си от Nimvastid, изчакайте и вземете следващата доза по обичайното време. Не вземайте двойна доза, за да компенсирате пропуснатата доза.</w:t>
      </w:r>
    </w:p>
    <w:p>
      <w:pPr>
        <w:widowControl w:val="0"/>
        <w:numPr>
          <w:ilvl w:val="12"/>
          <w:numId w:val="0"/>
        </w:numPr>
        <w:spacing w:line="240" w:lineRule="auto"/>
        <w:ind w:right="-1"/>
        <w:outlineLvl w:val="0"/>
        <w:rPr>
          <w:noProof/>
          <w:szCs w:val="22"/>
          <w:lang w:val="bg-BG"/>
        </w:rPr>
      </w:pPr>
    </w:p>
    <w:p>
      <w:pPr>
        <w:widowControl w:val="0"/>
        <w:numPr>
          <w:ilvl w:val="12"/>
          <w:numId w:val="0"/>
        </w:numPr>
        <w:spacing w:line="240" w:lineRule="auto"/>
        <w:ind w:right="-1"/>
        <w:rPr>
          <w:noProof/>
          <w:szCs w:val="22"/>
          <w:lang w:val="bg-BG"/>
        </w:rPr>
      </w:pPr>
      <w:r>
        <w:rPr>
          <w:noProof/>
          <w:szCs w:val="22"/>
          <w:lang w:val="bg-BG"/>
        </w:rPr>
        <w:t>Ако имате допълнително въпроси относно употребата на това лекарство, питайте Вашия лекар или фармацевт.</w:t>
      </w:r>
    </w:p>
    <w:p>
      <w:pPr>
        <w:widowControl w:val="0"/>
        <w:numPr>
          <w:ilvl w:val="12"/>
          <w:numId w:val="0"/>
        </w:numPr>
        <w:spacing w:line="240" w:lineRule="auto"/>
        <w:ind w:right="-1"/>
        <w:rPr>
          <w:noProof/>
          <w:szCs w:val="22"/>
          <w:lang w:val="bg-BG"/>
        </w:rPr>
      </w:pPr>
    </w:p>
    <w:p>
      <w:pPr>
        <w:widowControl w:val="0"/>
        <w:numPr>
          <w:ilvl w:val="12"/>
          <w:numId w:val="0"/>
        </w:numPr>
        <w:spacing w:line="240" w:lineRule="auto"/>
        <w:ind w:right="-1"/>
        <w:rPr>
          <w:noProof/>
          <w:szCs w:val="22"/>
          <w:lang w:val="bg-BG"/>
        </w:rPr>
      </w:pPr>
    </w:p>
    <w:p>
      <w:pPr>
        <w:widowControl w:val="0"/>
        <w:autoSpaceDE w:val="0"/>
        <w:autoSpaceDN w:val="0"/>
        <w:adjustRightInd w:val="0"/>
        <w:spacing w:line="240" w:lineRule="auto"/>
        <w:ind w:right="-1"/>
        <w:rPr>
          <w:b/>
          <w:bCs/>
          <w:szCs w:val="22"/>
          <w:lang w:val="bg-BG"/>
        </w:rPr>
      </w:pPr>
      <w:r>
        <w:rPr>
          <w:b/>
          <w:noProof/>
          <w:szCs w:val="22"/>
          <w:lang w:val="bg-BG"/>
        </w:rPr>
        <w:t>4.</w:t>
      </w:r>
      <w:r>
        <w:rPr>
          <w:b/>
          <w:noProof/>
          <w:szCs w:val="22"/>
          <w:lang w:val="bg-BG"/>
        </w:rPr>
        <w:tab/>
        <w:t>Възможни нежелани реакции</w:t>
      </w:r>
    </w:p>
    <w:p>
      <w:pPr>
        <w:widowControl w:val="0"/>
        <w:numPr>
          <w:ilvl w:val="12"/>
          <w:numId w:val="0"/>
        </w:numPr>
        <w:spacing w:line="240" w:lineRule="auto"/>
        <w:ind w:right="-1"/>
        <w:rPr>
          <w:noProof/>
          <w:szCs w:val="22"/>
          <w:lang w:val="bg-BG"/>
        </w:rPr>
      </w:pPr>
    </w:p>
    <w:p>
      <w:pPr>
        <w:widowControl w:val="0"/>
        <w:autoSpaceDE w:val="0"/>
        <w:autoSpaceDN w:val="0"/>
        <w:adjustRightInd w:val="0"/>
        <w:spacing w:line="240" w:lineRule="auto"/>
        <w:ind w:right="-1"/>
        <w:rPr>
          <w:szCs w:val="22"/>
          <w:lang w:val="bg-BG"/>
        </w:rPr>
      </w:pPr>
      <w:r>
        <w:rPr>
          <w:szCs w:val="22"/>
          <w:lang w:val="bg-BG"/>
        </w:rPr>
        <w:t xml:space="preserve">Както всички лекарства, </w:t>
      </w:r>
      <w:r>
        <w:rPr>
          <w:noProof/>
          <w:szCs w:val="22"/>
          <w:lang w:val="bg-BG"/>
        </w:rPr>
        <w:t>това лекарство</w:t>
      </w:r>
      <w:r>
        <w:rPr>
          <w:szCs w:val="22"/>
          <w:lang w:val="bg-BG"/>
        </w:rPr>
        <w:t xml:space="preserve"> може да предизвика нежелани реакции, въпреки че не всеки ги получава.</w:t>
      </w:r>
    </w:p>
    <w:p>
      <w:pPr>
        <w:widowControl w:val="0"/>
        <w:autoSpaceDE w:val="0"/>
        <w:autoSpaceDN w:val="0"/>
        <w:adjustRightInd w:val="0"/>
        <w:spacing w:line="240" w:lineRule="auto"/>
        <w:ind w:right="-1"/>
        <w:rPr>
          <w:szCs w:val="22"/>
          <w:lang w:val="bg-BG"/>
        </w:rPr>
      </w:pPr>
    </w:p>
    <w:p>
      <w:pPr>
        <w:widowControl w:val="0"/>
        <w:numPr>
          <w:ilvl w:val="12"/>
          <w:numId w:val="0"/>
        </w:numPr>
        <w:spacing w:line="240" w:lineRule="auto"/>
        <w:ind w:right="-1"/>
        <w:rPr>
          <w:noProof/>
          <w:szCs w:val="22"/>
          <w:lang w:val="bg-BG"/>
        </w:rPr>
      </w:pPr>
      <w:r>
        <w:rPr>
          <w:noProof/>
          <w:szCs w:val="22"/>
          <w:lang w:val="bg-BG"/>
        </w:rPr>
        <w:t>При започване на приема на лекарството или при повишаване на дозата е възможно по-често да имате нежелани реакции. Обикновено нежеланите реакции постепенно изчезват след като организмът привикне към лекарството.</w:t>
      </w:r>
    </w:p>
    <w:p>
      <w:pPr>
        <w:widowControl w:val="0"/>
        <w:spacing w:line="240" w:lineRule="auto"/>
        <w:ind w:right="-1"/>
        <w:rPr>
          <w:szCs w:val="22"/>
          <w:lang w:val="ru-RU"/>
        </w:rPr>
      </w:pPr>
    </w:p>
    <w:p>
      <w:pPr>
        <w:widowControl w:val="0"/>
        <w:spacing w:line="240" w:lineRule="auto"/>
        <w:ind w:right="-1"/>
        <w:rPr>
          <w:szCs w:val="22"/>
          <w:lang w:val="ru-RU"/>
        </w:rPr>
      </w:pPr>
      <w:r>
        <w:rPr>
          <w:b/>
          <w:szCs w:val="22"/>
          <w:lang w:val="bg-BG"/>
        </w:rPr>
        <w:t>Много чести</w:t>
      </w:r>
      <w:r>
        <w:rPr>
          <w:szCs w:val="22"/>
          <w:lang w:val="bg-BG"/>
        </w:rPr>
        <w:t xml:space="preserve"> (могат да засегнат повече от 1 на 10 души)</w:t>
      </w:r>
    </w:p>
    <w:p>
      <w:pPr>
        <w:widowControl w:val="0"/>
        <w:numPr>
          <w:ilvl w:val="0"/>
          <w:numId w:val="36"/>
        </w:numPr>
        <w:spacing w:line="240" w:lineRule="auto"/>
        <w:ind w:left="567" w:right="-1" w:hanging="567"/>
        <w:rPr>
          <w:szCs w:val="22"/>
        </w:rPr>
      </w:pPr>
      <w:r>
        <w:rPr>
          <w:szCs w:val="22"/>
          <w:lang w:val="bg-BG"/>
        </w:rPr>
        <w:t>Чувство на замаяност</w:t>
      </w:r>
    </w:p>
    <w:p>
      <w:pPr>
        <w:widowControl w:val="0"/>
        <w:numPr>
          <w:ilvl w:val="0"/>
          <w:numId w:val="36"/>
        </w:numPr>
        <w:spacing w:line="240" w:lineRule="auto"/>
        <w:ind w:left="567" w:right="-1" w:hanging="567"/>
        <w:rPr>
          <w:szCs w:val="22"/>
        </w:rPr>
      </w:pPr>
      <w:r>
        <w:rPr>
          <w:szCs w:val="22"/>
          <w:lang w:val="bg-BG"/>
        </w:rPr>
        <w:t>Загуба на апетит</w:t>
      </w:r>
    </w:p>
    <w:p>
      <w:pPr>
        <w:widowControl w:val="0"/>
        <w:numPr>
          <w:ilvl w:val="0"/>
          <w:numId w:val="36"/>
        </w:numPr>
        <w:spacing w:line="240" w:lineRule="auto"/>
        <w:ind w:left="567" w:right="-1" w:hanging="567"/>
        <w:rPr>
          <w:szCs w:val="22"/>
          <w:lang w:val="ru-RU"/>
        </w:rPr>
      </w:pPr>
      <w:r>
        <w:rPr>
          <w:szCs w:val="22"/>
          <w:lang w:val="bg-BG"/>
        </w:rPr>
        <w:t>Стомашни проблеми като повдигане (гадене) или позиви за поръщане (повръщане), диария</w:t>
      </w:r>
    </w:p>
    <w:p>
      <w:pPr>
        <w:widowControl w:val="0"/>
        <w:tabs>
          <w:tab w:val="clear" w:pos="567"/>
        </w:tabs>
        <w:spacing w:line="240" w:lineRule="auto"/>
        <w:ind w:right="-1"/>
        <w:rPr>
          <w:szCs w:val="22"/>
          <w:lang w:val="ru-RU"/>
        </w:rPr>
      </w:pPr>
    </w:p>
    <w:p>
      <w:pPr>
        <w:widowControl w:val="0"/>
        <w:spacing w:line="240" w:lineRule="auto"/>
        <w:ind w:right="-1"/>
        <w:rPr>
          <w:szCs w:val="22"/>
          <w:lang w:val="ru-RU"/>
        </w:rPr>
      </w:pPr>
      <w:r>
        <w:rPr>
          <w:b/>
          <w:szCs w:val="22"/>
          <w:lang w:val="bg-BG"/>
        </w:rPr>
        <w:t>Чести</w:t>
      </w:r>
      <w:r>
        <w:rPr>
          <w:szCs w:val="22"/>
          <w:lang w:val="bg-BG"/>
        </w:rPr>
        <w:t xml:space="preserve"> (могат да засегнат до 1 на 10 души)</w:t>
      </w:r>
    </w:p>
    <w:p>
      <w:pPr>
        <w:widowControl w:val="0"/>
        <w:numPr>
          <w:ilvl w:val="0"/>
          <w:numId w:val="36"/>
        </w:numPr>
        <w:spacing w:line="240" w:lineRule="auto"/>
        <w:ind w:left="0" w:right="-1" w:firstLine="0"/>
        <w:rPr>
          <w:szCs w:val="22"/>
        </w:rPr>
      </w:pPr>
      <w:r>
        <w:rPr>
          <w:szCs w:val="22"/>
          <w:lang w:val="bg-BG"/>
        </w:rPr>
        <w:t>Тревожност</w:t>
      </w:r>
    </w:p>
    <w:p>
      <w:pPr>
        <w:widowControl w:val="0"/>
        <w:numPr>
          <w:ilvl w:val="0"/>
          <w:numId w:val="36"/>
        </w:numPr>
        <w:spacing w:line="240" w:lineRule="auto"/>
        <w:ind w:left="0" w:right="-1" w:firstLine="0"/>
        <w:rPr>
          <w:szCs w:val="22"/>
        </w:rPr>
      </w:pPr>
      <w:r>
        <w:rPr>
          <w:szCs w:val="22"/>
          <w:lang w:val="bg-BG"/>
        </w:rPr>
        <w:t>Потене</w:t>
      </w:r>
    </w:p>
    <w:p>
      <w:pPr>
        <w:widowControl w:val="0"/>
        <w:numPr>
          <w:ilvl w:val="0"/>
          <w:numId w:val="36"/>
        </w:numPr>
        <w:spacing w:line="240" w:lineRule="auto"/>
        <w:ind w:left="0" w:right="-1" w:firstLine="0"/>
        <w:rPr>
          <w:szCs w:val="22"/>
        </w:rPr>
      </w:pPr>
      <w:r>
        <w:rPr>
          <w:szCs w:val="22"/>
          <w:lang w:val="bg-BG"/>
        </w:rPr>
        <w:t>Главоболие</w:t>
      </w:r>
    </w:p>
    <w:p>
      <w:pPr>
        <w:widowControl w:val="0"/>
        <w:numPr>
          <w:ilvl w:val="0"/>
          <w:numId w:val="36"/>
        </w:numPr>
        <w:spacing w:line="240" w:lineRule="auto"/>
        <w:ind w:left="0" w:right="-1" w:firstLine="0"/>
        <w:rPr>
          <w:szCs w:val="22"/>
        </w:rPr>
      </w:pPr>
      <w:r>
        <w:rPr>
          <w:szCs w:val="22"/>
          <w:lang w:val="bg-BG"/>
        </w:rPr>
        <w:t>Киселини</w:t>
      </w:r>
    </w:p>
    <w:p>
      <w:pPr>
        <w:widowControl w:val="0"/>
        <w:numPr>
          <w:ilvl w:val="0"/>
          <w:numId w:val="36"/>
        </w:numPr>
        <w:spacing w:line="240" w:lineRule="auto"/>
        <w:ind w:left="0" w:right="-1" w:firstLine="0"/>
        <w:rPr>
          <w:szCs w:val="22"/>
        </w:rPr>
      </w:pPr>
      <w:r>
        <w:rPr>
          <w:szCs w:val="22"/>
          <w:lang w:val="bg-BG"/>
        </w:rPr>
        <w:t>Загуба на тегло</w:t>
      </w:r>
    </w:p>
    <w:p>
      <w:pPr>
        <w:widowControl w:val="0"/>
        <w:numPr>
          <w:ilvl w:val="0"/>
          <w:numId w:val="36"/>
        </w:numPr>
        <w:spacing w:line="240" w:lineRule="auto"/>
        <w:ind w:left="0" w:right="-1" w:firstLine="0"/>
        <w:rPr>
          <w:szCs w:val="22"/>
        </w:rPr>
      </w:pPr>
      <w:r>
        <w:rPr>
          <w:szCs w:val="22"/>
          <w:lang w:val="bg-BG"/>
        </w:rPr>
        <w:t>Коремна болка</w:t>
      </w:r>
    </w:p>
    <w:p>
      <w:pPr>
        <w:widowControl w:val="0"/>
        <w:numPr>
          <w:ilvl w:val="0"/>
          <w:numId w:val="36"/>
        </w:numPr>
        <w:spacing w:line="240" w:lineRule="auto"/>
        <w:ind w:left="0" w:right="-1" w:firstLine="0"/>
        <w:rPr>
          <w:szCs w:val="22"/>
        </w:rPr>
      </w:pPr>
      <w:r>
        <w:rPr>
          <w:szCs w:val="22"/>
          <w:lang w:val="bg-BG"/>
        </w:rPr>
        <w:t>Чувство на тревожност</w:t>
      </w:r>
    </w:p>
    <w:p>
      <w:pPr>
        <w:widowControl w:val="0"/>
        <w:numPr>
          <w:ilvl w:val="0"/>
          <w:numId w:val="36"/>
        </w:numPr>
        <w:spacing w:line="240" w:lineRule="auto"/>
        <w:ind w:left="0" w:right="-1" w:firstLine="0"/>
        <w:rPr>
          <w:szCs w:val="22"/>
        </w:rPr>
      </w:pPr>
      <w:r>
        <w:rPr>
          <w:szCs w:val="22"/>
          <w:lang w:val="bg-BG"/>
        </w:rPr>
        <w:t>Чувство на умора или слабост</w:t>
      </w:r>
    </w:p>
    <w:p>
      <w:pPr>
        <w:widowControl w:val="0"/>
        <w:numPr>
          <w:ilvl w:val="0"/>
          <w:numId w:val="36"/>
        </w:numPr>
        <w:spacing w:line="240" w:lineRule="auto"/>
        <w:ind w:left="0" w:right="-1" w:firstLine="0"/>
        <w:rPr>
          <w:szCs w:val="22"/>
        </w:rPr>
      </w:pPr>
      <w:r>
        <w:rPr>
          <w:szCs w:val="22"/>
          <w:lang w:val="bg-BG"/>
        </w:rPr>
        <w:t>Общо неразположение</w:t>
      </w:r>
    </w:p>
    <w:p>
      <w:pPr>
        <w:widowControl w:val="0"/>
        <w:numPr>
          <w:ilvl w:val="0"/>
          <w:numId w:val="36"/>
        </w:numPr>
        <w:spacing w:line="240" w:lineRule="auto"/>
        <w:ind w:left="0" w:right="-1" w:firstLine="0"/>
        <w:rPr>
          <w:szCs w:val="22"/>
        </w:rPr>
      </w:pPr>
      <w:r>
        <w:rPr>
          <w:szCs w:val="22"/>
          <w:lang w:val="bg-BG"/>
        </w:rPr>
        <w:t>Треперене или обърканост</w:t>
      </w:r>
    </w:p>
    <w:p>
      <w:pPr>
        <w:widowControl w:val="0"/>
        <w:numPr>
          <w:ilvl w:val="0"/>
          <w:numId w:val="36"/>
        </w:numPr>
        <w:spacing w:line="240" w:lineRule="auto"/>
        <w:ind w:left="0" w:right="-1" w:firstLine="0"/>
        <w:rPr>
          <w:szCs w:val="22"/>
        </w:rPr>
      </w:pPr>
      <w:r>
        <w:rPr>
          <w:spacing w:val="-1"/>
        </w:rPr>
        <w:t>Н</w:t>
      </w:r>
      <w:r>
        <w:t>амален а</w:t>
      </w:r>
      <w:r>
        <w:rPr>
          <w:spacing w:val="-1"/>
        </w:rPr>
        <w:t>п</w:t>
      </w:r>
      <w:r>
        <w:t>етит</w:t>
      </w:r>
    </w:p>
    <w:p>
      <w:pPr>
        <w:widowControl w:val="0"/>
        <w:numPr>
          <w:ilvl w:val="0"/>
          <w:numId w:val="36"/>
        </w:numPr>
        <w:spacing w:line="240" w:lineRule="auto"/>
        <w:ind w:left="0" w:right="-1" w:firstLine="0"/>
        <w:rPr>
          <w:ins w:id="3" w:author="KHG" w:date="2025-06-18T14:50:00Z"/>
          <w:szCs w:val="22"/>
          <w:rPrChange w:id="4" w:author="KHG" w:date="2025-06-18T14:50:00Z">
            <w:rPr>
              <w:ins w:id="5" w:author="KHG" w:date="2025-06-18T14:50:00Z"/>
              <w:szCs w:val="22"/>
              <w:lang w:val="bg-BG"/>
            </w:rPr>
          </w:rPrChange>
        </w:rPr>
      </w:pPr>
      <w:r>
        <w:rPr>
          <w:szCs w:val="22"/>
          <w:lang w:val="bg-BG"/>
        </w:rPr>
        <w:t>Кошмари</w:t>
      </w:r>
    </w:p>
    <w:p>
      <w:pPr>
        <w:widowControl w:val="0"/>
        <w:numPr>
          <w:ilvl w:val="0"/>
          <w:numId w:val="36"/>
        </w:numPr>
        <w:spacing w:line="240" w:lineRule="auto"/>
        <w:ind w:left="0" w:right="-1" w:firstLine="0"/>
        <w:rPr>
          <w:szCs w:val="22"/>
        </w:rPr>
      </w:pPr>
      <w:ins w:id="6" w:author="KHG" w:date="2025-06-18T14:53:00Z">
        <w:r>
          <w:rPr>
            <w:szCs w:val="22"/>
            <w:lang w:val="bg-BG"/>
          </w:rPr>
          <w:t>Сънливост</w:t>
        </w:r>
      </w:ins>
    </w:p>
    <w:p>
      <w:pPr>
        <w:widowControl w:val="0"/>
        <w:spacing w:line="240" w:lineRule="auto"/>
        <w:ind w:right="-1"/>
        <w:rPr>
          <w:szCs w:val="22"/>
        </w:rPr>
      </w:pPr>
    </w:p>
    <w:p>
      <w:pPr>
        <w:widowControl w:val="0"/>
        <w:spacing w:line="240" w:lineRule="auto"/>
        <w:ind w:right="-1"/>
        <w:rPr>
          <w:szCs w:val="22"/>
        </w:rPr>
      </w:pPr>
      <w:r>
        <w:rPr>
          <w:b/>
          <w:szCs w:val="22"/>
          <w:lang w:val="bg-BG"/>
        </w:rPr>
        <w:t>Нечести</w:t>
      </w:r>
      <w:r>
        <w:rPr>
          <w:szCs w:val="22"/>
          <w:lang w:val="bg-BG"/>
        </w:rPr>
        <w:t xml:space="preserve"> (могат да засегнат до 1 на 100 души)</w:t>
      </w:r>
    </w:p>
    <w:p>
      <w:pPr>
        <w:widowControl w:val="0"/>
        <w:numPr>
          <w:ilvl w:val="0"/>
          <w:numId w:val="36"/>
        </w:numPr>
        <w:spacing w:line="240" w:lineRule="auto"/>
        <w:ind w:left="0" w:right="-1" w:firstLine="0"/>
        <w:rPr>
          <w:szCs w:val="22"/>
        </w:rPr>
      </w:pPr>
      <w:r>
        <w:rPr>
          <w:szCs w:val="22"/>
          <w:lang w:val="bg-BG"/>
        </w:rPr>
        <w:t>Депресия</w:t>
      </w:r>
    </w:p>
    <w:p>
      <w:pPr>
        <w:widowControl w:val="0"/>
        <w:numPr>
          <w:ilvl w:val="0"/>
          <w:numId w:val="36"/>
        </w:numPr>
        <w:spacing w:line="240" w:lineRule="auto"/>
        <w:ind w:left="0" w:right="-1" w:firstLine="0"/>
        <w:rPr>
          <w:szCs w:val="22"/>
        </w:rPr>
      </w:pPr>
      <w:r>
        <w:rPr>
          <w:szCs w:val="22"/>
          <w:lang w:val="bg-BG"/>
        </w:rPr>
        <w:t>Нарушения на съня</w:t>
      </w:r>
    </w:p>
    <w:p>
      <w:pPr>
        <w:widowControl w:val="0"/>
        <w:numPr>
          <w:ilvl w:val="0"/>
          <w:numId w:val="36"/>
        </w:numPr>
        <w:spacing w:line="240" w:lineRule="auto"/>
        <w:ind w:left="0" w:right="-1" w:firstLine="0"/>
        <w:rPr>
          <w:szCs w:val="22"/>
          <w:lang w:val="ru-RU"/>
        </w:rPr>
      </w:pPr>
      <w:r>
        <w:rPr>
          <w:szCs w:val="22"/>
          <w:lang w:val="bg-BG"/>
        </w:rPr>
        <w:t>Припадане или внезапна загуба на съзнание</w:t>
      </w:r>
    </w:p>
    <w:p>
      <w:pPr>
        <w:widowControl w:val="0"/>
        <w:numPr>
          <w:ilvl w:val="0"/>
          <w:numId w:val="36"/>
        </w:numPr>
        <w:spacing w:line="240" w:lineRule="auto"/>
        <w:ind w:left="0" w:right="-1" w:firstLine="0"/>
        <w:rPr>
          <w:szCs w:val="22"/>
        </w:rPr>
      </w:pPr>
      <w:r>
        <w:rPr>
          <w:szCs w:val="22"/>
          <w:lang w:val="bg-BG"/>
        </w:rPr>
        <w:t>Промени в чернодробната функция</w:t>
      </w:r>
    </w:p>
    <w:p>
      <w:pPr>
        <w:widowControl w:val="0"/>
        <w:spacing w:line="240" w:lineRule="auto"/>
        <w:ind w:right="-1"/>
        <w:rPr>
          <w:szCs w:val="22"/>
        </w:rPr>
      </w:pPr>
    </w:p>
    <w:p>
      <w:pPr>
        <w:widowControl w:val="0"/>
        <w:spacing w:line="240" w:lineRule="auto"/>
        <w:ind w:right="-1"/>
        <w:rPr>
          <w:szCs w:val="22"/>
        </w:rPr>
      </w:pPr>
      <w:r>
        <w:rPr>
          <w:b/>
          <w:szCs w:val="22"/>
          <w:lang w:val="bg-BG"/>
        </w:rPr>
        <w:t>Редки</w:t>
      </w:r>
      <w:r>
        <w:rPr>
          <w:szCs w:val="22"/>
          <w:lang w:val="bg-BG"/>
        </w:rPr>
        <w:t xml:space="preserve"> (могат да засегнат до 1 на 1 000 души)</w:t>
      </w:r>
    </w:p>
    <w:p>
      <w:pPr>
        <w:widowControl w:val="0"/>
        <w:numPr>
          <w:ilvl w:val="0"/>
          <w:numId w:val="36"/>
        </w:numPr>
        <w:spacing w:line="240" w:lineRule="auto"/>
        <w:ind w:left="0" w:right="-1" w:firstLine="0"/>
        <w:rPr>
          <w:szCs w:val="22"/>
        </w:rPr>
      </w:pPr>
      <w:r>
        <w:rPr>
          <w:szCs w:val="22"/>
          <w:lang w:val="bg-BG"/>
        </w:rPr>
        <w:t>Гръдна болка</w:t>
      </w:r>
    </w:p>
    <w:p>
      <w:pPr>
        <w:widowControl w:val="0"/>
        <w:numPr>
          <w:ilvl w:val="0"/>
          <w:numId w:val="36"/>
        </w:numPr>
        <w:spacing w:line="240" w:lineRule="auto"/>
        <w:ind w:left="0" w:right="-1" w:firstLine="0"/>
        <w:rPr>
          <w:szCs w:val="22"/>
        </w:rPr>
      </w:pPr>
      <w:r>
        <w:rPr>
          <w:szCs w:val="22"/>
          <w:lang w:val="bg-BG"/>
        </w:rPr>
        <w:t>Обрив, сърбеж</w:t>
      </w:r>
    </w:p>
    <w:p>
      <w:pPr>
        <w:widowControl w:val="0"/>
        <w:numPr>
          <w:ilvl w:val="0"/>
          <w:numId w:val="36"/>
        </w:numPr>
        <w:spacing w:line="240" w:lineRule="auto"/>
        <w:ind w:left="0" w:right="-1" w:firstLine="0"/>
        <w:rPr>
          <w:szCs w:val="22"/>
        </w:rPr>
      </w:pPr>
      <w:r>
        <w:rPr>
          <w:szCs w:val="22"/>
          <w:lang w:val="bg-BG"/>
        </w:rPr>
        <w:t>Пристъпи (гърчове)</w:t>
      </w:r>
    </w:p>
    <w:p>
      <w:pPr>
        <w:widowControl w:val="0"/>
        <w:numPr>
          <w:ilvl w:val="0"/>
          <w:numId w:val="36"/>
        </w:numPr>
        <w:spacing w:line="240" w:lineRule="auto"/>
        <w:ind w:left="0" w:right="-1" w:firstLine="0"/>
        <w:rPr>
          <w:szCs w:val="22"/>
        </w:rPr>
      </w:pPr>
      <w:r>
        <w:rPr>
          <w:szCs w:val="22"/>
          <w:lang w:val="bg-BG"/>
        </w:rPr>
        <w:t>Язви в стомаха или червата</w:t>
      </w:r>
    </w:p>
    <w:p>
      <w:pPr>
        <w:widowControl w:val="0"/>
        <w:tabs>
          <w:tab w:val="clear" w:pos="567"/>
        </w:tabs>
        <w:spacing w:line="240" w:lineRule="auto"/>
        <w:ind w:right="-1"/>
        <w:rPr>
          <w:szCs w:val="22"/>
        </w:rPr>
      </w:pPr>
    </w:p>
    <w:p>
      <w:pPr>
        <w:widowControl w:val="0"/>
        <w:spacing w:line="240" w:lineRule="auto"/>
        <w:ind w:right="-1"/>
        <w:rPr>
          <w:szCs w:val="22"/>
        </w:rPr>
      </w:pPr>
      <w:r>
        <w:rPr>
          <w:b/>
          <w:szCs w:val="22"/>
          <w:lang w:val="bg-BG"/>
        </w:rPr>
        <w:t>Много редки</w:t>
      </w:r>
      <w:r>
        <w:rPr>
          <w:szCs w:val="22"/>
          <w:lang w:val="bg-BG"/>
        </w:rPr>
        <w:t xml:space="preserve"> (могат да засегнат до 1 на 10 000 души)</w:t>
      </w:r>
    </w:p>
    <w:p>
      <w:pPr>
        <w:widowControl w:val="0"/>
        <w:numPr>
          <w:ilvl w:val="0"/>
          <w:numId w:val="37"/>
        </w:numPr>
        <w:spacing w:line="240" w:lineRule="auto"/>
        <w:ind w:left="567" w:right="-1" w:hanging="567"/>
        <w:rPr>
          <w:szCs w:val="22"/>
        </w:rPr>
      </w:pPr>
      <w:r>
        <w:rPr>
          <w:szCs w:val="22"/>
          <w:lang w:val="bg-BG"/>
        </w:rPr>
        <w:t>Високо кръвно налягане</w:t>
      </w:r>
    </w:p>
    <w:p>
      <w:pPr>
        <w:widowControl w:val="0"/>
        <w:numPr>
          <w:ilvl w:val="0"/>
          <w:numId w:val="37"/>
        </w:numPr>
        <w:spacing w:line="240" w:lineRule="auto"/>
        <w:ind w:left="567" w:right="-1" w:hanging="567"/>
        <w:rPr>
          <w:szCs w:val="22"/>
        </w:rPr>
      </w:pPr>
      <w:r>
        <w:rPr>
          <w:szCs w:val="22"/>
          <w:lang w:val="bg-BG"/>
        </w:rPr>
        <w:t>Инфекция на пикочните пътища</w:t>
      </w:r>
    </w:p>
    <w:p>
      <w:pPr>
        <w:widowControl w:val="0"/>
        <w:numPr>
          <w:ilvl w:val="0"/>
          <w:numId w:val="37"/>
        </w:numPr>
        <w:spacing w:line="240" w:lineRule="auto"/>
        <w:ind w:left="567" w:right="-1" w:hanging="567"/>
        <w:rPr>
          <w:szCs w:val="22"/>
          <w:lang w:val="ru-RU"/>
        </w:rPr>
      </w:pPr>
      <w:r>
        <w:rPr>
          <w:szCs w:val="22"/>
          <w:lang w:val="bg-BG"/>
        </w:rPr>
        <w:t>Виждане на неща, които не съществуват</w:t>
      </w:r>
      <w:r>
        <w:rPr>
          <w:szCs w:val="22"/>
          <w:lang w:val="ru-RU"/>
        </w:rPr>
        <w:t xml:space="preserve"> (</w:t>
      </w:r>
      <w:r>
        <w:rPr>
          <w:szCs w:val="22"/>
          <w:lang w:val="bg-BG"/>
        </w:rPr>
        <w:t>халюцинации</w:t>
      </w:r>
      <w:r>
        <w:rPr>
          <w:szCs w:val="22"/>
          <w:lang w:val="ru-RU"/>
        </w:rPr>
        <w:t>)</w:t>
      </w:r>
    </w:p>
    <w:p>
      <w:pPr>
        <w:widowControl w:val="0"/>
        <w:numPr>
          <w:ilvl w:val="0"/>
          <w:numId w:val="37"/>
        </w:numPr>
        <w:spacing w:line="240" w:lineRule="auto"/>
        <w:ind w:left="567" w:right="-1" w:hanging="567"/>
        <w:rPr>
          <w:szCs w:val="22"/>
          <w:lang w:val="ru-RU"/>
        </w:rPr>
      </w:pPr>
      <w:r>
        <w:rPr>
          <w:szCs w:val="22"/>
          <w:lang w:val="ru-RU"/>
        </w:rPr>
        <w:t>Проблеми със сърдечния ритъм, като ускорен или забавен сърдечен ритъм</w:t>
      </w:r>
    </w:p>
    <w:p>
      <w:pPr>
        <w:widowControl w:val="0"/>
        <w:numPr>
          <w:ilvl w:val="0"/>
          <w:numId w:val="37"/>
        </w:numPr>
        <w:spacing w:line="240" w:lineRule="auto"/>
        <w:ind w:left="567" w:right="-1" w:hanging="567"/>
        <w:rPr>
          <w:szCs w:val="22"/>
          <w:lang w:val="ru-RU"/>
        </w:rPr>
      </w:pPr>
      <w:r>
        <w:rPr>
          <w:szCs w:val="22"/>
          <w:lang w:val="bg-BG"/>
        </w:rPr>
        <w:t>Кървене от червата – изявяващо се като кръв в изпражненията или при повръщане</w:t>
      </w:r>
    </w:p>
    <w:p>
      <w:pPr>
        <w:widowControl w:val="0"/>
        <w:numPr>
          <w:ilvl w:val="0"/>
          <w:numId w:val="37"/>
        </w:numPr>
        <w:spacing w:line="240" w:lineRule="auto"/>
        <w:ind w:left="567" w:right="-1" w:hanging="567"/>
        <w:rPr>
          <w:szCs w:val="22"/>
          <w:lang w:val="ru-RU"/>
        </w:rPr>
      </w:pPr>
      <w:r>
        <w:rPr>
          <w:szCs w:val="22"/>
          <w:lang w:val="bg-BG"/>
        </w:rPr>
        <w:t>Възпаление на панкреаса – признаците са силна болка в горната част на корема, често пъти съчетана с повдигане (гадене) или позиви за повръщане (повръщане)</w:t>
      </w:r>
    </w:p>
    <w:p>
      <w:pPr>
        <w:widowControl w:val="0"/>
        <w:numPr>
          <w:ilvl w:val="0"/>
          <w:numId w:val="37"/>
        </w:numPr>
        <w:spacing w:line="240" w:lineRule="auto"/>
        <w:ind w:left="567" w:right="-1" w:hanging="567"/>
        <w:rPr>
          <w:szCs w:val="22"/>
          <w:lang w:val="ru-RU"/>
        </w:rPr>
      </w:pPr>
      <w:r>
        <w:rPr>
          <w:szCs w:val="22"/>
          <w:lang w:val="bg-BG"/>
        </w:rPr>
        <w:t>Влошаване на симпттомите на болестта на Паркинсон или получаване на подобни симптоми – като например мускулна скованост, затрудняване на движенията</w:t>
      </w:r>
    </w:p>
    <w:p>
      <w:pPr>
        <w:widowControl w:val="0"/>
        <w:spacing w:line="240" w:lineRule="auto"/>
        <w:ind w:right="-1"/>
        <w:jc w:val="center"/>
        <w:rPr>
          <w:szCs w:val="22"/>
          <w:lang w:val="ru-RU"/>
        </w:rPr>
      </w:pPr>
    </w:p>
    <w:p>
      <w:pPr>
        <w:widowControl w:val="0"/>
        <w:spacing w:line="240" w:lineRule="auto"/>
        <w:ind w:right="-1"/>
        <w:rPr>
          <w:szCs w:val="22"/>
          <w:lang w:val="ru-RU"/>
        </w:rPr>
      </w:pPr>
      <w:r>
        <w:rPr>
          <w:b/>
          <w:szCs w:val="22"/>
          <w:lang w:val="bg-BG"/>
        </w:rPr>
        <w:t>С неизвестна честота</w:t>
      </w:r>
      <w:r>
        <w:rPr>
          <w:szCs w:val="22"/>
          <w:lang w:val="bg-BG"/>
        </w:rPr>
        <w:t xml:space="preserve"> (от наличните данни не може да бъде направена оценка на честотата)</w:t>
      </w:r>
    </w:p>
    <w:p>
      <w:pPr>
        <w:widowControl w:val="0"/>
        <w:numPr>
          <w:ilvl w:val="0"/>
          <w:numId w:val="38"/>
        </w:numPr>
        <w:spacing w:line="240" w:lineRule="auto"/>
        <w:ind w:left="0" w:right="-1" w:firstLine="0"/>
        <w:rPr>
          <w:szCs w:val="22"/>
          <w:lang w:val="ru-RU"/>
        </w:rPr>
      </w:pPr>
      <w:r>
        <w:rPr>
          <w:szCs w:val="22"/>
          <w:lang w:val="bg-BG"/>
        </w:rPr>
        <w:t>Силни позиви за повръщане (повръщане), които могат да причинят разкъсване на тръбата, която свързва устата със стомаха (хранопровода)</w:t>
      </w:r>
    </w:p>
    <w:p>
      <w:pPr>
        <w:widowControl w:val="0"/>
        <w:numPr>
          <w:ilvl w:val="0"/>
          <w:numId w:val="38"/>
        </w:numPr>
        <w:spacing w:line="240" w:lineRule="auto"/>
        <w:ind w:left="0" w:right="-1" w:firstLine="0"/>
        <w:rPr>
          <w:szCs w:val="22"/>
          <w:lang w:val="ru-RU"/>
        </w:rPr>
      </w:pPr>
      <w:r>
        <w:rPr>
          <w:szCs w:val="22"/>
          <w:lang w:val="bg-BG"/>
        </w:rPr>
        <w:t>Дехидратация (загуба на много течност)</w:t>
      </w:r>
    </w:p>
    <w:p>
      <w:pPr>
        <w:widowControl w:val="0"/>
        <w:numPr>
          <w:ilvl w:val="0"/>
          <w:numId w:val="38"/>
        </w:numPr>
        <w:spacing w:line="240" w:lineRule="auto"/>
        <w:ind w:left="567" w:right="-1" w:hanging="567"/>
        <w:rPr>
          <w:szCs w:val="22"/>
          <w:lang w:val="ru-RU"/>
        </w:rPr>
      </w:pPr>
      <w:r>
        <w:rPr>
          <w:szCs w:val="22"/>
          <w:lang w:val="bg-BG"/>
        </w:rPr>
        <w:t>Чернодробни нарушения (пожълтяване на кожата, пожълтяване на бялото на очите, необичайно потъмняване на урината или необясними гадене, повръщане, умора и загуба на апетит)</w:t>
      </w:r>
    </w:p>
    <w:p>
      <w:pPr>
        <w:widowControl w:val="0"/>
        <w:numPr>
          <w:ilvl w:val="0"/>
          <w:numId w:val="38"/>
        </w:numPr>
        <w:spacing w:line="240" w:lineRule="auto"/>
        <w:ind w:left="0" w:right="-1" w:firstLine="0"/>
        <w:rPr>
          <w:szCs w:val="22"/>
          <w:lang w:val="ru-RU"/>
        </w:rPr>
      </w:pPr>
      <w:r>
        <w:rPr>
          <w:szCs w:val="22"/>
          <w:lang w:val="bg-BG"/>
        </w:rPr>
        <w:t>Агресивност, чувство на безпокойство</w:t>
      </w:r>
    </w:p>
    <w:p>
      <w:pPr>
        <w:widowControl w:val="0"/>
        <w:numPr>
          <w:ilvl w:val="0"/>
          <w:numId w:val="38"/>
        </w:numPr>
        <w:spacing w:line="240" w:lineRule="auto"/>
        <w:ind w:left="0" w:right="-1" w:firstLine="0"/>
        <w:rPr>
          <w:szCs w:val="22"/>
          <w:lang w:val="ru-RU"/>
        </w:rPr>
      </w:pPr>
      <w:r>
        <w:rPr>
          <w:szCs w:val="22"/>
          <w:lang w:val="bg-BG"/>
        </w:rPr>
        <w:t>Неправилен сърдечен ритъм</w:t>
      </w:r>
    </w:p>
    <w:p>
      <w:pPr>
        <w:widowControl w:val="0"/>
        <w:numPr>
          <w:ilvl w:val="0"/>
          <w:numId w:val="38"/>
        </w:numPr>
        <w:spacing w:line="240" w:lineRule="auto"/>
        <w:ind w:left="567" w:right="-1" w:hanging="567"/>
        <w:rPr>
          <w:szCs w:val="22"/>
          <w:lang w:val="ru-RU"/>
        </w:rPr>
      </w:pPr>
      <w:r>
        <w:rPr>
          <w:color w:val="000000"/>
          <w:szCs w:val="22"/>
          <w:lang w:val="bg-BG"/>
        </w:rPr>
        <w:t>„Пиза“ синдром (състояние, включващо неволно свиване на мускулите с необичайно огъване на тялото и главата на една страна)</w:t>
      </w:r>
    </w:p>
    <w:p>
      <w:pPr>
        <w:widowControl w:val="0"/>
        <w:spacing w:line="240" w:lineRule="auto"/>
        <w:ind w:right="-1"/>
        <w:rPr>
          <w:szCs w:val="22"/>
          <w:lang w:val="ru-RU"/>
        </w:rPr>
      </w:pPr>
    </w:p>
    <w:p>
      <w:pPr>
        <w:widowControl w:val="0"/>
        <w:spacing w:line="240" w:lineRule="auto"/>
        <w:ind w:right="-1"/>
        <w:rPr>
          <w:b/>
          <w:szCs w:val="22"/>
          <w:lang w:val="ru-RU"/>
        </w:rPr>
      </w:pPr>
      <w:r>
        <w:rPr>
          <w:b/>
          <w:szCs w:val="22"/>
          <w:lang w:val="bg-BG"/>
        </w:rPr>
        <w:t>Пациенти с деменция и болест на Паркинсон</w:t>
      </w:r>
    </w:p>
    <w:p>
      <w:pPr>
        <w:widowControl w:val="0"/>
        <w:spacing w:line="240" w:lineRule="auto"/>
        <w:ind w:right="-1"/>
        <w:rPr>
          <w:szCs w:val="22"/>
          <w:lang w:val="ru-RU"/>
        </w:rPr>
      </w:pPr>
      <w:r>
        <w:rPr>
          <w:szCs w:val="22"/>
          <w:lang w:val="bg-BG"/>
        </w:rPr>
        <w:t>При тези пациенти някои от нежеланите реакции се наблюдават по-често. При тях също така се наблюдават и някои допълнителни нежелани реакции</w:t>
      </w:r>
      <w:r>
        <w:rPr>
          <w:szCs w:val="22"/>
          <w:lang w:val="ru-RU"/>
        </w:rPr>
        <w:t>:</w:t>
      </w:r>
    </w:p>
    <w:p>
      <w:pPr>
        <w:widowControl w:val="0"/>
        <w:tabs>
          <w:tab w:val="clear" w:pos="567"/>
        </w:tabs>
        <w:spacing w:line="240" w:lineRule="auto"/>
        <w:ind w:right="-1"/>
        <w:rPr>
          <w:szCs w:val="22"/>
          <w:lang w:val="ru-RU"/>
        </w:rPr>
      </w:pPr>
    </w:p>
    <w:p>
      <w:pPr>
        <w:widowControl w:val="0"/>
        <w:spacing w:line="240" w:lineRule="auto"/>
        <w:ind w:right="-1"/>
        <w:rPr>
          <w:b/>
          <w:szCs w:val="22"/>
          <w:lang w:val="ru-RU"/>
        </w:rPr>
      </w:pPr>
      <w:r>
        <w:rPr>
          <w:b/>
          <w:szCs w:val="22"/>
          <w:lang w:val="bg-BG"/>
        </w:rPr>
        <w:t>Много чести</w:t>
      </w:r>
      <w:r>
        <w:rPr>
          <w:szCs w:val="22"/>
          <w:lang w:val="ru-RU"/>
        </w:rPr>
        <w:t xml:space="preserve"> </w:t>
      </w:r>
      <w:r>
        <w:rPr>
          <w:szCs w:val="22"/>
          <w:lang w:val="bg-BG"/>
        </w:rPr>
        <w:t>(могат да засегнат повече от 1 на 10 души)</w:t>
      </w:r>
    </w:p>
    <w:p>
      <w:pPr>
        <w:widowControl w:val="0"/>
        <w:numPr>
          <w:ilvl w:val="1"/>
          <w:numId w:val="38"/>
        </w:numPr>
        <w:spacing w:line="240" w:lineRule="auto"/>
        <w:ind w:left="0" w:right="-1" w:firstLine="0"/>
        <w:rPr>
          <w:szCs w:val="22"/>
        </w:rPr>
      </w:pPr>
      <w:r>
        <w:rPr>
          <w:szCs w:val="22"/>
          <w:lang w:val="bg-BG"/>
        </w:rPr>
        <w:t>Треперене</w:t>
      </w:r>
    </w:p>
    <w:p>
      <w:pPr>
        <w:widowControl w:val="0"/>
        <w:numPr>
          <w:ilvl w:val="1"/>
          <w:numId w:val="38"/>
        </w:numPr>
        <w:spacing w:line="240" w:lineRule="auto"/>
        <w:ind w:left="0" w:right="-1" w:firstLine="0"/>
        <w:rPr>
          <w:del w:id="7" w:author="KHG" w:date="2025-06-18T14:54:00Z"/>
          <w:szCs w:val="22"/>
        </w:rPr>
      </w:pPr>
      <w:del w:id="8" w:author="KHG" w:date="2025-06-18T14:54:00Z">
        <w:r>
          <w:rPr>
            <w:szCs w:val="22"/>
            <w:lang w:val="bg-BG"/>
          </w:rPr>
          <w:delText>Прималяване</w:delText>
        </w:r>
      </w:del>
    </w:p>
    <w:p>
      <w:pPr>
        <w:widowControl w:val="0"/>
        <w:numPr>
          <w:ilvl w:val="1"/>
          <w:numId w:val="38"/>
        </w:numPr>
        <w:spacing w:line="240" w:lineRule="auto"/>
        <w:ind w:left="0" w:right="-1" w:firstLine="0"/>
        <w:rPr>
          <w:szCs w:val="22"/>
        </w:rPr>
      </w:pPr>
      <w:r>
        <w:rPr>
          <w:szCs w:val="22"/>
          <w:lang w:val="bg-BG"/>
        </w:rPr>
        <w:t>Внезапно падане</w:t>
      </w:r>
    </w:p>
    <w:p>
      <w:pPr>
        <w:widowControl w:val="0"/>
        <w:spacing w:line="240" w:lineRule="auto"/>
        <w:ind w:right="-1"/>
        <w:rPr>
          <w:szCs w:val="22"/>
        </w:rPr>
      </w:pPr>
    </w:p>
    <w:p>
      <w:pPr>
        <w:widowControl w:val="0"/>
        <w:tabs>
          <w:tab w:val="clear" w:pos="567"/>
          <w:tab w:val="left" w:pos="0"/>
        </w:tabs>
        <w:spacing w:line="240" w:lineRule="auto"/>
        <w:ind w:right="-1"/>
        <w:rPr>
          <w:szCs w:val="22"/>
        </w:rPr>
      </w:pPr>
      <w:r>
        <w:rPr>
          <w:b/>
          <w:szCs w:val="22"/>
          <w:lang w:val="bg-BG"/>
        </w:rPr>
        <w:t>Чести</w:t>
      </w:r>
      <w:r>
        <w:rPr>
          <w:szCs w:val="22"/>
          <w:lang w:val="bg-BG"/>
        </w:rPr>
        <w:t xml:space="preserve"> (могат да засегнат до 1 на 10 души)</w:t>
      </w:r>
    </w:p>
    <w:p>
      <w:pPr>
        <w:widowControl w:val="0"/>
        <w:numPr>
          <w:ilvl w:val="1"/>
          <w:numId w:val="38"/>
        </w:numPr>
        <w:spacing w:line="240" w:lineRule="auto"/>
        <w:ind w:left="0" w:right="-1" w:firstLine="0"/>
        <w:rPr>
          <w:szCs w:val="22"/>
        </w:rPr>
      </w:pPr>
      <w:r>
        <w:rPr>
          <w:szCs w:val="22"/>
          <w:lang w:val="bg-BG"/>
        </w:rPr>
        <w:t>Тревожност</w:t>
      </w:r>
    </w:p>
    <w:p>
      <w:pPr>
        <w:widowControl w:val="0"/>
        <w:numPr>
          <w:ilvl w:val="1"/>
          <w:numId w:val="38"/>
        </w:numPr>
        <w:spacing w:line="240" w:lineRule="auto"/>
        <w:ind w:left="0" w:right="-1" w:firstLine="0"/>
        <w:rPr>
          <w:szCs w:val="22"/>
        </w:rPr>
      </w:pPr>
      <w:r>
        <w:rPr>
          <w:szCs w:val="22"/>
          <w:lang w:val="bg-BG"/>
        </w:rPr>
        <w:t>Безпокойство</w:t>
      </w:r>
    </w:p>
    <w:p>
      <w:pPr>
        <w:widowControl w:val="0"/>
        <w:numPr>
          <w:ilvl w:val="1"/>
          <w:numId w:val="38"/>
        </w:numPr>
        <w:spacing w:line="240" w:lineRule="auto"/>
        <w:ind w:left="0" w:right="-1" w:firstLine="0"/>
        <w:rPr>
          <w:szCs w:val="22"/>
          <w:lang w:val="ru-RU"/>
        </w:rPr>
      </w:pPr>
      <w:r>
        <w:rPr>
          <w:szCs w:val="22"/>
          <w:lang w:val="bg-BG"/>
        </w:rPr>
        <w:t>Забавен и ускорен сърдечен ритъм</w:t>
      </w:r>
    </w:p>
    <w:p>
      <w:pPr>
        <w:widowControl w:val="0"/>
        <w:numPr>
          <w:ilvl w:val="1"/>
          <w:numId w:val="38"/>
        </w:numPr>
        <w:spacing w:line="240" w:lineRule="auto"/>
        <w:ind w:left="0" w:right="-1" w:firstLine="0"/>
        <w:rPr>
          <w:szCs w:val="22"/>
        </w:rPr>
      </w:pPr>
      <w:r>
        <w:rPr>
          <w:szCs w:val="22"/>
          <w:lang w:val="bg-BG"/>
        </w:rPr>
        <w:t>Нарушения на съня</w:t>
      </w:r>
    </w:p>
    <w:p>
      <w:pPr>
        <w:widowControl w:val="0"/>
        <w:numPr>
          <w:ilvl w:val="1"/>
          <w:numId w:val="38"/>
        </w:numPr>
        <w:spacing w:line="240" w:lineRule="auto"/>
        <w:ind w:left="0" w:right="-1" w:firstLine="0"/>
        <w:rPr>
          <w:szCs w:val="22"/>
          <w:lang w:val="ru-RU"/>
        </w:rPr>
      </w:pPr>
      <w:r>
        <w:rPr>
          <w:szCs w:val="22"/>
          <w:lang w:val="bg-BG"/>
        </w:rPr>
        <w:t>Прекомерно отделяне на слюнка и дехидратация</w:t>
      </w:r>
    </w:p>
    <w:p>
      <w:pPr>
        <w:widowControl w:val="0"/>
        <w:numPr>
          <w:ilvl w:val="1"/>
          <w:numId w:val="38"/>
        </w:numPr>
        <w:spacing w:line="240" w:lineRule="auto"/>
        <w:ind w:left="0" w:right="-1" w:firstLine="0"/>
        <w:rPr>
          <w:szCs w:val="22"/>
          <w:lang w:val="ru-RU"/>
        </w:rPr>
      </w:pPr>
      <w:r>
        <w:rPr>
          <w:szCs w:val="22"/>
          <w:lang w:val="bg-BG"/>
        </w:rPr>
        <w:t>Необичайно забавени движения или неконтролируеми движения</w:t>
      </w:r>
    </w:p>
    <w:p>
      <w:pPr>
        <w:widowControl w:val="0"/>
        <w:numPr>
          <w:ilvl w:val="0"/>
          <w:numId w:val="38"/>
        </w:numPr>
        <w:spacing w:line="240" w:lineRule="auto"/>
        <w:ind w:left="567" w:right="-1" w:hanging="567"/>
        <w:rPr>
          <w:ins w:id="9" w:author="KHG" w:date="2025-06-18T14:55:00Z"/>
          <w:szCs w:val="22"/>
          <w:lang w:val="ru-RU"/>
          <w:rPrChange w:id="10" w:author="KHG" w:date="2025-06-18T14:55:00Z">
            <w:rPr>
              <w:ins w:id="11" w:author="KHG" w:date="2025-06-18T14:55:00Z"/>
              <w:szCs w:val="22"/>
              <w:lang w:val="bg-BG"/>
            </w:rPr>
          </w:rPrChange>
        </w:rPr>
      </w:pPr>
      <w:r>
        <w:rPr>
          <w:szCs w:val="22"/>
          <w:lang w:val="bg-BG"/>
        </w:rPr>
        <w:t>Влошаване на симпттомите на болестта на Паркинсон или получаване на подобни симптоми – като например мускулна скованост, затрудняване на движенията и мускулна слабост</w:t>
      </w:r>
    </w:p>
    <w:p>
      <w:pPr>
        <w:widowControl w:val="0"/>
        <w:numPr>
          <w:ilvl w:val="1"/>
          <w:numId w:val="38"/>
        </w:numPr>
        <w:spacing w:line="240" w:lineRule="auto"/>
        <w:ind w:left="567" w:hanging="567"/>
        <w:rPr>
          <w:ins w:id="12" w:author="KHG" w:date="2025-06-18T14:55:00Z"/>
          <w:szCs w:val="22"/>
          <w:lang w:val="bg-BG"/>
        </w:rPr>
      </w:pPr>
      <w:ins w:id="13" w:author="KHG" w:date="2025-06-18T14:55:00Z">
        <w:r>
          <w:rPr>
            <w:szCs w:val="22"/>
            <w:lang w:val="bg-BG"/>
          </w:rPr>
          <w:t>Виждане на неща, които не съществуват (халюцинации)</w:t>
        </w:r>
      </w:ins>
    </w:p>
    <w:p>
      <w:pPr>
        <w:widowControl w:val="0"/>
        <w:numPr>
          <w:ilvl w:val="1"/>
          <w:numId w:val="38"/>
        </w:numPr>
        <w:spacing w:line="240" w:lineRule="auto"/>
        <w:ind w:left="567" w:hanging="567"/>
        <w:rPr>
          <w:ins w:id="14" w:author="KHG" w:date="2025-06-18T14:55:00Z"/>
          <w:szCs w:val="22"/>
          <w:lang w:val="bg-BG"/>
        </w:rPr>
      </w:pPr>
      <w:ins w:id="15" w:author="KHG" w:date="2025-06-18T14:55:00Z">
        <w:r>
          <w:rPr>
            <w:szCs w:val="22"/>
            <w:lang w:val="bg-BG"/>
          </w:rPr>
          <w:t>Депресия</w:t>
        </w:r>
      </w:ins>
    </w:p>
    <w:p>
      <w:pPr>
        <w:widowControl w:val="0"/>
        <w:numPr>
          <w:ilvl w:val="1"/>
          <w:numId w:val="38"/>
        </w:numPr>
        <w:spacing w:line="240" w:lineRule="auto"/>
        <w:ind w:left="567" w:hanging="567"/>
        <w:rPr>
          <w:szCs w:val="22"/>
          <w:lang w:val="bg-BG"/>
          <w:rPrChange w:id="16" w:author="KHG" w:date="2025-06-18T14:55:00Z">
            <w:rPr>
              <w:szCs w:val="22"/>
              <w:lang w:val="ru-RU"/>
            </w:rPr>
          </w:rPrChange>
        </w:rPr>
        <w:pPrChange w:id="17" w:author="KHG" w:date="2025-06-18T14:55:00Z">
          <w:pPr>
            <w:widowControl w:val="0"/>
            <w:numPr>
              <w:numId w:val="38"/>
            </w:numPr>
            <w:spacing w:line="240" w:lineRule="auto"/>
            <w:ind w:left="567" w:right="-1" w:hanging="567"/>
          </w:pPr>
        </w:pPrChange>
      </w:pPr>
      <w:ins w:id="18" w:author="KHG" w:date="2025-06-18T14:55:00Z">
        <w:r>
          <w:rPr>
            <w:szCs w:val="22"/>
            <w:lang w:val="bg-BG"/>
          </w:rPr>
          <w:t>Високо кръвно налягане</w:t>
        </w:r>
      </w:ins>
    </w:p>
    <w:p>
      <w:pPr>
        <w:widowControl w:val="0"/>
        <w:spacing w:line="240" w:lineRule="auto"/>
        <w:ind w:right="-1"/>
        <w:rPr>
          <w:szCs w:val="22"/>
          <w:lang w:val="ru-RU"/>
        </w:rPr>
      </w:pPr>
    </w:p>
    <w:p>
      <w:pPr>
        <w:widowControl w:val="0"/>
        <w:spacing w:line="240" w:lineRule="auto"/>
        <w:ind w:right="-1"/>
        <w:rPr>
          <w:szCs w:val="22"/>
          <w:lang w:val="ru-RU"/>
        </w:rPr>
      </w:pPr>
      <w:r>
        <w:rPr>
          <w:b/>
          <w:szCs w:val="22"/>
          <w:lang w:val="bg-BG"/>
        </w:rPr>
        <w:t>Нечести</w:t>
      </w:r>
      <w:r>
        <w:rPr>
          <w:szCs w:val="22"/>
          <w:lang w:val="bg-BG"/>
        </w:rPr>
        <w:t xml:space="preserve"> (могат да засегнат до 1 на 100 души)</w:t>
      </w:r>
    </w:p>
    <w:p>
      <w:pPr>
        <w:widowControl w:val="0"/>
        <w:numPr>
          <w:ilvl w:val="0"/>
          <w:numId w:val="39"/>
        </w:numPr>
        <w:spacing w:line="240" w:lineRule="auto"/>
        <w:ind w:left="0" w:right="-1" w:firstLine="0"/>
        <w:rPr>
          <w:ins w:id="19" w:author="KHG" w:date="2025-06-18T14:56:00Z"/>
          <w:szCs w:val="22"/>
          <w:lang w:val="ru-RU"/>
          <w:rPrChange w:id="20" w:author="KHG" w:date="2025-06-18T14:56:00Z">
            <w:rPr>
              <w:ins w:id="21" w:author="KHG" w:date="2025-06-18T14:56:00Z"/>
              <w:szCs w:val="22"/>
              <w:lang w:val="bg-BG"/>
            </w:rPr>
          </w:rPrChange>
        </w:rPr>
      </w:pPr>
      <w:r>
        <w:rPr>
          <w:szCs w:val="22"/>
          <w:lang w:val="bg-BG"/>
        </w:rPr>
        <w:t>Неправилен сърдечен ритъм и лош контрол на движенията</w:t>
      </w:r>
    </w:p>
    <w:p>
      <w:pPr>
        <w:widowControl w:val="0"/>
        <w:numPr>
          <w:ilvl w:val="0"/>
          <w:numId w:val="39"/>
        </w:numPr>
        <w:spacing w:line="240" w:lineRule="auto"/>
        <w:ind w:left="567" w:hanging="567"/>
        <w:rPr>
          <w:szCs w:val="22"/>
          <w:lang w:val="ru-RU"/>
        </w:rPr>
        <w:pPrChange w:id="22" w:author="KHG" w:date="2025-06-18T14:56:00Z">
          <w:pPr>
            <w:widowControl w:val="0"/>
            <w:numPr>
              <w:numId w:val="39"/>
            </w:numPr>
            <w:spacing w:line="240" w:lineRule="auto"/>
            <w:ind w:left="1080" w:right="-1" w:hanging="360"/>
          </w:pPr>
        </w:pPrChange>
      </w:pPr>
      <w:ins w:id="23" w:author="KHG" w:date="2025-06-18T14:56:00Z">
        <w:r>
          <w:rPr>
            <w:szCs w:val="22"/>
            <w:lang w:val="bg-BG"/>
          </w:rPr>
          <w:t>Ниско кръвно налягане</w:t>
        </w:r>
      </w:ins>
    </w:p>
    <w:p>
      <w:pPr>
        <w:widowControl w:val="0"/>
        <w:spacing w:line="240" w:lineRule="auto"/>
        <w:ind w:right="-1"/>
        <w:rPr>
          <w:szCs w:val="22"/>
          <w:lang w:val="ru-RU"/>
        </w:rPr>
      </w:pPr>
    </w:p>
    <w:p>
      <w:pPr>
        <w:keepNext/>
        <w:widowControl w:val="0"/>
        <w:spacing w:line="240" w:lineRule="auto"/>
        <w:rPr>
          <w:szCs w:val="22"/>
          <w:lang w:val="ru-RU"/>
        </w:rPr>
      </w:pPr>
      <w:r>
        <w:rPr>
          <w:b/>
          <w:szCs w:val="22"/>
          <w:lang w:val="bg-BG"/>
        </w:rPr>
        <w:t>С неизвестна честота</w:t>
      </w:r>
      <w:r>
        <w:rPr>
          <w:szCs w:val="22"/>
          <w:lang w:val="bg-BG"/>
        </w:rPr>
        <w:t xml:space="preserve"> (от наличните данни не може да бъде направена оценка на честотата)</w:t>
      </w:r>
    </w:p>
    <w:p>
      <w:pPr>
        <w:widowControl w:val="0"/>
        <w:numPr>
          <w:ilvl w:val="0"/>
          <w:numId w:val="38"/>
        </w:numPr>
        <w:spacing w:line="240" w:lineRule="auto"/>
        <w:ind w:left="567" w:right="-1" w:hanging="567"/>
        <w:rPr>
          <w:ins w:id="24" w:author="KHG" w:date="2025-06-18T14:56:00Z"/>
          <w:szCs w:val="22"/>
          <w:lang w:val="ru-RU"/>
          <w:rPrChange w:id="25" w:author="KHG" w:date="2025-06-18T14:56:00Z">
            <w:rPr>
              <w:ins w:id="26" w:author="KHG" w:date="2025-06-18T14:56:00Z"/>
              <w:color w:val="000000"/>
              <w:szCs w:val="22"/>
              <w:lang w:val="bg-BG"/>
            </w:rPr>
          </w:rPrChange>
        </w:rPr>
      </w:pPr>
      <w:r>
        <w:rPr>
          <w:color w:val="000000"/>
          <w:szCs w:val="22"/>
          <w:lang w:val="bg-BG"/>
        </w:rPr>
        <w:t>„Пиза“ синдром (състояние, включващо неволно свиване на мускулите с необичайно огъване на тялото и главата на една страна)</w:t>
      </w:r>
    </w:p>
    <w:p>
      <w:pPr>
        <w:widowControl w:val="0"/>
        <w:numPr>
          <w:ilvl w:val="0"/>
          <w:numId w:val="38"/>
        </w:numPr>
        <w:spacing w:line="240" w:lineRule="auto"/>
        <w:ind w:left="567" w:hanging="567"/>
        <w:rPr>
          <w:ins w:id="27" w:author="KHG" w:date="2025-06-18T14:57:00Z"/>
          <w:color w:val="000000"/>
          <w:szCs w:val="22"/>
          <w:lang w:val="bg-BG"/>
        </w:rPr>
      </w:pPr>
      <w:ins w:id="28" w:author="KHG" w:date="2025-06-18T14:57:00Z">
        <w:r>
          <w:rPr>
            <w:color w:val="000000"/>
            <w:szCs w:val="22"/>
            <w:lang w:val="bg-BG"/>
          </w:rPr>
          <w:t>Кожен обрив</w:t>
        </w:r>
      </w:ins>
    </w:p>
    <w:p>
      <w:pPr>
        <w:widowControl w:val="0"/>
        <w:numPr>
          <w:ilvl w:val="0"/>
          <w:numId w:val="38"/>
        </w:numPr>
        <w:spacing w:line="240" w:lineRule="auto"/>
        <w:ind w:left="567" w:right="-1" w:hanging="567"/>
        <w:rPr>
          <w:del w:id="29" w:author="KHG" w:date="2025-06-18T14:57:00Z"/>
          <w:szCs w:val="22"/>
          <w:lang w:val="ru-RU"/>
        </w:rPr>
      </w:pPr>
    </w:p>
    <w:p>
      <w:pPr>
        <w:widowControl w:val="0"/>
        <w:spacing w:line="240" w:lineRule="auto"/>
        <w:ind w:right="-1"/>
        <w:rPr>
          <w:szCs w:val="22"/>
          <w:lang w:val="ru-RU"/>
        </w:rPr>
      </w:pPr>
    </w:p>
    <w:p>
      <w:pPr>
        <w:widowControl w:val="0"/>
        <w:spacing w:line="240" w:lineRule="auto"/>
        <w:ind w:right="-1"/>
        <w:rPr>
          <w:b/>
          <w:szCs w:val="22"/>
          <w:lang w:val="ru-RU"/>
        </w:rPr>
      </w:pPr>
      <w:r>
        <w:rPr>
          <w:b/>
          <w:szCs w:val="22"/>
          <w:lang w:val="bg-BG"/>
        </w:rPr>
        <w:t>Други нежелани реакции, наблюдавани при ривастигмин трансдермален пластир, които могат да възникнат и при твърдите капсули</w:t>
      </w:r>
      <w:r>
        <w:rPr>
          <w:b/>
          <w:szCs w:val="22"/>
          <w:lang w:val="ru-RU"/>
        </w:rPr>
        <w:t>:</w:t>
      </w:r>
    </w:p>
    <w:p>
      <w:pPr>
        <w:widowControl w:val="0"/>
        <w:spacing w:line="240" w:lineRule="auto"/>
        <w:ind w:right="-1"/>
        <w:rPr>
          <w:szCs w:val="22"/>
          <w:lang w:val="ru-RU"/>
        </w:rPr>
      </w:pPr>
    </w:p>
    <w:p>
      <w:pPr>
        <w:widowControl w:val="0"/>
        <w:spacing w:line="240" w:lineRule="auto"/>
        <w:ind w:right="-1"/>
        <w:rPr>
          <w:szCs w:val="22"/>
          <w:lang w:val="ru-RU"/>
        </w:rPr>
      </w:pPr>
      <w:r>
        <w:rPr>
          <w:b/>
          <w:szCs w:val="22"/>
          <w:lang w:val="bg-BG"/>
        </w:rPr>
        <w:t>Чести</w:t>
      </w:r>
      <w:r>
        <w:rPr>
          <w:szCs w:val="22"/>
          <w:lang w:val="bg-BG"/>
        </w:rPr>
        <w:t xml:space="preserve"> (могат да засегнат до 1 на 10 души)</w:t>
      </w:r>
    </w:p>
    <w:p>
      <w:pPr>
        <w:widowControl w:val="0"/>
        <w:numPr>
          <w:ilvl w:val="0"/>
          <w:numId w:val="39"/>
        </w:numPr>
        <w:spacing w:line="240" w:lineRule="auto"/>
        <w:ind w:left="0" w:right="-1" w:firstLine="0"/>
        <w:rPr>
          <w:szCs w:val="22"/>
        </w:rPr>
      </w:pPr>
      <w:r>
        <w:rPr>
          <w:szCs w:val="22"/>
          <w:lang w:val="bg-BG"/>
        </w:rPr>
        <w:t>Висока температура</w:t>
      </w:r>
    </w:p>
    <w:p>
      <w:pPr>
        <w:widowControl w:val="0"/>
        <w:numPr>
          <w:ilvl w:val="0"/>
          <w:numId w:val="39"/>
        </w:numPr>
        <w:spacing w:line="240" w:lineRule="auto"/>
        <w:ind w:left="0" w:right="-1" w:firstLine="0"/>
        <w:rPr>
          <w:szCs w:val="22"/>
        </w:rPr>
      </w:pPr>
      <w:r>
        <w:rPr>
          <w:szCs w:val="22"/>
          <w:lang w:val="bg-BG"/>
        </w:rPr>
        <w:t>Силна обърканост</w:t>
      </w:r>
    </w:p>
    <w:p>
      <w:pPr>
        <w:widowControl w:val="0"/>
        <w:numPr>
          <w:ilvl w:val="0"/>
          <w:numId w:val="39"/>
        </w:numPr>
        <w:tabs>
          <w:tab w:val="clear" w:pos="567"/>
        </w:tabs>
        <w:spacing w:line="240" w:lineRule="auto"/>
        <w:ind w:left="0" w:right="-1" w:firstLine="0"/>
        <w:rPr>
          <w:szCs w:val="22"/>
        </w:rPr>
      </w:pPr>
      <w:r>
        <w:rPr>
          <w:szCs w:val="22"/>
          <w:lang w:val="bg-BG"/>
        </w:rPr>
        <w:t>Незадържане на урината</w:t>
      </w:r>
      <w:r>
        <w:rPr>
          <w:szCs w:val="22"/>
          <w:lang w:val="en-US"/>
        </w:rPr>
        <w:t xml:space="preserve"> (</w:t>
      </w:r>
      <w:r>
        <w:rPr>
          <w:szCs w:val="22"/>
          <w:lang w:val="bg-BG"/>
        </w:rPr>
        <w:t>неспособност достатъчно да се задържа урината)</w:t>
      </w:r>
    </w:p>
    <w:p>
      <w:pPr>
        <w:widowControl w:val="0"/>
        <w:spacing w:line="240" w:lineRule="auto"/>
        <w:ind w:right="-1"/>
        <w:rPr>
          <w:szCs w:val="22"/>
        </w:rPr>
      </w:pPr>
    </w:p>
    <w:p>
      <w:pPr>
        <w:widowControl w:val="0"/>
        <w:spacing w:line="240" w:lineRule="auto"/>
        <w:ind w:right="-1"/>
        <w:rPr>
          <w:szCs w:val="22"/>
        </w:rPr>
      </w:pPr>
      <w:r>
        <w:rPr>
          <w:b/>
          <w:szCs w:val="22"/>
          <w:lang w:val="bg-BG"/>
        </w:rPr>
        <w:t>Нечести</w:t>
      </w:r>
      <w:r>
        <w:rPr>
          <w:szCs w:val="22"/>
          <w:lang w:val="bg-BG"/>
        </w:rPr>
        <w:t xml:space="preserve"> (могат да засегнат до 1 на 100 души</w:t>
      </w:r>
      <w:r>
        <w:rPr>
          <w:szCs w:val="22"/>
        </w:rPr>
        <w:t>)</w:t>
      </w:r>
    </w:p>
    <w:p>
      <w:pPr>
        <w:widowControl w:val="0"/>
        <w:numPr>
          <w:ilvl w:val="0"/>
          <w:numId w:val="42"/>
        </w:numPr>
        <w:tabs>
          <w:tab w:val="clear" w:pos="720"/>
          <w:tab w:val="num" w:pos="567"/>
        </w:tabs>
        <w:spacing w:line="240" w:lineRule="auto"/>
        <w:ind w:left="0" w:right="-1" w:firstLine="0"/>
        <w:rPr>
          <w:bCs/>
          <w:szCs w:val="22"/>
          <w:lang w:val="bg-BG"/>
        </w:rPr>
      </w:pPr>
      <w:r>
        <w:rPr>
          <w:bCs/>
          <w:szCs w:val="22"/>
          <w:lang w:val="bg-BG"/>
        </w:rPr>
        <w:t>Свръхактивност (повишена активност, безпокойство)</w:t>
      </w:r>
    </w:p>
    <w:p>
      <w:pPr>
        <w:widowControl w:val="0"/>
        <w:tabs>
          <w:tab w:val="clear" w:pos="567"/>
        </w:tabs>
        <w:spacing w:line="240" w:lineRule="auto"/>
        <w:ind w:right="-1"/>
        <w:rPr>
          <w:bCs/>
          <w:szCs w:val="22"/>
          <w:lang w:val="bg-BG"/>
        </w:rPr>
      </w:pPr>
    </w:p>
    <w:p>
      <w:pPr>
        <w:widowControl w:val="0"/>
        <w:tabs>
          <w:tab w:val="clear" w:pos="567"/>
        </w:tabs>
        <w:spacing w:line="240" w:lineRule="auto"/>
        <w:ind w:right="-1"/>
        <w:rPr>
          <w:szCs w:val="22"/>
          <w:lang w:val="bg-BG"/>
        </w:rPr>
      </w:pPr>
      <w:r>
        <w:rPr>
          <w:b/>
          <w:szCs w:val="22"/>
          <w:lang w:val="bg-BG"/>
        </w:rPr>
        <w:t xml:space="preserve">С неизвестна честота </w:t>
      </w:r>
      <w:r>
        <w:rPr>
          <w:szCs w:val="22"/>
          <w:lang w:val="bg-BG"/>
        </w:rPr>
        <w:t>(</w:t>
      </w:r>
      <w:r>
        <w:rPr>
          <w:noProof/>
          <w:szCs w:val="22"/>
          <w:lang w:val="bg-BG"/>
        </w:rPr>
        <w:t>от наличните данни не може да бъде направена оценка на честотата)</w:t>
      </w:r>
    </w:p>
    <w:p>
      <w:pPr>
        <w:widowControl w:val="0"/>
        <w:numPr>
          <w:ilvl w:val="0"/>
          <w:numId w:val="42"/>
        </w:numPr>
        <w:tabs>
          <w:tab w:val="clear" w:pos="720"/>
          <w:tab w:val="num" w:pos="567"/>
        </w:tabs>
        <w:spacing w:line="240" w:lineRule="auto"/>
        <w:ind w:left="567" w:right="-1" w:hanging="567"/>
        <w:rPr>
          <w:szCs w:val="22"/>
          <w:lang w:val="bg-BG"/>
        </w:rPr>
      </w:pPr>
      <w:r>
        <w:rPr>
          <w:bCs/>
          <w:szCs w:val="22"/>
          <w:lang w:val="bg-BG"/>
        </w:rPr>
        <w:t>Алергични реакции на мястото на поставяне на пластира, като например мехури или възпаление на кожата</w:t>
      </w:r>
    </w:p>
    <w:p>
      <w:pPr>
        <w:widowControl w:val="0"/>
        <w:spacing w:line="240" w:lineRule="auto"/>
        <w:ind w:right="-1"/>
        <w:rPr>
          <w:szCs w:val="22"/>
          <w:lang w:val="bg-BG"/>
        </w:rPr>
      </w:pPr>
      <w:r>
        <w:rPr>
          <w:szCs w:val="22"/>
          <w:lang w:val="sl-SI"/>
        </w:rPr>
        <w:t>Ако получите някоя от изброените нежелани реакции, консултирайте се с Вашия лекар, тъй като е възможно да се нуждаете от медицинска помощ.</w:t>
      </w:r>
    </w:p>
    <w:p>
      <w:pPr>
        <w:widowControl w:val="0"/>
        <w:spacing w:line="240" w:lineRule="auto"/>
        <w:ind w:right="-1"/>
        <w:rPr>
          <w:szCs w:val="22"/>
          <w:lang w:val="bg-BG"/>
        </w:rPr>
      </w:pPr>
    </w:p>
    <w:p>
      <w:pPr>
        <w:widowControl w:val="0"/>
        <w:numPr>
          <w:ilvl w:val="12"/>
          <w:numId w:val="0"/>
        </w:numPr>
        <w:tabs>
          <w:tab w:val="clear" w:pos="567"/>
          <w:tab w:val="left" w:pos="720"/>
        </w:tabs>
        <w:spacing w:line="240" w:lineRule="auto"/>
        <w:ind w:right="-1"/>
        <w:rPr>
          <w:b/>
          <w:szCs w:val="22"/>
          <w:lang w:val="bg-BG"/>
        </w:rPr>
      </w:pPr>
      <w:r>
        <w:rPr>
          <w:b/>
          <w:szCs w:val="22"/>
          <w:lang w:val="bg-BG"/>
        </w:rPr>
        <w:t>Съобщаване на нежелани реакции</w:t>
      </w:r>
    </w:p>
    <w:p>
      <w:pPr>
        <w:widowControl w:val="0"/>
        <w:spacing w:line="240" w:lineRule="auto"/>
        <w:ind w:right="-1"/>
        <w:rPr>
          <w:szCs w:val="22"/>
          <w:lang w:val="bg-BG"/>
        </w:rPr>
      </w:pPr>
      <w:r>
        <w:rPr>
          <w:szCs w:val="22"/>
          <w:lang w:val="bg-BG"/>
        </w:rPr>
        <w:t xml:space="preserve">Ако </w:t>
      </w:r>
      <w:r>
        <w:rPr>
          <w:noProof/>
          <w:szCs w:val="22"/>
          <w:lang w:val="bg-BG"/>
        </w:rPr>
        <w:t>получите някакви нежелани</w:t>
      </w:r>
      <w:r>
        <w:rPr>
          <w:szCs w:val="22"/>
          <w:lang w:val="bg-BG"/>
        </w:rPr>
        <w:t xml:space="preserve"> лекарствени реакции</w:t>
      </w:r>
      <w:r>
        <w:rPr>
          <w:noProof/>
          <w:szCs w:val="22"/>
          <w:lang w:val="bg-BG"/>
        </w:rPr>
        <w:t>, уведомете Вашия лекар</w:t>
      </w:r>
      <w:r>
        <w:rPr>
          <w:noProof/>
          <w:szCs w:val="22"/>
          <w:lang w:val="sl-SI"/>
        </w:rPr>
        <w:t>,</w:t>
      </w:r>
      <w:r>
        <w:rPr>
          <w:noProof/>
          <w:szCs w:val="22"/>
          <w:lang w:val="bg-BG"/>
        </w:rPr>
        <w:t xml:space="preserve"> фармацевт или медицинска сестра. </w:t>
      </w:r>
      <w:r>
        <w:rPr>
          <w:szCs w:val="22"/>
          <w:lang w:val="bg-BG"/>
        </w:rPr>
        <w:t>Това включва всички възможни неописани в тази листовка нежелани реакции</w:t>
      </w:r>
      <w:r>
        <w:rPr>
          <w:noProof/>
          <w:szCs w:val="22"/>
          <w:lang w:val="bg-BG"/>
        </w:rPr>
        <w:t xml:space="preserve">. Можете също да съобщите нежелани реакции </w:t>
      </w:r>
      <w:r>
        <w:rPr>
          <w:szCs w:val="22"/>
          <w:lang w:val="bg-BG"/>
        </w:rPr>
        <w:t xml:space="preserve">директно чрез </w:t>
      </w:r>
      <w:r>
        <w:rPr>
          <w:szCs w:val="22"/>
          <w:highlight w:val="lightGray"/>
          <w:lang w:val="bg-BG"/>
        </w:rPr>
        <w:t xml:space="preserve">националната система за съобщаване, посочена в </w:t>
      </w:r>
      <w:hyperlink r:id="rId20" w:history="1">
        <w:r>
          <w:rPr>
            <w:rStyle w:val="Hyperlink"/>
            <w:color w:val="auto"/>
            <w:szCs w:val="22"/>
            <w:highlight w:val="lightGray"/>
            <w:lang w:val="bg-BG"/>
          </w:rPr>
          <w:t>Приложение V</w:t>
        </w:r>
      </w:hyperlink>
      <w:r>
        <w:rPr>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pPr>
        <w:widowControl w:val="0"/>
        <w:numPr>
          <w:ilvl w:val="12"/>
          <w:numId w:val="0"/>
        </w:numPr>
        <w:spacing w:line="240" w:lineRule="auto"/>
        <w:ind w:right="-1"/>
        <w:rPr>
          <w:noProof/>
          <w:szCs w:val="22"/>
          <w:lang w:val="bg-BG"/>
        </w:rPr>
      </w:pPr>
    </w:p>
    <w:p>
      <w:pPr>
        <w:widowControl w:val="0"/>
        <w:numPr>
          <w:ilvl w:val="12"/>
          <w:numId w:val="0"/>
        </w:numPr>
        <w:spacing w:line="240" w:lineRule="auto"/>
        <w:ind w:right="-1"/>
        <w:rPr>
          <w:noProof/>
          <w:szCs w:val="22"/>
          <w:lang w:val="bg-BG"/>
        </w:rPr>
      </w:pPr>
    </w:p>
    <w:p>
      <w:pPr>
        <w:widowControl w:val="0"/>
        <w:autoSpaceDE w:val="0"/>
        <w:autoSpaceDN w:val="0"/>
        <w:adjustRightInd w:val="0"/>
        <w:spacing w:line="240" w:lineRule="auto"/>
        <w:ind w:right="-1"/>
        <w:rPr>
          <w:b/>
          <w:bCs/>
          <w:szCs w:val="22"/>
          <w:lang w:val="bg-BG"/>
        </w:rPr>
      </w:pPr>
      <w:r>
        <w:rPr>
          <w:b/>
          <w:noProof/>
          <w:szCs w:val="22"/>
          <w:lang w:val="bg-BG"/>
        </w:rPr>
        <w:t>5.</w:t>
      </w:r>
      <w:r>
        <w:rPr>
          <w:b/>
          <w:noProof/>
          <w:szCs w:val="22"/>
          <w:lang w:val="bg-BG"/>
        </w:rPr>
        <w:tab/>
      </w:r>
      <w:r>
        <w:rPr>
          <w:b/>
          <w:bCs/>
          <w:szCs w:val="22"/>
          <w:lang w:val="bg-BG"/>
        </w:rPr>
        <w:t>Как да съхранявате Nimvastid</w:t>
      </w:r>
    </w:p>
    <w:p>
      <w:pPr>
        <w:widowControl w:val="0"/>
        <w:autoSpaceDE w:val="0"/>
        <w:autoSpaceDN w:val="0"/>
        <w:adjustRightInd w:val="0"/>
        <w:spacing w:line="240" w:lineRule="auto"/>
        <w:ind w:right="-1"/>
        <w:rPr>
          <w:szCs w:val="22"/>
          <w:lang w:val="bg-BG"/>
        </w:rPr>
      </w:pPr>
    </w:p>
    <w:p>
      <w:pPr>
        <w:widowControl w:val="0"/>
        <w:numPr>
          <w:ilvl w:val="12"/>
          <w:numId w:val="0"/>
        </w:numPr>
        <w:spacing w:line="240" w:lineRule="auto"/>
        <w:ind w:right="-1"/>
        <w:rPr>
          <w:szCs w:val="22"/>
          <w:lang w:val="sl-SI"/>
        </w:rPr>
      </w:pPr>
      <w:r>
        <w:rPr>
          <w:noProof/>
          <w:szCs w:val="22"/>
          <w:lang w:val="bg-BG"/>
        </w:rPr>
        <w:t xml:space="preserve">Да се </w:t>
      </w:r>
      <w:r>
        <w:rPr>
          <w:szCs w:val="22"/>
          <w:lang w:val="bg-BG"/>
        </w:rPr>
        <w:t xml:space="preserve">съхранява на място, </w:t>
      </w:r>
      <w:r>
        <w:rPr>
          <w:noProof/>
          <w:szCs w:val="22"/>
          <w:lang w:val="bg-BG"/>
        </w:rPr>
        <w:t>недостъпно за</w:t>
      </w:r>
      <w:r>
        <w:rPr>
          <w:szCs w:val="22"/>
          <w:lang w:val="bg-BG"/>
        </w:rPr>
        <w:t xml:space="preserve"> деца.</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Не използвайте това лекарство след срока на годност отбелязан върху опаковката</w:t>
      </w:r>
      <w:r>
        <w:rPr>
          <w:szCs w:val="22"/>
          <w:lang w:val="sl-SI"/>
        </w:rPr>
        <w:t xml:space="preserve"> след »</w:t>
      </w:r>
      <w:r>
        <w:rPr>
          <w:szCs w:val="22"/>
          <w:lang w:val="bg-BG"/>
        </w:rPr>
        <w:t>Годен до:</w:t>
      </w:r>
      <w:r>
        <w:rPr>
          <w:szCs w:val="22"/>
          <w:lang w:val="sl-SI"/>
        </w:rPr>
        <w:t>«</w:t>
      </w:r>
      <w:r>
        <w:rPr>
          <w:szCs w:val="22"/>
          <w:lang w:val="bg-BG"/>
        </w:rPr>
        <w:t>.</w:t>
      </w:r>
      <w:r>
        <w:rPr>
          <w:szCs w:val="22"/>
          <w:lang w:val="sl-SI"/>
        </w:rPr>
        <w:t xml:space="preserve"> </w:t>
      </w:r>
      <w:r>
        <w:rPr>
          <w:szCs w:val="22"/>
          <w:lang w:val="bg-BG"/>
        </w:rPr>
        <w:t>Срокът на годност отговаря на последния ден от посочения месец.</w:t>
      </w:r>
    </w:p>
    <w:p>
      <w:pPr>
        <w:widowControl w:val="0"/>
        <w:autoSpaceDE w:val="0"/>
        <w:autoSpaceDN w:val="0"/>
        <w:adjustRightInd w:val="0"/>
        <w:spacing w:line="240" w:lineRule="auto"/>
        <w:ind w:right="-1"/>
        <w:rPr>
          <w:szCs w:val="22"/>
          <w:lang w:val="bg-BG"/>
        </w:rPr>
      </w:pPr>
    </w:p>
    <w:p>
      <w:pPr>
        <w:widowControl w:val="0"/>
        <w:spacing w:line="240" w:lineRule="auto"/>
        <w:ind w:right="-1"/>
        <w:rPr>
          <w:szCs w:val="22"/>
          <w:lang w:val="bg-BG"/>
        </w:rPr>
      </w:pPr>
      <w:r>
        <w:rPr>
          <w:szCs w:val="22"/>
          <w:lang w:val="bg-BG"/>
        </w:rPr>
        <w:t>Това лекарство не изисква специални условия за съхранение.</w:t>
      </w:r>
    </w:p>
    <w:p>
      <w:pPr>
        <w:widowControl w:val="0"/>
        <w:numPr>
          <w:ilvl w:val="12"/>
          <w:numId w:val="0"/>
        </w:numPr>
        <w:spacing w:line="240" w:lineRule="auto"/>
        <w:ind w:right="-1"/>
        <w:rPr>
          <w:noProof/>
          <w:szCs w:val="22"/>
          <w:lang w:val="bg-BG"/>
        </w:rPr>
      </w:pPr>
    </w:p>
    <w:p>
      <w:pPr>
        <w:widowControl w:val="0"/>
        <w:numPr>
          <w:ilvl w:val="12"/>
          <w:numId w:val="0"/>
        </w:numPr>
        <w:spacing w:line="240" w:lineRule="auto"/>
        <w:ind w:right="-1"/>
        <w:rPr>
          <w:noProof/>
          <w:szCs w:val="22"/>
          <w:lang w:val="bg-BG"/>
        </w:rPr>
      </w:pPr>
      <w:r>
        <w:rPr>
          <w:noProof/>
          <w:szCs w:val="22"/>
          <w:lang w:val="bg-BG"/>
        </w:rPr>
        <w:t>Не изхвърляйте лекарствата</w:t>
      </w:r>
      <w:r>
        <w:rPr>
          <w:szCs w:val="22"/>
          <w:lang w:val="bg-BG"/>
        </w:rPr>
        <w:t xml:space="preserve"> в канализацията или в контейнера за домашни отпадъци</w:t>
      </w:r>
      <w:r>
        <w:rPr>
          <w:noProof/>
          <w:szCs w:val="22"/>
          <w:lang w:val="bg-BG"/>
        </w:rPr>
        <w:t>.</w:t>
      </w:r>
      <w:r>
        <w:rPr>
          <w:szCs w:val="22"/>
          <w:lang w:val="bg-BG"/>
        </w:rPr>
        <w:t xml:space="preserve"> Попитайте Вашия фармацевт как да </w:t>
      </w:r>
      <w:r>
        <w:rPr>
          <w:noProof/>
          <w:szCs w:val="22"/>
          <w:lang w:val="bg-BG"/>
        </w:rPr>
        <w:t>изхвърляте лекарствата, които вече не използвате</w:t>
      </w:r>
      <w:r>
        <w:rPr>
          <w:szCs w:val="22"/>
          <w:lang w:val="bg-BG"/>
        </w:rPr>
        <w:t xml:space="preserve">. </w:t>
      </w:r>
      <w:r>
        <w:rPr>
          <w:noProof/>
          <w:szCs w:val="22"/>
          <w:lang w:val="bg-BG"/>
        </w:rPr>
        <w:t>Тези мерки ще спомогнат за опазване на околната среда.</w:t>
      </w:r>
    </w:p>
    <w:p>
      <w:pPr>
        <w:widowControl w:val="0"/>
        <w:numPr>
          <w:ilvl w:val="12"/>
          <w:numId w:val="0"/>
        </w:numPr>
        <w:spacing w:line="240" w:lineRule="auto"/>
        <w:ind w:right="-1"/>
        <w:rPr>
          <w:noProof/>
          <w:szCs w:val="22"/>
          <w:lang w:val="bg-BG"/>
        </w:rPr>
      </w:pPr>
    </w:p>
    <w:p>
      <w:pPr>
        <w:widowControl w:val="0"/>
        <w:numPr>
          <w:ilvl w:val="12"/>
          <w:numId w:val="0"/>
        </w:numPr>
        <w:spacing w:line="240" w:lineRule="auto"/>
        <w:ind w:right="-1"/>
        <w:rPr>
          <w:noProof/>
          <w:szCs w:val="22"/>
          <w:lang w:val="bg-BG"/>
        </w:rPr>
      </w:pPr>
    </w:p>
    <w:p>
      <w:pPr>
        <w:widowControl w:val="0"/>
        <w:numPr>
          <w:ilvl w:val="12"/>
          <w:numId w:val="0"/>
        </w:numPr>
        <w:spacing w:line="240" w:lineRule="auto"/>
        <w:ind w:right="-1"/>
        <w:rPr>
          <w:b/>
          <w:noProof/>
          <w:szCs w:val="22"/>
          <w:lang w:val="bg-BG"/>
        </w:rPr>
      </w:pPr>
      <w:r>
        <w:rPr>
          <w:b/>
          <w:noProof/>
          <w:szCs w:val="22"/>
          <w:lang w:val="bg-BG"/>
        </w:rPr>
        <w:t>6.</w:t>
      </w:r>
      <w:r>
        <w:rPr>
          <w:b/>
          <w:noProof/>
          <w:szCs w:val="22"/>
          <w:lang w:val="bg-BG"/>
        </w:rPr>
        <w:tab/>
        <w:t>Съдържание на опаковката и допълнителна информация</w:t>
      </w:r>
    </w:p>
    <w:p>
      <w:pPr>
        <w:widowControl w:val="0"/>
        <w:numPr>
          <w:ilvl w:val="12"/>
          <w:numId w:val="0"/>
        </w:numPr>
        <w:spacing w:line="240" w:lineRule="auto"/>
        <w:ind w:right="-1"/>
        <w:rPr>
          <w:noProof/>
          <w:szCs w:val="22"/>
          <w:lang w:val="bg-BG"/>
        </w:rPr>
      </w:pPr>
    </w:p>
    <w:p>
      <w:pPr>
        <w:widowControl w:val="0"/>
        <w:autoSpaceDE w:val="0"/>
        <w:autoSpaceDN w:val="0"/>
        <w:adjustRightInd w:val="0"/>
        <w:spacing w:line="240" w:lineRule="auto"/>
        <w:ind w:right="-1"/>
        <w:rPr>
          <w:b/>
          <w:bCs/>
          <w:szCs w:val="22"/>
          <w:lang w:val="bg-BG"/>
        </w:rPr>
      </w:pPr>
      <w:r>
        <w:rPr>
          <w:b/>
          <w:bCs/>
          <w:szCs w:val="22"/>
          <w:lang w:val="bg-BG"/>
        </w:rPr>
        <w:t>Какво съдържа Nimvastid</w:t>
      </w:r>
    </w:p>
    <w:p>
      <w:pPr>
        <w:widowControl w:val="0"/>
        <w:autoSpaceDE w:val="0"/>
        <w:autoSpaceDN w:val="0"/>
        <w:adjustRightInd w:val="0"/>
        <w:spacing w:line="240" w:lineRule="auto"/>
        <w:ind w:right="-1"/>
        <w:rPr>
          <w:b/>
          <w:bCs/>
          <w:szCs w:val="22"/>
          <w:lang w:val="bg-BG"/>
        </w:rPr>
      </w:pPr>
    </w:p>
    <w:p>
      <w:pPr>
        <w:widowControl w:val="0"/>
        <w:autoSpaceDE w:val="0"/>
        <w:autoSpaceDN w:val="0"/>
        <w:adjustRightInd w:val="0"/>
        <w:spacing w:line="240" w:lineRule="auto"/>
        <w:ind w:right="-1"/>
        <w:rPr>
          <w:szCs w:val="22"/>
          <w:lang w:val="bg-BG"/>
        </w:rPr>
      </w:pPr>
      <w:r>
        <w:rPr>
          <w:szCs w:val="22"/>
          <w:lang w:val="bg-BG"/>
        </w:rPr>
        <w:t>-</w:t>
      </w:r>
      <w:r>
        <w:rPr>
          <w:szCs w:val="22"/>
          <w:lang w:val="bg-BG"/>
        </w:rPr>
        <w:tab/>
        <w:t>Активното вещество е ривастигминов хидрогентартарат.</w:t>
      </w:r>
    </w:p>
    <w:p>
      <w:pPr>
        <w:widowControl w:val="0"/>
        <w:autoSpaceDE w:val="0"/>
        <w:autoSpaceDN w:val="0"/>
        <w:adjustRightInd w:val="0"/>
        <w:spacing w:line="240" w:lineRule="auto"/>
        <w:ind w:right="-1"/>
        <w:rPr>
          <w:szCs w:val="22"/>
          <w:lang w:val="bg-BG"/>
        </w:rPr>
      </w:pPr>
      <w:r>
        <w:rPr>
          <w:szCs w:val="22"/>
          <w:lang w:val="bg-BG"/>
        </w:rPr>
        <w:t>Всяка твърда капсула съдържа ривастигминов хидрогентартарат, съответстващ на 1,5 mg, 3 mg, 4,5 mg или 6 mg ривастигмин.</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left="567" w:right="-1" w:hanging="567"/>
        <w:rPr>
          <w:szCs w:val="22"/>
          <w:lang w:val="bg-BG"/>
        </w:rPr>
      </w:pPr>
      <w:r>
        <w:rPr>
          <w:szCs w:val="22"/>
          <w:lang w:val="bg-BG"/>
        </w:rPr>
        <w:t>-</w:t>
      </w:r>
      <w:r>
        <w:rPr>
          <w:szCs w:val="22"/>
          <w:lang w:val="bg-BG"/>
        </w:rPr>
        <w:tab/>
        <w:t xml:space="preserve">Другите съставки на </w:t>
      </w:r>
      <w:r>
        <w:rPr>
          <w:noProof/>
          <w:szCs w:val="22"/>
          <w:lang w:val="bg-BG"/>
        </w:rPr>
        <w:t xml:space="preserve">Nimvastid 1,5 mg капсули </w:t>
      </w:r>
      <w:r>
        <w:rPr>
          <w:szCs w:val="22"/>
          <w:lang w:val="bg-BG"/>
        </w:rPr>
        <w:t>са микрокристална целулоза, хипромелоза, колоиден безводен силициев диоксид, магнезиев стеарат в капсулното съдържимо и титанов диоксид (E171), жълт железен оксид (E172) и желатин в състава на капсулата.</w:t>
      </w:r>
    </w:p>
    <w:p>
      <w:pPr>
        <w:widowControl w:val="0"/>
        <w:autoSpaceDE w:val="0"/>
        <w:autoSpaceDN w:val="0"/>
        <w:adjustRightInd w:val="0"/>
        <w:spacing w:line="240" w:lineRule="auto"/>
        <w:ind w:left="567" w:right="-1" w:hanging="567"/>
        <w:rPr>
          <w:szCs w:val="22"/>
          <w:lang w:val="bg-BG"/>
        </w:rPr>
      </w:pPr>
      <w:r>
        <w:rPr>
          <w:szCs w:val="22"/>
          <w:lang w:val="bg-BG"/>
        </w:rPr>
        <w:t>-</w:t>
      </w:r>
      <w:r>
        <w:rPr>
          <w:szCs w:val="22"/>
          <w:lang w:val="bg-BG"/>
        </w:rPr>
        <w:tab/>
        <w:t xml:space="preserve">Другите съставки на </w:t>
      </w:r>
      <w:r>
        <w:rPr>
          <w:noProof/>
          <w:szCs w:val="22"/>
          <w:lang w:val="bg-BG"/>
        </w:rPr>
        <w:t xml:space="preserve">Nimvastid 3 mg, 4,5 mg и 6 mg капсули са </w:t>
      </w:r>
      <w:r>
        <w:rPr>
          <w:szCs w:val="22"/>
          <w:lang w:val="bg-BG"/>
        </w:rPr>
        <w:t xml:space="preserve">микрокристална целулоза, хипромелоза, колоиден безводен силициев диоксид, магнезиев стеарат в капсулното съдържимо и титанов диоксид (E171), жълт железен оксид (E172),червен железен оксид </w:t>
      </w:r>
      <w:r>
        <w:rPr>
          <w:noProof/>
          <w:szCs w:val="22"/>
          <w:lang w:val="bg-BG"/>
        </w:rPr>
        <w:t xml:space="preserve">(E172) </w:t>
      </w:r>
      <w:r>
        <w:rPr>
          <w:szCs w:val="22"/>
          <w:lang w:val="bg-BG"/>
        </w:rPr>
        <w:t>и желатин в състава на капсулата.</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b/>
          <w:bCs/>
          <w:szCs w:val="22"/>
          <w:lang w:val="bg-BG"/>
        </w:rPr>
      </w:pPr>
      <w:r>
        <w:rPr>
          <w:b/>
          <w:bCs/>
          <w:szCs w:val="22"/>
          <w:lang w:val="bg-BG"/>
        </w:rPr>
        <w:t>Как изглежда Nimvastid и какво съдържа опаковката</w:t>
      </w:r>
    </w:p>
    <w:p>
      <w:pPr>
        <w:widowControl w:val="0"/>
        <w:numPr>
          <w:ilvl w:val="12"/>
          <w:numId w:val="0"/>
        </w:numPr>
        <w:spacing w:line="240" w:lineRule="auto"/>
        <w:ind w:right="-1"/>
        <w:rPr>
          <w:b/>
          <w:bCs/>
          <w:noProof/>
          <w:szCs w:val="22"/>
          <w:lang w:val="bg-BG"/>
        </w:rPr>
      </w:pPr>
    </w:p>
    <w:p>
      <w:pPr>
        <w:widowControl w:val="0"/>
        <w:autoSpaceDE w:val="0"/>
        <w:autoSpaceDN w:val="0"/>
        <w:adjustRightInd w:val="0"/>
        <w:spacing w:line="240" w:lineRule="auto"/>
        <w:ind w:right="-1"/>
        <w:rPr>
          <w:szCs w:val="22"/>
          <w:lang w:val="bg-BG"/>
        </w:rPr>
      </w:pPr>
      <w:r>
        <w:rPr>
          <w:szCs w:val="22"/>
          <w:lang w:val="bg-BG"/>
        </w:rPr>
        <w:t>Nimvastid 1,5 mg твърди капсули, които съдържат бял до почти бял прах, имат жълта капачка и жълто тяло.</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Nimvastid 3 mg твърди капсули, които съдържат бял до почти бял прах, имат оранжева капачка и оранжево тяло.</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Nimvastid 4,5 mg твърди капсули, които съдържат бял до почти бял прах, имат кафявочервена капачка и кафявочервено тяло.</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Nimvastid 6 mg твърди капсули, които съдържат бял до почти бял прах, имат кафявочервена капачка и оранжево тяло.</w:t>
      </w:r>
    </w:p>
    <w:p>
      <w:pPr>
        <w:widowControl w:val="0"/>
        <w:autoSpaceDE w:val="0"/>
        <w:autoSpaceDN w:val="0"/>
        <w:adjustRightInd w:val="0"/>
        <w:spacing w:line="240" w:lineRule="auto"/>
        <w:ind w:right="-1"/>
        <w:rPr>
          <w:szCs w:val="22"/>
          <w:lang w:val="bg-BG"/>
        </w:rPr>
      </w:pPr>
    </w:p>
    <w:p>
      <w:pPr>
        <w:widowControl w:val="0"/>
        <w:numPr>
          <w:ilvl w:val="12"/>
          <w:numId w:val="0"/>
        </w:numPr>
        <w:spacing w:line="240" w:lineRule="auto"/>
        <w:ind w:right="-1"/>
        <w:rPr>
          <w:bCs/>
          <w:noProof/>
          <w:szCs w:val="22"/>
          <w:lang w:val="bg-BG"/>
        </w:rPr>
      </w:pPr>
      <w:r>
        <w:rPr>
          <w:noProof/>
          <w:szCs w:val="22"/>
          <w:lang w:val="bg-BG"/>
        </w:rPr>
        <w:t>Блистерна опаковка (PVC/PVDC/Al фолио): налични са кутии с</w:t>
      </w:r>
      <w:r>
        <w:rPr>
          <w:bCs/>
          <w:noProof/>
          <w:szCs w:val="22"/>
          <w:lang w:val="bg-BG"/>
        </w:rPr>
        <w:t xml:space="preserve"> 14 (само за 1,5 mg), 28, 30, 56, 60 или 112 твърди капсули.</w:t>
      </w:r>
    </w:p>
    <w:p>
      <w:pPr>
        <w:widowControl w:val="0"/>
        <w:numPr>
          <w:ilvl w:val="12"/>
          <w:numId w:val="0"/>
        </w:numPr>
        <w:spacing w:line="240" w:lineRule="auto"/>
        <w:ind w:right="-1"/>
        <w:rPr>
          <w:noProof/>
          <w:szCs w:val="22"/>
          <w:lang w:val="bg-BG" w:eastAsia="sl-SI"/>
        </w:rPr>
      </w:pPr>
      <w:r>
        <w:rPr>
          <w:bCs/>
          <w:noProof/>
          <w:szCs w:val="22"/>
          <w:lang w:val="bg-BG"/>
        </w:rPr>
        <w:t>HDPE контейнер: налични са кутии с 200 или 250 твърди капсули</w:t>
      </w:r>
      <w:r>
        <w:rPr>
          <w:noProof/>
          <w:szCs w:val="22"/>
          <w:lang w:val="bg-BG" w:eastAsia="sl-SI"/>
        </w:rPr>
        <w:t>.</w:t>
      </w:r>
    </w:p>
    <w:p>
      <w:pPr>
        <w:widowControl w:val="0"/>
        <w:numPr>
          <w:ilvl w:val="12"/>
          <w:numId w:val="0"/>
        </w:numPr>
        <w:spacing w:line="240" w:lineRule="auto"/>
        <w:ind w:right="-1"/>
        <w:rPr>
          <w:bCs/>
          <w:noProof/>
          <w:szCs w:val="22"/>
          <w:lang w:val="bg-BG"/>
        </w:rPr>
      </w:pPr>
      <w:r>
        <w:rPr>
          <w:szCs w:val="22"/>
          <w:lang w:val="bg-BG"/>
        </w:rPr>
        <w:t>Не всички видовe опаковки могат да бъдат пуснати в продажба</w:t>
      </w:r>
      <w:r>
        <w:rPr>
          <w:noProof/>
          <w:szCs w:val="22"/>
          <w:lang w:val="bg-BG" w:eastAsia="sl-SI"/>
        </w:rPr>
        <w:t>.</w:t>
      </w:r>
    </w:p>
    <w:p>
      <w:pPr>
        <w:widowControl w:val="0"/>
        <w:numPr>
          <w:ilvl w:val="12"/>
          <w:numId w:val="0"/>
        </w:numPr>
        <w:spacing w:line="240" w:lineRule="auto"/>
        <w:ind w:right="-1"/>
        <w:rPr>
          <w:bCs/>
          <w:noProof/>
          <w:szCs w:val="22"/>
          <w:lang w:val="bg-BG"/>
        </w:rPr>
      </w:pPr>
    </w:p>
    <w:p>
      <w:pPr>
        <w:widowControl w:val="0"/>
        <w:numPr>
          <w:ilvl w:val="12"/>
          <w:numId w:val="0"/>
        </w:numPr>
        <w:spacing w:line="240" w:lineRule="auto"/>
        <w:ind w:right="-1"/>
        <w:rPr>
          <w:b/>
          <w:bCs/>
          <w:noProof/>
          <w:szCs w:val="22"/>
          <w:lang w:val="bg-BG"/>
        </w:rPr>
      </w:pPr>
      <w:r>
        <w:rPr>
          <w:b/>
          <w:bCs/>
          <w:noProof/>
          <w:szCs w:val="22"/>
          <w:lang w:val="bg-BG"/>
        </w:rPr>
        <w:t>Притежател на разрешението за употреба и производител</w:t>
      </w:r>
    </w:p>
    <w:p>
      <w:pPr>
        <w:widowControl w:val="0"/>
        <w:spacing w:line="240" w:lineRule="auto"/>
        <w:ind w:right="-1"/>
        <w:jc w:val="both"/>
        <w:rPr>
          <w:szCs w:val="22"/>
          <w:lang w:val="bg-BG"/>
        </w:rPr>
      </w:pPr>
      <w:r>
        <w:rPr>
          <w:szCs w:val="22"/>
          <w:lang w:val="bg-BG"/>
        </w:rPr>
        <w:t>KRKA, d.d., Novo mesto, Šmarješka cesta 6, 8501 Novo mesto, Словения</w:t>
      </w:r>
    </w:p>
    <w:p>
      <w:pPr>
        <w:widowControl w:val="0"/>
        <w:numPr>
          <w:ilvl w:val="12"/>
          <w:numId w:val="0"/>
        </w:numPr>
        <w:spacing w:line="240" w:lineRule="auto"/>
        <w:ind w:right="-1"/>
        <w:rPr>
          <w:szCs w:val="22"/>
          <w:lang w:val="bg-BG" w:eastAsia="sl-SI"/>
        </w:rPr>
      </w:pPr>
    </w:p>
    <w:p>
      <w:pPr>
        <w:widowControl w:val="0"/>
        <w:numPr>
          <w:ilvl w:val="12"/>
          <w:numId w:val="0"/>
        </w:numPr>
        <w:spacing w:line="240" w:lineRule="auto"/>
        <w:ind w:right="-1"/>
        <w:rPr>
          <w:noProof/>
          <w:szCs w:val="22"/>
          <w:lang w:val="sl-SI"/>
        </w:rPr>
      </w:pPr>
      <w:r>
        <w:rPr>
          <w:noProof/>
          <w:szCs w:val="22"/>
          <w:lang w:val="bg-BG"/>
        </w:rPr>
        <w:t>За допълнителна информация относно това лекарств</w:t>
      </w:r>
      <w:r>
        <w:rPr>
          <w:szCs w:val="22"/>
          <w:lang w:val="bg-BG"/>
        </w:rPr>
        <w:t>o,</w:t>
      </w:r>
      <w:r>
        <w:rPr>
          <w:noProof/>
          <w:szCs w:val="22"/>
          <w:lang w:val="bg-BG"/>
        </w:rPr>
        <w:t xml:space="preserve"> </w:t>
      </w:r>
      <w:r>
        <w:rPr>
          <w:szCs w:val="22"/>
          <w:lang w:val="bg-BG"/>
        </w:rPr>
        <w:t xml:space="preserve">моля, </w:t>
      </w:r>
      <w:r>
        <w:rPr>
          <w:noProof/>
          <w:szCs w:val="22"/>
          <w:lang w:val="bg-BG"/>
        </w:rPr>
        <w:t xml:space="preserve">свържете се с </w:t>
      </w:r>
      <w:r>
        <w:rPr>
          <w:szCs w:val="22"/>
          <w:lang w:val="bg-BG"/>
        </w:rPr>
        <w:t>локалния</w:t>
      </w:r>
      <w:r>
        <w:rPr>
          <w:noProof/>
          <w:szCs w:val="22"/>
          <w:lang w:val="bg-BG"/>
        </w:rPr>
        <w:t xml:space="preserve"> представител на притежателя на разрешението за употреба:</w:t>
      </w:r>
    </w:p>
    <w:p>
      <w:pPr>
        <w:widowControl w:val="0"/>
        <w:numPr>
          <w:ilvl w:val="12"/>
          <w:numId w:val="0"/>
        </w:numPr>
        <w:spacing w:line="240" w:lineRule="auto"/>
        <w:ind w:right="-1"/>
        <w:rPr>
          <w:noProof/>
          <w:szCs w:val="22"/>
          <w:lang w:val="sl-SI"/>
        </w:rPr>
      </w:pPr>
    </w:p>
    <w:tbl>
      <w:tblPr>
        <w:tblW w:w="9360" w:type="dxa"/>
        <w:tblCellMar>
          <w:left w:w="0" w:type="dxa"/>
          <w:right w:w="0" w:type="dxa"/>
        </w:tblCellMar>
        <w:tblLook w:val="04A0" w:firstRow="1" w:lastRow="0" w:firstColumn="1" w:lastColumn="0" w:noHBand="0" w:noVBand="1"/>
      </w:tblPr>
      <w:tblGrid>
        <w:gridCol w:w="4680"/>
        <w:gridCol w:w="4680"/>
      </w:tblGrid>
      <w:tr>
        <w:tc>
          <w:tcPr>
            <w:tcW w:w="4680" w:type="dxa"/>
            <w:tcMar>
              <w:top w:w="0" w:type="dxa"/>
              <w:left w:w="108" w:type="dxa"/>
              <w:bottom w:w="0" w:type="dxa"/>
              <w:right w:w="108" w:type="dxa"/>
            </w:tcMar>
          </w:tcPr>
          <w:p>
            <w:pPr>
              <w:widowControl w:val="0"/>
              <w:rPr>
                <w:b/>
                <w:bCs/>
                <w:szCs w:val="22"/>
                <w:lang w:val="fr-FR"/>
              </w:rPr>
            </w:pPr>
            <w:r>
              <w:rPr>
                <w:b/>
                <w:bCs/>
                <w:szCs w:val="22"/>
                <w:lang w:val="fr-FR"/>
              </w:rPr>
              <w:t>België/Belgique/Belgien</w:t>
            </w:r>
          </w:p>
          <w:p>
            <w:pPr>
              <w:widowControl w:val="0"/>
              <w:rPr>
                <w:b/>
                <w:bCs/>
                <w:szCs w:val="22"/>
                <w:lang w:val="fr-FR"/>
              </w:rPr>
            </w:pPr>
            <w:r>
              <w:rPr>
                <w:szCs w:val="22"/>
                <w:lang w:val="fr-FR" w:eastAsia="sl-SI"/>
              </w:rPr>
              <w:t>KRKA Belgium, SA.</w:t>
            </w:r>
          </w:p>
          <w:p>
            <w:pPr>
              <w:widowControl w:val="0"/>
              <w:rPr>
                <w:b/>
                <w:bCs/>
                <w:szCs w:val="22"/>
              </w:rPr>
            </w:pPr>
            <w:r>
              <w:rPr>
                <w:szCs w:val="22"/>
              </w:rPr>
              <w:t>Tél/Tel:</w:t>
            </w:r>
            <w:r>
              <w:rPr>
                <w:b/>
                <w:bCs/>
                <w:szCs w:val="22"/>
              </w:rPr>
              <w:t xml:space="preserve"> </w:t>
            </w:r>
            <w:r>
              <w:rPr>
                <w:noProof/>
                <w:szCs w:val="22"/>
                <w:lang w:val="fr-FR" w:eastAsia="sl-SI"/>
              </w:rPr>
              <w:t>+ 32 (0) 487 50 73 62</w:t>
            </w:r>
          </w:p>
          <w:p>
            <w:pPr>
              <w:widowControl w:val="0"/>
              <w:rPr>
                <w:b/>
                <w:bCs/>
                <w:szCs w:val="22"/>
              </w:rPr>
            </w:pPr>
          </w:p>
        </w:tc>
        <w:tc>
          <w:tcPr>
            <w:tcW w:w="4680" w:type="dxa"/>
            <w:tcMar>
              <w:top w:w="0" w:type="dxa"/>
              <w:left w:w="108" w:type="dxa"/>
              <w:bottom w:w="0" w:type="dxa"/>
              <w:right w:w="108" w:type="dxa"/>
            </w:tcMar>
          </w:tcPr>
          <w:p>
            <w:pPr>
              <w:widowControl w:val="0"/>
              <w:rPr>
                <w:b/>
                <w:bCs/>
                <w:szCs w:val="22"/>
                <w:lang w:val="fi-FI"/>
              </w:rPr>
            </w:pPr>
            <w:r>
              <w:rPr>
                <w:b/>
                <w:bCs/>
                <w:szCs w:val="22"/>
                <w:lang w:val="fi-FI"/>
              </w:rPr>
              <w:t>Lietuva</w:t>
            </w:r>
          </w:p>
          <w:p>
            <w:pPr>
              <w:widowControl w:val="0"/>
              <w:rPr>
                <w:szCs w:val="22"/>
                <w:lang w:val="fi-FI"/>
              </w:rPr>
            </w:pPr>
            <w:r>
              <w:rPr>
                <w:szCs w:val="22"/>
                <w:lang w:val="fi-FI"/>
              </w:rPr>
              <w:t>UAB KRKA Lietuva</w:t>
            </w:r>
          </w:p>
          <w:p>
            <w:pPr>
              <w:widowControl w:val="0"/>
              <w:rPr>
                <w:b/>
                <w:bCs/>
                <w:szCs w:val="22"/>
                <w:lang w:val="fi-FI"/>
              </w:rPr>
            </w:pPr>
            <w:r>
              <w:rPr>
                <w:szCs w:val="22"/>
                <w:lang w:val="fi-FI"/>
              </w:rPr>
              <w:t>Tel:</w:t>
            </w:r>
            <w:r>
              <w:rPr>
                <w:b/>
                <w:bCs/>
                <w:szCs w:val="22"/>
                <w:lang w:val="fi-FI"/>
              </w:rPr>
              <w:t xml:space="preserve"> </w:t>
            </w:r>
            <w:r>
              <w:rPr>
                <w:bCs/>
                <w:szCs w:val="22"/>
                <w:lang w:val="fi-FI"/>
              </w:rPr>
              <w:t>+</w:t>
            </w:r>
            <w:r>
              <w:rPr>
                <w:b/>
                <w:bCs/>
                <w:szCs w:val="22"/>
                <w:lang w:val="fi-FI"/>
              </w:rPr>
              <w:t xml:space="preserve"> </w:t>
            </w:r>
            <w:r>
              <w:rPr>
                <w:szCs w:val="22"/>
                <w:lang w:val="fi-FI"/>
              </w:rPr>
              <w:t>370 5 236 27 40</w:t>
            </w:r>
          </w:p>
          <w:p>
            <w:pPr>
              <w:widowControl w:val="0"/>
              <w:numPr>
                <w:ilvl w:val="12"/>
                <w:numId w:val="0"/>
              </w:numPr>
              <w:ind w:right="-2"/>
              <w:rPr>
                <w:b/>
                <w:bCs/>
                <w:szCs w:val="22"/>
                <w:lang w:val="fi-FI"/>
              </w:rPr>
            </w:pPr>
          </w:p>
        </w:tc>
      </w:tr>
      <w:tr>
        <w:tc>
          <w:tcPr>
            <w:tcW w:w="4680" w:type="dxa"/>
            <w:tcMar>
              <w:top w:w="0" w:type="dxa"/>
              <w:left w:w="108" w:type="dxa"/>
              <w:bottom w:w="0" w:type="dxa"/>
              <w:right w:w="108" w:type="dxa"/>
            </w:tcMar>
          </w:tcPr>
          <w:p>
            <w:pPr>
              <w:widowControl w:val="0"/>
              <w:rPr>
                <w:b/>
                <w:bCs/>
                <w:szCs w:val="22"/>
                <w:lang w:val="fi-FI"/>
              </w:rPr>
            </w:pPr>
            <w:r>
              <w:rPr>
                <w:b/>
                <w:bCs/>
                <w:szCs w:val="22"/>
              </w:rPr>
              <w:t>България</w:t>
            </w:r>
          </w:p>
          <w:p>
            <w:pPr>
              <w:widowControl w:val="0"/>
              <w:rPr>
                <w:b/>
                <w:bCs/>
                <w:szCs w:val="22"/>
                <w:lang w:val="fi-FI"/>
              </w:rPr>
            </w:pPr>
            <w:r>
              <w:rPr>
                <w:rFonts w:eastAsia="Calibri"/>
                <w:color w:val="000000"/>
                <w:szCs w:val="22"/>
                <w:lang w:eastAsia="sl-SI"/>
              </w:rPr>
              <w:t>КРКА</w:t>
            </w:r>
            <w:r>
              <w:rPr>
                <w:rFonts w:eastAsia="Calibri"/>
                <w:color w:val="000000"/>
                <w:szCs w:val="22"/>
                <w:lang w:val="fi-FI" w:eastAsia="sl-SI"/>
              </w:rPr>
              <w:t xml:space="preserve"> </w:t>
            </w:r>
            <w:r>
              <w:rPr>
                <w:rFonts w:eastAsia="Calibri"/>
                <w:color w:val="000000"/>
                <w:szCs w:val="22"/>
                <w:lang w:eastAsia="sl-SI"/>
              </w:rPr>
              <w:t>България</w:t>
            </w:r>
            <w:r>
              <w:rPr>
                <w:rFonts w:eastAsia="Calibri"/>
                <w:color w:val="000000"/>
                <w:szCs w:val="22"/>
                <w:lang w:val="fi-FI" w:eastAsia="sl-SI"/>
              </w:rPr>
              <w:t xml:space="preserve"> </w:t>
            </w:r>
            <w:r>
              <w:rPr>
                <w:rFonts w:eastAsia="Calibri"/>
                <w:color w:val="000000"/>
                <w:szCs w:val="22"/>
                <w:lang w:eastAsia="sl-SI"/>
              </w:rPr>
              <w:t>ЕООД</w:t>
            </w:r>
          </w:p>
          <w:p>
            <w:pPr>
              <w:widowControl w:val="0"/>
              <w:rPr>
                <w:b/>
                <w:bCs/>
                <w:szCs w:val="22"/>
                <w:lang w:val="fi-FI"/>
              </w:rPr>
            </w:pPr>
            <w:r>
              <w:rPr>
                <w:szCs w:val="22"/>
                <w:lang w:val="fi-FI"/>
              </w:rPr>
              <w:t>Te</w:t>
            </w:r>
            <w:r>
              <w:rPr>
                <w:szCs w:val="22"/>
              </w:rPr>
              <w:t>л</w:t>
            </w:r>
            <w:r>
              <w:rPr>
                <w:szCs w:val="22"/>
                <w:lang w:val="fi-FI"/>
              </w:rPr>
              <w:t>.:</w:t>
            </w:r>
            <w:r>
              <w:rPr>
                <w:b/>
                <w:bCs/>
                <w:szCs w:val="22"/>
                <w:lang w:val="fi-FI"/>
              </w:rPr>
              <w:t xml:space="preserve"> </w:t>
            </w:r>
            <w:r>
              <w:rPr>
                <w:bCs/>
                <w:szCs w:val="22"/>
                <w:lang w:val="fi-FI"/>
              </w:rPr>
              <w:t>+</w:t>
            </w:r>
            <w:r>
              <w:rPr>
                <w:b/>
                <w:bCs/>
                <w:szCs w:val="22"/>
                <w:lang w:val="fi-FI"/>
              </w:rPr>
              <w:t xml:space="preserve"> </w:t>
            </w:r>
            <w:r>
              <w:rPr>
                <w:szCs w:val="22"/>
                <w:lang w:val="fi-FI"/>
              </w:rPr>
              <w:t>359 (02)</w:t>
            </w:r>
            <w:r>
              <w:rPr>
                <w:b/>
                <w:bCs/>
                <w:szCs w:val="22"/>
                <w:lang w:val="fi-FI"/>
              </w:rPr>
              <w:t xml:space="preserve"> </w:t>
            </w:r>
            <w:r>
              <w:rPr>
                <w:szCs w:val="22"/>
                <w:lang w:val="fi-FI"/>
              </w:rPr>
              <w:t>962 34 50</w:t>
            </w:r>
          </w:p>
          <w:p>
            <w:pPr>
              <w:widowControl w:val="0"/>
              <w:rPr>
                <w:b/>
                <w:bCs/>
                <w:szCs w:val="22"/>
                <w:lang w:val="fi-FI"/>
              </w:rPr>
            </w:pPr>
          </w:p>
        </w:tc>
        <w:tc>
          <w:tcPr>
            <w:tcW w:w="4680" w:type="dxa"/>
            <w:tcMar>
              <w:top w:w="0" w:type="dxa"/>
              <w:left w:w="108" w:type="dxa"/>
              <w:bottom w:w="0" w:type="dxa"/>
              <w:right w:w="108" w:type="dxa"/>
            </w:tcMar>
          </w:tcPr>
          <w:p>
            <w:pPr>
              <w:widowControl w:val="0"/>
              <w:numPr>
                <w:ilvl w:val="12"/>
                <w:numId w:val="0"/>
              </w:numPr>
              <w:ind w:right="-2"/>
              <w:rPr>
                <w:b/>
                <w:bCs/>
                <w:szCs w:val="22"/>
                <w:lang w:val="pt-PT"/>
              </w:rPr>
            </w:pPr>
            <w:r>
              <w:rPr>
                <w:b/>
                <w:bCs/>
                <w:szCs w:val="22"/>
                <w:lang w:val="pt-PT"/>
              </w:rPr>
              <w:t>Luxembourg/Luxemburg</w:t>
            </w:r>
          </w:p>
          <w:p>
            <w:pPr>
              <w:widowControl w:val="0"/>
              <w:numPr>
                <w:ilvl w:val="12"/>
                <w:numId w:val="0"/>
              </w:numPr>
              <w:ind w:right="-2"/>
              <w:rPr>
                <w:b/>
                <w:bCs/>
                <w:szCs w:val="22"/>
                <w:lang w:val="pt-PT"/>
              </w:rPr>
            </w:pPr>
            <w:r>
              <w:rPr>
                <w:szCs w:val="22"/>
                <w:lang w:val="de-DE" w:eastAsia="sl-SI"/>
              </w:rPr>
              <w:t>KRKA Belgium, SA.</w:t>
            </w:r>
          </w:p>
          <w:p>
            <w:pPr>
              <w:widowControl w:val="0"/>
              <w:numPr>
                <w:ilvl w:val="12"/>
                <w:numId w:val="0"/>
              </w:numPr>
              <w:ind w:right="-2"/>
              <w:rPr>
                <w:b/>
                <w:bCs/>
                <w:szCs w:val="22"/>
                <w:lang w:val="pt-PT"/>
              </w:rPr>
            </w:pPr>
            <w:r>
              <w:rPr>
                <w:szCs w:val="22"/>
                <w:lang w:val="pt-PT"/>
              </w:rPr>
              <w:t>Tél/Tel:</w:t>
            </w:r>
            <w:r>
              <w:rPr>
                <w:b/>
                <w:bCs/>
                <w:szCs w:val="22"/>
                <w:lang w:val="pt-PT"/>
              </w:rPr>
              <w:t xml:space="preserve"> </w:t>
            </w:r>
            <w:r>
              <w:rPr>
                <w:noProof/>
                <w:szCs w:val="22"/>
                <w:lang w:val="fr-FR" w:eastAsia="sl-SI"/>
              </w:rPr>
              <w:t>+32 (0) 487 50 73 62 (BE)</w:t>
            </w:r>
          </w:p>
          <w:p>
            <w:pPr>
              <w:widowControl w:val="0"/>
              <w:numPr>
                <w:ilvl w:val="12"/>
                <w:numId w:val="0"/>
              </w:numPr>
              <w:ind w:right="-2"/>
              <w:rPr>
                <w:b/>
                <w:bCs/>
                <w:szCs w:val="22"/>
                <w:lang w:val="pt-PT"/>
              </w:rPr>
            </w:pPr>
          </w:p>
        </w:tc>
      </w:tr>
      <w:tr>
        <w:trPr>
          <w:trHeight w:val="986"/>
        </w:trPr>
        <w:tc>
          <w:tcPr>
            <w:tcW w:w="4680" w:type="dxa"/>
            <w:tcMar>
              <w:top w:w="0" w:type="dxa"/>
              <w:left w:w="108" w:type="dxa"/>
              <w:bottom w:w="0" w:type="dxa"/>
              <w:right w:w="108" w:type="dxa"/>
            </w:tcMar>
          </w:tcPr>
          <w:p>
            <w:pPr>
              <w:widowControl w:val="0"/>
              <w:rPr>
                <w:b/>
                <w:bCs/>
                <w:szCs w:val="22"/>
              </w:rPr>
            </w:pPr>
            <w:r>
              <w:rPr>
                <w:b/>
                <w:bCs/>
                <w:szCs w:val="22"/>
              </w:rPr>
              <w:t>Česká republika</w:t>
            </w:r>
          </w:p>
          <w:p>
            <w:pPr>
              <w:widowControl w:val="0"/>
              <w:rPr>
                <w:b/>
                <w:bCs/>
                <w:szCs w:val="22"/>
              </w:rPr>
            </w:pPr>
            <w:r>
              <w:rPr>
                <w:color w:val="000000"/>
                <w:szCs w:val="22"/>
              </w:rPr>
              <w:t>KRKA ČR, s.r.o.</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420 (0) 221 115 150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Magyarország</w:t>
            </w:r>
          </w:p>
          <w:p>
            <w:pPr>
              <w:widowControl w:val="0"/>
              <w:numPr>
                <w:ilvl w:val="12"/>
                <w:numId w:val="0"/>
              </w:numPr>
              <w:ind w:right="-2"/>
              <w:rPr>
                <w:b/>
                <w:bCs/>
                <w:szCs w:val="22"/>
              </w:rPr>
            </w:pPr>
            <w:r>
              <w:rPr>
                <w:szCs w:val="22"/>
              </w:rPr>
              <w:t xml:space="preserve">KRKA </w:t>
            </w:r>
            <w:r>
              <w:rPr>
                <w:color w:val="000000"/>
                <w:szCs w:val="22"/>
              </w:rPr>
              <w:t>Magyarország Kereskedelmi Kft.</w:t>
            </w:r>
          </w:p>
          <w:p>
            <w:pPr>
              <w:widowControl w:val="0"/>
              <w:rPr>
                <w:szCs w:val="22"/>
              </w:rPr>
            </w:pPr>
            <w:r>
              <w:rPr>
                <w:szCs w:val="22"/>
              </w:rPr>
              <w:t>Tel.:</w:t>
            </w:r>
            <w:r>
              <w:rPr>
                <w:b/>
                <w:bCs/>
                <w:szCs w:val="22"/>
              </w:rPr>
              <w:t xml:space="preserve"> </w:t>
            </w:r>
            <w:r>
              <w:rPr>
                <w:bCs/>
                <w:szCs w:val="22"/>
              </w:rPr>
              <w:t>+</w:t>
            </w:r>
            <w:r>
              <w:rPr>
                <w:b/>
                <w:bCs/>
                <w:szCs w:val="22"/>
              </w:rPr>
              <w:t xml:space="preserve"> </w:t>
            </w:r>
            <w:r>
              <w:rPr>
                <w:szCs w:val="22"/>
              </w:rPr>
              <w:t>36 (1) 355 8490</w:t>
            </w:r>
          </w:p>
        </w:tc>
      </w:tr>
      <w:tr>
        <w:tc>
          <w:tcPr>
            <w:tcW w:w="4680" w:type="dxa"/>
            <w:tcMar>
              <w:top w:w="0" w:type="dxa"/>
              <w:left w:w="108" w:type="dxa"/>
              <w:bottom w:w="0" w:type="dxa"/>
              <w:right w:w="108" w:type="dxa"/>
            </w:tcMar>
          </w:tcPr>
          <w:p>
            <w:pPr>
              <w:widowControl w:val="0"/>
              <w:rPr>
                <w:b/>
                <w:bCs/>
                <w:szCs w:val="22"/>
                <w:lang w:val="da-DK"/>
              </w:rPr>
            </w:pPr>
            <w:r>
              <w:rPr>
                <w:b/>
                <w:bCs/>
                <w:szCs w:val="22"/>
                <w:lang w:val="da-DK"/>
              </w:rPr>
              <w:t>Danmark</w:t>
            </w:r>
          </w:p>
          <w:p>
            <w:pPr>
              <w:widowControl w:val="0"/>
              <w:rPr>
                <w:b/>
                <w:bCs/>
                <w:szCs w:val="22"/>
                <w:lang w:val="da-DK"/>
              </w:rPr>
            </w:pPr>
            <w:r>
              <w:rPr>
                <w:szCs w:val="22"/>
                <w:lang w:val="da-DK"/>
              </w:rPr>
              <w:t>KRKA Sverige AB</w:t>
            </w:r>
          </w:p>
          <w:p>
            <w:pPr>
              <w:widowControl w:val="0"/>
              <w:rPr>
                <w:b/>
                <w:bCs/>
                <w:szCs w:val="22"/>
                <w:lang w:val="da-DK"/>
              </w:rPr>
            </w:pPr>
            <w:r>
              <w:rPr>
                <w:szCs w:val="22"/>
                <w:lang w:val="da-DK"/>
              </w:rPr>
              <w:t>Tlf.:</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p>
            <w:pPr>
              <w:widowControl w:val="0"/>
              <w:rPr>
                <w:b/>
                <w:bCs/>
                <w:szCs w:val="22"/>
                <w:lang w:val="da-DK"/>
              </w:rPr>
            </w:pPr>
          </w:p>
        </w:tc>
        <w:tc>
          <w:tcPr>
            <w:tcW w:w="4680" w:type="dxa"/>
            <w:tcMar>
              <w:top w:w="0" w:type="dxa"/>
              <w:left w:w="108" w:type="dxa"/>
              <w:bottom w:w="0" w:type="dxa"/>
              <w:right w:w="108" w:type="dxa"/>
            </w:tcMar>
          </w:tcPr>
          <w:p>
            <w:pPr>
              <w:widowControl w:val="0"/>
              <w:numPr>
                <w:ilvl w:val="12"/>
                <w:numId w:val="0"/>
              </w:numPr>
              <w:ind w:right="-2"/>
              <w:rPr>
                <w:b/>
                <w:bCs/>
                <w:szCs w:val="22"/>
                <w:lang w:val="fi-FI"/>
              </w:rPr>
            </w:pPr>
            <w:r>
              <w:rPr>
                <w:b/>
                <w:bCs/>
                <w:szCs w:val="22"/>
                <w:lang w:val="fi-FI"/>
              </w:rPr>
              <w:t>Malta</w:t>
            </w:r>
          </w:p>
          <w:p>
            <w:pPr>
              <w:widowControl w:val="0"/>
              <w:numPr>
                <w:ilvl w:val="12"/>
                <w:numId w:val="0"/>
              </w:numPr>
              <w:rPr>
                <w:szCs w:val="22"/>
                <w:lang w:val="fi-FI"/>
              </w:rPr>
            </w:pPr>
            <w:r>
              <w:rPr>
                <w:szCs w:val="22"/>
                <w:lang w:val="fi-FI"/>
              </w:rPr>
              <w:t>E.J. Busuttil Ltd.</w:t>
            </w:r>
          </w:p>
          <w:p>
            <w:pPr>
              <w:widowControl w:val="0"/>
              <w:numPr>
                <w:ilvl w:val="12"/>
                <w:numId w:val="0"/>
              </w:numPr>
              <w:ind w:right="-2"/>
              <w:rPr>
                <w:b/>
                <w:bCs/>
                <w:szCs w:val="22"/>
                <w:lang w:val="es-ES"/>
              </w:rPr>
            </w:pPr>
            <w:r>
              <w:rPr>
                <w:szCs w:val="22"/>
                <w:lang w:val="es-ES"/>
              </w:rPr>
              <w:t>Tel:</w:t>
            </w:r>
            <w:r>
              <w:rPr>
                <w:b/>
                <w:bCs/>
                <w:szCs w:val="22"/>
                <w:lang w:val="es-ES"/>
              </w:rPr>
              <w:t xml:space="preserve"> </w:t>
            </w:r>
            <w:r>
              <w:rPr>
                <w:szCs w:val="22"/>
                <w:lang w:val="es-ES"/>
              </w:rPr>
              <w:t>+ 356 21 445 885</w:t>
            </w:r>
          </w:p>
        </w:tc>
      </w:tr>
      <w:tr>
        <w:tc>
          <w:tcPr>
            <w:tcW w:w="4680" w:type="dxa"/>
            <w:tcMar>
              <w:top w:w="0" w:type="dxa"/>
              <w:left w:w="108" w:type="dxa"/>
              <w:bottom w:w="0" w:type="dxa"/>
              <w:right w:w="108" w:type="dxa"/>
            </w:tcMar>
          </w:tcPr>
          <w:p>
            <w:pPr>
              <w:widowControl w:val="0"/>
              <w:rPr>
                <w:b/>
                <w:bCs/>
                <w:szCs w:val="22"/>
              </w:rPr>
            </w:pPr>
            <w:r>
              <w:rPr>
                <w:b/>
                <w:bCs/>
                <w:szCs w:val="22"/>
              </w:rPr>
              <w:t>Deutschland</w:t>
            </w:r>
          </w:p>
          <w:p>
            <w:pPr>
              <w:widowControl w:val="0"/>
              <w:rPr>
                <w:b/>
                <w:bCs/>
                <w:szCs w:val="22"/>
              </w:rPr>
            </w:pPr>
            <w:r>
              <w:rPr>
                <w:szCs w:val="22"/>
              </w:rPr>
              <w:t>TAD Pharma GmbH</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49 (0) 4721 606-0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Nederland</w:t>
            </w:r>
          </w:p>
          <w:p>
            <w:pPr>
              <w:widowControl w:val="0"/>
              <w:numPr>
                <w:ilvl w:val="12"/>
                <w:numId w:val="0"/>
              </w:numPr>
              <w:ind w:right="-2"/>
              <w:rPr>
                <w:b/>
                <w:bCs/>
                <w:szCs w:val="22"/>
                <w:lang w:val="da-DK"/>
              </w:rPr>
            </w:pPr>
            <w:r>
              <w:rPr>
                <w:szCs w:val="22"/>
                <w:lang w:val="da-DK" w:eastAsia="sl-SI"/>
              </w:rPr>
              <w:t>KRKA Belgium, SA.</w:t>
            </w:r>
          </w:p>
          <w:p>
            <w:pPr>
              <w:widowControl w:val="0"/>
              <w:numPr>
                <w:ilvl w:val="12"/>
                <w:numId w:val="0"/>
              </w:numPr>
              <w:ind w:right="-2"/>
              <w:rPr>
                <w:b/>
                <w:bCs/>
                <w:szCs w:val="22"/>
                <w:lang w:val="da-DK"/>
              </w:rPr>
            </w:pPr>
            <w:r>
              <w:rPr>
                <w:szCs w:val="22"/>
                <w:lang w:val="da-DK"/>
              </w:rPr>
              <w:t>Tel:</w:t>
            </w:r>
            <w:r>
              <w:rPr>
                <w:b/>
                <w:bCs/>
                <w:szCs w:val="22"/>
                <w:lang w:val="da-DK"/>
              </w:rPr>
              <w:t xml:space="preserve"> </w:t>
            </w:r>
            <w:r>
              <w:rPr>
                <w:noProof/>
                <w:szCs w:val="22"/>
                <w:lang w:val="da-DK" w:eastAsia="sl-SI"/>
              </w:rPr>
              <w:t>+ 32 (0) 487 50 73 62</w:t>
            </w:r>
            <w:r>
              <w:rPr>
                <w:szCs w:val="22"/>
                <w:lang w:val="da-DK"/>
              </w:rPr>
              <w:t xml:space="preserve"> (BE)</w:t>
            </w:r>
          </w:p>
        </w:tc>
      </w:tr>
      <w:tr>
        <w:tc>
          <w:tcPr>
            <w:tcW w:w="4680" w:type="dxa"/>
            <w:tcMar>
              <w:top w:w="0" w:type="dxa"/>
              <w:left w:w="108" w:type="dxa"/>
              <w:bottom w:w="0" w:type="dxa"/>
              <w:right w:w="108" w:type="dxa"/>
            </w:tcMar>
          </w:tcPr>
          <w:p>
            <w:pPr>
              <w:widowControl w:val="0"/>
              <w:rPr>
                <w:b/>
                <w:bCs/>
                <w:szCs w:val="22"/>
                <w:lang w:val="it-IT"/>
              </w:rPr>
            </w:pPr>
            <w:r>
              <w:rPr>
                <w:b/>
                <w:bCs/>
                <w:szCs w:val="22"/>
                <w:lang w:val="it-IT"/>
              </w:rPr>
              <w:t>Eesti</w:t>
            </w:r>
          </w:p>
          <w:p>
            <w:pPr>
              <w:widowControl w:val="0"/>
              <w:rPr>
                <w:b/>
                <w:bCs/>
                <w:szCs w:val="22"/>
                <w:lang w:val="it-IT"/>
              </w:rPr>
            </w:pPr>
            <w:r>
              <w:rPr>
                <w:szCs w:val="22"/>
                <w:lang w:val="it-IT"/>
              </w:rPr>
              <w:t xml:space="preserve">KRKA, d.d., Novo mesto </w:t>
            </w:r>
            <w:r>
              <w:rPr>
                <w:color w:val="000000"/>
                <w:szCs w:val="22"/>
                <w:lang w:val="it-IT"/>
              </w:rPr>
              <w:t>Eesti filiaal</w:t>
            </w:r>
          </w:p>
          <w:p>
            <w:pPr>
              <w:widowControl w:val="0"/>
              <w:rPr>
                <w:szCs w:val="22"/>
                <w:lang w:val="it-IT"/>
              </w:rPr>
            </w:pPr>
            <w:r>
              <w:rPr>
                <w:szCs w:val="22"/>
                <w:lang w:val="it-IT"/>
              </w:rPr>
              <w:t>Tel:</w:t>
            </w:r>
            <w:r>
              <w:rPr>
                <w:b/>
                <w:bCs/>
                <w:szCs w:val="22"/>
                <w:lang w:val="it-IT"/>
              </w:rPr>
              <w:t xml:space="preserve"> </w:t>
            </w:r>
            <w:r>
              <w:rPr>
                <w:bCs/>
                <w:szCs w:val="22"/>
                <w:lang w:val="it-IT"/>
              </w:rPr>
              <w:t>+</w:t>
            </w:r>
            <w:r>
              <w:rPr>
                <w:b/>
                <w:bCs/>
                <w:szCs w:val="22"/>
                <w:lang w:val="it-IT"/>
              </w:rPr>
              <w:t xml:space="preserve"> </w:t>
            </w:r>
            <w:r>
              <w:rPr>
                <w:szCs w:val="22"/>
                <w:lang w:val="it-IT"/>
              </w:rPr>
              <w:t>372 (0) 6 671 658</w:t>
            </w:r>
          </w:p>
          <w:p>
            <w:pPr>
              <w:widowControl w:val="0"/>
              <w:rPr>
                <w:b/>
                <w:bCs/>
                <w:szCs w:val="22"/>
                <w:lang w:val="it-IT"/>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Norge</w:t>
            </w:r>
          </w:p>
          <w:p>
            <w:pPr>
              <w:widowControl w:val="0"/>
              <w:numPr>
                <w:ilvl w:val="12"/>
                <w:numId w:val="0"/>
              </w:numPr>
              <w:ind w:right="-2"/>
              <w:rPr>
                <w:b/>
                <w:bCs/>
                <w:szCs w:val="22"/>
                <w:lang w:val="da-DK"/>
              </w:rPr>
            </w:pPr>
            <w:r>
              <w:rPr>
                <w:szCs w:val="22"/>
                <w:lang w:val="da-DK"/>
              </w:rPr>
              <w:t>KRKA Sverige AB</w:t>
            </w:r>
          </w:p>
          <w:p>
            <w:pPr>
              <w:widowControl w:val="0"/>
              <w:numPr>
                <w:ilvl w:val="12"/>
                <w:numId w:val="0"/>
              </w:numPr>
              <w:ind w:right="-2"/>
              <w:rPr>
                <w:b/>
                <w:bCs/>
                <w:szCs w:val="22"/>
                <w:lang w:val="da-DK"/>
              </w:rPr>
            </w:pPr>
            <w:r>
              <w:rPr>
                <w:szCs w:val="22"/>
                <w:lang w:val="da-DK"/>
              </w:rPr>
              <w:t>Tlf:</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tc>
      </w:tr>
      <w:tr>
        <w:tc>
          <w:tcPr>
            <w:tcW w:w="4680" w:type="dxa"/>
            <w:tcMar>
              <w:top w:w="0" w:type="dxa"/>
              <w:left w:w="108" w:type="dxa"/>
              <w:bottom w:w="0" w:type="dxa"/>
              <w:right w:w="108" w:type="dxa"/>
            </w:tcMar>
          </w:tcPr>
          <w:p>
            <w:pPr>
              <w:widowControl w:val="0"/>
              <w:rPr>
                <w:b/>
                <w:bCs/>
                <w:szCs w:val="22"/>
                <w:lang w:val="pt-PT"/>
              </w:rPr>
            </w:pPr>
            <w:r>
              <w:rPr>
                <w:b/>
                <w:bCs/>
                <w:szCs w:val="22"/>
              </w:rPr>
              <w:t>Ελλάδα</w:t>
            </w:r>
          </w:p>
          <w:p>
            <w:pPr>
              <w:widowControl w:val="0"/>
              <w:spacing w:line="240" w:lineRule="auto"/>
              <w:rPr>
                <w:szCs w:val="22"/>
                <w:lang w:val="pt-PT"/>
              </w:rPr>
            </w:pPr>
            <w:r>
              <w:rPr>
                <w:lang w:val="sv-SE"/>
              </w:rPr>
              <w:t>KRKA ΕΛΛΑΣ ΕΠΕ</w:t>
            </w:r>
          </w:p>
          <w:p>
            <w:pPr>
              <w:widowControl w:val="0"/>
              <w:rPr>
                <w:b/>
                <w:bCs/>
                <w:szCs w:val="22"/>
                <w:lang w:val="da-DK"/>
              </w:rPr>
            </w:pPr>
            <w:r>
              <w:rPr>
                <w:szCs w:val="22"/>
              </w:rPr>
              <w:t>Τηλ</w:t>
            </w:r>
            <w:r>
              <w:rPr>
                <w:szCs w:val="22"/>
                <w:lang w:val="da-DK"/>
              </w:rPr>
              <w:t>: + 30 2100101613</w:t>
            </w: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Österreich</w:t>
            </w:r>
          </w:p>
          <w:p>
            <w:pPr>
              <w:widowControl w:val="0"/>
              <w:numPr>
                <w:ilvl w:val="12"/>
                <w:numId w:val="0"/>
              </w:numPr>
              <w:ind w:right="-2"/>
              <w:rPr>
                <w:szCs w:val="22"/>
                <w:lang w:val="da-DK"/>
              </w:rPr>
            </w:pPr>
            <w:r>
              <w:rPr>
                <w:szCs w:val="22"/>
                <w:lang w:val="da-DK"/>
              </w:rPr>
              <w:t>KRKA Pharma GmbH, Wien</w:t>
            </w:r>
          </w:p>
          <w:p>
            <w:pPr>
              <w:widowControl w:val="0"/>
              <w:numPr>
                <w:ilvl w:val="12"/>
                <w:numId w:val="0"/>
              </w:numPr>
              <w:ind w:right="-2"/>
              <w:rPr>
                <w:b/>
                <w:bCs/>
                <w:szCs w:val="22"/>
                <w:lang w:val="da-DK"/>
              </w:rPr>
            </w:pPr>
            <w:r>
              <w:rPr>
                <w:szCs w:val="22"/>
                <w:lang w:val="da-DK"/>
              </w:rPr>
              <w:t>Tel:</w:t>
            </w:r>
            <w:r>
              <w:rPr>
                <w:b/>
                <w:bCs/>
                <w:szCs w:val="22"/>
                <w:lang w:val="da-DK"/>
              </w:rPr>
              <w:t xml:space="preserve"> </w:t>
            </w:r>
            <w:r>
              <w:rPr>
                <w:bCs/>
                <w:szCs w:val="22"/>
                <w:lang w:val="da-DK"/>
              </w:rPr>
              <w:t>+</w:t>
            </w:r>
            <w:r>
              <w:rPr>
                <w:b/>
                <w:bCs/>
                <w:szCs w:val="22"/>
                <w:lang w:val="da-DK"/>
              </w:rPr>
              <w:t xml:space="preserve"> </w:t>
            </w:r>
            <w:r>
              <w:rPr>
                <w:szCs w:val="22"/>
                <w:lang w:val="da-DK"/>
              </w:rPr>
              <w:t>43 (0)1 66 24 300</w:t>
            </w:r>
          </w:p>
        </w:tc>
      </w:tr>
      <w:tr>
        <w:tc>
          <w:tcPr>
            <w:tcW w:w="4680" w:type="dxa"/>
            <w:tcMar>
              <w:top w:w="0" w:type="dxa"/>
              <w:left w:w="108" w:type="dxa"/>
              <w:bottom w:w="0" w:type="dxa"/>
              <w:right w:w="108" w:type="dxa"/>
            </w:tcMar>
          </w:tcPr>
          <w:p>
            <w:pPr>
              <w:widowControl w:val="0"/>
              <w:rPr>
                <w:b/>
                <w:bCs/>
                <w:szCs w:val="22"/>
                <w:lang w:val="es-ES"/>
              </w:rPr>
            </w:pPr>
          </w:p>
          <w:p>
            <w:pPr>
              <w:widowControl w:val="0"/>
              <w:rPr>
                <w:b/>
                <w:bCs/>
                <w:szCs w:val="22"/>
                <w:lang w:val="es-ES"/>
              </w:rPr>
            </w:pPr>
            <w:r>
              <w:rPr>
                <w:b/>
                <w:bCs/>
                <w:szCs w:val="22"/>
                <w:lang w:val="es-ES"/>
              </w:rPr>
              <w:t>España</w:t>
            </w:r>
          </w:p>
          <w:p>
            <w:pPr>
              <w:widowControl w:val="0"/>
              <w:rPr>
                <w:szCs w:val="22"/>
                <w:lang w:val="es-ES"/>
              </w:rPr>
            </w:pPr>
            <w:r>
              <w:rPr>
                <w:szCs w:val="22"/>
                <w:lang w:val="es-ES"/>
              </w:rPr>
              <w:t>KRKA Farmacéutica, S.L.</w:t>
            </w:r>
          </w:p>
          <w:p>
            <w:pPr>
              <w:widowControl w:val="0"/>
              <w:rPr>
                <w:b/>
                <w:bCs/>
                <w:szCs w:val="22"/>
              </w:rPr>
            </w:pPr>
            <w:r>
              <w:rPr>
                <w:szCs w:val="22"/>
              </w:rPr>
              <w:t>Tel:</w:t>
            </w:r>
            <w:r>
              <w:rPr>
                <w:b/>
                <w:bCs/>
                <w:szCs w:val="22"/>
              </w:rPr>
              <w:t xml:space="preserve"> </w:t>
            </w:r>
            <w:r>
              <w:rPr>
                <w:szCs w:val="22"/>
              </w:rPr>
              <w:t>+ 34 911 61 03 81</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Polska</w:t>
            </w:r>
          </w:p>
          <w:p>
            <w:pPr>
              <w:widowControl w:val="0"/>
              <w:numPr>
                <w:ilvl w:val="12"/>
                <w:numId w:val="0"/>
              </w:numPr>
              <w:ind w:right="-2"/>
              <w:rPr>
                <w:b/>
                <w:bCs/>
                <w:szCs w:val="22"/>
              </w:rPr>
            </w:pPr>
            <w:r>
              <w:rPr>
                <w:szCs w:val="22"/>
              </w:rPr>
              <w:t>KRKA-POLSKA Sp. z o.o.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48 (0)22 573 7500</w:t>
            </w:r>
          </w:p>
        </w:tc>
      </w:tr>
      <w:tr>
        <w:tc>
          <w:tcPr>
            <w:tcW w:w="4680" w:type="dxa"/>
            <w:tcMar>
              <w:top w:w="0" w:type="dxa"/>
              <w:left w:w="108" w:type="dxa"/>
              <w:bottom w:w="0" w:type="dxa"/>
              <w:right w:w="108" w:type="dxa"/>
            </w:tcMar>
          </w:tcPr>
          <w:p>
            <w:pPr>
              <w:widowControl w:val="0"/>
              <w:rPr>
                <w:b/>
                <w:bCs/>
                <w:szCs w:val="22"/>
                <w:lang w:val="fr-FR"/>
              </w:rPr>
            </w:pPr>
            <w:r>
              <w:rPr>
                <w:b/>
                <w:bCs/>
                <w:szCs w:val="22"/>
                <w:lang w:val="fr-FR"/>
              </w:rPr>
              <w:t>France</w:t>
            </w:r>
          </w:p>
          <w:p>
            <w:pPr>
              <w:widowControl w:val="0"/>
              <w:rPr>
                <w:bCs/>
                <w:szCs w:val="22"/>
                <w:lang w:val="fr-FR"/>
              </w:rPr>
            </w:pPr>
            <w:r>
              <w:rPr>
                <w:szCs w:val="22"/>
                <w:lang w:val="fr-FR"/>
              </w:rPr>
              <w:t>KRKA</w:t>
            </w:r>
            <w:r>
              <w:rPr>
                <w:rFonts w:eastAsia="Calibri"/>
                <w:bCs/>
                <w:szCs w:val="22"/>
                <w:lang w:val="fr-FR"/>
              </w:rPr>
              <w:t xml:space="preserve"> France Eurl</w:t>
            </w:r>
          </w:p>
          <w:p>
            <w:pPr>
              <w:widowControl w:val="0"/>
              <w:rPr>
                <w:noProof/>
                <w:szCs w:val="22"/>
                <w:lang w:val="fr-FR"/>
              </w:rPr>
            </w:pPr>
            <w:r>
              <w:rPr>
                <w:noProof/>
                <w:szCs w:val="22"/>
                <w:lang w:val="fr-FR"/>
              </w:rPr>
              <w:t>Tél:</w:t>
            </w:r>
            <w:r>
              <w:rPr>
                <w:b/>
                <w:noProof/>
                <w:szCs w:val="22"/>
                <w:lang w:val="fr-FR"/>
              </w:rPr>
              <w:t xml:space="preserve"> </w:t>
            </w:r>
            <w:r>
              <w:rPr>
                <w:noProof/>
                <w:szCs w:val="22"/>
                <w:lang w:val="fr-FR"/>
              </w:rPr>
              <w:t>+</w:t>
            </w:r>
            <w:r>
              <w:rPr>
                <w:b/>
                <w:noProof/>
                <w:szCs w:val="22"/>
                <w:lang w:val="fr-FR"/>
              </w:rPr>
              <w:t xml:space="preserve"> </w:t>
            </w:r>
            <w:r>
              <w:rPr>
                <w:noProof/>
                <w:szCs w:val="22"/>
                <w:lang w:val="fr-FR"/>
              </w:rPr>
              <w:t>33 (0)1 57 40 82 25</w:t>
            </w:r>
          </w:p>
          <w:p>
            <w:pPr>
              <w:widowControl w:val="0"/>
              <w:rPr>
                <w:b/>
                <w:bCs/>
                <w:szCs w:val="22"/>
                <w:lang w:val="fr-FR"/>
              </w:rPr>
            </w:pPr>
          </w:p>
        </w:tc>
        <w:tc>
          <w:tcPr>
            <w:tcW w:w="4680" w:type="dxa"/>
            <w:tcMar>
              <w:top w:w="0" w:type="dxa"/>
              <w:left w:w="108" w:type="dxa"/>
              <w:bottom w:w="0" w:type="dxa"/>
              <w:right w:w="108" w:type="dxa"/>
            </w:tcMar>
          </w:tcPr>
          <w:p>
            <w:pPr>
              <w:widowControl w:val="0"/>
              <w:numPr>
                <w:ilvl w:val="12"/>
                <w:numId w:val="0"/>
              </w:numPr>
              <w:ind w:right="-2"/>
              <w:rPr>
                <w:b/>
                <w:bCs/>
                <w:szCs w:val="22"/>
                <w:lang w:val="pt-PT"/>
              </w:rPr>
            </w:pPr>
            <w:r>
              <w:rPr>
                <w:b/>
                <w:bCs/>
                <w:szCs w:val="22"/>
                <w:lang w:val="pt-PT"/>
              </w:rPr>
              <w:t>Portugal</w:t>
            </w:r>
          </w:p>
          <w:p>
            <w:pPr>
              <w:widowControl w:val="0"/>
              <w:numPr>
                <w:ilvl w:val="12"/>
                <w:numId w:val="0"/>
              </w:numPr>
              <w:ind w:right="-2"/>
              <w:rPr>
                <w:b/>
                <w:bCs/>
                <w:szCs w:val="22"/>
                <w:lang w:val="pt-PT"/>
              </w:rPr>
            </w:pPr>
            <w:r>
              <w:rPr>
                <w:szCs w:val="22"/>
                <w:lang w:val="pt-PT"/>
              </w:rPr>
              <w:t>KRKA Farmacêutica, Sociedade Unipessoal Lda.</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351 (0)21 46 43 650</w:t>
            </w:r>
          </w:p>
        </w:tc>
      </w:tr>
      <w:tr>
        <w:tc>
          <w:tcPr>
            <w:tcW w:w="4680" w:type="dxa"/>
            <w:tcMar>
              <w:top w:w="0" w:type="dxa"/>
              <w:left w:w="108" w:type="dxa"/>
              <w:bottom w:w="0" w:type="dxa"/>
              <w:right w:w="108" w:type="dxa"/>
            </w:tcMar>
          </w:tcPr>
          <w:p>
            <w:pPr>
              <w:widowControl w:val="0"/>
              <w:rPr>
                <w:b/>
                <w:noProof/>
                <w:szCs w:val="22"/>
                <w:lang w:val="da-DK"/>
              </w:rPr>
            </w:pPr>
            <w:r>
              <w:rPr>
                <w:b/>
                <w:noProof/>
                <w:szCs w:val="22"/>
                <w:lang w:val="da-DK"/>
              </w:rPr>
              <w:t>Hrvatska</w:t>
            </w:r>
          </w:p>
          <w:p>
            <w:pPr>
              <w:widowControl w:val="0"/>
              <w:rPr>
                <w:noProof/>
                <w:szCs w:val="22"/>
                <w:lang w:val="da-DK"/>
              </w:rPr>
            </w:pPr>
            <w:r>
              <w:rPr>
                <w:lang w:val="sv-SE"/>
              </w:rPr>
              <w:t>KRKA - FARMA</w:t>
            </w:r>
            <w:r>
              <w:rPr>
                <w:noProof/>
                <w:szCs w:val="22"/>
                <w:lang w:val="sv-SE" w:eastAsia="sl-SI"/>
              </w:rPr>
              <w:t xml:space="preserve"> </w:t>
            </w:r>
            <w:r>
              <w:rPr>
                <w:noProof/>
                <w:szCs w:val="22"/>
                <w:lang w:val="da-DK"/>
              </w:rPr>
              <w:t>d.o.o.</w:t>
            </w:r>
          </w:p>
          <w:p>
            <w:pPr>
              <w:widowControl w:val="0"/>
              <w:rPr>
                <w:b/>
                <w:noProof/>
                <w:szCs w:val="22"/>
              </w:rPr>
            </w:pPr>
            <w:r>
              <w:rPr>
                <w:noProof/>
                <w:szCs w:val="22"/>
              </w:rPr>
              <w:t>Tel: + 385 1 6312 101</w:t>
            </w:r>
          </w:p>
          <w:p>
            <w:pPr>
              <w:widowControl w:val="0"/>
              <w:rPr>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România</w:t>
            </w:r>
          </w:p>
          <w:p>
            <w:pPr>
              <w:widowControl w:val="0"/>
              <w:rPr>
                <w:szCs w:val="22"/>
              </w:rPr>
            </w:pPr>
            <w:r>
              <w:rPr>
                <w:szCs w:val="22"/>
              </w:rPr>
              <w:t>KRKA Romania S.R.L., Bucharest</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4 021 310 66 05</w:t>
            </w:r>
          </w:p>
        </w:tc>
      </w:tr>
      <w:tr>
        <w:tc>
          <w:tcPr>
            <w:tcW w:w="4680" w:type="dxa"/>
            <w:tcMar>
              <w:top w:w="0" w:type="dxa"/>
              <w:left w:w="108" w:type="dxa"/>
              <w:bottom w:w="0" w:type="dxa"/>
              <w:right w:w="108" w:type="dxa"/>
            </w:tcMar>
          </w:tcPr>
          <w:p>
            <w:pPr>
              <w:widowControl w:val="0"/>
              <w:rPr>
                <w:b/>
                <w:bCs/>
                <w:szCs w:val="22"/>
              </w:rPr>
            </w:pPr>
            <w:r>
              <w:rPr>
                <w:b/>
                <w:bCs/>
                <w:szCs w:val="22"/>
              </w:rPr>
              <w:br w:type="page"/>
              <w:t>Ireland</w:t>
            </w:r>
          </w:p>
          <w:p>
            <w:pPr>
              <w:widowControl w:val="0"/>
              <w:rPr>
                <w:szCs w:val="22"/>
              </w:rPr>
            </w:pPr>
            <w:r>
              <w:rPr>
                <w:szCs w:val="22"/>
              </w:rPr>
              <w:t>KRKA Pharma Dublin, Ltd.</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353 1 413 3710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pt-PT"/>
              </w:rPr>
            </w:pPr>
            <w:r>
              <w:rPr>
                <w:b/>
                <w:bCs/>
                <w:szCs w:val="22"/>
                <w:lang w:val="pt-PT"/>
              </w:rPr>
              <w:t>Slovenija</w:t>
            </w:r>
          </w:p>
          <w:p>
            <w:pPr>
              <w:widowControl w:val="0"/>
              <w:numPr>
                <w:ilvl w:val="12"/>
                <w:numId w:val="0"/>
              </w:numPr>
              <w:ind w:right="-2"/>
              <w:rPr>
                <w:b/>
                <w:bCs/>
                <w:szCs w:val="22"/>
                <w:lang w:val="pt-PT"/>
              </w:rPr>
            </w:pPr>
            <w:r>
              <w:rPr>
                <w:szCs w:val="22"/>
                <w:lang w:val="pt-PT"/>
              </w:rPr>
              <w:t>KRKA, d.d., Novo mesto</w:t>
            </w:r>
          </w:p>
          <w:p>
            <w:pPr>
              <w:widowControl w:val="0"/>
              <w:numPr>
                <w:ilvl w:val="12"/>
                <w:numId w:val="0"/>
              </w:numPr>
              <w:ind w:right="-2"/>
              <w:rPr>
                <w:b/>
                <w:bCs/>
                <w:szCs w:val="22"/>
                <w:lang w:val="it-IT"/>
              </w:rPr>
            </w:pPr>
            <w:r>
              <w:rPr>
                <w:szCs w:val="22"/>
                <w:lang w:val="it-IT"/>
              </w:rPr>
              <w:t>Tel:</w:t>
            </w:r>
            <w:r>
              <w:rPr>
                <w:b/>
                <w:bCs/>
                <w:szCs w:val="22"/>
                <w:lang w:val="it-IT"/>
              </w:rPr>
              <w:t xml:space="preserve"> </w:t>
            </w:r>
            <w:r>
              <w:rPr>
                <w:bCs/>
                <w:szCs w:val="22"/>
                <w:lang w:val="it-IT"/>
              </w:rPr>
              <w:t>+</w:t>
            </w:r>
            <w:r>
              <w:rPr>
                <w:b/>
                <w:bCs/>
                <w:szCs w:val="22"/>
                <w:lang w:val="it-IT"/>
              </w:rPr>
              <w:t xml:space="preserve"> </w:t>
            </w:r>
            <w:r>
              <w:rPr>
                <w:szCs w:val="22"/>
                <w:lang w:val="it-IT"/>
              </w:rPr>
              <w:t>386 (0) 1 47 51 100</w:t>
            </w:r>
          </w:p>
        </w:tc>
      </w:tr>
      <w:tr>
        <w:tc>
          <w:tcPr>
            <w:tcW w:w="4680" w:type="dxa"/>
            <w:tcMar>
              <w:top w:w="0" w:type="dxa"/>
              <w:left w:w="108" w:type="dxa"/>
              <w:bottom w:w="0" w:type="dxa"/>
              <w:right w:w="108" w:type="dxa"/>
            </w:tcMar>
          </w:tcPr>
          <w:p>
            <w:pPr>
              <w:widowControl w:val="0"/>
              <w:rPr>
                <w:b/>
                <w:bCs/>
                <w:szCs w:val="22"/>
                <w:lang w:val="da-DK"/>
              </w:rPr>
            </w:pPr>
            <w:r>
              <w:rPr>
                <w:b/>
                <w:bCs/>
                <w:szCs w:val="22"/>
                <w:lang w:val="da-DK"/>
              </w:rPr>
              <w:t>Ísland</w:t>
            </w:r>
          </w:p>
          <w:p>
            <w:pPr>
              <w:widowControl w:val="0"/>
              <w:rPr>
                <w:szCs w:val="22"/>
                <w:lang w:val="da-DK"/>
              </w:rPr>
            </w:pPr>
            <w:r>
              <w:rPr>
                <w:szCs w:val="22"/>
                <w:lang w:val="da-DK"/>
              </w:rPr>
              <w:t>LYFIS ehf.</w:t>
            </w:r>
          </w:p>
          <w:p>
            <w:pPr>
              <w:widowControl w:val="0"/>
              <w:rPr>
                <w:b/>
                <w:bCs/>
                <w:szCs w:val="22"/>
                <w:lang w:val="da-DK"/>
              </w:rPr>
            </w:pPr>
            <w:r>
              <w:rPr>
                <w:szCs w:val="22"/>
                <w:lang w:val="da-DK"/>
              </w:rPr>
              <w:t>Sími: + 354 534 3500</w:t>
            </w: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Slovenská republika</w:t>
            </w:r>
          </w:p>
          <w:p>
            <w:pPr>
              <w:widowControl w:val="0"/>
              <w:numPr>
                <w:ilvl w:val="12"/>
                <w:numId w:val="0"/>
              </w:numPr>
              <w:ind w:right="-2"/>
              <w:rPr>
                <w:szCs w:val="22"/>
                <w:lang w:val="da-DK"/>
              </w:rPr>
            </w:pPr>
            <w:r>
              <w:rPr>
                <w:color w:val="000000"/>
                <w:szCs w:val="22"/>
                <w:lang w:val="da-DK"/>
              </w:rPr>
              <w:t>KRKA Slovensko, s.r.o.,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421 (0) 2 571 04 501</w:t>
            </w:r>
          </w:p>
        </w:tc>
      </w:tr>
      <w:tr>
        <w:tc>
          <w:tcPr>
            <w:tcW w:w="4680" w:type="dxa"/>
            <w:tcMar>
              <w:top w:w="0" w:type="dxa"/>
              <w:left w:w="108" w:type="dxa"/>
              <w:bottom w:w="0" w:type="dxa"/>
              <w:right w:w="108" w:type="dxa"/>
            </w:tcMar>
          </w:tcPr>
          <w:p>
            <w:pPr>
              <w:widowControl w:val="0"/>
              <w:rPr>
                <w:b/>
                <w:bCs/>
                <w:szCs w:val="22"/>
                <w:lang w:val="it-IT"/>
              </w:rPr>
            </w:pPr>
            <w:r>
              <w:rPr>
                <w:b/>
                <w:bCs/>
                <w:szCs w:val="22"/>
                <w:lang w:val="it-IT"/>
              </w:rPr>
              <w:t>Italia</w:t>
            </w:r>
          </w:p>
          <w:p>
            <w:pPr>
              <w:widowControl w:val="0"/>
              <w:rPr>
                <w:bCs/>
                <w:szCs w:val="22"/>
                <w:lang w:val="it-IT"/>
              </w:rPr>
            </w:pPr>
            <w:r>
              <w:rPr>
                <w:bCs/>
                <w:szCs w:val="22"/>
                <w:lang w:val="it-IT"/>
              </w:rPr>
              <w:t>KRKA Farmaceutici Milano S.r.l.</w:t>
            </w:r>
          </w:p>
          <w:p>
            <w:pPr>
              <w:widowControl w:val="0"/>
              <w:rPr>
                <w:szCs w:val="22"/>
              </w:rPr>
            </w:pPr>
            <w:r>
              <w:rPr>
                <w:szCs w:val="22"/>
              </w:rPr>
              <w:t>Tel:</w:t>
            </w:r>
            <w:r>
              <w:rPr>
                <w:b/>
                <w:bCs/>
                <w:szCs w:val="22"/>
              </w:rPr>
              <w:t xml:space="preserve"> </w:t>
            </w:r>
            <w:r>
              <w:rPr>
                <w:bCs/>
                <w:szCs w:val="22"/>
              </w:rPr>
              <w:t>+</w:t>
            </w:r>
            <w:r>
              <w:rPr>
                <w:b/>
                <w:bCs/>
                <w:szCs w:val="22"/>
              </w:rPr>
              <w:t xml:space="preserve"> </w:t>
            </w:r>
            <w:r>
              <w:rPr>
                <w:szCs w:val="22"/>
              </w:rPr>
              <w:t>39 02 3300 8841</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Suomi/Finland</w:t>
            </w:r>
          </w:p>
          <w:p>
            <w:pPr>
              <w:widowControl w:val="0"/>
              <w:numPr>
                <w:ilvl w:val="12"/>
                <w:numId w:val="0"/>
              </w:numPr>
              <w:ind w:right="-2"/>
              <w:rPr>
                <w:b/>
                <w:bCs/>
                <w:szCs w:val="22"/>
                <w:lang w:val="da-DK"/>
              </w:rPr>
            </w:pPr>
            <w:r>
              <w:rPr>
                <w:noProof/>
                <w:szCs w:val="22"/>
                <w:lang w:val="sv-SE" w:eastAsia="sl-SI"/>
              </w:rPr>
              <w:t>KRKA Finland Oy</w:t>
            </w:r>
          </w:p>
          <w:p>
            <w:pPr>
              <w:widowControl w:val="0"/>
              <w:numPr>
                <w:ilvl w:val="12"/>
                <w:numId w:val="0"/>
              </w:numPr>
              <w:ind w:right="-2"/>
              <w:rPr>
                <w:b/>
                <w:bCs/>
                <w:szCs w:val="22"/>
                <w:lang w:val="da-DK"/>
              </w:rPr>
            </w:pPr>
            <w:r>
              <w:rPr>
                <w:szCs w:val="22"/>
                <w:lang w:val="da-DK"/>
              </w:rPr>
              <w:t>Puh/Tel:</w:t>
            </w:r>
            <w:r>
              <w:rPr>
                <w:b/>
                <w:bCs/>
                <w:szCs w:val="22"/>
                <w:lang w:val="da-DK"/>
              </w:rPr>
              <w:t xml:space="preserve"> </w:t>
            </w:r>
            <w:r>
              <w:rPr>
                <w:noProof/>
                <w:szCs w:val="22"/>
                <w:lang w:val="sv-SE" w:eastAsia="sl-SI"/>
              </w:rPr>
              <w:t>+358 20 754 5330</w:t>
            </w:r>
          </w:p>
          <w:p>
            <w:pPr>
              <w:widowControl w:val="0"/>
              <w:numPr>
                <w:ilvl w:val="12"/>
                <w:numId w:val="0"/>
              </w:numPr>
              <w:ind w:right="-2"/>
              <w:rPr>
                <w:b/>
                <w:bCs/>
                <w:szCs w:val="22"/>
                <w:lang w:val="da-DK"/>
              </w:rPr>
            </w:pPr>
          </w:p>
        </w:tc>
      </w:tr>
      <w:tr>
        <w:tc>
          <w:tcPr>
            <w:tcW w:w="4680" w:type="dxa"/>
            <w:tcMar>
              <w:top w:w="0" w:type="dxa"/>
              <w:left w:w="108" w:type="dxa"/>
              <w:bottom w:w="0" w:type="dxa"/>
              <w:right w:w="108" w:type="dxa"/>
            </w:tcMar>
          </w:tcPr>
          <w:p>
            <w:pPr>
              <w:widowControl w:val="0"/>
              <w:rPr>
                <w:b/>
                <w:bCs/>
                <w:szCs w:val="22"/>
                <w:lang w:val="da-DK"/>
              </w:rPr>
            </w:pPr>
            <w:r>
              <w:rPr>
                <w:b/>
                <w:bCs/>
                <w:szCs w:val="22"/>
              </w:rPr>
              <w:t>Κύπρος</w:t>
            </w:r>
          </w:p>
          <w:p>
            <w:pPr>
              <w:widowControl w:val="0"/>
              <w:rPr>
                <w:szCs w:val="22"/>
                <w:lang w:val="da-DK"/>
              </w:rPr>
            </w:pPr>
            <w:r>
              <w:rPr>
                <w:szCs w:val="22"/>
                <w:lang w:val="da-DK"/>
              </w:rPr>
              <w:t>KI.PA. (PHARMACAL) LIMITED</w:t>
            </w:r>
          </w:p>
          <w:p>
            <w:pPr>
              <w:widowControl w:val="0"/>
              <w:rPr>
                <w:szCs w:val="22"/>
                <w:lang w:val="da-DK"/>
              </w:rPr>
            </w:pPr>
            <w:r>
              <w:rPr>
                <w:szCs w:val="22"/>
              </w:rPr>
              <w:t>Τηλ</w:t>
            </w:r>
            <w:r>
              <w:rPr>
                <w:szCs w:val="22"/>
                <w:lang w:val="da-DK"/>
              </w:rPr>
              <w:t>:</w:t>
            </w:r>
            <w:r>
              <w:rPr>
                <w:b/>
                <w:bCs/>
                <w:szCs w:val="22"/>
                <w:lang w:val="da-DK"/>
              </w:rPr>
              <w:t xml:space="preserve"> </w:t>
            </w:r>
            <w:r>
              <w:rPr>
                <w:bCs/>
                <w:szCs w:val="22"/>
                <w:lang w:val="da-DK"/>
              </w:rPr>
              <w:t>+</w:t>
            </w:r>
            <w:r>
              <w:rPr>
                <w:b/>
                <w:bCs/>
                <w:szCs w:val="22"/>
                <w:lang w:val="da-DK"/>
              </w:rPr>
              <w:t xml:space="preserve"> </w:t>
            </w:r>
            <w:r>
              <w:rPr>
                <w:szCs w:val="22"/>
                <w:lang w:val="da-DK"/>
              </w:rPr>
              <w:t>357 24 651 882</w:t>
            </w:r>
          </w:p>
          <w:p>
            <w:pPr>
              <w:widowControl w:val="0"/>
              <w:rPr>
                <w:rFonts w:eastAsia="Calibri"/>
                <w:b/>
                <w:bCs/>
                <w:szCs w:val="22"/>
                <w:lang w:val="da-DK"/>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Sverige</w:t>
            </w:r>
          </w:p>
          <w:p>
            <w:pPr>
              <w:widowControl w:val="0"/>
              <w:numPr>
                <w:ilvl w:val="12"/>
                <w:numId w:val="0"/>
              </w:numPr>
              <w:ind w:right="-2"/>
              <w:rPr>
                <w:b/>
                <w:bCs/>
                <w:szCs w:val="22"/>
                <w:lang w:val="da-DK"/>
              </w:rPr>
            </w:pPr>
            <w:r>
              <w:rPr>
                <w:szCs w:val="22"/>
                <w:lang w:val="da-DK"/>
              </w:rPr>
              <w:t>KRKA Sverige AB</w:t>
            </w:r>
          </w:p>
          <w:p>
            <w:pPr>
              <w:widowControl w:val="0"/>
              <w:numPr>
                <w:ilvl w:val="12"/>
                <w:numId w:val="0"/>
              </w:numPr>
              <w:ind w:right="-2"/>
              <w:rPr>
                <w:b/>
                <w:bCs/>
                <w:szCs w:val="22"/>
                <w:lang w:val="da-DK"/>
              </w:rPr>
            </w:pPr>
            <w:r>
              <w:rPr>
                <w:szCs w:val="22"/>
                <w:lang w:val="da-DK"/>
              </w:rPr>
              <w:t>Tel:</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tc>
      </w:tr>
      <w:tr>
        <w:tblPrEx>
          <w:tblCellMar>
            <w:left w:w="108" w:type="dxa"/>
            <w:right w:w="108" w:type="dxa"/>
          </w:tblCellMar>
          <w:tblLook w:val="0000" w:firstRow="0" w:lastRow="0" w:firstColumn="0" w:lastColumn="0" w:noHBand="0" w:noVBand="0"/>
        </w:tblPrEx>
        <w:trPr>
          <w:trHeight w:val="822"/>
        </w:trPr>
        <w:tc>
          <w:tcPr>
            <w:tcW w:w="4680" w:type="dxa"/>
          </w:tcPr>
          <w:p>
            <w:pPr>
              <w:widowControl w:val="0"/>
              <w:rPr>
                <w:b/>
                <w:bCs/>
                <w:szCs w:val="22"/>
                <w:lang w:val="fi-FI"/>
              </w:rPr>
            </w:pPr>
            <w:r>
              <w:rPr>
                <w:b/>
                <w:bCs/>
                <w:szCs w:val="22"/>
                <w:lang w:val="fi-FI"/>
              </w:rPr>
              <w:t>Latvija</w:t>
            </w:r>
          </w:p>
          <w:p>
            <w:pPr>
              <w:widowControl w:val="0"/>
              <w:rPr>
                <w:b/>
                <w:bCs/>
                <w:szCs w:val="22"/>
                <w:lang w:val="fi-FI"/>
              </w:rPr>
            </w:pPr>
            <w:r>
              <w:rPr>
                <w:szCs w:val="22"/>
                <w:lang w:val="fi-FI"/>
              </w:rPr>
              <w:t>KRKA Latvija SIA</w:t>
            </w:r>
          </w:p>
          <w:p>
            <w:pPr>
              <w:widowControl w:val="0"/>
              <w:rPr>
                <w:b/>
                <w:bCs/>
                <w:szCs w:val="22"/>
                <w:lang w:val="fi-FI"/>
              </w:rPr>
            </w:pPr>
            <w:r>
              <w:rPr>
                <w:szCs w:val="22"/>
                <w:lang w:val="fi-FI"/>
              </w:rPr>
              <w:t>Tel:</w:t>
            </w:r>
            <w:r>
              <w:rPr>
                <w:b/>
                <w:bCs/>
                <w:szCs w:val="22"/>
                <w:lang w:val="fi-FI"/>
              </w:rPr>
              <w:t xml:space="preserve"> </w:t>
            </w:r>
            <w:r>
              <w:rPr>
                <w:bCs/>
                <w:szCs w:val="22"/>
                <w:lang w:val="fi-FI"/>
              </w:rPr>
              <w:t>+</w:t>
            </w:r>
            <w:r>
              <w:rPr>
                <w:b/>
                <w:bCs/>
                <w:szCs w:val="22"/>
                <w:lang w:val="fi-FI"/>
              </w:rPr>
              <w:t xml:space="preserve"> </w:t>
            </w:r>
            <w:r>
              <w:rPr>
                <w:szCs w:val="22"/>
                <w:lang w:val="fi-FI"/>
              </w:rPr>
              <w:t xml:space="preserve">371 6 733 </w:t>
            </w:r>
            <w:r>
              <w:rPr>
                <w:noProof/>
                <w:szCs w:val="22"/>
                <w:lang w:val="fi-FI"/>
              </w:rPr>
              <w:t>86 10</w:t>
            </w:r>
          </w:p>
          <w:p>
            <w:pPr>
              <w:widowControl w:val="0"/>
              <w:rPr>
                <w:b/>
                <w:bCs/>
                <w:szCs w:val="22"/>
                <w:lang w:val="fi-FI"/>
              </w:rPr>
            </w:pPr>
          </w:p>
        </w:tc>
        <w:tc>
          <w:tcPr>
            <w:tcW w:w="4680" w:type="dxa"/>
          </w:tcPr>
          <w:p>
            <w:pPr>
              <w:widowControl w:val="0"/>
              <w:numPr>
                <w:ilvl w:val="12"/>
                <w:numId w:val="0"/>
              </w:numPr>
              <w:ind w:right="-2"/>
              <w:rPr>
                <w:b/>
                <w:bCs/>
                <w:szCs w:val="22"/>
              </w:rPr>
            </w:pPr>
          </w:p>
        </w:tc>
      </w:tr>
    </w:tbl>
    <w:p>
      <w:pPr>
        <w:widowControl w:val="0"/>
        <w:spacing w:line="240" w:lineRule="auto"/>
        <w:ind w:right="-1"/>
        <w:rPr>
          <w:b/>
          <w:bCs/>
          <w:szCs w:val="22"/>
        </w:rPr>
      </w:pPr>
    </w:p>
    <w:p>
      <w:pPr>
        <w:widowControl w:val="0"/>
        <w:spacing w:line="240" w:lineRule="auto"/>
        <w:ind w:right="-1"/>
        <w:rPr>
          <w:b/>
          <w:bCs/>
          <w:szCs w:val="22"/>
          <w:lang w:val="bg-BG"/>
        </w:rPr>
      </w:pPr>
      <w:r>
        <w:rPr>
          <w:b/>
          <w:bCs/>
          <w:szCs w:val="22"/>
          <w:lang w:val="bg-BG"/>
        </w:rPr>
        <w:t>Дата на последно преразглеждане на листовката</w:t>
      </w:r>
    </w:p>
    <w:p>
      <w:pPr>
        <w:widowControl w:val="0"/>
        <w:numPr>
          <w:ilvl w:val="12"/>
          <w:numId w:val="0"/>
        </w:numPr>
        <w:spacing w:line="240" w:lineRule="auto"/>
        <w:ind w:right="-1"/>
        <w:outlineLvl w:val="0"/>
        <w:rPr>
          <w:noProof/>
          <w:szCs w:val="22"/>
          <w:lang w:val="bg-BG"/>
        </w:rPr>
      </w:pPr>
    </w:p>
    <w:p>
      <w:pPr>
        <w:widowControl w:val="0"/>
        <w:numPr>
          <w:ilvl w:val="12"/>
          <w:numId w:val="0"/>
        </w:numPr>
        <w:spacing w:line="240" w:lineRule="auto"/>
        <w:ind w:right="-1"/>
        <w:outlineLvl w:val="0"/>
        <w:rPr>
          <w:noProof/>
          <w:szCs w:val="22"/>
          <w:lang w:val="bg-BG"/>
        </w:rPr>
      </w:pPr>
      <w:r>
        <w:rPr>
          <w:noProof/>
          <w:szCs w:val="22"/>
          <w:lang w:val="bg-BG"/>
        </w:rPr>
        <w:t xml:space="preserve">Подробна информация за това лекарствo е предоставена на уебсайта на Европейската агенция по лекарствата </w:t>
      </w:r>
      <w:hyperlink r:id="rId21" w:history="1">
        <w:r>
          <w:rPr>
            <w:rStyle w:val="Hyperlink"/>
            <w:noProof/>
            <w:szCs w:val="22"/>
          </w:rPr>
          <w:t>https://www.ema.europa.eu</w:t>
        </w:r>
      </w:hyperlink>
      <w:r>
        <w:rPr>
          <w:noProof/>
          <w:szCs w:val="22"/>
          <w:lang w:val="bg-BG"/>
        </w:rPr>
        <w:t>.</w:t>
      </w:r>
    </w:p>
    <w:p>
      <w:pPr>
        <w:widowControl w:val="0"/>
        <w:spacing w:line="240" w:lineRule="auto"/>
        <w:ind w:right="-1"/>
        <w:jc w:val="center"/>
        <w:outlineLvl w:val="0"/>
        <w:rPr>
          <w:b/>
          <w:noProof/>
          <w:szCs w:val="22"/>
          <w:lang w:val="bg-BG"/>
        </w:rPr>
      </w:pPr>
      <w:r>
        <w:rPr>
          <w:szCs w:val="22"/>
          <w:lang w:val="bg-BG" w:eastAsia="sl-SI"/>
        </w:rPr>
        <w:br w:type="page"/>
      </w:r>
      <w:r>
        <w:rPr>
          <w:b/>
          <w:noProof/>
          <w:szCs w:val="22"/>
          <w:lang w:val="bg-BG"/>
        </w:rPr>
        <w:t xml:space="preserve"> Листовка: информация за пациента</w:t>
      </w:r>
    </w:p>
    <w:p>
      <w:pPr>
        <w:widowControl w:val="0"/>
        <w:tabs>
          <w:tab w:val="left" w:pos="0"/>
          <w:tab w:val="left" w:pos="288"/>
        </w:tabs>
        <w:spacing w:line="240" w:lineRule="auto"/>
        <w:ind w:right="-1"/>
        <w:rPr>
          <w:noProof/>
          <w:szCs w:val="22"/>
          <w:lang w:val="sl-SI"/>
        </w:rPr>
      </w:pPr>
    </w:p>
    <w:p>
      <w:pPr>
        <w:widowControl w:val="0"/>
        <w:tabs>
          <w:tab w:val="left" w:pos="0"/>
        </w:tabs>
        <w:spacing w:line="240" w:lineRule="auto"/>
        <w:ind w:right="-1"/>
        <w:jc w:val="center"/>
        <w:rPr>
          <w:b/>
          <w:noProof/>
          <w:szCs w:val="22"/>
          <w:lang w:val="bg-BG"/>
        </w:rPr>
      </w:pPr>
      <w:r>
        <w:rPr>
          <w:b/>
          <w:noProof/>
          <w:szCs w:val="22"/>
          <w:lang w:val="bg-BG"/>
        </w:rPr>
        <w:t>Nimvastid 1,5 mg таблетки, диспергиращи се в устата</w:t>
      </w:r>
    </w:p>
    <w:p>
      <w:pPr>
        <w:widowControl w:val="0"/>
        <w:tabs>
          <w:tab w:val="left" w:pos="0"/>
        </w:tabs>
        <w:spacing w:line="240" w:lineRule="auto"/>
        <w:ind w:right="-1"/>
        <w:jc w:val="center"/>
        <w:rPr>
          <w:b/>
          <w:noProof/>
          <w:szCs w:val="22"/>
          <w:lang w:val="bg-BG"/>
        </w:rPr>
      </w:pPr>
      <w:r>
        <w:rPr>
          <w:b/>
          <w:noProof/>
          <w:szCs w:val="22"/>
          <w:lang w:val="bg-BG"/>
        </w:rPr>
        <w:t>Nimvastid 3 mg таблетки, диспергиращи се в устата</w:t>
      </w:r>
    </w:p>
    <w:p>
      <w:pPr>
        <w:widowControl w:val="0"/>
        <w:tabs>
          <w:tab w:val="left" w:pos="0"/>
        </w:tabs>
        <w:spacing w:line="240" w:lineRule="auto"/>
        <w:ind w:right="-1"/>
        <w:jc w:val="center"/>
        <w:rPr>
          <w:b/>
          <w:noProof/>
          <w:szCs w:val="22"/>
          <w:lang w:val="bg-BG"/>
        </w:rPr>
      </w:pPr>
      <w:r>
        <w:rPr>
          <w:b/>
          <w:noProof/>
          <w:szCs w:val="22"/>
          <w:lang w:val="bg-BG"/>
        </w:rPr>
        <w:t>Nimvastid 4,5 mg таблетки, диспергиращи се в устата</w:t>
      </w:r>
    </w:p>
    <w:p>
      <w:pPr>
        <w:widowControl w:val="0"/>
        <w:tabs>
          <w:tab w:val="left" w:pos="0"/>
        </w:tabs>
        <w:spacing w:line="240" w:lineRule="auto"/>
        <w:ind w:right="-1"/>
        <w:jc w:val="center"/>
        <w:rPr>
          <w:noProof/>
          <w:szCs w:val="22"/>
          <w:lang w:val="bg-BG"/>
        </w:rPr>
      </w:pPr>
      <w:r>
        <w:rPr>
          <w:b/>
          <w:noProof/>
          <w:szCs w:val="22"/>
          <w:lang w:val="bg-BG"/>
        </w:rPr>
        <w:t>Nimvastid 6 mg таблетки, диспергиращи се в устата</w:t>
      </w:r>
    </w:p>
    <w:p>
      <w:pPr>
        <w:widowControl w:val="0"/>
        <w:autoSpaceDE w:val="0"/>
        <w:autoSpaceDN w:val="0"/>
        <w:adjustRightInd w:val="0"/>
        <w:spacing w:line="240" w:lineRule="auto"/>
        <w:ind w:right="-1"/>
        <w:jc w:val="center"/>
        <w:rPr>
          <w:szCs w:val="22"/>
          <w:lang w:val="bg-BG"/>
        </w:rPr>
      </w:pPr>
      <w:r>
        <w:rPr>
          <w:szCs w:val="22"/>
          <w:lang w:val="bg-BG"/>
        </w:rPr>
        <w:t>ривастигмин (</w:t>
      </w:r>
      <w:r>
        <w:rPr>
          <w:szCs w:val="22"/>
          <w:lang w:val="en-US"/>
        </w:rPr>
        <w:t>r</w:t>
      </w:r>
      <w:r>
        <w:rPr>
          <w:szCs w:val="22"/>
          <w:lang w:val="bg-BG"/>
        </w:rPr>
        <w:t>ivastigmine)</w:t>
      </w:r>
    </w:p>
    <w:p>
      <w:pPr>
        <w:widowControl w:val="0"/>
        <w:spacing w:line="240" w:lineRule="auto"/>
        <w:ind w:right="-1"/>
        <w:jc w:val="center"/>
        <w:rPr>
          <w:noProof/>
          <w:szCs w:val="22"/>
          <w:lang w:val="bg-BG"/>
        </w:rPr>
      </w:pPr>
    </w:p>
    <w:p>
      <w:pPr>
        <w:widowControl w:val="0"/>
        <w:autoSpaceDE w:val="0"/>
        <w:autoSpaceDN w:val="0"/>
        <w:adjustRightInd w:val="0"/>
        <w:spacing w:line="240" w:lineRule="auto"/>
        <w:ind w:right="-1"/>
        <w:rPr>
          <w:b/>
          <w:bCs/>
          <w:szCs w:val="22"/>
          <w:lang w:val="bg-BG"/>
        </w:rPr>
      </w:pPr>
      <w:r>
        <w:rPr>
          <w:b/>
          <w:bCs/>
          <w:szCs w:val="22"/>
          <w:lang w:val="bg-BG"/>
        </w:rPr>
        <w:t>Прочетете внимателно цялата листовка</w:t>
      </w:r>
      <w:r>
        <w:rPr>
          <w:b/>
          <w:bCs/>
          <w:szCs w:val="22"/>
          <w:lang w:val="sl-SI"/>
        </w:rPr>
        <w:t>,</w:t>
      </w:r>
      <w:r>
        <w:rPr>
          <w:b/>
          <w:bCs/>
          <w:szCs w:val="22"/>
          <w:lang w:val="bg-BG"/>
        </w:rPr>
        <w:t xml:space="preserve"> преди да започнете да приемате това лекарство</w:t>
      </w:r>
      <w:r>
        <w:rPr>
          <w:b/>
          <w:noProof/>
          <w:szCs w:val="22"/>
          <w:lang w:val="bg-BG"/>
        </w:rPr>
        <w:t>, тъй като тя съдържа важна за Вас информация</w:t>
      </w:r>
      <w:r>
        <w:rPr>
          <w:b/>
          <w:bCs/>
          <w:szCs w:val="22"/>
          <w:lang w:val="bg-BG"/>
        </w:rPr>
        <w:t>.</w:t>
      </w:r>
    </w:p>
    <w:p>
      <w:pPr>
        <w:widowControl w:val="0"/>
        <w:autoSpaceDE w:val="0"/>
        <w:autoSpaceDN w:val="0"/>
        <w:adjustRightInd w:val="0"/>
        <w:spacing w:line="240" w:lineRule="auto"/>
        <w:ind w:left="567" w:right="-1" w:hanging="567"/>
        <w:rPr>
          <w:szCs w:val="22"/>
          <w:lang w:val="bg-BG"/>
        </w:rPr>
      </w:pPr>
      <w:r>
        <w:rPr>
          <w:szCs w:val="22"/>
          <w:lang w:val="bg-BG"/>
        </w:rPr>
        <w:t>-</w:t>
      </w:r>
      <w:r>
        <w:rPr>
          <w:szCs w:val="22"/>
          <w:lang w:val="bg-BG"/>
        </w:rPr>
        <w:tab/>
        <w:t>Запазете тази листовка. Може да се наложи да я прочетете отново.</w:t>
      </w:r>
    </w:p>
    <w:p>
      <w:pPr>
        <w:widowControl w:val="0"/>
        <w:autoSpaceDE w:val="0"/>
        <w:autoSpaceDN w:val="0"/>
        <w:adjustRightInd w:val="0"/>
        <w:spacing w:line="240" w:lineRule="auto"/>
        <w:ind w:left="567" w:right="-1" w:hanging="567"/>
        <w:rPr>
          <w:szCs w:val="22"/>
          <w:lang w:val="bg-BG"/>
        </w:rPr>
      </w:pPr>
      <w:r>
        <w:rPr>
          <w:szCs w:val="22"/>
          <w:lang w:val="bg-BG"/>
        </w:rPr>
        <w:t>-</w:t>
      </w:r>
      <w:r>
        <w:rPr>
          <w:szCs w:val="22"/>
          <w:lang w:val="bg-BG"/>
        </w:rPr>
        <w:tab/>
        <w:t>Ако имате някакви допълнителни въпроси, попитайте Вашия лекар или фармацевт.</w:t>
      </w:r>
    </w:p>
    <w:p>
      <w:pPr>
        <w:widowControl w:val="0"/>
        <w:autoSpaceDE w:val="0"/>
        <w:autoSpaceDN w:val="0"/>
        <w:adjustRightInd w:val="0"/>
        <w:spacing w:line="240" w:lineRule="auto"/>
        <w:ind w:left="567" w:right="-1" w:hanging="567"/>
        <w:rPr>
          <w:szCs w:val="22"/>
          <w:lang w:val="bg-BG"/>
        </w:rPr>
      </w:pPr>
      <w:r>
        <w:rPr>
          <w:szCs w:val="22"/>
          <w:lang w:val="bg-BG"/>
        </w:rPr>
        <w:t>-</w:t>
      </w:r>
      <w:r>
        <w:rPr>
          <w:szCs w:val="22"/>
          <w:lang w:val="bg-BG"/>
        </w:rPr>
        <w:tab/>
        <w:t xml:space="preserve">Това лекарство е предписано лично на Вас. Не го преотстъпвайте на други хора. То може да им навреди, независимо че </w:t>
      </w:r>
      <w:r>
        <w:rPr>
          <w:noProof/>
          <w:szCs w:val="22"/>
          <w:lang w:val="bg-BG"/>
        </w:rPr>
        <w:t>признаците на тяхното заболяване</w:t>
      </w:r>
      <w:r>
        <w:rPr>
          <w:szCs w:val="22"/>
          <w:lang w:val="bg-BG"/>
        </w:rPr>
        <w:t xml:space="preserve"> са същите като Вашите.</w:t>
      </w:r>
    </w:p>
    <w:p>
      <w:pPr>
        <w:widowControl w:val="0"/>
        <w:autoSpaceDE w:val="0"/>
        <w:autoSpaceDN w:val="0"/>
        <w:adjustRightInd w:val="0"/>
        <w:spacing w:line="240" w:lineRule="auto"/>
        <w:ind w:left="567" w:right="-1" w:hanging="567"/>
        <w:rPr>
          <w:szCs w:val="22"/>
          <w:lang w:val="bg-BG"/>
        </w:rPr>
      </w:pPr>
      <w:r>
        <w:rPr>
          <w:szCs w:val="22"/>
          <w:lang w:val="bg-BG"/>
        </w:rPr>
        <w:t>-</w:t>
      </w:r>
      <w:r>
        <w:rPr>
          <w:szCs w:val="22"/>
          <w:lang w:val="bg-BG"/>
        </w:rPr>
        <w:tab/>
        <w:t xml:space="preserve">Ако </w:t>
      </w:r>
      <w:r>
        <w:rPr>
          <w:noProof/>
          <w:szCs w:val="22"/>
          <w:lang w:val="bg-BG"/>
        </w:rPr>
        <w:t xml:space="preserve">получите някакви нежелани </w:t>
      </w:r>
      <w:r>
        <w:rPr>
          <w:szCs w:val="22"/>
          <w:lang w:val="bg-BG"/>
        </w:rPr>
        <w:t>лекарствени реакции</w:t>
      </w:r>
      <w:r>
        <w:rPr>
          <w:noProof/>
          <w:szCs w:val="22"/>
          <w:lang w:val="bg-BG"/>
        </w:rPr>
        <w:t>,</w:t>
      </w:r>
      <w:r>
        <w:rPr>
          <w:szCs w:val="22"/>
          <w:lang w:val="bg-BG"/>
        </w:rPr>
        <w:t xml:space="preserve"> уведомете Вашия лекар, фармацевт или медицинска сестра</w:t>
      </w:r>
      <w:r>
        <w:rPr>
          <w:noProof/>
          <w:szCs w:val="22"/>
          <w:lang w:val="bg-BG"/>
        </w:rPr>
        <w:t>.</w:t>
      </w:r>
      <w:r>
        <w:rPr>
          <w:szCs w:val="22"/>
          <w:lang w:val="bg-BG"/>
        </w:rPr>
        <w:t xml:space="preserve"> Това включва и всички възможни </w:t>
      </w:r>
      <w:r>
        <w:rPr>
          <w:noProof/>
          <w:szCs w:val="22"/>
          <w:lang w:val="bg-BG"/>
        </w:rPr>
        <w:t>нежелани реакции, неописани в тази листовка</w:t>
      </w:r>
      <w:r>
        <w:rPr>
          <w:noProof/>
          <w:szCs w:val="22"/>
          <w:lang w:val="sl-SI"/>
        </w:rPr>
        <w:t xml:space="preserve">. </w:t>
      </w:r>
      <w:r>
        <w:rPr>
          <w:noProof/>
          <w:szCs w:val="22"/>
          <w:lang w:val="bg-BG"/>
        </w:rPr>
        <w:t>Вижте точка 4.</w:t>
      </w:r>
    </w:p>
    <w:p>
      <w:pPr>
        <w:widowControl w:val="0"/>
        <w:autoSpaceDE w:val="0"/>
        <w:autoSpaceDN w:val="0"/>
        <w:adjustRightInd w:val="0"/>
        <w:spacing w:line="240" w:lineRule="auto"/>
        <w:ind w:right="-1"/>
        <w:rPr>
          <w:b/>
          <w:bCs/>
          <w:szCs w:val="22"/>
          <w:lang w:val="bg-BG"/>
        </w:rPr>
      </w:pPr>
    </w:p>
    <w:p>
      <w:pPr>
        <w:widowControl w:val="0"/>
        <w:autoSpaceDE w:val="0"/>
        <w:autoSpaceDN w:val="0"/>
        <w:adjustRightInd w:val="0"/>
        <w:spacing w:line="240" w:lineRule="auto"/>
        <w:ind w:right="-1"/>
        <w:rPr>
          <w:szCs w:val="22"/>
          <w:lang w:val="bg-BG"/>
        </w:rPr>
      </w:pPr>
      <w:r>
        <w:rPr>
          <w:b/>
          <w:noProof/>
          <w:szCs w:val="22"/>
          <w:lang w:val="bg-BG"/>
        </w:rPr>
        <w:t>Какво съдържа</w:t>
      </w:r>
      <w:r>
        <w:rPr>
          <w:b/>
          <w:bCs/>
          <w:szCs w:val="22"/>
          <w:lang w:val="bg-BG"/>
        </w:rPr>
        <w:t xml:space="preserve"> тази листовка</w:t>
      </w:r>
      <w:r>
        <w:rPr>
          <w:szCs w:val="22"/>
          <w:lang w:val="bg-BG"/>
        </w:rPr>
        <w:t>:</w:t>
      </w:r>
    </w:p>
    <w:p>
      <w:pPr>
        <w:widowControl w:val="0"/>
        <w:numPr>
          <w:ilvl w:val="0"/>
          <w:numId w:val="24"/>
        </w:numPr>
        <w:autoSpaceDE w:val="0"/>
        <w:autoSpaceDN w:val="0"/>
        <w:adjustRightInd w:val="0"/>
        <w:spacing w:line="240" w:lineRule="auto"/>
        <w:ind w:left="0" w:right="-1" w:firstLine="0"/>
        <w:rPr>
          <w:szCs w:val="22"/>
          <w:lang w:val="bg-BG"/>
        </w:rPr>
      </w:pPr>
      <w:r>
        <w:rPr>
          <w:szCs w:val="22"/>
          <w:lang w:val="bg-BG"/>
        </w:rPr>
        <w:t>Какво представлява Nimvastid и за какво се използва</w:t>
      </w:r>
    </w:p>
    <w:p>
      <w:pPr>
        <w:widowControl w:val="0"/>
        <w:numPr>
          <w:ilvl w:val="0"/>
          <w:numId w:val="24"/>
        </w:numPr>
        <w:autoSpaceDE w:val="0"/>
        <w:autoSpaceDN w:val="0"/>
        <w:adjustRightInd w:val="0"/>
        <w:spacing w:line="240" w:lineRule="auto"/>
        <w:ind w:left="0" w:right="-1" w:firstLine="0"/>
        <w:rPr>
          <w:szCs w:val="22"/>
          <w:lang w:val="bg-BG"/>
        </w:rPr>
      </w:pPr>
      <w:r>
        <w:rPr>
          <w:noProof/>
          <w:szCs w:val="22"/>
          <w:lang w:val="bg-BG"/>
        </w:rPr>
        <w:t>Какво трябва да знаете, п</w:t>
      </w:r>
      <w:r>
        <w:rPr>
          <w:szCs w:val="22"/>
          <w:lang w:val="bg-BG"/>
        </w:rPr>
        <w:t>реди да приемете Nimvastid</w:t>
      </w:r>
    </w:p>
    <w:p>
      <w:pPr>
        <w:widowControl w:val="0"/>
        <w:numPr>
          <w:ilvl w:val="0"/>
          <w:numId w:val="24"/>
        </w:numPr>
        <w:autoSpaceDE w:val="0"/>
        <w:autoSpaceDN w:val="0"/>
        <w:adjustRightInd w:val="0"/>
        <w:spacing w:line="240" w:lineRule="auto"/>
        <w:ind w:left="0" w:right="-1" w:firstLine="0"/>
        <w:rPr>
          <w:szCs w:val="22"/>
          <w:lang w:val="bg-BG"/>
        </w:rPr>
      </w:pPr>
      <w:r>
        <w:rPr>
          <w:szCs w:val="22"/>
          <w:lang w:val="bg-BG"/>
        </w:rPr>
        <w:t>Как да приемате Nimvastid</w:t>
      </w:r>
    </w:p>
    <w:p>
      <w:pPr>
        <w:widowControl w:val="0"/>
        <w:numPr>
          <w:ilvl w:val="0"/>
          <w:numId w:val="24"/>
        </w:numPr>
        <w:autoSpaceDE w:val="0"/>
        <w:autoSpaceDN w:val="0"/>
        <w:adjustRightInd w:val="0"/>
        <w:spacing w:line="240" w:lineRule="auto"/>
        <w:ind w:left="0" w:right="-1" w:firstLine="0"/>
        <w:rPr>
          <w:szCs w:val="22"/>
          <w:lang w:val="bg-BG"/>
        </w:rPr>
      </w:pPr>
      <w:r>
        <w:rPr>
          <w:szCs w:val="22"/>
          <w:lang w:val="bg-BG"/>
        </w:rPr>
        <w:t>Възможни нежелани реакции</w:t>
      </w:r>
    </w:p>
    <w:p>
      <w:pPr>
        <w:widowControl w:val="0"/>
        <w:numPr>
          <w:ilvl w:val="0"/>
          <w:numId w:val="24"/>
        </w:numPr>
        <w:autoSpaceDE w:val="0"/>
        <w:autoSpaceDN w:val="0"/>
        <w:adjustRightInd w:val="0"/>
        <w:spacing w:line="240" w:lineRule="auto"/>
        <w:ind w:left="0" w:right="-1" w:firstLine="0"/>
        <w:rPr>
          <w:szCs w:val="22"/>
          <w:lang w:val="bg-BG"/>
        </w:rPr>
      </w:pPr>
      <w:r>
        <w:rPr>
          <w:szCs w:val="22"/>
          <w:lang w:val="bg-BG"/>
        </w:rPr>
        <w:t>Как да съхранявате Nimvastid</w:t>
      </w:r>
    </w:p>
    <w:p>
      <w:pPr>
        <w:widowControl w:val="0"/>
        <w:numPr>
          <w:ilvl w:val="0"/>
          <w:numId w:val="24"/>
        </w:numPr>
        <w:autoSpaceDE w:val="0"/>
        <w:autoSpaceDN w:val="0"/>
        <w:adjustRightInd w:val="0"/>
        <w:spacing w:line="240" w:lineRule="auto"/>
        <w:ind w:left="0" w:right="-1" w:firstLine="0"/>
        <w:rPr>
          <w:szCs w:val="22"/>
          <w:lang w:val="bg-BG"/>
        </w:rPr>
      </w:pPr>
      <w:r>
        <w:rPr>
          <w:noProof/>
          <w:szCs w:val="22"/>
          <w:lang w:val="bg-BG"/>
        </w:rPr>
        <w:t>Съдържание на опаковката и д</w:t>
      </w:r>
      <w:r>
        <w:rPr>
          <w:szCs w:val="22"/>
          <w:lang w:val="bg-BG"/>
        </w:rPr>
        <w:t>опълнителна информация</w:t>
      </w:r>
    </w:p>
    <w:p>
      <w:pPr>
        <w:widowControl w:val="0"/>
        <w:autoSpaceDE w:val="0"/>
        <w:autoSpaceDN w:val="0"/>
        <w:adjustRightInd w:val="0"/>
        <w:spacing w:line="240" w:lineRule="auto"/>
        <w:ind w:right="-1"/>
        <w:rPr>
          <w:bCs/>
          <w:szCs w:val="22"/>
          <w:lang w:val="bg-BG"/>
        </w:rPr>
      </w:pPr>
    </w:p>
    <w:p>
      <w:pPr>
        <w:widowControl w:val="0"/>
        <w:autoSpaceDE w:val="0"/>
        <w:autoSpaceDN w:val="0"/>
        <w:adjustRightInd w:val="0"/>
        <w:spacing w:line="240" w:lineRule="auto"/>
        <w:ind w:right="-1"/>
        <w:rPr>
          <w:bCs/>
          <w:szCs w:val="22"/>
          <w:lang w:val="bg-BG"/>
        </w:rPr>
      </w:pPr>
    </w:p>
    <w:p>
      <w:pPr>
        <w:widowControl w:val="0"/>
        <w:autoSpaceDE w:val="0"/>
        <w:autoSpaceDN w:val="0"/>
        <w:adjustRightInd w:val="0"/>
        <w:spacing w:line="240" w:lineRule="auto"/>
        <w:ind w:right="-1"/>
        <w:rPr>
          <w:b/>
          <w:bCs/>
          <w:szCs w:val="22"/>
          <w:lang w:val="bg-BG"/>
        </w:rPr>
      </w:pPr>
      <w:r>
        <w:rPr>
          <w:b/>
          <w:bCs/>
          <w:szCs w:val="22"/>
          <w:lang w:val="bg-BG"/>
        </w:rPr>
        <w:t>1.</w:t>
      </w:r>
      <w:r>
        <w:rPr>
          <w:b/>
          <w:bCs/>
          <w:szCs w:val="22"/>
          <w:lang w:val="bg-BG"/>
        </w:rPr>
        <w:tab/>
        <w:t>Какво представлява Nimvastid и за какво се използва</w:t>
      </w:r>
    </w:p>
    <w:p>
      <w:pPr>
        <w:widowControl w:val="0"/>
        <w:spacing w:line="240" w:lineRule="auto"/>
        <w:ind w:right="-1"/>
        <w:rPr>
          <w:noProof/>
          <w:szCs w:val="22"/>
          <w:lang w:val="bg-BG"/>
        </w:rPr>
      </w:pPr>
    </w:p>
    <w:p>
      <w:pPr>
        <w:widowControl w:val="0"/>
        <w:numPr>
          <w:ilvl w:val="12"/>
          <w:numId w:val="0"/>
        </w:numPr>
        <w:tabs>
          <w:tab w:val="clear" w:pos="567"/>
        </w:tabs>
        <w:spacing w:line="240" w:lineRule="auto"/>
        <w:ind w:right="-1"/>
        <w:rPr>
          <w:szCs w:val="22"/>
          <w:lang w:val="ru-RU"/>
        </w:rPr>
      </w:pPr>
      <w:r>
        <w:rPr>
          <w:szCs w:val="22"/>
          <w:lang w:val="bg-BG"/>
        </w:rPr>
        <w:t xml:space="preserve">Активното вещество на </w:t>
      </w:r>
      <w:r>
        <w:rPr>
          <w:szCs w:val="22"/>
          <w:lang w:val="sl-SI"/>
        </w:rPr>
        <w:t xml:space="preserve">Nimvastid </w:t>
      </w:r>
      <w:r>
        <w:rPr>
          <w:szCs w:val="22"/>
          <w:lang w:val="bg-BG"/>
        </w:rPr>
        <w:t>е</w:t>
      </w:r>
      <w:r>
        <w:rPr>
          <w:szCs w:val="22"/>
          <w:lang w:val="ru-RU"/>
        </w:rPr>
        <w:t xml:space="preserve"> ривастигмин.</w:t>
      </w:r>
    </w:p>
    <w:p>
      <w:pPr>
        <w:widowControl w:val="0"/>
        <w:autoSpaceDE w:val="0"/>
        <w:autoSpaceDN w:val="0"/>
        <w:adjustRightInd w:val="0"/>
        <w:spacing w:line="240" w:lineRule="auto"/>
        <w:ind w:right="-1"/>
        <w:rPr>
          <w:szCs w:val="22"/>
          <w:lang w:val="sl-SI"/>
        </w:rPr>
      </w:pPr>
    </w:p>
    <w:p>
      <w:pPr>
        <w:widowControl w:val="0"/>
        <w:numPr>
          <w:ilvl w:val="12"/>
          <w:numId w:val="0"/>
        </w:numPr>
        <w:spacing w:line="240" w:lineRule="auto"/>
        <w:ind w:right="-1"/>
        <w:rPr>
          <w:szCs w:val="22"/>
          <w:lang w:val="bg-BG"/>
        </w:rPr>
      </w:pPr>
      <w:r>
        <w:rPr>
          <w:szCs w:val="22"/>
          <w:lang w:val="bg-BG"/>
        </w:rPr>
        <w:t xml:space="preserve">Ривастигмин принадлежи към група вещества, наречени холинестеразни инхибитори. При пациентите с Алцхаймерова деменция или при пациентите с деменция при болест на Паркинсон, определени нервни клетки в мозъка умират, което води до освобождаването на високи нива на невротрансмитера ацетилхолин (субстанция, която позволява на нервните клетки да се свързват една с друга). Ривастигмин действа като блокира ензимите, които разрушават ацетилхолина – ацетилхолинестераза и бутирилхолинестераза. Блокирайки тези ензими </w:t>
      </w:r>
      <w:r>
        <w:rPr>
          <w:szCs w:val="22"/>
          <w:lang w:val="sl-SI"/>
        </w:rPr>
        <w:t xml:space="preserve">Nimvastid </w:t>
      </w:r>
      <w:r>
        <w:rPr>
          <w:szCs w:val="22"/>
          <w:lang w:val="bg-BG"/>
        </w:rPr>
        <w:t>позволява да се достигнат високи нива на ацетилхолин в мозъка, които спомагат за намаляване на симптомите при болест на Алцхаймер и деменция, свързана с болест на Паркинсон.</w:t>
      </w:r>
    </w:p>
    <w:p>
      <w:pPr>
        <w:widowControl w:val="0"/>
        <w:numPr>
          <w:ilvl w:val="12"/>
          <w:numId w:val="0"/>
        </w:numPr>
        <w:spacing w:line="240" w:lineRule="auto"/>
        <w:ind w:right="-1"/>
        <w:rPr>
          <w:szCs w:val="22"/>
          <w:lang w:val="bg-BG"/>
        </w:rPr>
      </w:pPr>
    </w:p>
    <w:p>
      <w:pPr>
        <w:autoSpaceDE w:val="0"/>
        <w:autoSpaceDN w:val="0"/>
        <w:adjustRightInd w:val="0"/>
        <w:spacing w:line="240" w:lineRule="auto"/>
        <w:ind w:right="-1"/>
        <w:rPr>
          <w:noProof/>
          <w:szCs w:val="22"/>
          <w:lang w:val="bg-BG"/>
        </w:rPr>
      </w:pPr>
      <w:r>
        <w:rPr>
          <w:szCs w:val="22"/>
          <w:lang w:val="sl-SI"/>
        </w:rPr>
        <w:t xml:space="preserve">Nimvastid </w:t>
      </w:r>
      <w:r>
        <w:rPr>
          <w:szCs w:val="22"/>
          <w:lang w:val="bg-BG"/>
        </w:rPr>
        <w:t>се използва за лечение на възрастни пациенти с лека до умерено тежка Алцхаймерова деменция, прогресивно мозъчно заболяване, което постепенно засяга паметта, интелектуалните способности и поведението. Капсулите и таблетките, диспергиращи се в устата могат да се използват също така за лечение на деменция при възрастни пациенти с болест на Паркинсон.</w:t>
      </w:r>
    </w:p>
    <w:p>
      <w:pPr>
        <w:widowControl w:val="0"/>
        <w:numPr>
          <w:ilvl w:val="12"/>
          <w:numId w:val="0"/>
        </w:numPr>
        <w:spacing w:line="240" w:lineRule="auto"/>
        <w:ind w:right="-1"/>
        <w:rPr>
          <w:noProof/>
          <w:szCs w:val="22"/>
          <w:lang w:val="bg-BG"/>
        </w:rPr>
      </w:pPr>
    </w:p>
    <w:p>
      <w:pPr>
        <w:widowControl w:val="0"/>
        <w:numPr>
          <w:ilvl w:val="12"/>
          <w:numId w:val="0"/>
        </w:numPr>
        <w:spacing w:line="240" w:lineRule="auto"/>
        <w:ind w:right="-1"/>
        <w:rPr>
          <w:noProof/>
          <w:szCs w:val="22"/>
          <w:lang w:val="bg-BG"/>
        </w:rPr>
      </w:pPr>
    </w:p>
    <w:p>
      <w:pPr>
        <w:widowControl w:val="0"/>
        <w:spacing w:line="240" w:lineRule="auto"/>
        <w:ind w:right="-1"/>
        <w:rPr>
          <w:b/>
          <w:noProof/>
          <w:szCs w:val="22"/>
          <w:lang w:val="bg-BG"/>
        </w:rPr>
      </w:pPr>
      <w:r>
        <w:rPr>
          <w:b/>
          <w:bCs/>
          <w:szCs w:val="22"/>
          <w:lang w:val="bg-BG"/>
        </w:rPr>
        <w:t>2.</w:t>
      </w:r>
      <w:r>
        <w:rPr>
          <w:b/>
          <w:bCs/>
          <w:szCs w:val="22"/>
          <w:lang w:val="bg-BG"/>
        </w:rPr>
        <w:tab/>
      </w:r>
      <w:r>
        <w:rPr>
          <w:b/>
          <w:noProof/>
          <w:szCs w:val="22"/>
          <w:lang w:val="bg-BG"/>
        </w:rPr>
        <w:t>Какво трябва да знаете, преди да приемете Nimvastid</w:t>
      </w:r>
    </w:p>
    <w:p>
      <w:pPr>
        <w:widowControl w:val="0"/>
        <w:numPr>
          <w:ilvl w:val="12"/>
          <w:numId w:val="0"/>
        </w:numPr>
        <w:spacing w:line="240" w:lineRule="auto"/>
        <w:ind w:right="-1"/>
        <w:rPr>
          <w:noProof/>
          <w:szCs w:val="22"/>
          <w:lang w:val="bg-BG"/>
        </w:rPr>
      </w:pPr>
    </w:p>
    <w:p>
      <w:pPr>
        <w:widowControl w:val="0"/>
        <w:autoSpaceDE w:val="0"/>
        <w:autoSpaceDN w:val="0"/>
        <w:adjustRightInd w:val="0"/>
        <w:spacing w:line="240" w:lineRule="auto"/>
        <w:ind w:right="-1"/>
        <w:rPr>
          <w:b/>
          <w:bCs/>
          <w:szCs w:val="22"/>
          <w:lang w:val="bg-BG"/>
        </w:rPr>
      </w:pPr>
      <w:r>
        <w:rPr>
          <w:b/>
          <w:bCs/>
          <w:szCs w:val="22"/>
          <w:lang w:val="bg-BG"/>
        </w:rPr>
        <w:t>Не приемайте Nimvastid</w:t>
      </w:r>
    </w:p>
    <w:p>
      <w:pPr>
        <w:widowControl w:val="0"/>
        <w:autoSpaceDE w:val="0"/>
        <w:autoSpaceDN w:val="0"/>
        <w:adjustRightInd w:val="0"/>
        <w:spacing w:line="240" w:lineRule="auto"/>
        <w:ind w:left="567" w:right="-1" w:hanging="567"/>
        <w:rPr>
          <w:szCs w:val="22"/>
          <w:lang w:val="sl-SI"/>
        </w:rPr>
      </w:pPr>
      <w:r>
        <w:rPr>
          <w:szCs w:val="22"/>
          <w:lang w:val="bg-BG"/>
        </w:rPr>
        <w:t>-</w:t>
      </w:r>
      <w:r>
        <w:rPr>
          <w:szCs w:val="22"/>
          <w:lang w:val="bg-BG"/>
        </w:rPr>
        <w:tab/>
        <w:t>ако сте алергични към ривастигмин</w:t>
      </w:r>
      <w:r>
        <w:rPr>
          <w:szCs w:val="22"/>
          <w:lang w:val="sl-SI"/>
        </w:rPr>
        <w:t xml:space="preserve"> </w:t>
      </w:r>
      <w:r>
        <w:rPr>
          <w:szCs w:val="22"/>
          <w:lang w:val="bg-BG"/>
        </w:rPr>
        <w:t xml:space="preserve">или към някоя от останалите съставки на </w:t>
      </w:r>
      <w:r>
        <w:rPr>
          <w:noProof/>
          <w:szCs w:val="22"/>
          <w:lang w:val="bg-BG"/>
        </w:rPr>
        <w:t>това лекарство (изброени в точка 6)</w:t>
      </w:r>
      <w:r>
        <w:rPr>
          <w:szCs w:val="22"/>
          <w:lang w:val="bg-BG"/>
        </w:rPr>
        <w:t>.</w:t>
      </w:r>
    </w:p>
    <w:p>
      <w:pPr>
        <w:widowControl w:val="0"/>
        <w:numPr>
          <w:ilvl w:val="0"/>
          <w:numId w:val="41"/>
        </w:numPr>
        <w:spacing w:line="240" w:lineRule="auto"/>
        <w:ind w:left="567" w:right="-1" w:hanging="567"/>
        <w:rPr>
          <w:noProof/>
          <w:szCs w:val="22"/>
          <w:lang w:val="bg-BG"/>
        </w:rPr>
      </w:pPr>
      <w:r>
        <w:rPr>
          <w:noProof/>
          <w:szCs w:val="22"/>
          <w:lang w:val="bg-BG"/>
        </w:rPr>
        <w:t xml:space="preserve">ако имате кожна реакция, разпространяваща се </w:t>
      </w:r>
      <w:r>
        <w:rPr>
          <w:noProof/>
          <w:szCs w:val="22"/>
          <w:lang w:val="ru-RU"/>
        </w:rPr>
        <w:t>извън</w:t>
      </w:r>
      <w:r>
        <w:rPr>
          <w:noProof/>
          <w:szCs w:val="22"/>
          <w:lang w:val="bg-BG"/>
        </w:rPr>
        <w:t xml:space="preserve"> границите на пластира, ако има по-интензивна локална реакция (като поява на мехури, разрастващо се кожно възпаление, подуване) и ако не се подобри в рамките на 48 часа след отстраняване на трансдермалния пластир.</w:t>
      </w:r>
    </w:p>
    <w:p>
      <w:pPr>
        <w:widowControl w:val="0"/>
        <w:numPr>
          <w:ilvl w:val="12"/>
          <w:numId w:val="0"/>
        </w:numPr>
        <w:spacing w:line="240" w:lineRule="auto"/>
        <w:ind w:right="-1"/>
        <w:outlineLvl w:val="0"/>
        <w:rPr>
          <w:szCs w:val="22"/>
          <w:lang w:val="sl-SI"/>
        </w:rPr>
      </w:pPr>
    </w:p>
    <w:p>
      <w:pPr>
        <w:widowControl w:val="0"/>
        <w:numPr>
          <w:ilvl w:val="12"/>
          <w:numId w:val="0"/>
        </w:numPr>
        <w:spacing w:line="240" w:lineRule="auto"/>
        <w:ind w:right="-1"/>
        <w:outlineLvl w:val="0"/>
        <w:rPr>
          <w:b/>
          <w:noProof/>
          <w:szCs w:val="22"/>
          <w:lang w:val="bg-BG"/>
        </w:rPr>
      </w:pPr>
      <w:r>
        <w:rPr>
          <w:szCs w:val="22"/>
          <w:lang w:val="bg-BG"/>
        </w:rPr>
        <w:t xml:space="preserve">Ако това се отнася до Вас, информирайте Вашия лекар и не приемайте </w:t>
      </w:r>
      <w:r>
        <w:rPr>
          <w:szCs w:val="22"/>
          <w:lang w:val="sl-SI"/>
        </w:rPr>
        <w:t>Nimvastid</w:t>
      </w:r>
      <w:r>
        <w:rPr>
          <w:noProof/>
          <w:szCs w:val="22"/>
          <w:lang w:val="bg-BG"/>
        </w:rPr>
        <w:t>.</w:t>
      </w:r>
    </w:p>
    <w:p>
      <w:pPr>
        <w:widowControl w:val="0"/>
        <w:autoSpaceDE w:val="0"/>
        <w:autoSpaceDN w:val="0"/>
        <w:adjustRightInd w:val="0"/>
        <w:spacing w:line="240" w:lineRule="auto"/>
        <w:ind w:right="-1"/>
        <w:rPr>
          <w:b/>
          <w:bCs/>
          <w:szCs w:val="22"/>
          <w:lang w:val="sl-SI"/>
        </w:rPr>
      </w:pPr>
    </w:p>
    <w:p>
      <w:pPr>
        <w:widowControl w:val="0"/>
        <w:numPr>
          <w:ilvl w:val="12"/>
          <w:numId w:val="0"/>
        </w:numPr>
        <w:spacing w:line="240" w:lineRule="auto"/>
        <w:ind w:right="-1"/>
        <w:outlineLvl w:val="0"/>
        <w:rPr>
          <w:b/>
          <w:noProof/>
          <w:szCs w:val="22"/>
          <w:lang w:val="bg-BG"/>
        </w:rPr>
      </w:pPr>
      <w:r>
        <w:rPr>
          <w:b/>
          <w:noProof/>
          <w:szCs w:val="22"/>
          <w:lang w:val="bg-BG"/>
        </w:rPr>
        <w:t>Предупреждения и предпазни мерки</w:t>
      </w:r>
    </w:p>
    <w:p>
      <w:pPr>
        <w:widowControl w:val="0"/>
        <w:tabs>
          <w:tab w:val="clear" w:pos="567"/>
        </w:tabs>
        <w:spacing w:line="240" w:lineRule="auto"/>
        <w:ind w:right="-1"/>
        <w:rPr>
          <w:szCs w:val="22"/>
          <w:lang w:val="bg-BG"/>
        </w:rPr>
      </w:pPr>
      <w:r>
        <w:rPr>
          <w:noProof/>
          <w:szCs w:val="22"/>
          <w:lang w:val="bg-BG"/>
        </w:rPr>
        <w:t>Говорете</w:t>
      </w:r>
      <w:r>
        <w:rPr>
          <w:szCs w:val="22"/>
          <w:lang w:val="bg-BG"/>
        </w:rPr>
        <w:t xml:space="preserve"> с Вашия лекар</w:t>
      </w:r>
      <w:r>
        <w:rPr>
          <w:noProof/>
          <w:szCs w:val="22"/>
          <w:lang w:val="bg-BG"/>
        </w:rPr>
        <w:t xml:space="preserve">, преди да приемете </w:t>
      </w:r>
      <w:r>
        <w:rPr>
          <w:noProof/>
          <w:szCs w:val="22"/>
          <w:lang w:val="sl-SI"/>
        </w:rPr>
        <w:t>Nimvastid:</w:t>
      </w:r>
    </w:p>
    <w:p>
      <w:pPr>
        <w:widowControl w:val="0"/>
        <w:numPr>
          <w:ilvl w:val="1"/>
          <w:numId w:val="31"/>
        </w:numPr>
        <w:tabs>
          <w:tab w:val="clear" w:pos="567"/>
          <w:tab w:val="clear" w:pos="1440"/>
        </w:tabs>
        <w:spacing w:line="240" w:lineRule="auto"/>
        <w:ind w:left="567" w:right="-1" w:hanging="567"/>
        <w:rPr>
          <w:szCs w:val="22"/>
          <w:lang w:val="bg-BG"/>
        </w:rPr>
      </w:pPr>
      <w:r>
        <w:rPr>
          <w:color w:val="000000"/>
          <w:szCs w:val="22"/>
          <w:lang w:val="bg-BG"/>
        </w:rPr>
        <w:t xml:space="preserve">ако имате или някога сте имали сърдечно заболяване като неправилен или бавен сърдечен ритъм, удължаване на </w:t>
      </w:r>
      <w:r>
        <w:rPr>
          <w:color w:val="000000"/>
          <w:szCs w:val="22"/>
          <w:lang w:val="en-US"/>
        </w:rPr>
        <w:t>QT</w:t>
      </w:r>
      <w:r>
        <w:rPr>
          <w:color w:val="000000"/>
          <w:szCs w:val="22"/>
          <w:lang w:val="bg-BG"/>
        </w:rPr>
        <w:t xml:space="preserve"> интервала, фамилна анамнеза за </w:t>
      </w:r>
      <w:r>
        <w:rPr>
          <w:color w:val="000000"/>
          <w:lang w:val="bg-BG"/>
        </w:rPr>
        <w:t xml:space="preserve">удължен </w:t>
      </w:r>
      <w:r>
        <w:rPr>
          <w:color w:val="000000"/>
          <w:lang w:val="en-US"/>
        </w:rPr>
        <w:t>QT</w:t>
      </w:r>
      <w:r>
        <w:rPr>
          <w:color w:val="000000"/>
          <w:lang w:val="bg-BG"/>
        </w:rPr>
        <w:t xml:space="preserve"> интервал, </w:t>
      </w:r>
      <w:r>
        <w:rPr>
          <w:i/>
          <w:color w:val="000000"/>
          <w:lang w:val="bg-BG"/>
        </w:rPr>
        <w:t xml:space="preserve">torsade de pointes </w:t>
      </w:r>
      <w:r>
        <w:rPr>
          <w:iCs/>
          <w:color w:val="000000"/>
          <w:lang w:val="bg-BG"/>
        </w:rPr>
        <w:t>(животозастрашаваща аритмия)</w:t>
      </w:r>
      <w:r>
        <w:rPr>
          <w:color w:val="000000"/>
          <w:lang w:val="bg-BG"/>
        </w:rPr>
        <w:t xml:space="preserve">, или имате </w:t>
      </w:r>
      <w:r>
        <w:rPr>
          <w:szCs w:val="22"/>
          <w:lang w:val="bg-BG"/>
        </w:rPr>
        <w:t>ниски нива на калий или магнезий в кръвта.</w:t>
      </w:r>
    </w:p>
    <w:p>
      <w:pPr>
        <w:widowControl w:val="0"/>
        <w:numPr>
          <w:ilvl w:val="1"/>
          <w:numId w:val="31"/>
        </w:numPr>
        <w:tabs>
          <w:tab w:val="clear" w:pos="567"/>
          <w:tab w:val="clear" w:pos="1440"/>
        </w:tabs>
        <w:spacing w:line="240" w:lineRule="auto"/>
        <w:ind w:left="0" w:right="-1" w:firstLine="0"/>
        <w:rPr>
          <w:szCs w:val="22"/>
          <w:lang w:val="bg-BG"/>
        </w:rPr>
      </w:pPr>
      <w:r>
        <w:rPr>
          <w:szCs w:val="22"/>
          <w:lang w:val="bg-BG"/>
        </w:rPr>
        <w:t>ако имате или някога сте имали</w:t>
      </w:r>
      <w:r>
        <w:rPr>
          <w:noProof/>
          <w:szCs w:val="22"/>
          <w:lang w:val="bg-BG"/>
        </w:rPr>
        <w:t xml:space="preserve"> </w:t>
      </w:r>
      <w:r>
        <w:rPr>
          <w:szCs w:val="22"/>
          <w:lang w:val="bg-BG"/>
        </w:rPr>
        <w:t>активна стомашна язва</w:t>
      </w:r>
      <w:r>
        <w:rPr>
          <w:szCs w:val="22"/>
          <w:lang w:val="sl-SI"/>
        </w:rPr>
        <w:t>.</w:t>
      </w:r>
    </w:p>
    <w:p>
      <w:pPr>
        <w:widowControl w:val="0"/>
        <w:numPr>
          <w:ilvl w:val="0"/>
          <w:numId w:val="33"/>
        </w:numPr>
        <w:tabs>
          <w:tab w:val="clear" w:pos="567"/>
          <w:tab w:val="clear" w:pos="1128"/>
          <w:tab w:val="left" w:pos="540"/>
        </w:tabs>
        <w:spacing w:line="240" w:lineRule="auto"/>
        <w:ind w:left="0" w:right="-1" w:firstLine="0"/>
        <w:rPr>
          <w:szCs w:val="22"/>
          <w:lang w:val="ru-RU"/>
        </w:rPr>
      </w:pPr>
      <w:r>
        <w:rPr>
          <w:szCs w:val="22"/>
          <w:lang w:val="bg-BG"/>
        </w:rPr>
        <w:t>ако имате или някога сте имали затруднения при уриниране</w:t>
      </w:r>
      <w:r>
        <w:rPr>
          <w:szCs w:val="22"/>
          <w:lang w:val="ru-RU"/>
        </w:rPr>
        <w:t>.</w:t>
      </w:r>
    </w:p>
    <w:p>
      <w:pPr>
        <w:widowControl w:val="0"/>
        <w:numPr>
          <w:ilvl w:val="0"/>
          <w:numId w:val="33"/>
        </w:numPr>
        <w:tabs>
          <w:tab w:val="clear" w:pos="567"/>
          <w:tab w:val="clear" w:pos="1128"/>
        </w:tabs>
        <w:spacing w:line="240" w:lineRule="auto"/>
        <w:ind w:left="0" w:right="-1" w:firstLine="0"/>
        <w:rPr>
          <w:noProof/>
          <w:szCs w:val="22"/>
          <w:lang w:val="bg-BG"/>
        </w:rPr>
      </w:pPr>
      <w:r>
        <w:rPr>
          <w:szCs w:val="22"/>
          <w:lang w:val="bg-BG"/>
        </w:rPr>
        <w:t>ако имате или някога сте имали гърчове</w:t>
      </w:r>
      <w:r>
        <w:rPr>
          <w:szCs w:val="22"/>
          <w:lang w:val="ru-RU"/>
        </w:rPr>
        <w:t>.</w:t>
      </w:r>
    </w:p>
    <w:p>
      <w:pPr>
        <w:widowControl w:val="0"/>
        <w:numPr>
          <w:ilvl w:val="1"/>
          <w:numId w:val="31"/>
        </w:numPr>
        <w:tabs>
          <w:tab w:val="clear" w:pos="567"/>
          <w:tab w:val="clear" w:pos="1440"/>
        </w:tabs>
        <w:spacing w:line="240" w:lineRule="auto"/>
        <w:ind w:left="0" w:right="-1" w:firstLine="0"/>
        <w:rPr>
          <w:szCs w:val="22"/>
          <w:lang w:val="bg-BG"/>
        </w:rPr>
      </w:pPr>
      <w:r>
        <w:rPr>
          <w:szCs w:val="22"/>
          <w:lang w:val="bg-BG"/>
        </w:rPr>
        <w:t>ако имате или някога сте имали</w:t>
      </w:r>
      <w:r>
        <w:rPr>
          <w:noProof/>
          <w:szCs w:val="22"/>
          <w:lang w:val="bg-BG"/>
        </w:rPr>
        <w:t xml:space="preserve"> </w:t>
      </w:r>
      <w:r>
        <w:rPr>
          <w:szCs w:val="22"/>
          <w:lang w:val="bg-BG"/>
        </w:rPr>
        <w:t>астма или тежко заболяване</w:t>
      </w:r>
      <w:r>
        <w:rPr>
          <w:szCs w:val="22"/>
          <w:lang w:val="sl-SI"/>
        </w:rPr>
        <w:t>.</w:t>
      </w:r>
    </w:p>
    <w:p>
      <w:pPr>
        <w:widowControl w:val="0"/>
        <w:numPr>
          <w:ilvl w:val="0"/>
          <w:numId w:val="33"/>
        </w:numPr>
        <w:tabs>
          <w:tab w:val="clear" w:pos="567"/>
          <w:tab w:val="clear" w:pos="1128"/>
        </w:tabs>
        <w:spacing w:line="240" w:lineRule="auto"/>
        <w:ind w:left="0" w:right="-1" w:firstLine="0"/>
        <w:rPr>
          <w:noProof/>
          <w:szCs w:val="22"/>
          <w:lang w:val="bg-BG"/>
        </w:rPr>
      </w:pPr>
      <w:r>
        <w:rPr>
          <w:noProof/>
          <w:szCs w:val="22"/>
          <w:lang w:val="bg-BG"/>
        </w:rPr>
        <w:t>ако имате или някога сте имали увредена бъбречна функция.</w:t>
      </w:r>
    </w:p>
    <w:p>
      <w:pPr>
        <w:widowControl w:val="0"/>
        <w:numPr>
          <w:ilvl w:val="0"/>
          <w:numId w:val="33"/>
        </w:numPr>
        <w:tabs>
          <w:tab w:val="clear" w:pos="567"/>
          <w:tab w:val="clear" w:pos="1128"/>
        </w:tabs>
        <w:spacing w:line="240" w:lineRule="auto"/>
        <w:ind w:left="0" w:right="-1" w:firstLine="0"/>
        <w:rPr>
          <w:noProof/>
          <w:szCs w:val="22"/>
          <w:lang w:val="bg-BG"/>
        </w:rPr>
      </w:pPr>
      <w:r>
        <w:rPr>
          <w:noProof/>
          <w:szCs w:val="22"/>
          <w:lang w:val="bg-BG"/>
        </w:rPr>
        <w:t>ако имате или някога сте имали увредена чернодробна функция.</w:t>
      </w:r>
    </w:p>
    <w:p>
      <w:pPr>
        <w:widowControl w:val="0"/>
        <w:numPr>
          <w:ilvl w:val="0"/>
          <w:numId w:val="33"/>
        </w:numPr>
        <w:tabs>
          <w:tab w:val="clear" w:pos="567"/>
          <w:tab w:val="clear" w:pos="1128"/>
        </w:tabs>
        <w:spacing w:line="240" w:lineRule="auto"/>
        <w:ind w:left="0" w:right="-1" w:firstLine="0"/>
        <w:rPr>
          <w:noProof/>
          <w:szCs w:val="22"/>
          <w:lang w:val="bg-BG"/>
        </w:rPr>
      </w:pPr>
      <w:r>
        <w:rPr>
          <w:noProof/>
          <w:szCs w:val="22"/>
          <w:lang w:val="bg-BG"/>
        </w:rPr>
        <w:t>ако имате треперене.</w:t>
      </w:r>
    </w:p>
    <w:p>
      <w:pPr>
        <w:widowControl w:val="0"/>
        <w:numPr>
          <w:ilvl w:val="0"/>
          <w:numId w:val="33"/>
        </w:numPr>
        <w:tabs>
          <w:tab w:val="clear" w:pos="567"/>
          <w:tab w:val="clear" w:pos="1128"/>
          <w:tab w:val="left" w:pos="540"/>
        </w:tabs>
        <w:spacing w:line="240" w:lineRule="auto"/>
        <w:ind w:left="0" w:right="-1" w:firstLine="0"/>
        <w:rPr>
          <w:szCs w:val="22"/>
          <w:lang w:val="ru-RU"/>
        </w:rPr>
      </w:pPr>
      <w:r>
        <w:rPr>
          <w:szCs w:val="22"/>
          <w:lang w:val="bg-BG"/>
        </w:rPr>
        <w:t>ако имате ниско телесно тегло</w:t>
      </w:r>
      <w:r>
        <w:rPr>
          <w:szCs w:val="22"/>
          <w:lang w:val="ru-RU"/>
        </w:rPr>
        <w:t>.</w:t>
      </w:r>
    </w:p>
    <w:p>
      <w:pPr>
        <w:widowControl w:val="0"/>
        <w:numPr>
          <w:ilvl w:val="0"/>
          <w:numId w:val="33"/>
        </w:numPr>
        <w:tabs>
          <w:tab w:val="clear" w:pos="567"/>
          <w:tab w:val="clear" w:pos="1128"/>
        </w:tabs>
        <w:spacing w:line="240" w:lineRule="auto"/>
        <w:ind w:left="567" w:right="-1" w:hanging="567"/>
        <w:rPr>
          <w:noProof/>
          <w:szCs w:val="22"/>
          <w:lang w:val="bg-BG"/>
        </w:rPr>
      </w:pPr>
      <w:r>
        <w:rPr>
          <w:noProof/>
          <w:szCs w:val="22"/>
          <w:lang w:val="bg-BG"/>
        </w:rPr>
        <w:t>ако имате стомашно-чревни нарушения като повдигане (гадене), позиви за повръщане (повръщане) и диария. Възможно е да се дехидратирате (да загубите прекалено много течности), ако повръщането или диарията са продължителни.</w:t>
      </w:r>
    </w:p>
    <w:p>
      <w:pPr>
        <w:widowControl w:val="0"/>
        <w:autoSpaceDE w:val="0"/>
        <w:autoSpaceDN w:val="0"/>
        <w:adjustRightInd w:val="0"/>
        <w:spacing w:line="240" w:lineRule="auto"/>
        <w:ind w:right="-1"/>
        <w:rPr>
          <w:szCs w:val="22"/>
          <w:lang w:val="bg-BG"/>
        </w:rPr>
      </w:pPr>
      <w:r>
        <w:rPr>
          <w:szCs w:val="22"/>
          <w:lang w:val="bg-BG"/>
        </w:rPr>
        <w:t>Ако някое от изброените се отнася за Вас, може да е необходимо Вашият лекар да следи внимателно състоянието Ви, докато приемате това лекарство.</w:t>
      </w:r>
    </w:p>
    <w:p>
      <w:pPr>
        <w:widowControl w:val="0"/>
        <w:numPr>
          <w:ilvl w:val="12"/>
          <w:numId w:val="0"/>
        </w:numPr>
        <w:spacing w:line="240" w:lineRule="auto"/>
        <w:ind w:right="-1"/>
        <w:rPr>
          <w:noProof/>
          <w:szCs w:val="22"/>
          <w:lang w:val="bg-BG"/>
        </w:rPr>
      </w:pPr>
    </w:p>
    <w:p>
      <w:pPr>
        <w:widowControl w:val="0"/>
        <w:numPr>
          <w:ilvl w:val="12"/>
          <w:numId w:val="0"/>
        </w:numPr>
        <w:tabs>
          <w:tab w:val="clear" w:pos="567"/>
          <w:tab w:val="left" w:pos="0"/>
        </w:tabs>
        <w:spacing w:line="240" w:lineRule="auto"/>
        <w:ind w:right="-1"/>
        <w:rPr>
          <w:noProof/>
          <w:szCs w:val="22"/>
          <w:lang w:val="bg-BG"/>
        </w:rPr>
      </w:pPr>
      <w:r>
        <w:rPr>
          <w:noProof/>
          <w:szCs w:val="22"/>
          <w:lang w:val="ru-RU"/>
        </w:rPr>
        <w:t xml:space="preserve">Ако не сте приемали </w:t>
      </w:r>
      <w:r>
        <w:rPr>
          <w:noProof/>
          <w:szCs w:val="22"/>
          <w:lang w:val="sl-SI"/>
        </w:rPr>
        <w:t xml:space="preserve">Nimvastid </w:t>
      </w:r>
      <w:r>
        <w:rPr>
          <w:noProof/>
          <w:szCs w:val="22"/>
          <w:lang w:val="bg-BG"/>
        </w:rPr>
        <w:t>в продължение на повече от три дни, не приемайте следващата доза преди да сте разговаряли с Вашия лекар.</w:t>
      </w:r>
    </w:p>
    <w:p>
      <w:pPr>
        <w:widowControl w:val="0"/>
        <w:autoSpaceDE w:val="0"/>
        <w:autoSpaceDN w:val="0"/>
        <w:adjustRightInd w:val="0"/>
        <w:spacing w:line="240" w:lineRule="auto"/>
        <w:ind w:right="-1"/>
        <w:rPr>
          <w:szCs w:val="22"/>
          <w:lang w:val="bg-BG"/>
        </w:rPr>
      </w:pPr>
    </w:p>
    <w:p>
      <w:pPr>
        <w:widowControl w:val="0"/>
        <w:numPr>
          <w:ilvl w:val="12"/>
          <w:numId w:val="0"/>
        </w:numPr>
        <w:spacing w:line="240" w:lineRule="auto"/>
        <w:ind w:right="-1"/>
        <w:rPr>
          <w:b/>
          <w:noProof/>
          <w:szCs w:val="22"/>
          <w:lang w:val="bg-BG"/>
        </w:rPr>
      </w:pPr>
      <w:r>
        <w:rPr>
          <w:b/>
          <w:noProof/>
          <w:szCs w:val="22"/>
          <w:lang w:val="bg-BG"/>
        </w:rPr>
        <w:t>Деца и юноши</w:t>
      </w:r>
    </w:p>
    <w:p>
      <w:pPr>
        <w:widowControl w:val="0"/>
        <w:numPr>
          <w:ilvl w:val="12"/>
          <w:numId w:val="0"/>
        </w:numPr>
        <w:tabs>
          <w:tab w:val="clear" w:pos="567"/>
          <w:tab w:val="left" w:pos="0"/>
        </w:tabs>
        <w:spacing w:line="240" w:lineRule="auto"/>
        <w:ind w:right="-1"/>
        <w:rPr>
          <w:szCs w:val="22"/>
          <w:lang w:val="bg-BG"/>
        </w:rPr>
      </w:pPr>
      <w:r>
        <w:rPr>
          <w:noProof/>
          <w:szCs w:val="22"/>
          <w:lang w:val="ru-RU"/>
        </w:rPr>
        <w:t xml:space="preserve">Няма съответно приложение на </w:t>
      </w:r>
      <w:r>
        <w:rPr>
          <w:noProof/>
          <w:szCs w:val="22"/>
          <w:lang w:val="sl-SI"/>
        </w:rPr>
        <w:t xml:space="preserve">Nimvastid </w:t>
      </w:r>
      <w:r>
        <w:rPr>
          <w:noProof/>
          <w:szCs w:val="22"/>
          <w:lang w:val="bg-BG"/>
        </w:rPr>
        <w:t>в педиатричната популация при лечение на болест на Алцхаймер</w:t>
      </w:r>
      <w:r>
        <w:rPr>
          <w:szCs w:val="22"/>
          <w:lang w:val="bg-BG"/>
        </w:rPr>
        <w:t>.</w:t>
      </w:r>
    </w:p>
    <w:p>
      <w:pPr>
        <w:widowControl w:val="0"/>
        <w:autoSpaceDE w:val="0"/>
        <w:autoSpaceDN w:val="0"/>
        <w:adjustRightInd w:val="0"/>
        <w:spacing w:line="240" w:lineRule="auto"/>
        <w:ind w:right="-1"/>
        <w:rPr>
          <w:szCs w:val="22"/>
          <w:lang w:val="bg-BG"/>
        </w:rPr>
      </w:pPr>
    </w:p>
    <w:p>
      <w:pPr>
        <w:widowControl w:val="0"/>
        <w:numPr>
          <w:ilvl w:val="12"/>
          <w:numId w:val="0"/>
        </w:numPr>
        <w:spacing w:line="240" w:lineRule="auto"/>
        <w:ind w:right="-1"/>
        <w:rPr>
          <w:b/>
          <w:noProof/>
          <w:szCs w:val="22"/>
          <w:lang w:val="bg-BG"/>
        </w:rPr>
      </w:pPr>
      <w:r>
        <w:rPr>
          <w:b/>
          <w:noProof/>
          <w:szCs w:val="22"/>
          <w:lang w:val="bg-BG"/>
        </w:rPr>
        <w:t xml:space="preserve">Други лекарства и </w:t>
      </w:r>
      <w:r>
        <w:rPr>
          <w:b/>
          <w:noProof/>
          <w:szCs w:val="22"/>
          <w:lang w:val="sl-SI"/>
        </w:rPr>
        <w:t>Nimvastid</w:t>
      </w:r>
    </w:p>
    <w:p>
      <w:pPr>
        <w:widowControl w:val="0"/>
        <w:numPr>
          <w:ilvl w:val="12"/>
          <w:numId w:val="0"/>
        </w:numPr>
        <w:spacing w:line="240" w:lineRule="auto"/>
        <w:ind w:right="-1"/>
        <w:rPr>
          <w:noProof/>
          <w:szCs w:val="22"/>
          <w:lang w:val="bg-BG"/>
        </w:rPr>
      </w:pPr>
      <w:r>
        <w:rPr>
          <w:noProof/>
          <w:szCs w:val="22"/>
          <w:lang w:val="ru-RU"/>
        </w:rPr>
        <w:t xml:space="preserve">Информирайте Вашия лекар или фармацевт, ако приемате, наскоро сте приемали </w:t>
      </w:r>
      <w:r>
        <w:rPr>
          <w:noProof/>
          <w:szCs w:val="22"/>
          <w:lang w:val="bg-BG"/>
        </w:rPr>
        <w:t>или е възможно да приемете</w:t>
      </w:r>
      <w:r>
        <w:rPr>
          <w:noProof/>
          <w:szCs w:val="22"/>
          <w:lang w:val="ru-RU"/>
        </w:rPr>
        <w:t xml:space="preserve"> други лекарства.</w:t>
      </w:r>
    </w:p>
    <w:p>
      <w:pPr>
        <w:widowControl w:val="0"/>
        <w:autoSpaceDE w:val="0"/>
        <w:autoSpaceDN w:val="0"/>
        <w:adjustRightInd w:val="0"/>
        <w:spacing w:line="240" w:lineRule="auto"/>
        <w:ind w:right="-1"/>
        <w:rPr>
          <w:szCs w:val="22"/>
          <w:lang w:val="bg-BG"/>
        </w:rPr>
      </w:pPr>
    </w:p>
    <w:p>
      <w:pPr>
        <w:widowControl w:val="0"/>
        <w:numPr>
          <w:ilvl w:val="12"/>
          <w:numId w:val="0"/>
        </w:numPr>
        <w:tabs>
          <w:tab w:val="clear" w:pos="567"/>
        </w:tabs>
        <w:spacing w:line="240" w:lineRule="auto"/>
        <w:ind w:right="-1"/>
        <w:rPr>
          <w:szCs w:val="22"/>
          <w:lang w:val="ru-RU"/>
        </w:rPr>
      </w:pPr>
      <w:r>
        <w:rPr>
          <w:szCs w:val="22"/>
          <w:lang w:val="bg-BG"/>
        </w:rPr>
        <w:t>Nimvastid не трябва да се дава заедно с други лекарства, които имат подобни на Nimvastid ефекти. Nimvastid може да взаимодейства с антихолинергични лекарства (лекарства, използвани за облекчаване на коремни болки или спазми, за лечение на болест на Паркинсон, или за предотвратяване на болест на пътуването)</w:t>
      </w:r>
      <w:r>
        <w:rPr>
          <w:szCs w:val="22"/>
          <w:lang w:val="ru-RU"/>
        </w:rPr>
        <w:t>.</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Nimvastid не трябва да се приема по едно и също време с метоклопрамид (лекарство, което се използва за облекчаване или предотвратяване на гадене и повръщане). Приемът на двете лекарства едновременно може да доведе до проблеми като изтръпване на крайниците и треперене на ръцете.</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Ако трябва да се подложите на операция докато приемате Nimvastid, уведомете Вашия лекар преди да Ви бъдат дадена упойка, тъй като Nimvastid може да засили ефектите на някои мускулни релаксанти по време на анестезия.</w:t>
      </w:r>
    </w:p>
    <w:p>
      <w:pPr>
        <w:widowControl w:val="0"/>
        <w:numPr>
          <w:ilvl w:val="12"/>
          <w:numId w:val="0"/>
        </w:numPr>
        <w:spacing w:line="240" w:lineRule="auto"/>
        <w:ind w:right="-1"/>
        <w:rPr>
          <w:b/>
          <w:noProof/>
          <w:szCs w:val="22"/>
          <w:lang w:val="bg-BG"/>
        </w:rPr>
      </w:pPr>
    </w:p>
    <w:p>
      <w:pPr>
        <w:widowControl w:val="0"/>
        <w:numPr>
          <w:ilvl w:val="12"/>
          <w:numId w:val="0"/>
        </w:numPr>
        <w:spacing w:line="240" w:lineRule="auto"/>
        <w:ind w:right="-1"/>
        <w:rPr>
          <w:noProof/>
          <w:szCs w:val="22"/>
          <w:lang w:val="bg-BG"/>
        </w:rPr>
      </w:pPr>
      <w:r>
        <w:rPr>
          <w:noProof/>
          <w:szCs w:val="22"/>
          <w:lang w:val="bg-BG"/>
        </w:rPr>
        <w:t>Необходимо е повишено внимание при прием на Nimvastid заедно с бета блокери (лекарства като атенолол, използвани за лечение на хипертония, стенокардия и други сърдечни проблеми). Приемът на двете лекарства едновременно може да предизвика проблеми като забавяне на сърдечната честота (брадикардия), което може да доведе до припадане или загуба на съзнание.</w:t>
      </w:r>
    </w:p>
    <w:p>
      <w:pPr>
        <w:widowControl w:val="0"/>
        <w:numPr>
          <w:ilvl w:val="12"/>
          <w:numId w:val="0"/>
        </w:numPr>
        <w:spacing w:line="240" w:lineRule="auto"/>
        <w:ind w:right="-1"/>
        <w:rPr>
          <w:b/>
          <w:noProof/>
          <w:szCs w:val="22"/>
          <w:lang w:val="bg-BG"/>
        </w:rPr>
      </w:pPr>
    </w:p>
    <w:p>
      <w:pPr>
        <w:widowControl w:val="0"/>
        <w:numPr>
          <w:ilvl w:val="12"/>
          <w:numId w:val="0"/>
        </w:numPr>
        <w:spacing w:line="240" w:lineRule="auto"/>
        <w:ind w:right="-1"/>
        <w:rPr>
          <w:b/>
          <w:noProof/>
          <w:szCs w:val="22"/>
          <w:lang w:val="bg-BG"/>
        </w:rPr>
      </w:pPr>
      <w:r>
        <w:rPr>
          <w:lang w:val="bg-BG"/>
        </w:rPr>
        <w:t xml:space="preserve">Необходимо е повишено внимание при прием на </w:t>
      </w:r>
      <w:r>
        <w:rPr>
          <w:noProof/>
          <w:szCs w:val="22"/>
          <w:lang w:val="bg-BG"/>
        </w:rPr>
        <w:t xml:space="preserve">Nimvastid </w:t>
      </w:r>
      <w:r>
        <w:rPr>
          <w:lang w:val="bg-BG"/>
        </w:rPr>
        <w:t>заедно с други лекарства, които може да повлияят сърдечния ритъм или електрическата активност на сърцето (</w:t>
      </w:r>
      <w:r>
        <w:rPr>
          <w:color w:val="000000"/>
          <w:lang w:val="bg-BG"/>
        </w:rPr>
        <w:t xml:space="preserve">удължаване на </w:t>
      </w:r>
      <w:r>
        <w:rPr>
          <w:color w:val="000000"/>
          <w:lang w:val="en-US"/>
        </w:rPr>
        <w:t>QT</w:t>
      </w:r>
      <w:r>
        <w:rPr>
          <w:color w:val="000000"/>
          <w:lang w:val="bg-BG"/>
        </w:rPr>
        <w:t xml:space="preserve"> интервала).</w:t>
      </w:r>
    </w:p>
    <w:p>
      <w:pPr>
        <w:widowControl w:val="0"/>
        <w:numPr>
          <w:ilvl w:val="12"/>
          <w:numId w:val="0"/>
        </w:numPr>
        <w:spacing w:line="240" w:lineRule="auto"/>
        <w:ind w:right="-1"/>
        <w:rPr>
          <w:b/>
          <w:noProof/>
          <w:szCs w:val="22"/>
          <w:lang w:val="bg-BG"/>
        </w:rPr>
      </w:pPr>
    </w:p>
    <w:p>
      <w:pPr>
        <w:widowControl w:val="0"/>
        <w:numPr>
          <w:ilvl w:val="12"/>
          <w:numId w:val="0"/>
        </w:numPr>
        <w:spacing w:line="240" w:lineRule="auto"/>
        <w:ind w:right="-1"/>
        <w:rPr>
          <w:noProof/>
          <w:szCs w:val="22"/>
          <w:lang w:val="bg-BG"/>
        </w:rPr>
      </w:pPr>
      <w:r>
        <w:rPr>
          <w:b/>
          <w:noProof/>
          <w:szCs w:val="22"/>
          <w:lang w:val="bg-BG"/>
        </w:rPr>
        <w:t>Бременност,</w:t>
      </w:r>
      <w:r>
        <w:rPr>
          <w:b/>
          <w:noProof/>
          <w:szCs w:val="22"/>
          <w:lang w:val="ru-RU"/>
        </w:rPr>
        <w:t xml:space="preserve"> кърмене и фертилитет</w:t>
      </w:r>
    </w:p>
    <w:p>
      <w:pPr>
        <w:widowControl w:val="0"/>
        <w:numPr>
          <w:ilvl w:val="12"/>
          <w:numId w:val="0"/>
        </w:numPr>
        <w:spacing w:line="240" w:lineRule="auto"/>
        <w:ind w:right="-1"/>
        <w:rPr>
          <w:szCs w:val="22"/>
          <w:lang w:val="bg-BG"/>
        </w:rPr>
      </w:pPr>
      <w:r>
        <w:rPr>
          <w:noProof/>
          <w:szCs w:val="22"/>
          <w:lang w:val="bg-BG"/>
        </w:rPr>
        <w:t>Ако сте бременна или кърмите, смятате, че може да сте бременна или планирате бременност, посъветвайте</w:t>
      </w:r>
      <w:r>
        <w:rPr>
          <w:szCs w:val="22"/>
          <w:lang w:val="bg-BG"/>
        </w:rPr>
        <w:t xml:space="preserve"> се с Вашия лекар или фармацевт преди употребата на </w:t>
      </w:r>
      <w:r>
        <w:rPr>
          <w:noProof/>
          <w:szCs w:val="22"/>
          <w:lang w:val="bg-BG"/>
        </w:rPr>
        <w:t>това</w:t>
      </w:r>
      <w:r>
        <w:rPr>
          <w:szCs w:val="22"/>
          <w:lang w:val="bg-BG"/>
        </w:rPr>
        <w:t xml:space="preserve"> лекарство.</w:t>
      </w:r>
    </w:p>
    <w:p>
      <w:pPr>
        <w:widowControl w:val="0"/>
        <w:numPr>
          <w:ilvl w:val="12"/>
          <w:numId w:val="0"/>
        </w:numPr>
        <w:spacing w:line="240" w:lineRule="auto"/>
        <w:ind w:right="-1"/>
        <w:rPr>
          <w:szCs w:val="22"/>
          <w:lang w:val="bg-BG"/>
        </w:rPr>
      </w:pPr>
    </w:p>
    <w:p>
      <w:pPr>
        <w:widowControl w:val="0"/>
        <w:numPr>
          <w:ilvl w:val="12"/>
          <w:numId w:val="0"/>
        </w:numPr>
        <w:tabs>
          <w:tab w:val="clear" w:pos="567"/>
        </w:tabs>
        <w:spacing w:line="240" w:lineRule="auto"/>
        <w:ind w:right="-1"/>
        <w:outlineLvl w:val="0"/>
        <w:rPr>
          <w:szCs w:val="22"/>
          <w:lang w:val="bg-BG"/>
        </w:rPr>
      </w:pPr>
      <w:r>
        <w:rPr>
          <w:szCs w:val="22"/>
          <w:lang w:val="bg-BG"/>
        </w:rPr>
        <w:t>Ако сте бременна, ползите от</w:t>
      </w:r>
      <w:r>
        <w:rPr>
          <w:szCs w:val="22"/>
          <w:lang w:val="ru-RU"/>
        </w:rPr>
        <w:t xml:space="preserve"> употребата на </w:t>
      </w:r>
      <w:r>
        <w:rPr>
          <w:szCs w:val="22"/>
          <w:lang w:val="bg-BG"/>
        </w:rPr>
        <w:t>Nimvastid трябва да бъдат оценени спрямо възможните ефекти върху нероденото Ви дете</w:t>
      </w:r>
      <w:r>
        <w:rPr>
          <w:szCs w:val="22"/>
          <w:lang w:val="ru-RU"/>
        </w:rPr>
        <w:t xml:space="preserve">. </w:t>
      </w:r>
      <w:r>
        <w:rPr>
          <w:szCs w:val="22"/>
          <w:lang w:val="bg-BG"/>
        </w:rPr>
        <w:t>Nimvastid не трябва да се използва по време на бременност, освен ако е абсолютно необходимо.</w:t>
      </w:r>
    </w:p>
    <w:p>
      <w:pPr>
        <w:widowControl w:val="0"/>
        <w:numPr>
          <w:ilvl w:val="12"/>
          <w:numId w:val="0"/>
        </w:numPr>
        <w:spacing w:line="240" w:lineRule="auto"/>
        <w:ind w:right="-1"/>
        <w:rPr>
          <w:szCs w:val="22"/>
          <w:lang w:val="bg-BG"/>
        </w:rPr>
      </w:pPr>
    </w:p>
    <w:p>
      <w:pPr>
        <w:widowControl w:val="0"/>
        <w:numPr>
          <w:ilvl w:val="12"/>
          <w:numId w:val="0"/>
        </w:numPr>
        <w:spacing w:line="240" w:lineRule="auto"/>
        <w:ind w:right="-1"/>
        <w:rPr>
          <w:noProof/>
          <w:szCs w:val="22"/>
          <w:lang w:val="ru-RU"/>
        </w:rPr>
      </w:pPr>
      <w:r>
        <w:rPr>
          <w:szCs w:val="22"/>
          <w:lang w:val="bg-BG"/>
        </w:rPr>
        <w:t>Не трябва да кърмите по време на лечението с Nimvastid.</w:t>
      </w:r>
    </w:p>
    <w:p>
      <w:pPr>
        <w:widowControl w:val="0"/>
        <w:numPr>
          <w:ilvl w:val="12"/>
          <w:numId w:val="0"/>
        </w:numPr>
        <w:spacing w:line="240" w:lineRule="auto"/>
        <w:ind w:right="-1"/>
        <w:outlineLvl w:val="0"/>
        <w:rPr>
          <w:b/>
          <w:noProof/>
          <w:szCs w:val="22"/>
          <w:lang w:val="ru-RU"/>
        </w:rPr>
      </w:pPr>
    </w:p>
    <w:p>
      <w:pPr>
        <w:widowControl w:val="0"/>
        <w:autoSpaceDE w:val="0"/>
        <w:autoSpaceDN w:val="0"/>
        <w:adjustRightInd w:val="0"/>
        <w:spacing w:line="240" w:lineRule="auto"/>
        <w:ind w:right="-1"/>
        <w:rPr>
          <w:b/>
          <w:bCs/>
          <w:szCs w:val="22"/>
          <w:lang w:val="bg-BG"/>
        </w:rPr>
      </w:pPr>
      <w:r>
        <w:rPr>
          <w:b/>
          <w:bCs/>
          <w:szCs w:val="22"/>
          <w:lang w:val="bg-BG"/>
        </w:rPr>
        <w:t>Шофиране и работа с машини</w:t>
      </w:r>
    </w:p>
    <w:p>
      <w:pPr>
        <w:widowControl w:val="0"/>
        <w:autoSpaceDE w:val="0"/>
        <w:autoSpaceDN w:val="0"/>
        <w:adjustRightInd w:val="0"/>
        <w:spacing w:line="240" w:lineRule="auto"/>
        <w:ind w:right="-1"/>
        <w:rPr>
          <w:szCs w:val="22"/>
          <w:lang w:val="bg-BG"/>
        </w:rPr>
      </w:pPr>
      <w:r>
        <w:rPr>
          <w:bCs/>
          <w:szCs w:val="22"/>
          <w:lang w:val="bg-BG"/>
        </w:rPr>
        <w:t>Вашият лекар, ще Ви каже, дали Вашето заболяване позволява безопасно да шофирате и работите с машини</w:t>
      </w:r>
      <w:r>
        <w:rPr>
          <w:bCs/>
          <w:szCs w:val="22"/>
          <w:lang w:val="ru-RU"/>
        </w:rPr>
        <w:t>.</w:t>
      </w:r>
      <w:r>
        <w:rPr>
          <w:bCs/>
          <w:szCs w:val="22"/>
          <w:lang w:val="sl-SI"/>
        </w:rPr>
        <w:t xml:space="preserve"> </w:t>
      </w:r>
      <w:r>
        <w:rPr>
          <w:szCs w:val="22"/>
          <w:lang w:val="bg-BG"/>
        </w:rPr>
        <w:t>Nimvastid може да причини замаяност и сънливост, главно в началото на лечението или при повишаване на дозата. Ако се почувствате замаяни или сънливи, не шофирайте</w:t>
      </w:r>
      <w:r>
        <w:rPr>
          <w:szCs w:val="22"/>
          <w:lang w:val="ru-RU"/>
        </w:rPr>
        <w:t xml:space="preserve">, </w:t>
      </w:r>
      <w:r>
        <w:rPr>
          <w:szCs w:val="22"/>
          <w:lang w:val="bg-BG"/>
        </w:rPr>
        <w:t>не работете с машини и не извършвайте други дейности, които изискват Вашето вниманието.</w:t>
      </w:r>
    </w:p>
    <w:p>
      <w:pPr>
        <w:widowControl w:val="0"/>
        <w:numPr>
          <w:ilvl w:val="12"/>
          <w:numId w:val="0"/>
        </w:numPr>
        <w:spacing w:line="240" w:lineRule="auto"/>
        <w:ind w:right="-1"/>
        <w:outlineLvl w:val="0"/>
        <w:rPr>
          <w:noProof/>
          <w:szCs w:val="22"/>
          <w:lang w:val="bg-BG"/>
        </w:rPr>
      </w:pPr>
    </w:p>
    <w:p>
      <w:pPr>
        <w:widowControl w:val="0"/>
        <w:numPr>
          <w:ilvl w:val="12"/>
          <w:numId w:val="0"/>
        </w:numPr>
        <w:spacing w:line="240" w:lineRule="auto"/>
        <w:ind w:right="-1"/>
        <w:outlineLvl w:val="0"/>
        <w:rPr>
          <w:szCs w:val="22"/>
          <w:lang w:val="bg-BG"/>
        </w:rPr>
      </w:pPr>
      <w:r>
        <w:rPr>
          <w:b/>
          <w:szCs w:val="22"/>
          <w:lang w:val="bg-BG"/>
        </w:rPr>
        <w:t xml:space="preserve">Nimvastid съдържа сорбитол </w:t>
      </w:r>
      <w:r>
        <w:rPr>
          <w:b/>
          <w:szCs w:val="22"/>
          <w:lang w:val="sl-SI"/>
        </w:rPr>
        <w:t>(</w:t>
      </w:r>
      <w:r>
        <w:rPr>
          <w:b/>
          <w:szCs w:val="22"/>
          <w:lang w:val="bg-BG"/>
        </w:rPr>
        <w:t>Е 420</w:t>
      </w:r>
      <w:r>
        <w:rPr>
          <w:b/>
          <w:szCs w:val="22"/>
          <w:lang w:val="sl-SI"/>
        </w:rPr>
        <w:t>)</w:t>
      </w:r>
      <w:r>
        <w:rPr>
          <w:b/>
          <w:szCs w:val="22"/>
          <w:lang w:val="bg-BG"/>
        </w:rPr>
        <w:t>.</w:t>
      </w:r>
    </w:p>
    <w:p>
      <w:pPr>
        <w:widowControl w:val="0"/>
        <w:numPr>
          <w:ilvl w:val="12"/>
          <w:numId w:val="0"/>
        </w:numPr>
        <w:spacing w:line="240" w:lineRule="auto"/>
        <w:ind w:right="-1"/>
        <w:rPr>
          <w:noProof/>
          <w:szCs w:val="22"/>
          <w:lang w:val="bg-BG"/>
        </w:rPr>
      </w:pPr>
      <w:r>
        <w:rPr>
          <w:i/>
          <w:iCs/>
          <w:szCs w:val="22"/>
          <w:lang w:val="bg-BG"/>
        </w:rPr>
        <w:t>Nimvastid 1,5 mg таблетки, диспергиращи се в устата:</w:t>
      </w:r>
      <w:r>
        <w:rPr>
          <w:szCs w:val="22"/>
          <w:lang w:val="bg-BG"/>
        </w:rPr>
        <w:t xml:space="preserve"> Това лекарство съдържа 0,00525 mg сорбитол  във всяка таблетка, диспергираща се в устата от 1,5 mg.</w:t>
      </w:r>
    </w:p>
    <w:p>
      <w:pPr>
        <w:widowControl w:val="0"/>
        <w:numPr>
          <w:ilvl w:val="12"/>
          <w:numId w:val="0"/>
        </w:numPr>
        <w:spacing w:line="240" w:lineRule="auto"/>
        <w:ind w:right="-1"/>
        <w:rPr>
          <w:szCs w:val="22"/>
          <w:lang w:val="bg-BG"/>
        </w:rPr>
      </w:pPr>
      <w:r>
        <w:rPr>
          <w:i/>
          <w:iCs/>
          <w:szCs w:val="22"/>
          <w:lang w:val="bg-BG"/>
        </w:rPr>
        <w:t>Nimvastid 3 mg таблетки, диспергиращи се в устата</w:t>
      </w:r>
      <w:r>
        <w:rPr>
          <w:szCs w:val="22"/>
          <w:lang w:val="bg-BG"/>
        </w:rPr>
        <w:t>: Това лекарство съдържа 0,0105 mg сорбитол  във всяка таблетка, диспергираща се в устата от 3 mg.</w:t>
      </w:r>
    </w:p>
    <w:p>
      <w:pPr>
        <w:widowControl w:val="0"/>
        <w:numPr>
          <w:ilvl w:val="12"/>
          <w:numId w:val="0"/>
        </w:numPr>
        <w:spacing w:line="240" w:lineRule="auto"/>
        <w:ind w:right="-1"/>
        <w:rPr>
          <w:noProof/>
          <w:szCs w:val="22"/>
          <w:lang w:val="bg-BG"/>
        </w:rPr>
      </w:pPr>
      <w:r>
        <w:rPr>
          <w:i/>
          <w:iCs/>
          <w:szCs w:val="22"/>
          <w:lang w:val="bg-BG"/>
        </w:rPr>
        <w:t>Nimvastid 4,5 mg таблетки, диспергиращи се в устата:</w:t>
      </w:r>
      <w:r>
        <w:rPr>
          <w:szCs w:val="22"/>
          <w:lang w:val="bg-BG"/>
        </w:rPr>
        <w:t xml:space="preserve"> Това лекарство съдържа 0,01575 mg сорбитол  във всяка таблетка, диспергираща се в устата от 4,5 mg.</w:t>
      </w:r>
    </w:p>
    <w:p>
      <w:pPr>
        <w:widowControl w:val="0"/>
        <w:numPr>
          <w:ilvl w:val="12"/>
          <w:numId w:val="0"/>
        </w:numPr>
        <w:spacing w:line="240" w:lineRule="auto"/>
        <w:ind w:right="-1"/>
        <w:rPr>
          <w:szCs w:val="22"/>
          <w:lang w:val="bg-BG"/>
        </w:rPr>
      </w:pPr>
      <w:r>
        <w:rPr>
          <w:i/>
          <w:iCs/>
          <w:szCs w:val="22"/>
          <w:lang w:val="bg-BG"/>
        </w:rPr>
        <w:t>Nimvastid 6 mg таблетки, диспергиращи се в устата:</w:t>
      </w:r>
      <w:r>
        <w:rPr>
          <w:szCs w:val="22"/>
          <w:lang w:val="bg-BG"/>
        </w:rPr>
        <w:t xml:space="preserve"> Това лекарство съдържа 0,021 mg сорбитол  във всяка таблетка, диспергираща се в устата от 6 mg.</w:t>
      </w:r>
    </w:p>
    <w:p>
      <w:pPr>
        <w:widowControl w:val="0"/>
        <w:numPr>
          <w:ilvl w:val="12"/>
          <w:numId w:val="0"/>
        </w:numPr>
        <w:spacing w:line="240" w:lineRule="auto"/>
        <w:ind w:right="-1"/>
        <w:rPr>
          <w:szCs w:val="22"/>
          <w:lang w:val="bg-BG"/>
        </w:rPr>
      </w:pPr>
    </w:p>
    <w:p>
      <w:pPr>
        <w:widowControl w:val="0"/>
        <w:numPr>
          <w:ilvl w:val="12"/>
          <w:numId w:val="0"/>
        </w:numPr>
        <w:spacing w:line="240" w:lineRule="auto"/>
        <w:ind w:right="-1"/>
        <w:rPr>
          <w:noProof/>
          <w:szCs w:val="22"/>
          <w:lang w:val="bg-BG"/>
        </w:rPr>
      </w:pPr>
    </w:p>
    <w:p>
      <w:pPr>
        <w:widowControl w:val="0"/>
        <w:autoSpaceDE w:val="0"/>
        <w:autoSpaceDN w:val="0"/>
        <w:adjustRightInd w:val="0"/>
        <w:spacing w:line="240" w:lineRule="auto"/>
        <w:ind w:right="-1"/>
        <w:rPr>
          <w:b/>
          <w:bCs/>
          <w:szCs w:val="22"/>
          <w:lang w:val="bg-BG"/>
        </w:rPr>
      </w:pPr>
      <w:r>
        <w:rPr>
          <w:b/>
          <w:bCs/>
          <w:szCs w:val="22"/>
          <w:lang w:val="bg-BG"/>
        </w:rPr>
        <w:t>3.</w:t>
      </w:r>
      <w:r>
        <w:rPr>
          <w:b/>
          <w:bCs/>
          <w:szCs w:val="22"/>
          <w:lang w:val="bg-BG"/>
        </w:rPr>
        <w:tab/>
        <w:t>Как да приемате Nimvastid</w:t>
      </w:r>
    </w:p>
    <w:p>
      <w:pPr>
        <w:widowControl w:val="0"/>
        <w:autoSpaceDE w:val="0"/>
        <w:autoSpaceDN w:val="0"/>
        <w:adjustRightInd w:val="0"/>
        <w:spacing w:line="240" w:lineRule="auto"/>
        <w:ind w:right="-1"/>
        <w:rPr>
          <w:szCs w:val="22"/>
          <w:lang w:val="bg-BG"/>
        </w:rPr>
      </w:pPr>
    </w:p>
    <w:p>
      <w:pPr>
        <w:widowControl w:val="0"/>
        <w:spacing w:line="240" w:lineRule="auto"/>
        <w:ind w:right="-1"/>
        <w:rPr>
          <w:noProof/>
          <w:szCs w:val="22"/>
          <w:lang w:val="ru-RU"/>
        </w:rPr>
      </w:pPr>
      <w:r>
        <w:rPr>
          <w:noProof/>
          <w:szCs w:val="22"/>
          <w:lang w:val="ru-RU"/>
        </w:rPr>
        <w:t>Винаги приемайте това лекарство точно както Ви е казал Вашият лекар. Ако не сте сигурни в нещо, попитайте Вашия лекар, фармацевт или медицинска сестра.</w:t>
      </w:r>
    </w:p>
    <w:p>
      <w:pPr>
        <w:widowControl w:val="0"/>
        <w:autoSpaceDE w:val="0"/>
        <w:autoSpaceDN w:val="0"/>
        <w:adjustRightInd w:val="0"/>
        <w:spacing w:line="240" w:lineRule="auto"/>
        <w:ind w:right="-1"/>
        <w:rPr>
          <w:szCs w:val="22"/>
          <w:lang w:val="ru-RU"/>
        </w:rPr>
      </w:pPr>
    </w:p>
    <w:p>
      <w:pPr>
        <w:widowControl w:val="0"/>
        <w:tabs>
          <w:tab w:val="clear" w:pos="567"/>
        </w:tabs>
        <w:spacing w:line="240" w:lineRule="auto"/>
        <w:ind w:right="-1"/>
        <w:rPr>
          <w:b/>
          <w:szCs w:val="22"/>
          <w:lang w:val="ru-RU"/>
        </w:rPr>
      </w:pPr>
      <w:r>
        <w:rPr>
          <w:b/>
          <w:szCs w:val="22"/>
          <w:lang w:val="bg-BG"/>
        </w:rPr>
        <w:t>Как да започнете лечението</w:t>
      </w:r>
    </w:p>
    <w:p>
      <w:pPr>
        <w:widowControl w:val="0"/>
        <w:tabs>
          <w:tab w:val="clear" w:pos="567"/>
        </w:tabs>
        <w:spacing w:line="240" w:lineRule="auto"/>
        <w:ind w:right="-1"/>
        <w:rPr>
          <w:szCs w:val="22"/>
          <w:lang w:val="ru-RU"/>
        </w:rPr>
      </w:pPr>
      <w:r>
        <w:rPr>
          <w:szCs w:val="22"/>
          <w:lang w:val="bg-BG"/>
        </w:rPr>
        <w:t xml:space="preserve">Вашият лекар ще Ви каже каква доза Nimvastid </w:t>
      </w:r>
      <w:r>
        <w:rPr>
          <w:szCs w:val="22"/>
          <w:lang w:val="ru-RU"/>
        </w:rPr>
        <w:t>да приемете.</w:t>
      </w:r>
    </w:p>
    <w:p>
      <w:pPr>
        <w:widowControl w:val="0"/>
        <w:numPr>
          <w:ilvl w:val="0"/>
          <w:numId w:val="34"/>
        </w:numPr>
        <w:tabs>
          <w:tab w:val="clear" w:pos="720"/>
          <w:tab w:val="num" w:pos="567"/>
        </w:tabs>
        <w:spacing w:line="240" w:lineRule="auto"/>
        <w:ind w:left="0" w:right="-1" w:firstLine="0"/>
        <w:rPr>
          <w:noProof/>
          <w:szCs w:val="22"/>
          <w:lang w:val="bg-BG"/>
        </w:rPr>
      </w:pPr>
      <w:r>
        <w:rPr>
          <w:szCs w:val="22"/>
          <w:lang w:val="bg-BG"/>
        </w:rPr>
        <w:t>Лечението обикновено започва с</w:t>
      </w:r>
      <w:r>
        <w:rPr>
          <w:szCs w:val="22"/>
          <w:lang w:val="ru-RU"/>
        </w:rPr>
        <w:t xml:space="preserve"> ниска доза.</w:t>
      </w:r>
    </w:p>
    <w:p>
      <w:pPr>
        <w:widowControl w:val="0"/>
        <w:numPr>
          <w:ilvl w:val="0"/>
          <w:numId w:val="34"/>
        </w:numPr>
        <w:tabs>
          <w:tab w:val="clear" w:pos="720"/>
          <w:tab w:val="num" w:pos="567"/>
        </w:tabs>
        <w:spacing w:line="240" w:lineRule="auto"/>
        <w:ind w:left="0" w:right="-1" w:firstLine="0"/>
        <w:rPr>
          <w:noProof/>
          <w:szCs w:val="22"/>
          <w:lang w:val="bg-BG"/>
        </w:rPr>
      </w:pPr>
      <w:r>
        <w:rPr>
          <w:noProof/>
          <w:szCs w:val="22"/>
          <w:lang w:val="bg-BG"/>
        </w:rPr>
        <w:t>Вашият лекар постепенно ще повишава дозата в зависимост от това как се повлиявате от лечението.</w:t>
      </w:r>
    </w:p>
    <w:p>
      <w:pPr>
        <w:widowControl w:val="0"/>
        <w:numPr>
          <w:ilvl w:val="0"/>
          <w:numId w:val="34"/>
        </w:numPr>
        <w:tabs>
          <w:tab w:val="clear" w:pos="720"/>
          <w:tab w:val="num" w:pos="567"/>
        </w:tabs>
        <w:spacing w:line="240" w:lineRule="auto"/>
        <w:ind w:left="0" w:right="-1" w:firstLine="0"/>
        <w:rPr>
          <w:noProof/>
          <w:szCs w:val="22"/>
          <w:lang w:val="bg-BG"/>
        </w:rPr>
      </w:pPr>
      <w:r>
        <w:rPr>
          <w:noProof/>
          <w:szCs w:val="22"/>
          <w:lang w:val="bg-BG"/>
        </w:rPr>
        <w:t>Най-високата доза, която трябва да се приема е 6,0</w:t>
      </w:r>
      <w:r>
        <w:rPr>
          <w:noProof/>
          <w:szCs w:val="22"/>
          <w:lang w:val="en-US"/>
        </w:rPr>
        <w:t> mg</w:t>
      </w:r>
      <w:r>
        <w:rPr>
          <w:noProof/>
          <w:szCs w:val="22"/>
          <w:lang w:val="bg-BG"/>
        </w:rPr>
        <w:t xml:space="preserve"> два пъти дневно.</w:t>
      </w:r>
    </w:p>
    <w:p>
      <w:pPr>
        <w:widowControl w:val="0"/>
        <w:tabs>
          <w:tab w:val="clear" w:pos="567"/>
        </w:tabs>
        <w:spacing w:line="240" w:lineRule="auto"/>
        <w:ind w:right="-1"/>
        <w:rPr>
          <w:noProof/>
          <w:szCs w:val="22"/>
          <w:lang w:val="bg-BG"/>
        </w:rPr>
      </w:pPr>
    </w:p>
    <w:p>
      <w:pPr>
        <w:widowControl w:val="0"/>
        <w:tabs>
          <w:tab w:val="clear" w:pos="567"/>
        </w:tabs>
        <w:spacing w:line="240" w:lineRule="auto"/>
        <w:ind w:right="-1"/>
        <w:rPr>
          <w:noProof/>
          <w:szCs w:val="22"/>
          <w:lang w:val="bg-BG"/>
        </w:rPr>
      </w:pPr>
      <w:r>
        <w:rPr>
          <w:noProof/>
          <w:szCs w:val="22"/>
          <w:lang w:val="bg-BG"/>
        </w:rPr>
        <w:t>Вашият лекар редовно ще проверява дали при Вас лекарството има желания ефект. Вашият лекар също така ще проследява и теглото Ви, докато приемате това лекарство.</w:t>
      </w:r>
    </w:p>
    <w:p>
      <w:pPr>
        <w:widowControl w:val="0"/>
        <w:tabs>
          <w:tab w:val="clear" w:pos="567"/>
        </w:tabs>
        <w:spacing w:line="240" w:lineRule="auto"/>
        <w:ind w:right="-1"/>
        <w:rPr>
          <w:noProof/>
          <w:szCs w:val="22"/>
          <w:lang w:val="bg-BG"/>
        </w:rPr>
      </w:pPr>
    </w:p>
    <w:p>
      <w:pPr>
        <w:widowControl w:val="0"/>
        <w:tabs>
          <w:tab w:val="clear" w:pos="567"/>
        </w:tabs>
        <w:spacing w:line="240" w:lineRule="auto"/>
        <w:ind w:right="-1"/>
        <w:rPr>
          <w:szCs w:val="22"/>
          <w:lang w:val="ru-RU"/>
        </w:rPr>
      </w:pPr>
      <w:r>
        <w:rPr>
          <w:szCs w:val="22"/>
          <w:lang w:val="bg-BG"/>
        </w:rPr>
        <w:t>Ако повече от три дни не сте приемали</w:t>
      </w:r>
      <w:r>
        <w:rPr>
          <w:szCs w:val="22"/>
          <w:lang w:val="sl-SI"/>
        </w:rPr>
        <w:t xml:space="preserve"> Nimvastid</w:t>
      </w:r>
      <w:r>
        <w:rPr>
          <w:szCs w:val="22"/>
          <w:lang w:val="bg-BG"/>
        </w:rPr>
        <w:t xml:space="preserve">, не приемайте </w:t>
      </w:r>
      <w:r>
        <w:rPr>
          <w:szCs w:val="22"/>
          <w:lang w:val="ru-RU"/>
        </w:rPr>
        <w:t>следващата доза, преди да говорите с Вашия лекар</w:t>
      </w:r>
      <w:r>
        <w:rPr>
          <w:szCs w:val="22"/>
          <w:lang w:val="bg-BG"/>
        </w:rPr>
        <w:t>.</w:t>
      </w:r>
    </w:p>
    <w:p>
      <w:pPr>
        <w:widowControl w:val="0"/>
        <w:tabs>
          <w:tab w:val="clear" w:pos="567"/>
        </w:tabs>
        <w:spacing w:line="240" w:lineRule="auto"/>
        <w:ind w:right="-1"/>
        <w:rPr>
          <w:noProof/>
          <w:szCs w:val="22"/>
          <w:lang w:val="bg-BG"/>
        </w:rPr>
      </w:pPr>
    </w:p>
    <w:p>
      <w:pPr>
        <w:widowControl w:val="0"/>
        <w:tabs>
          <w:tab w:val="clear" w:pos="567"/>
        </w:tabs>
        <w:spacing w:line="240" w:lineRule="auto"/>
        <w:ind w:right="-1"/>
        <w:rPr>
          <w:b/>
          <w:bCs/>
          <w:noProof/>
          <w:szCs w:val="22"/>
          <w:lang w:val="bg-BG"/>
        </w:rPr>
      </w:pPr>
      <w:r>
        <w:rPr>
          <w:b/>
          <w:bCs/>
          <w:noProof/>
          <w:szCs w:val="22"/>
          <w:lang w:val="bg-BG"/>
        </w:rPr>
        <w:t>Прием на лекарството</w:t>
      </w:r>
    </w:p>
    <w:p>
      <w:pPr>
        <w:widowControl w:val="0"/>
        <w:numPr>
          <w:ilvl w:val="0"/>
          <w:numId w:val="35"/>
        </w:numPr>
        <w:tabs>
          <w:tab w:val="clear" w:pos="720"/>
          <w:tab w:val="num" w:pos="567"/>
        </w:tabs>
        <w:spacing w:line="240" w:lineRule="auto"/>
        <w:ind w:left="0" w:right="-1" w:firstLine="0"/>
        <w:rPr>
          <w:szCs w:val="22"/>
          <w:lang w:val="bg-BG"/>
        </w:rPr>
      </w:pPr>
      <w:r>
        <w:rPr>
          <w:noProof/>
          <w:szCs w:val="22"/>
          <w:lang w:val="bg-BG"/>
        </w:rPr>
        <w:t xml:space="preserve">Кажете на човека, който се грижи за Вас, че приемате </w:t>
      </w:r>
      <w:r>
        <w:rPr>
          <w:szCs w:val="22"/>
          <w:lang w:val="bg-BG"/>
        </w:rPr>
        <w:t>Nimvastid.</w:t>
      </w:r>
    </w:p>
    <w:p>
      <w:pPr>
        <w:widowControl w:val="0"/>
        <w:numPr>
          <w:ilvl w:val="0"/>
          <w:numId w:val="35"/>
        </w:numPr>
        <w:tabs>
          <w:tab w:val="clear" w:pos="720"/>
          <w:tab w:val="num" w:pos="567"/>
        </w:tabs>
        <w:spacing w:line="240" w:lineRule="auto"/>
        <w:ind w:left="0" w:right="-1" w:firstLine="0"/>
        <w:rPr>
          <w:noProof/>
          <w:szCs w:val="22"/>
          <w:lang w:val="bg-BG"/>
        </w:rPr>
      </w:pPr>
      <w:r>
        <w:rPr>
          <w:noProof/>
          <w:szCs w:val="22"/>
          <w:lang w:val="bg-BG"/>
        </w:rPr>
        <w:t>За да имате полза от лекарството, трябва да го приемате всеки ден.</w:t>
      </w:r>
    </w:p>
    <w:p>
      <w:pPr>
        <w:widowControl w:val="0"/>
        <w:numPr>
          <w:ilvl w:val="0"/>
          <w:numId w:val="35"/>
        </w:numPr>
        <w:tabs>
          <w:tab w:val="clear" w:pos="720"/>
          <w:tab w:val="num" w:pos="567"/>
        </w:tabs>
        <w:spacing w:line="240" w:lineRule="auto"/>
        <w:ind w:left="0" w:right="-1" w:firstLine="0"/>
        <w:rPr>
          <w:szCs w:val="22"/>
          <w:lang w:val="bg-BG"/>
        </w:rPr>
      </w:pPr>
      <w:r>
        <w:rPr>
          <w:szCs w:val="22"/>
          <w:lang w:val="bg-BG"/>
        </w:rPr>
        <w:t>Трябва да приемате Nimvastid два пъти дневно, веднъж със закуската и веднъж по време на вечерното хранене.</w:t>
      </w:r>
      <w:r>
        <w:rPr>
          <w:szCs w:val="22"/>
          <w:lang w:val="sl-SI"/>
        </w:rPr>
        <w:t xml:space="preserve"> </w:t>
      </w:r>
      <w:r>
        <w:rPr>
          <w:szCs w:val="22"/>
          <w:lang w:val="bg-BG"/>
        </w:rPr>
        <w:t>Устата ви трябва да е празна преди да вземете таблетката.</w:t>
      </w:r>
    </w:p>
    <w:p>
      <w:pPr>
        <w:widowControl w:val="0"/>
        <w:spacing w:line="240" w:lineRule="auto"/>
        <w:ind w:right="-1"/>
        <w:rPr>
          <w:szCs w:val="22"/>
          <w:lang w:val="bg-BG"/>
        </w:rPr>
      </w:pPr>
    </w:p>
    <w:p>
      <w:pPr>
        <w:widowControl w:val="0"/>
        <w:spacing w:line="240" w:lineRule="auto"/>
        <w:ind w:right="-1"/>
        <w:rPr>
          <w:szCs w:val="22"/>
          <w:lang w:val="bg-BG"/>
        </w:rPr>
      </w:pPr>
      <w:r>
        <w:rPr>
          <w:szCs w:val="22"/>
          <w:lang w:val="bg-BG"/>
        </w:rPr>
        <w:t>Nimvastid таблетки, диспергиращи се в устата са крехки. Те не трябва да се избутват през фолиото на блистерната опаковка, тъй като това ще доведе до увреждане на таблетката. Не пипайте таблетките с мокри ръце, тъй като могат да се натрошат. Изваждайте таблетката от опаковката както следва:</w:t>
      </w:r>
    </w:p>
    <w:p>
      <w:pPr>
        <w:widowControl w:val="0"/>
        <w:numPr>
          <w:ilvl w:val="0"/>
          <w:numId w:val="40"/>
        </w:numPr>
        <w:tabs>
          <w:tab w:val="clear" w:pos="720"/>
          <w:tab w:val="num" w:pos="540"/>
        </w:tabs>
        <w:spacing w:line="240" w:lineRule="auto"/>
        <w:ind w:left="567" w:right="-1" w:hanging="567"/>
        <w:rPr>
          <w:szCs w:val="22"/>
          <w:lang w:val="sl-SI"/>
        </w:rPr>
      </w:pPr>
      <w:r>
        <w:rPr>
          <w:szCs w:val="22"/>
          <w:lang w:val="bg-BG"/>
        </w:rPr>
        <w:t>Дръжте блистера по краищата и отделете една блистерна клетка от останалата част на</w:t>
      </w:r>
      <w:r>
        <w:rPr>
          <w:szCs w:val="22"/>
          <w:lang w:val="sl-SI"/>
        </w:rPr>
        <w:t xml:space="preserve"> </w:t>
      </w:r>
      <w:r>
        <w:rPr>
          <w:szCs w:val="22"/>
          <w:lang w:val="bg-BG"/>
        </w:rPr>
        <w:t>блистера с леко разкъсване по перфорацията около нея.</w:t>
      </w:r>
    </w:p>
    <w:p>
      <w:pPr>
        <w:widowControl w:val="0"/>
        <w:numPr>
          <w:ilvl w:val="0"/>
          <w:numId w:val="40"/>
        </w:numPr>
        <w:tabs>
          <w:tab w:val="clear" w:pos="567"/>
          <w:tab w:val="clear" w:pos="720"/>
          <w:tab w:val="left" w:pos="0"/>
          <w:tab w:val="num" w:pos="540"/>
        </w:tabs>
        <w:spacing w:line="240" w:lineRule="auto"/>
        <w:ind w:left="567" w:right="-1" w:hanging="567"/>
        <w:rPr>
          <w:szCs w:val="22"/>
          <w:lang w:val="bg-BG"/>
        </w:rPr>
      </w:pPr>
      <w:r>
        <w:rPr>
          <w:noProof/>
          <w:szCs w:val="22"/>
          <w:lang w:val="bg-BG"/>
        </w:rPr>
        <w:t>Повдигнете края на фолиото и го отстранете напълно.</w:t>
      </w:r>
    </w:p>
    <w:p>
      <w:pPr>
        <w:widowControl w:val="0"/>
        <w:numPr>
          <w:ilvl w:val="0"/>
          <w:numId w:val="40"/>
        </w:numPr>
        <w:tabs>
          <w:tab w:val="clear" w:pos="567"/>
          <w:tab w:val="clear" w:pos="720"/>
          <w:tab w:val="left" w:pos="0"/>
          <w:tab w:val="num" w:pos="540"/>
        </w:tabs>
        <w:spacing w:line="240" w:lineRule="auto"/>
        <w:ind w:left="567" w:right="-1" w:hanging="567"/>
        <w:rPr>
          <w:szCs w:val="22"/>
          <w:lang w:val="bg-BG"/>
        </w:rPr>
      </w:pPr>
      <w:r>
        <w:rPr>
          <w:noProof/>
          <w:szCs w:val="22"/>
          <w:lang w:val="bg-BG"/>
        </w:rPr>
        <w:t>Изсипете таблетката в ръка.</w:t>
      </w:r>
    </w:p>
    <w:p>
      <w:pPr>
        <w:widowControl w:val="0"/>
        <w:numPr>
          <w:ilvl w:val="0"/>
          <w:numId w:val="40"/>
        </w:numPr>
        <w:tabs>
          <w:tab w:val="clear" w:pos="720"/>
          <w:tab w:val="num" w:pos="540"/>
        </w:tabs>
        <w:spacing w:line="240" w:lineRule="auto"/>
        <w:ind w:left="567" w:right="-1" w:hanging="567"/>
        <w:rPr>
          <w:szCs w:val="22"/>
          <w:lang w:val="bg-BG"/>
        </w:rPr>
      </w:pPr>
      <w:r>
        <w:rPr>
          <w:noProof/>
          <w:szCs w:val="22"/>
          <w:lang w:val="bg-BG"/>
        </w:rPr>
        <w:t>Поставете таблетката върху езика веднага след изваждането ѝ от опаковката</w:t>
      </w:r>
      <w:r>
        <w:rPr>
          <w:szCs w:val="22"/>
          <w:lang w:val="bg-BG"/>
        </w:rPr>
        <w:t>.</w:t>
      </w:r>
    </w:p>
    <w:p>
      <w:pPr>
        <w:widowControl w:val="0"/>
        <w:spacing w:line="240" w:lineRule="auto"/>
        <w:ind w:right="-1"/>
        <w:rPr>
          <w:noProof/>
          <w:szCs w:val="22"/>
          <w:lang w:val="bg-BG" w:eastAsia="sl-SI"/>
        </w:rPr>
      </w:pPr>
    </w:p>
    <w:p>
      <w:pPr>
        <w:widowControl w:val="0"/>
        <w:spacing w:line="240" w:lineRule="auto"/>
        <w:ind w:right="-1"/>
        <w:rPr>
          <w:noProof/>
          <w:szCs w:val="22"/>
          <w:lang w:val="bg-BG" w:eastAsia="sl-SI"/>
        </w:rPr>
      </w:pPr>
      <w:r>
        <w:rPr>
          <w:i/>
          <w:noProof/>
          <w:szCs w:val="22"/>
          <w:lang w:val="en-US"/>
        </w:rPr>
        <w:drawing>
          <wp:inline distT="0" distB="0" distL="0" distR="0">
            <wp:extent cx="3790950" cy="942975"/>
            <wp:effectExtent l="0" t="0" r="0" b="0"/>
            <wp:docPr id="5" name="Slika 5" descr="PIKTOGRAM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KTOGRAMI"/>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90950" cy="942975"/>
                    </a:xfrm>
                    <a:prstGeom prst="rect">
                      <a:avLst/>
                    </a:prstGeom>
                    <a:noFill/>
                    <a:ln>
                      <a:noFill/>
                    </a:ln>
                  </pic:spPr>
                </pic:pic>
              </a:graphicData>
            </a:graphic>
          </wp:inline>
        </w:drawing>
      </w:r>
    </w:p>
    <w:p>
      <w:pPr>
        <w:widowControl w:val="0"/>
        <w:spacing w:line="240" w:lineRule="auto"/>
        <w:ind w:right="-1"/>
        <w:rPr>
          <w:szCs w:val="22"/>
          <w:lang w:val="bg-BG"/>
        </w:rPr>
      </w:pPr>
      <w:r>
        <w:rPr>
          <w:szCs w:val="22"/>
          <w:lang w:val="bg-BG"/>
        </w:rPr>
        <w:t>След няколко секунди тя започва да се разпада в устата и в последствие може да се преглътне без вода. Устата трябва да е празна, преди поставянето на таблетката върху езика.</w:t>
      </w:r>
    </w:p>
    <w:p>
      <w:pPr>
        <w:widowControl w:val="0"/>
        <w:spacing w:line="240" w:lineRule="auto"/>
        <w:ind w:right="-1"/>
        <w:rPr>
          <w:szCs w:val="22"/>
          <w:lang w:val="bg-BG" w:eastAsia="sl-SI"/>
        </w:rPr>
      </w:pPr>
    </w:p>
    <w:p>
      <w:pPr>
        <w:widowControl w:val="0"/>
        <w:autoSpaceDE w:val="0"/>
        <w:autoSpaceDN w:val="0"/>
        <w:adjustRightInd w:val="0"/>
        <w:spacing w:line="240" w:lineRule="auto"/>
        <w:ind w:right="-1"/>
        <w:rPr>
          <w:b/>
          <w:bCs/>
          <w:szCs w:val="22"/>
          <w:lang w:val="bg-BG"/>
        </w:rPr>
      </w:pPr>
      <w:r>
        <w:rPr>
          <w:b/>
          <w:bCs/>
          <w:szCs w:val="22"/>
          <w:lang w:val="bg-BG"/>
        </w:rPr>
        <w:t>Ако сте приели повече от необходимата доза Nimvastid</w:t>
      </w:r>
    </w:p>
    <w:p>
      <w:pPr>
        <w:widowControl w:val="0"/>
        <w:autoSpaceDE w:val="0"/>
        <w:autoSpaceDN w:val="0"/>
        <w:adjustRightInd w:val="0"/>
        <w:spacing w:line="240" w:lineRule="auto"/>
        <w:ind w:right="-1"/>
        <w:rPr>
          <w:szCs w:val="22"/>
          <w:lang w:val="sl-SI"/>
        </w:rPr>
      </w:pPr>
      <w:r>
        <w:rPr>
          <w:noProof/>
          <w:szCs w:val="22"/>
          <w:lang w:val="bg-BG"/>
        </w:rPr>
        <w:t>Ако случайно сте приели повече</w:t>
      </w:r>
      <w:r>
        <w:rPr>
          <w:noProof/>
          <w:szCs w:val="22"/>
          <w:lang w:val="sl-SI"/>
        </w:rPr>
        <w:t xml:space="preserve"> Nimvastid</w:t>
      </w:r>
      <w:r>
        <w:rPr>
          <w:noProof/>
          <w:szCs w:val="22"/>
          <w:lang w:val="bg-BG"/>
        </w:rPr>
        <w:t>, отколкото трябва, информирайте Вашия лекар.</w:t>
      </w:r>
      <w:r>
        <w:rPr>
          <w:noProof/>
          <w:szCs w:val="22"/>
          <w:lang w:val="sl-SI"/>
        </w:rPr>
        <w:t xml:space="preserve"> </w:t>
      </w:r>
      <w:r>
        <w:rPr>
          <w:szCs w:val="22"/>
          <w:lang w:val="bg-BG"/>
        </w:rPr>
        <w:t xml:space="preserve">Може да се нуждаете от медицинско наблюдение. Някои пациенти, които случайно са приели прекалено много Nimvastid, са имали повдигане </w:t>
      </w:r>
      <w:r>
        <w:rPr>
          <w:szCs w:val="22"/>
          <w:lang w:val="sl-SI"/>
        </w:rPr>
        <w:t>(</w:t>
      </w:r>
      <w:r>
        <w:rPr>
          <w:szCs w:val="22"/>
          <w:lang w:val="bg-BG"/>
        </w:rPr>
        <w:t>гадене</w:t>
      </w:r>
      <w:r>
        <w:rPr>
          <w:szCs w:val="22"/>
          <w:lang w:val="sl-SI"/>
        </w:rPr>
        <w:t>)</w:t>
      </w:r>
      <w:r>
        <w:rPr>
          <w:szCs w:val="22"/>
          <w:lang w:val="bg-BG"/>
        </w:rPr>
        <w:t xml:space="preserve">, позиви за повръщане </w:t>
      </w:r>
      <w:r>
        <w:rPr>
          <w:szCs w:val="22"/>
          <w:lang w:val="sl-SI"/>
        </w:rPr>
        <w:t>(</w:t>
      </w:r>
      <w:r>
        <w:rPr>
          <w:szCs w:val="22"/>
          <w:lang w:val="bg-BG"/>
        </w:rPr>
        <w:t>повръщане</w:t>
      </w:r>
      <w:r>
        <w:rPr>
          <w:szCs w:val="22"/>
          <w:lang w:val="sl-SI"/>
        </w:rPr>
        <w:t>)</w:t>
      </w:r>
      <w:r>
        <w:rPr>
          <w:szCs w:val="22"/>
          <w:lang w:val="bg-BG"/>
        </w:rPr>
        <w:t>, диария, високо кръвно налягане и халюцинации. Могат да се появят също забавяне на сърдечната дейност и припадъци</w:t>
      </w:r>
      <w:r>
        <w:rPr>
          <w:szCs w:val="22"/>
          <w:lang w:val="sl-SI"/>
        </w:rPr>
        <w:t>.</w:t>
      </w:r>
    </w:p>
    <w:p>
      <w:pPr>
        <w:widowControl w:val="0"/>
        <w:autoSpaceDE w:val="0"/>
        <w:autoSpaceDN w:val="0"/>
        <w:adjustRightInd w:val="0"/>
        <w:spacing w:line="240" w:lineRule="auto"/>
        <w:ind w:right="-1"/>
        <w:rPr>
          <w:noProof/>
          <w:szCs w:val="22"/>
          <w:lang w:val="bg-BG"/>
        </w:rPr>
      </w:pPr>
    </w:p>
    <w:p>
      <w:pPr>
        <w:widowControl w:val="0"/>
        <w:autoSpaceDE w:val="0"/>
        <w:autoSpaceDN w:val="0"/>
        <w:adjustRightInd w:val="0"/>
        <w:spacing w:line="240" w:lineRule="auto"/>
        <w:ind w:right="-1"/>
        <w:rPr>
          <w:b/>
          <w:bCs/>
          <w:szCs w:val="22"/>
          <w:lang w:val="bg-BG"/>
        </w:rPr>
      </w:pPr>
      <w:r>
        <w:rPr>
          <w:b/>
          <w:bCs/>
          <w:szCs w:val="22"/>
          <w:lang w:val="bg-BG"/>
        </w:rPr>
        <w:t>Ако сте пропуснали да приемете Nimvastid</w:t>
      </w:r>
    </w:p>
    <w:p>
      <w:pPr>
        <w:widowControl w:val="0"/>
        <w:autoSpaceDE w:val="0"/>
        <w:autoSpaceDN w:val="0"/>
        <w:adjustRightInd w:val="0"/>
        <w:spacing w:line="240" w:lineRule="auto"/>
        <w:ind w:right="-1"/>
        <w:rPr>
          <w:szCs w:val="22"/>
          <w:lang w:val="bg-BG"/>
        </w:rPr>
      </w:pPr>
      <w:r>
        <w:rPr>
          <w:szCs w:val="22"/>
          <w:lang w:val="bg-BG"/>
        </w:rPr>
        <w:t xml:space="preserve">Ако </w:t>
      </w:r>
      <w:r>
        <w:rPr>
          <w:noProof/>
          <w:szCs w:val="22"/>
          <w:lang w:val="bg-BG"/>
        </w:rPr>
        <w:t>видите</w:t>
      </w:r>
      <w:r>
        <w:rPr>
          <w:szCs w:val="22"/>
          <w:lang w:val="bg-BG"/>
        </w:rPr>
        <w:t>, че сте пропуснали да приемете дозата си от Nimvastid, изчакайте и вземете следващата доза по обичайното време. Не вземайте двойна доза, за да компенсирате пропуснатата доза.</w:t>
      </w:r>
    </w:p>
    <w:p>
      <w:pPr>
        <w:widowControl w:val="0"/>
        <w:numPr>
          <w:ilvl w:val="12"/>
          <w:numId w:val="0"/>
        </w:numPr>
        <w:spacing w:line="240" w:lineRule="auto"/>
        <w:ind w:right="-1"/>
        <w:rPr>
          <w:noProof/>
          <w:szCs w:val="22"/>
          <w:lang w:val="bg-BG"/>
        </w:rPr>
      </w:pPr>
    </w:p>
    <w:p>
      <w:pPr>
        <w:widowControl w:val="0"/>
        <w:numPr>
          <w:ilvl w:val="12"/>
          <w:numId w:val="0"/>
        </w:numPr>
        <w:spacing w:line="240" w:lineRule="auto"/>
        <w:ind w:right="-1"/>
        <w:rPr>
          <w:noProof/>
          <w:szCs w:val="22"/>
          <w:lang w:val="bg-BG"/>
        </w:rPr>
      </w:pPr>
      <w:r>
        <w:rPr>
          <w:noProof/>
          <w:szCs w:val="22"/>
          <w:lang w:val="bg-BG"/>
        </w:rPr>
        <w:t>Ако имате допълнително въпроси относно употребата на това лекарство, питайте Вашия лекар или фармацевт.</w:t>
      </w:r>
    </w:p>
    <w:p>
      <w:pPr>
        <w:widowControl w:val="0"/>
        <w:numPr>
          <w:ilvl w:val="12"/>
          <w:numId w:val="0"/>
        </w:numPr>
        <w:spacing w:line="240" w:lineRule="auto"/>
        <w:ind w:right="-1"/>
        <w:rPr>
          <w:noProof/>
          <w:szCs w:val="22"/>
          <w:lang w:val="bg-BG"/>
        </w:rPr>
      </w:pPr>
    </w:p>
    <w:p>
      <w:pPr>
        <w:widowControl w:val="0"/>
        <w:numPr>
          <w:ilvl w:val="12"/>
          <w:numId w:val="0"/>
        </w:numPr>
        <w:spacing w:line="240" w:lineRule="auto"/>
        <w:ind w:right="-1"/>
        <w:rPr>
          <w:noProof/>
          <w:szCs w:val="22"/>
          <w:lang w:val="bg-BG"/>
        </w:rPr>
      </w:pPr>
    </w:p>
    <w:p>
      <w:pPr>
        <w:widowControl w:val="0"/>
        <w:autoSpaceDE w:val="0"/>
        <w:autoSpaceDN w:val="0"/>
        <w:adjustRightInd w:val="0"/>
        <w:spacing w:line="240" w:lineRule="auto"/>
        <w:ind w:right="-1"/>
        <w:rPr>
          <w:b/>
          <w:bCs/>
          <w:szCs w:val="22"/>
          <w:lang w:val="bg-BG"/>
        </w:rPr>
      </w:pPr>
      <w:r>
        <w:rPr>
          <w:b/>
          <w:noProof/>
          <w:szCs w:val="22"/>
          <w:lang w:val="bg-BG"/>
        </w:rPr>
        <w:t>4.</w:t>
      </w:r>
      <w:r>
        <w:rPr>
          <w:b/>
          <w:noProof/>
          <w:szCs w:val="22"/>
          <w:lang w:val="bg-BG"/>
        </w:rPr>
        <w:tab/>
      </w:r>
      <w:r>
        <w:rPr>
          <w:b/>
          <w:bCs/>
          <w:szCs w:val="22"/>
          <w:lang w:val="bg-BG"/>
        </w:rPr>
        <w:t>Възможни нежелани реакции</w:t>
      </w:r>
    </w:p>
    <w:p>
      <w:pPr>
        <w:widowControl w:val="0"/>
        <w:numPr>
          <w:ilvl w:val="12"/>
          <w:numId w:val="0"/>
        </w:numPr>
        <w:spacing w:line="240" w:lineRule="auto"/>
        <w:ind w:right="-1"/>
        <w:rPr>
          <w:noProof/>
          <w:szCs w:val="22"/>
          <w:lang w:val="bg-BG"/>
        </w:rPr>
      </w:pPr>
    </w:p>
    <w:p>
      <w:pPr>
        <w:widowControl w:val="0"/>
        <w:autoSpaceDE w:val="0"/>
        <w:autoSpaceDN w:val="0"/>
        <w:adjustRightInd w:val="0"/>
        <w:spacing w:line="240" w:lineRule="auto"/>
        <w:ind w:right="-1"/>
        <w:rPr>
          <w:szCs w:val="22"/>
          <w:lang w:val="bg-BG"/>
        </w:rPr>
      </w:pPr>
      <w:r>
        <w:rPr>
          <w:szCs w:val="22"/>
          <w:lang w:val="bg-BG"/>
        </w:rPr>
        <w:t xml:space="preserve">Както всички лекарства, </w:t>
      </w:r>
      <w:r>
        <w:rPr>
          <w:noProof/>
          <w:szCs w:val="22"/>
          <w:lang w:val="bg-BG"/>
        </w:rPr>
        <w:t>това лекарство</w:t>
      </w:r>
      <w:r>
        <w:rPr>
          <w:szCs w:val="22"/>
          <w:lang w:val="bg-BG"/>
        </w:rPr>
        <w:t xml:space="preserve"> може да предизвика нежелани реакции, въпреки че не всеки ги получава.</w:t>
      </w:r>
    </w:p>
    <w:p>
      <w:pPr>
        <w:widowControl w:val="0"/>
        <w:autoSpaceDE w:val="0"/>
        <w:autoSpaceDN w:val="0"/>
        <w:adjustRightInd w:val="0"/>
        <w:spacing w:line="240" w:lineRule="auto"/>
        <w:ind w:right="-1"/>
        <w:rPr>
          <w:szCs w:val="22"/>
          <w:lang w:val="bg-BG"/>
        </w:rPr>
      </w:pPr>
    </w:p>
    <w:p>
      <w:pPr>
        <w:widowControl w:val="0"/>
        <w:numPr>
          <w:ilvl w:val="12"/>
          <w:numId w:val="0"/>
        </w:numPr>
        <w:spacing w:line="240" w:lineRule="auto"/>
        <w:ind w:right="-1"/>
        <w:rPr>
          <w:noProof/>
          <w:szCs w:val="22"/>
          <w:lang w:val="bg-BG"/>
        </w:rPr>
      </w:pPr>
      <w:r>
        <w:rPr>
          <w:noProof/>
          <w:szCs w:val="22"/>
          <w:lang w:val="bg-BG"/>
        </w:rPr>
        <w:t>При започване на приема на лекарството или при повишаване на дозата е възможно по-често да имате нежелани реакции. Обикновено нежеланите реакции постепенно изчезват след като организмът привикне към лекарството.</w:t>
      </w:r>
    </w:p>
    <w:p>
      <w:pPr>
        <w:widowControl w:val="0"/>
        <w:spacing w:line="240" w:lineRule="auto"/>
        <w:ind w:right="-1"/>
        <w:rPr>
          <w:szCs w:val="22"/>
          <w:lang w:val="ru-RU"/>
        </w:rPr>
      </w:pPr>
    </w:p>
    <w:p>
      <w:pPr>
        <w:widowControl w:val="0"/>
        <w:spacing w:line="240" w:lineRule="auto"/>
        <w:ind w:right="-1"/>
        <w:rPr>
          <w:szCs w:val="22"/>
          <w:lang w:val="ru-RU"/>
        </w:rPr>
      </w:pPr>
      <w:r>
        <w:rPr>
          <w:b/>
          <w:szCs w:val="22"/>
          <w:lang w:val="bg-BG"/>
        </w:rPr>
        <w:t>Много чести</w:t>
      </w:r>
      <w:r>
        <w:rPr>
          <w:szCs w:val="22"/>
          <w:lang w:val="bg-BG"/>
        </w:rPr>
        <w:t xml:space="preserve"> (могат да засегнат повече от 1 на 10 души)</w:t>
      </w:r>
    </w:p>
    <w:p>
      <w:pPr>
        <w:widowControl w:val="0"/>
        <w:numPr>
          <w:ilvl w:val="0"/>
          <w:numId w:val="36"/>
        </w:numPr>
        <w:spacing w:line="240" w:lineRule="auto"/>
        <w:ind w:left="567" w:right="-1" w:hanging="567"/>
        <w:rPr>
          <w:szCs w:val="22"/>
        </w:rPr>
      </w:pPr>
      <w:r>
        <w:rPr>
          <w:szCs w:val="22"/>
          <w:lang w:val="bg-BG"/>
        </w:rPr>
        <w:t>Чувство на замаяност</w:t>
      </w:r>
    </w:p>
    <w:p>
      <w:pPr>
        <w:widowControl w:val="0"/>
        <w:numPr>
          <w:ilvl w:val="0"/>
          <w:numId w:val="36"/>
        </w:numPr>
        <w:spacing w:line="240" w:lineRule="auto"/>
        <w:ind w:left="567" w:right="-1" w:hanging="567"/>
        <w:rPr>
          <w:szCs w:val="22"/>
        </w:rPr>
      </w:pPr>
      <w:r>
        <w:rPr>
          <w:szCs w:val="22"/>
          <w:lang w:val="bg-BG"/>
        </w:rPr>
        <w:t>Загуба на апетит</w:t>
      </w:r>
    </w:p>
    <w:p>
      <w:pPr>
        <w:widowControl w:val="0"/>
        <w:numPr>
          <w:ilvl w:val="0"/>
          <w:numId w:val="36"/>
        </w:numPr>
        <w:spacing w:line="240" w:lineRule="auto"/>
        <w:ind w:left="567" w:right="-1" w:hanging="567"/>
        <w:rPr>
          <w:szCs w:val="22"/>
          <w:lang w:val="ru-RU"/>
        </w:rPr>
      </w:pPr>
      <w:r>
        <w:rPr>
          <w:szCs w:val="22"/>
          <w:lang w:val="bg-BG"/>
        </w:rPr>
        <w:t>Стомашни проблеми като повдигане (гадене) или позиви за поръщане (повръщане), диария</w:t>
      </w:r>
    </w:p>
    <w:p>
      <w:pPr>
        <w:widowControl w:val="0"/>
        <w:tabs>
          <w:tab w:val="clear" w:pos="567"/>
        </w:tabs>
        <w:spacing w:line="240" w:lineRule="auto"/>
        <w:ind w:right="-1"/>
        <w:rPr>
          <w:szCs w:val="22"/>
          <w:lang w:val="ru-RU"/>
        </w:rPr>
      </w:pPr>
    </w:p>
    <w:p>
      <w:pPr>
        <w:widowControl w:val="0"/>
        <w:spacing w:line="240" w:lineRule="auto"/>
        <w:ind w:right="-1"/>
        <w:rPr>
          <w:szCs w:val="22"/>
          <w:lang w:val="ru-RU"/>
        </w:rPr>
      </w:pPr>
      <w:r>
        <w:rPr>
          <w:b/>
          <w:szCs w:val="22"/>
          <w:lang w:val="bg-BG"/>
        </w:rPr>
        <w:t>Чести</w:t>
      </w:r>
      <w:r>
        <w:rPr>
          <w:szCs w:val="22"/>
          <w:lang w:val="bg-BG"/>
        </w:rPr>
        <w:t xml:space="preserve"> (могат да засегнат до 1 на 10 души)</w:t>
      </w:r>
    </w:p>
    <w:p>
      <w:pPr>
        <w:widowControl w:val="0"/>
        <w:numPr>
          <w:ilvl w:val="0"/>
          <w:numId w:val="36"/>
        </w:numPr>
        <w:spacing w:line="240" w:lineRule="auto"/>
        <w:ind w:left="0" w:right="-1" w:firstLine="0"/>
        <w:rPr>
          <w:szCs w:val="22"/>
        </w:rPr>
      </w:pPr>
      <w:r>
        <w:rPr>
          <w:szCs w:val="22"/>
          <w:lang w:val="bg-BG"/>
        </w:rPr>
        <w:t>Тревожност</w:t>
      </w:r>
    </w:p>
    <w:p>
      <w:pPr>
        <w:widowControl w:val="0"/>
        <w:numPr>
          <w:ilvl w:val="0"/>
          <w:numId w:val="36"/>
        </w:numPr>
        <w:spacing w:line="240" w:lineRule="auto"/>
        <w:ind w:left="0" w:right="-1" w:firstLine="0"/>
        <w:rPr>
          <w:szCs w:val="22"/>
        </w:rPr>
      </w:pPr>
      <w:r>
        <w:rPr>
          <w:szCs w:val="22"/>
          <w:lang w:val="bg-BG"/>
        </w:rPr>
        <w:t>Потене</w:t>
      </w:r>
    </w:p>
    <w:p>
      <w:pPr>
        <w:widowControl w:val="0"/>
        <w:numPr>
          <w:ilvl w:val="0"/>
          <w:numId w:val="36"/>
        </w:numPr>
        <w:spacing w:line="240" w:lineRule="auto"/>
        <w:ind w:left="0" w:right="-1" w:firstLine="0"/>
        <w:rPr>
          <w:szCs w:val="22"/>
        </w:rPr>
      </w:pPr>
      <w:r>
        <w:rPr>
          <w:szCs w:val="22"/>
          <w:lang w:val="bg-BG"/>
        </w:rPr>
        <w:t>Главоболие</w:t>
      </w:r>
    </w:p>
    <w:p>
      <w:pPr>
        <w:widowControl w:val="0"/>
        <w:numPr>
          <w:ilvl w:val="0"/>
          <w:numId w:val="36"/>
        </w:numPr>
        <w:spacing w:line="240" w:lineRule="auto"/>
        <w:ind w:left="0" w:right="-1" w:firstLine="0"/>
        <w:rPr>
          <w:szCs w:val="22"/>
        </w:rPr>
      </w:pPr>
      <w:r>
        <w:rPr>
          <w:szCs w:val="22"/>
          <w:lang w:val="bg-BG"/>
        </w:rPr>
        <w:t>Киселини</w:t>
      </w:r>
    </w:p>
    <w:p>
      <w:pPr>
        <w:widowControl w:val="0"/>
        <w:numPr>
          <w:ilvl w:val="0"/>
          <w:numId w:val="36"/>
        </w:numPr>
        <w:spacing w:line="240" w:lineRule="auto"/>
        <w:ind w:left="0" w:right="-1" w:firstLine="0"/>
        <w:rPr>
          <w:szCs w:val="22"/>
        </w:rPr>
      </w:pPr>
      <w:r>
        <w:rPr>
          <w:szCs w:val="22"/>
          <w:lang w:val="bg-BG"/>
        </w:rPr>
        <w:t>Загуба на тегло</w:t>
      </w:r>
    </w:p>
    <w:p>
      <w:pPr>
        <w:widowControl w:val="0"/>
        <w:numPr>
          <w:ilvl w:val="0"/>
          <w:numId w:val="36"/>
        </w:numPr>
        <w:spacing w:line="240" w:lineRule="auto"/>
        <w:ind w:left="0" w:right="-1" w:firstLine="0"/>
        <w:rPr>
          <w:szCs w:val="22"/>
        </w:rPr>
      </w:pPr>
      <w:r>
        <w:rPr>
          <w:szCs w:val="22"/>
          <w:lang w:val="bg-BG"/>
        </w:rPr>
        <w:t>Коремна болка</w:t>
      </w:r>
    </w:p>
    <w:p>
      <w:pPr>
        <w:widowControl w:val="0"/>
        <w:numPr>
          <w:ilvl w:val="0"/>
          <w:numId w:val="36"/>
        </w:numPr>
        <w:spacing w:line="240" w:lineRule="auto"/>
        <w:ind w:left="0" w:right="-1" w:firstLine="0"/>
        <w:rPr>
          <w:szCs w:val="22"/>
        </w:rPr>
      </w:pPr>
      <w:r>
        <w:rPr>
          <w:szCs w:val="22"/>
          <w:lang w:val="bg-BG"/>
        </w:rPr>
        <w:t>Чувство на тревожност</w:t>
      </w:r>
    </w:p>
    <w:p>
      <w:pPr>
        <w:widowControl w:val="0"/>
        <w:numPr>
          <w:ilvl w:val="0"/>
          <w:numId w:val="36"/>
        </w:numPr>
        <w:spacing w:line="240" w:lineRule="auto"/>
        <w:ind w:left="0" w:right="-1" w:firstLine="0"/>
        <w:rPr>
          <w:szCs w:val="22"/>
        </w:rPr>
      </w:pPr>
      <w:r>
        <w:rPr>
          <w:szCs w:val="22"/>
          <w:lang w:val="bg-BG"/>
        </w:rPr>
        <w:t>Чувство на умора или слабост</w:t>
      </w:r>
    </w:p>
    <w:p>
      <w:pPr>
        <w:widowControl w:val="0"/>
        <w:numPr>
          <w:ilvl w:val="0"/>
          <w:numId w:val="36"/>
        </w:numPr>
        <w:spacing w:line="240" w:lineRule="auto"/>
        <w:ind w:left="0" w:right="-1" w:firstLine="0"/>
        <w:rPr>
          <w:szCs w:val="22"/>
        </w:rPr>
      </w:pPr>
      <w:r>
        <w:rPr>
          <w:szCs w:val="22"/>
          <w:lang w:val="bg-BG"/>
        </w:rPr>
        <w:t>Общо неразположение</w:t>
      </w:r>
    </w:p>
    <w:p>
      <w:pPr>
        <w:widowControl w:val="0"/>
        <w:numPr>
          <w:ilvl w:val="0"/>
          <w:numId w:val="36"/>
        </w:numPr>
        <w:spacing w:line="240" w:lineRule="auto"/>
        <w:ind w:left="0" w:right="-1" w:firstLine="0"/>
        <w:rPr>
          <w:szCs w:val="22"/>
        </w:rPr>
      </w:pPr>
      <w:r>
        <w:rPr>
          <w:szCs w:val="22"/>
          <w:lang w:val="bg-BG"/>
        </w:rPr>
        <w:t>Треперене или обърканост</w:t>
      </w:r>
    </w:p>
    <w:p>
      <w:pPr>
        <w:widowControl w:val="0"/>
        <w:numPr>
          <w:ilvl w:val="0"/>
          <w:numId w:val="36"/>
        </w:numPr>
        <w:spacing w:line="240" w:lineRule="auto"/>
        <w:ind w:left="0" w:right="-1" w:firstLine="0"/>
      </w:pPr>
      <w:r>
        <w:rPr>
          <w:spacing w:val="-1"/>
        </w:rPr>
        <w:t>Н</w:t>
      </w:r>
      <w:r>
        <w:t>амален а</w:t>
      </w:r>
      <w:r>
        <w:rPr>
          <w:spacing w:val="-1"/>
        </w:rPr>
        <w:t>п</w:t>
      </w:r>
      <w:r>
        <w:t>етит</w:t>
      </w:r>
    </w:p>
    <w:p>
      <w:pPr>
        <w:widowControl w:val="0"/>
        <w:numPr>
          <w:ilvl w:val="0"/>
          <w:numId w:val="36"/>
        </w:numPr>
        <w:spacing w:line="240" w:lineRule="auto"/>
        <w:ind w:left="0" w:right="-1" w:firstLine="0"/>
        <w:rPr>
          <w:ins w:id="30" w:author="KHG" w:date="2025-06-18T14:59:00Z"/>
          <w:szCs w:val="22"/>
          <w:rPrChange w:id="31" w:author="KHG" w:date="2025-06-18T14:59:00Z">
            <w:rPr>
              <w:ins w:id="32" w:author="KHG" w:date="2025-06-18T14:59:00Z"/>
              <w:szCs w:val="22"/>
              <w:lang w:val="bg-BG"/>
            </w:rPr>
          </w:rPrChange>
        </w:rPr>
      </w:pPr>
      <w:r>
        <w:rPr>
          <w:szCs w:val="22"/>
          <w:lang w:val="bg-BG"/>
        </w:rPr>
        <w:t>Кошмари</w:t>
      </w:r>
    </w:p>
    <w:p>
      <w:pPr>
        <w:widowControl w:val="0"/>
        <w:numPr>
          <w:ilvl w:val="0"/>
          <w:numId w:val="36"/>
        </w:numPr>
        <w:spacing w:line="240" w:lineRule="auto"/>
        <w:ind w:left="0" w:right="-1" w:firstLine="0"/>
        <w:rPr>
          <w:szCs w:val="22"/>
        </w:rPr>
      </w:pPr>
      <w:ins w:id="33" w:author="KHG" w:date="2025-06-18T14:59:00Z">
        <w:r>
          <w:rPr>
            <w:szCs w:val="22"/>
            <w:lang w:val="bg-BG"/>
          </w:rPr>
          <w:t>Сънливост</w:t>
        </w:r>
      </w:ins>
    </w:p>
    <w:p>
      <w:pPr>
        <w:widowControl w:val="0"/>
        <w:spacing w:line="240" w:lineRule="auto"/>
        <w:ind w:right="-1"/>
        <w:rPr>
          <w:szCs w:val="22"/>
        </w:rPr>
      </w:pPr>
    </w:p>
    <w:p>
      <w:pPr>
        <w:widowControl w:val="0"/>
        <w:spacing w:line="240" w:lineRule="auto"/>
        <w:ind w:right="-1"/>
        <w:rPr>
          <w:szCs w:val="22"/>
        </w:rPr>
      </w:pPr>
      <w:r>
        <w:rPr>
          <w:b/>
          <w:szCs w:val="22"/>
          <w:lang w:val="bg-BG"/>
        </w:rPr>
        <w:t>Нечести</w:t>
      </w:r>
      <w:r>
        <w:rPr>
          <w:szCs w:val="22"/>
          <w:lang w:val="bg-BG"/>
        </w:rPr>
        <w:t xml:space="preserve"> (могат да засегнат до 1 на 100 души)</w:t>
      </w:r>
    </w:p>
    <w:p>
      <w:pPr>
        <w:widowControl w:val="0"/>
        <w:numPr>
          <w:ilvl w:val="0"/>
          <w:numId w:val="36"/>
        </w:numPr>
        <w:spacing w:line="240" w:lineRule="auto"/>
        <w:ind w:left="0" w:right="-1" w:firstLine="0"/>
        <w:rPr>
          <w:szCs w:val="22"/>
        </w:rPr>
      </w:pPr>
      <w:r>
        <w:rPr>
          <w:szCs w:val="22"/>
          <w:lang w:val="bg-BG"/>
        </w:rPr>
        <w:t>Депресия</w:t>
      </w:r>
    </w:p>
    <w:p>
      <w:pPr>
        <w:widowControl w:val="0"/>
        <w:numPr>
          <w:ilvl w:val="0"/>
          <w:numId w:val="36"/>
        </w:numPr>
        <w:spacing w:line="240" w:lineRule="auto"/>
        <w:ind w:left="0" w:right="-1" w:firstLine="0"/>
        <w:rPr>
          <w:szCs w:val="22"/>
        </w:rPr>
      </w:pPr>
      <w:r>
        <w:rPr>
          <w:szCs w:val="22"/>
          <w:lang w:val="bg-BG"/>
        </w:rPr>
        <w:t>Нарушения на съня</w:t>
      </w:r>
    </w:p>
    <w:p>
      <w:pPr>
        <w:widowControl w:val="0"/>
        <w:numPr>
          <w:ilvl w:val="0"/>
          <w:numId w:val="36"/>
        </w:numPr>
        <w:spacing w:line="240" w:lineRule="auto"/>
        <w:ind w:left="0" w:right="-1" w:firstLine="0"/>
        <w:rPr>
          <w:szCs w:val="22"/>
          <w:lang w:val="ru-RU"/>
        </w:rPr>
      </w:pPr>
      <w:r>
        <w:rPr>
          <w:szCs w:val="22"/>
          <w:lang w:val="bg-BG"/>
        </w:rPr>
        <w:t>Припадане или внезапна загуба на съзнание</w:t>
      </w:r>
    </w:p>
    <w:p>
      <w:pPr>
        <w:widowControl w:val="0"/>
        <w:numPr>
          <w:ilvl w:val="0"/>
          <w:numId w:val="36"/>
        </w:numPr>
        <w:spacing w:line="240" w:lineRule="auto"/>
        <w:ind w:left="0" w:right="-1" w:firstLine="0"/>
        <w:rPr>
          <w:szCs w:val="22"/>
        </w:rPr>
      </w:pPr>
      <w:r>
        <w:rPr>
          <w:szCs w:val="22"/>
          <w:lang w:val="bg-BG"/>
        </w:rPr>
        <w:t>Промени в чернодробната функция</w:t>
      </w:r>
    </w:p>
    <w:p>
      <w:pPr>
        <w:widowControl w:val="0"/>
        <w:spacing w:line="240" w:lineRule="auto"/>
        <w:ind w:right="-1"/>
        <w:rPr>
          <w:szCs w:val="22"/>
        </w:rPr>
      </w:pPr>
    </w:p>
    <w:p>
      <w:pPr>
        <w:widowControl w:val="0"/>
        <w:spacing w:line="240" w:lineRule="auto"/>
        <w:ind w:right="-1"/>
        <w:rPr>
          <w:szCs w:val="22"/>
        </w:rPr>
      </w:pPr>
      <w:r>
        <w:rPr>
          <w:b/>
          <w:szCs w:val="22"/>
          <w:lang w:val="bg-BG"/>
        </w:rPr>
        <w:t>Редки</w:t>
      </w:r>
      <w:r>
        <w:rPr>
          <w:szCs w:val="22"/>
          <w:lang w:val="bg-BG"/>
        </w:rPr>
        <w:t xml:space="preserve"> (могат да засегнат до 1 на 1 000 души)</w:t>
      </w:r>
    </w:p>
    <w:p>
      <w:pPr>
        <w:widowControl w:val="0"/>
        <w:numPr>
          <w:ilvl w:val="0"/>
          <w:numId w:val="36"/>
        </w:numPr>
        <w:spacing w:line="240" w:lineRule="auto"/>
        <w:ind w:left="0" w:right="-1" w:firstLine="0"/>
        <w:rPr>
          <w:szCs w:val="22"/>
        </w:rPr>
      </w:pPr>
      <w:r>
        <w:rPr>
          <w:szCs w:val="22"/>
          <w:lang w:val="bg-BG"/>
        </w:rPr>
        <w:t>Гръдна болка</w:t>
      </w:r>
    </w:p>
    <w:p>
      <w:pPr>
        <w:widowControl w:val="0"/>
        <w:numPr>
          <w:ilvl w:val="0"/>
          <w:numId w:val="36"/>
        </w:numPr>
        <w:spacing w:line="240" w:lineRule="auto"/>
        <w:ind w:left="0" w:right="-1" w:firstLine="0"/>
        <w:rPr>
          <w:szCs w:val="22"/>
        </w:rPr>
      </w:pPr>
      <w:r>
        <w:rPr>
          <w:szCs w:val="22"/>
          <w:lang w:val="bg-BG"/>
        </w:rPr>
        <w:t>Обрив, сърбеж</w:t>
      </w:r>
    </w:p>
    <w:p>
      <w:pPr>
        <w:widowControl w:val="0"/>
        <w:numPr>
          <w:ilvl w:val="0"/>
          <w:numId w:val="36"/>
        </w:numPr>
        <w:spacing w:line="240" w:lineRule="auto"/>
        <w:ind w:left="0" w:right="-1" w:firstLine="0"/>
        <w:rPr>
          <w:szCs w:val="22"/>
        </w:rPr>
      </w:pPr>
      <w:r>
        <w:rPr>
          <w:szCs w:val="22"/>
          <w:lang w:val="bg-BG"/>
        </w:rPr>
        <w:t>Пристъпи (гърчове)</w:t>
      </w:r>
    </w:p>
    <w:p>
      <w:pPr>
        <w:widowControl w:val="0"/>
        <w:numPr>
          <w:ilvl w:val="0"/>
          <w:numId w:val="36"/>
        </w:numPr>
        <w:spacing w:line="240" w:lineRule="auto"/>
        <w:ind w:left="0" w:right="-1" w:firstLine="0"/>
        <w:rPr>
          <w:szCs w:val="22"/>
        </w:rPr>
      </w:pPr>
      <w:r>
        <w:rPr>
          <w:szCs w:val="22"/>
          <w:lang w:val="bg-BG"/>
        </w:rPr>
        <w:t>Язви в стомаха или червата</w:t>
      </w:r>
    </w:p>
    <w:p>
      <w:pPr>
        <w:widowControl w:val="0"/>
        <w:tabs>
          <w:tab w:val="clear" w:pos="567"/>
        </w:tabs>
        <w:spacing w:line="240" w:lineRule="auto"/>
        <w:ind w:right="-1"/>
        <w:rPr>
          <w:szCs w:val="22"/>
        </w:rPr>
      </w:pPr>
    </w:p>
    <w:p>
      <w:pPr>
        <w:widowControl w:val="0"/>
        <w:spacing w:line="240" w:lineRule="auto"/>
        <w:ind w:right="-1"/>
        <w:rPr>
          <w:szCs w:val="22"/>
        </w:rPr>
      </w:pPr>
      <w:r>
        <w:rPr>
          <w:b/>
          <w:szCs w:val="22"/>
          <w:lang w:val="bg-BG"/>
        </w:rPr>
        <w:t>Много редки</w:t>
      </w:r>
      <w:r>
        <w:rPr>
          <w:szCs w:val="22"/>
          <w:lang w:val="bg-BG"/>
        </w:rPr>
        <w:t xml:space="preserve"> (могат да засегнат до 1 на 10 000 души)</w:t>
      </w:r>
    </w:p>
    <w:p>
      <w:pPr>
        <w:widowControl w:val="0"/>
        <w:numPr>
          <w:ilvl w:val="0"/>
          <w:numId w:val="37"/>
        </w:numPr>
        <w:spacing w:line="240" w:lineRule="auto"/>
        <w:ind w:left="567" w:right="-1" w:hanging="567"/>
        <w:rPr>
          <w:szCs w:val="22"/>
        </w:rPr>
      </w:pPr>
      <w:r>
        <w:rPr>
          <w:szCs w:val="22"/>
          <w:lang w:val="bg-BG"/>
        </w:rPr>
        <w:t>Високо кръвно налягане</w:t>
      </w:r>
    </w:p>
    <w:p>
      <w:pPr>
        <w:widowControl w:val="0"/>
        <w:numPr>
          <w:ilvl w:val="0"/>
          <w:numId w:val="37"/>
        </w:numPr>
        <w:spacing w:line="240" w:lineRule="auto"/>
        <w:ind w:left="567" w:right="-1" w:hanging="567"/>
        <w:rPr>
          <w:szCs w:val="22"/>
        </w:rPr>
      </w:pPr>
      <w:r>
        <w:rPr>
          <w:szCs w:val="22"/>
          <w:lang w:val="bg-BG"/>
        </w:rPr>
        <w:t>Инфекция на пикочните пътища</w:t>
      </w:r>
    </w:p>
    <w:p>
      <w:pPr>
        <w:widowControl w:val="0"/>
        <w:numPr>
          <w:ilvl w:val="0"/>
          <w:numId w:val="37"/>
        </w:numPr>
        <w:spacing w:line="240" w:lineRule="auto"/>
        <w:ind w:left="567" w:right="-1" w:hanging="567"/>
        <w:rPr>
          <w:szCs w:val="22"/>
          <w:lang w:val="ru-RU"/>
        </w:rPr>
      </w:pPr>
      <w:r>
        <w:rPr>
          <w:szCs w:val="22"/>
          <w:lang w:val="bg-BG"/>
        </w:rPr>
        <w:t>Виждане на неща, които не съществуват</w:t>
      </w:r>
      <w:r>
        <w:rPr>
          <w:szCs w:val="22"/>
          <w:lang w:val="ru-RU"/>
        </w:rPr>
        <w:t xml:space="preserve"> (</w:t>
      </w:r>
      <w:r>
        <w:rPr>
          <w:szCs w:val="22"/>
          <w:lang w:val="bg-BG"/>
        </w:rPr>
        <w:t>халюцинации</w:t>
      </w:r>
      <w:r>
        <w:rPr>
          <w:szCs w:val="22"/>
          <w:lang w:val="ru-RU"/>
        </w:rPr>
        <w:t>)</w:t>
      </w:r>
    </w:p>
    <w:p>
      <w:pPr>
        <w:widowControl w:val="0"/>
        <w:numPr>
          <w:ilvl w:val="0"/>
          <w:numId w:val="37"/>
        </w:numPr>
        <w:spacing w:line="240" w:lineRule="auto"/>
        <w:ind w:left="567" w:right="-1" w:hanging="567"/>
        <w:rPr>
          <w:szCs w:val="22"/>
          <w:lang w:val="ru-RU"/>
        </w:rPr>
      </w:pPr>
      <w:r>
        <w:rPr>
          <w:szCs w:val="22"/>
          <w:lang w:val="ru-RU"/>
        </w:rPr>
        <w:t>Проблеми със сърдечния ритъм, като ускорен или забавен сърдечен ритъм</w:t>
      </w:r>
    </w:p>
    <w:p>
      <w:pPr>
        <w:widowControl w:val="0"/>
        <w:numPr>
          <w:ilvl w:val="0"/>
          <w:numId w:val="37"/>
        </w:numPr>
        <w:spacing w:line="240" w:lineRule="auto"/>
        <w:ind w:left="567" w:right="-1" w:hanging="567"/>
        <w:rPr>
          <w:szCs w:val="22"/>
          <w:lang w:val="ru-RU"/>
        </w:rPr>
      </w:pPr>
      <w:r>
        <w:rPr>
          <w:szCs w:val="22"/>
          <w:lang w:val="bg-BG"/>
        </w:rPr>
        <w:t>Кървене от червата – изявяващо се като кръв в изпражненията или при повръщане</w:t>
      </w:r>
    </w:p>
    <w:p>
      <w:pPr>
        <w:widowControl w:val="0"/>
        <w:numPr>
          <w:ilvl w:val="0"/>
          <w:numId w:val="37"/>
        </w:numPr>
        <w:spacing w:line="240" w:lineRule="auto"/>
        <w:ind w:left="567" w:right="-1" w:hanging="567"/>
        <w:rPr>
          <w:szCs w:val="22"/>
          <w:lang w:val="ru-RU"/>
        </w:rPr>
      </w:pPr>
      <w:r>
        <w:rPr>
          <w:szCs w:val="22"/>
          <w:lang w:val="bg-BG"/>
        </w:rPr>
        <w:t>Възпаление на панкреаса – признаците са силна болка в горната част на корема, често пъти съчетана с повдигане (гадене) или позиви за повръщане (повръщане)</w:t>
      </w:r>
    </w:p>
    <w:p>
      <w:pPr>
        <w:widowControl w:val="0"/>
        <w:numPr>
          <w:ilvl w:val="0"/>
          <w:numId w:val="37"/>
        </w:numPr>
        <w:spacing w:line="240" w:lineRule="auto"/>
        <w:ind w:left="567" w:right="-1" w:hanging="567"/>
        <w:rPr>
          <w:szCs w:val="22"/>
          <w:lang w:val="ru-RU"/>
        </w:rPr>
      </w:pPr>
      <w:r>
        <w:rPr>
          <w:szCs w:val="22"/>
          <w:lang w:val="bg-BG"/>
        </w:rPr>
        <w:t>Влошаване на симпттомите на болестта на Паркинсон или получаване на подобни симптоми – като например мускулна скованост, затрудняване на движенията</w:t>
      </w:r>
    </w:p>
    <w:p>
      <w:pPr>
        <w:widowControl w:val="0"/>
        <w:spacing w:line="240" w:lineRule="auto"/>
        <w:ind w:right="-1"/>
        <w:rPr>
          <w:szCs w:val="22"/>
          <w:lang w:val="ru-RU"/>
        </w:rPr>
      </w:pPr>
    </w:p>
    <w:p>
      <w:pPr>
        <w:widowControl w:val="0"/>
        <w:spacing w:line="240" w:lineRule="auto"/>
        <w:ind w:right="-1"/>
        <w:rPr>
          <w:szCs w:val="22"/>
          <w:lang w:val="ru-RU"/>
        </w:rPr>
      </w:pPr>
      <w:r>
        <w:rPr>
          <w:b/>
          <w:szCs w:val="22"/>
          <w:lang w:val="bg-BG"/>
        </w:rPr>
        <w:t>С неизвестна честота</w:t>
      </w:r>
      <w:r>
        <w:rPr>
          <w:szCs w:val="22"/>
          <w:lang w:val="bg-BG"/>
        </w:rPr>
        <w:t xml:space="preserve"> (от наличните данни не може да бъде направена оценка на честотата)</w:t>
      </w:r>
    </w:p>
    <w:p>
      <w:pPr>
        <w:widowControl w:val="0"/>
        <w:numPr>
          <w:ilvl w:val="0"/>
          <w:numId w:val="38"/>
        </w:numPr>
        <w:spacing w:line="240" w:lineRule="auto"/>
        <w:ind w:left="567" w:right="-1" w:hanging="567"/>
        <w:rPr>
          <w:szCs w:val="22"/>
          <w:lang w:val="ru-RU"/>
        </w:rPr>
      </w:pPr>
      <w:r>
        <w:rPr>
          <w:szCs w:val="22"/>
          <w:lang w:val="bg-BG"/>
        </w:rPr>
        <w:t>Силни позиви за повръщане (повръщане), които могат да причинят разкъсване на тръбата, която свързва устата със стомаха (хранопровода)</w:t>
      </w:r>
    </w:p>
    <w:p>
      <w:pPr>
        <w:widowControl w:val="0"/>
        <w:numPr>
          <w:ilvl w:val="0"/>
          <w:numId w:val="38"/>
        </w:numPr>
        <w:spacing w:line="240" w:lineRule="auto"/>
        <w:ind w:left="567" w:right="-1" w:hanging="567"/>
        <w:rPr>
          <w:szCs w:val="22"/>
          <w:lang w:val="ru-RU"/>
        </w:rPr>
      </w:pPr>
      <w:r>
        <w:rPr>
          <w:szCs w:val="22"/>
          <w:lang w:val="bg-BG"/>
        </w:rPr>
        <w:t>Дехидратация (загуба на много течност)</w:t>
      </w:r>
    </w:p>
    <w:p>
      <w:pPr>
        <w:widowControl w:val="0"/>
        <w:numPr>
          <w:ilvl w:val="0"/>
          <w:numId w:val="38"/>
        </w:numPr>
        <w:spacing w:line="240" w:lineRule="auto"/>
        <w:ind w:left="567" w:right="-1" w:hanging="567"/>
        <w:rPr>
          <w:szCs w:val="22"/>
          <w:lang w:val="ru-RU"/>
        </w:rPr>
      </w:pPr>
      <w:r>
        <w:rPr>
          <w:szCs w:val="22"/>
          <w:lang w:val="bg-BG"/>
        </w:rPr>
        <w:t>Чернодробни нарушения (пожълтяване на кожата, пожълтяване на бялото на очите, необичайно потъмняване на урината или необясними гадене, повръщане, умора и загуба на апетит)</w:t>
      </w:r>
    </w:p>
    <w:p>
      <w:pPr>
        <w:widowControl w:val="0"/>
        <w:numPr>
          <w:ilvl w:val="0"/>
          <w:numId w:val="38"/>
        </w:numPr>
        <w:spacing w:line="240" w:lineRule="auto"/>
        <w:ind w:left="567" w:right="-1" w:hanging="567"/>
        <w:rPr>
          <w:szCs w:val="22"/>
          <w:lang w:val="ru-RU"/>
        </w:rPr>
      </w:pPr>
      <w:r>
        <w:rPr>
          <w:szCs w:val="22"/>
          <w:lang w:val="bg-BG"/>
        </w:rPr>
        <w:t>Агресивност, чувство на безпокойство</w:t>
      </w:r>
    </w:p>
    <w:p>
      <w:pPr>
        <w:widowControl w:val="0"/>
        <w:numPr>
          <w:ilvl w:val="0"/>
          <w:numId w:val="38"/>
        </w:numPr>
        <w:spacing w:line="240" w:lineRule="auto"/>
        <w:ind w:left="567" w:right="-1" w:hanging="567"/>
        <w:rPr>
          <w:szCs w:val="22"/>
          <w:lang w:val="ru-RU"/>
        </w:rPr>
      </w:pPr>
      <w:r>
        <w:rPr>
          <w:szCs w:val="22"/>
          <w:lang w:val="bg-BG"/>
        </w:rPr>
        <w:t>Неправилен сърдечен ритъм</w:t>
      </w:r>
    </w:p>
    <w:p>
      <w:pPr>
        <w:widowControl w:val="0"/>
        <w:numPr>
          <w:ilvl w:val="0"/>
          <w:numId w:val="38"/>
        </w:numPr>
        <w:spacing w:line="240" w:lineRule="auto"/>
        <w:ind w:left="567" w:right="-1" w:hanging="567"/>
        <w:rPr>
          <w:szCs w:val="22"/>
          <w:lang w:val="ru-RU"/>
        </w:rPr>
      </w:pPr>
      <w:r>
        <w:rPr>
          <w:color w:val="000000"/>
          <w:szCs w:val="22"/>
          <w:lang w:val="bg-BG"/>
        </w:rPr>
        <w:t>„Пиза“ синдром (състояние, включващо неволно свиване на мускулите с необичайно огъване на тялото и главата на една страна)</w:t>
      </w:r>
    </w:p>
    <w:p>
      <w:pPr>
        <w:widowControl w:val="0"/>
        <w:spacing w:line="240" w:lineRule="auto"/>
        <w:ind w:right="-1"/>
        <w:rPr>
          <w:szCs w:val="22"/>
          <w:lang w:val="ru-RU"/>
        </w:rPr>
      </w:pPr>
    </w:p>
    <w:p>
      <w:pPr>
        <w:widowControl w:val="0"/>
        <w:spacing w:line="240" w:lineRule="auto"/>
        <w:ind w:right="-1"/>
        <w:rPr>
          <w:b/>
          <w:szCs w:val="22"/>
          <w:lang w:val="ru-RU"/>
        </w:rPr>
      </w:pPr>
      <w:r>
        <w:rPr>
          <w:b/>
          <w:szCs w:val="22"/>
          <w:lang w:val="bg-BG"/>
        </w:rPr>
        <w:t>Пациенти с деменция и болест на Паркинсон</w:t>
      </w:r>
    </w:p>
    <w:p>
      <w:pPr>
        <w:widowControl w:val="0"/>
        <w:spacing w:line="240" w:lineRule="auto"/>
        <w:ind w:right="-1"/>
        <w:rPr>
          <w:szCs w:val="22"/>
          <w:lang w:val="ru-RU"/>
        </w:rPr>
      </w:pPr>
      <w:r>
        <w:rPr>
          <w:szCs w:val="22"/>
          <w:lang w:val="bg-BG"/>
        </w:rPr>
        <w:t>При тези пациенти някои от нежеланите реакции се наблюдават по-често. При тях също така се наблюдават и някои допълнителни нежелани реакции</w:t>
      </w:r>
      <w:r>
        <w:rPr>
          <w:szCs w:val="22"/>
          <w:lang w:val="ru-RU"/>
        </w:rPr>
        <w:t>:</w:t>
      </w:r>
    </w:p>
    <w:p>
      <w:pPr>
        <w:widowControl w:val="0"/>
        <w:tabs>
          <w:tab w:val="clear" w:pos="567"/>
        </w:tabs>
        <w:spacing w:line="240" w:lineRule="auto"/>
        <w:ind w:right="-1"/>
        <w:rPr>
          <w:szCs w:val="22"/>
          <w:lang w:val="ru-RU"/>
        </w:rPr>
      </w:pPr>
    </w:p>
    <w:p>
      <w:pPr>
        <w:widowControl w:val="0"/>
        <w:spacing w:line="240" w:lineRule="auto"/>
        <w:ind w:right="-1"/>
        <w:rPr>
          <w:b/>
          <w:szCs w:val="22"/>
          <w:lang w:val="ru-RU"/>
        </w:rPr>
      </w:pPr>
      <w:r>
        <w:rPr>
          <w:b/>
          <w:szCs w:val="22"/>
          <w:lang w:val="bg-BG"/>
        </w:rPr>
        <w:t>Много чести</w:t>
      </w:r>
      <w:r>
        <w:rPr>
          <w:szCs w:val="22"/>
          <w:lang w:val="ru-RU"/>
        </w:rPr>
        <w:t xml:space="preserve"> </w:t>
      </w:r>
      <w:r>
        <w:rPr>
          <w:szCs w:val="22"/>
          <w:lang w:val="bg-BG"/>
        </w:rPr>
        <w:t>(могат да засегнат повече от 1 на 10 души)</w:t>
      </w:r>
    </w:p>
    <w:p>
      <w:pPr>
        <w:widowControl w:val="0"/>
        <w:numPr>
          <w:ilvl w:val="1"/>
          <w:numId w:val="38"/>
        </w:numPr>
        <w:spacing w:line="240" w:lineRule="auto"/>
        <w:ind w:left="0" w:right="-1" w:firstLine="0"/>
        <w:rPr>
          <w:szCs w:val="22"/>
        </w:rPr>
      </w:pPr>
      <w:r>
        <w:rPr>
          <w:szCs w:val="22"/>
          <w:lang w:val="bg-BG"/>
        </w:rPr>
        <w:t>Треперене</w:t>
      </w:r>
    </w:p>
    <w:p>
      <w:pPr>
        <w:widowControl w:val="0"/>
        <w:numPr>
          <w:ilvl w:val="1"/>
          <w:numId w:val="38"/>
        </w:numPr>
        <w:spacing w:line="240" w:lineRule="auto"/>
        <w:ind w:left="0" w:right="-1" w:firstLine="0"/>
        <w:rPr>
          <w:del w:id="34" w:author="KHG" w:date="2025-06-18T14:59:00Z"/>
          <w:szCs w:val="22"/>
        </w:rPr>
      </w:pPr>
      <w:del w:id="35" w:author="KHG" w:date="2025-06-18T14:59:00Z">
        <w:r>
          <w:rPr>
            <w:szCs w:val="22"/>
            <w:lang w:val="bg-BG"/>
          </w:rPr>
          <w:delText>Прималяване</w:delText>
        </w:r>
      </w:del>
    </w:p>
    <w:p>
      <w:pPr>
        <w:widowControl w:val="0"/>
        <w:numPr>
          <w:ilvl w:val="1"/>
          <w:numId w:val="38"/>
        </w:numPr>
        <w:spacing w:line="240" w:lineRule="auto"/>
        <w:ind w:left="0" w:right="-1" w:firstLine="0"/>
        <w:rPr>
          <w:szCs w:val="22"/>
        </w:rPr>
      </w:pPr>
      <w:r>
        <w:rPr>
          <w:szCs w:val="22"/>
          <w:lang w:val="bg-BG"/>
        </w:rPr>
        <w:t>Внезапно падане</w:t>
      </w:r>
    </w:p>
    <w:p>
      <w:pPr>
        <w:widowControl w:val="0"/>
        <w:spacing w:line="240" w:lineRule="auto"/>
        <w:ind w:right="-1"/>
        <w:rPr>
          <w:szCs w:val="22"/>
        </w:rPr>
      </w:pPr>
    </w:p>
    <w:p>
      <w:pPr>
        <w:widowControl w:val="0"/>
        <w:tabs>
          <w:tab w:val="clear" w:pos="567"/>
          <w:tab w:val="left" w:pos="0"/>
        </w:tabs>
        <w:spacing w:line="240" w:lineRule="auto"/>
        <w:ind w:right="-1"/>
        <w:rPr>
          <w:szCs w:val="22"/>
        </w:rPr>
      </w:pPr>
      <w:r>
        <w:rPr>
          <w:b/>
          <w:szCs w:val="22"/>
          <w:lang w:val="bg-BG"/>
        </w:rPr>
        <w:t>Чести</w:t>
      </w:r>
      <w:r>
        <w:rPr>
          <w:szCs w:val="22"/>
          <w:lang w:val="bg-BG"/>
        </w:rPr>
        <w:t xml:space="preserve"> (могат да засегнат до 1 на 10 души)</w:t>
      </w:r>
    </w:p>
    <w:p>
      <w:pPr>
        <w:widowControl w:val="0"/>
        <w:numPr>
          <w:ilvl w:val="1"/>
          <w:numId w:val="38"/>
        </w:numPr>
        <w:spacing w:line="240" w:lineRule="auto"/>
        <w:ind w:left="567" w:right="-1" w:hanging="567"/>
        <w:rPr>
          <w:szCs w:val="22"/>
        </w:rPr>
      </w:pPr>
      <w:r>
        <w:rPr>
          <w:szCs w:val="22"/>
          <w:lang w:val="bg-BG"/>
        </w:rPr>
        <w:t>Тревожност</w:t>
      </w:r>
    </w:p>
    <w:p>
      <w:pPr>
        <w:widowControl w:val="0"/>
        <w:numPr>
          <w:ilvl w:val="1"/>
          <w:numId w:val="38"/>
        </w:numPr>
        <w:spacing w:line="240" w:lineRule="auto"/>
        <w:ind w:left="567" w:right="-1" w:hanging="567"/>
        <w:rPr>
          <w:szCs w:val="22"/>
        </w:rPr>
      </w:pPr>
      <w:r>
        <w:rPr>
          <w:szCs w:val="22"/>
          <w:lang w:val="bg-BG"/>
        </w:rPr>
        <w:t>Безпокойство</w:t>
      </w:r>
    </w:p>
    <w:p>
      <w:pPr>
        <w:widowControl w:val="0"/>
        <w:numPr>
          <w:ilvl w:val="1"/>
          <w:numId w:val="38"/>
        </w:numPr>
        <w:spacing w:line="240" w:lineRule="auto"/>
        <w:ind w:left="567" w:right="-1" w:hanging="567"/>
        <w:rPr>
          <w:szCs w:val="22"/>
          <w:lang w:val="ru-RU"/>
        </w:rPr>
      </w:pPr>
      <w:r>
        <w:rPr>
          <w:szCs w:val="22"/>
          <w:lang w:val="bg-BG"/>
        </w:rPr>
        <w:t>Забавен и ускорен сърдечен ритъм</w:t>
      </w:r>
    </w:p>
    <w:p>
      <w:pPr>
        <w:widowControl w:val="0"/>
        <w:numPr>
          <w:ilvl w:val="1"/>
          <w:numId w:val="38"/>
        </w:numPr>
        <w:spacing w:line="240" w:lineRule="auto"/>
        <w:ind w:left="567" w:right="-1" w:hanging="567"/>
        <w:rPr>
          <w:szCs w:val="22"/>
        </w:rPr>
      </w:pPr>
      <w:r>
        <w:rPr>
          <w:szCs w:val="22"/>
          <w:lang w:val="bg-BG"/>
        </w:rPr>
        <w:t>Нарушения на съня</w:t>
      </w:r>
    </w:p>
    <w:p>
      <w:pPr>
        <w:widowControl w:val="0"/>
        <w:numPr>
          <w:ilvl w:val="1"/>
          <w:numId w:val="38"/>
        </w:numPr>
        <w:spacing w:line="240" w:lineRule="auto"/>
        <w:ind w:left="567" w:right="-1" w:hanging="567"/>
        <w:rPr>
          <w:szCs w:val="22"/>
          <w:lang w:val="ru-RU"/>
        </w:rPr>
      </w:pPr>
      <w:r>
        <w:rPr>
          <w:szCs w:val="22"/>
          <w:lang w:val="bg-BG"/>
        </w:rPr>
        <w:t>Прекомерно отделяне на слюнка и дехидратация</w:t>
      </w:r>
    </w:p>
    <w:p>
      <w:pPr>
        <w:widowControl w:val="0"/>
        <w:numPr>
          <w:ilvl w:val="1"/>
          <w:numId w:val="38"/>
        </w:numPr>
        <w:spacing w:line="240" w:lineRule="auto"/>
        <w:ind w:left="567" w:right="-1" w:hanging="567"/>
        <w:rPr>
          <w:szCs w:val="22"/>
          <w:lang w:val="ru-RU"/>
        </w:rPr>
      </w:pPr>
      <w:r>
        <w:rPr>
          <w:szCs w:val="22"/>
          <w:lang w:val="bg-BG"/>
        </w:rPr>
        <w:t>Необичайно забавени движения или неконтролируеми движения</w:t>
      </w:r>
    </w:p>
    <w:p>
      <w:pPr>
        <w:widowControl w:val="0"/>
        <w:numPr>
          <w:ilvl w:val="0"/>
          <w:numId w:val="38"/>
        </w:numPr>
        <w:spacing w:line="240" w:lineRule="auto"/>
        <w:ind w:left="567" w:right="-1" w:hanging="567"/>
        <w:rPr>
          <w:ins w:id="36" w:author="KHG" w:date="2025-06-18T15:00:00Z"/>
          <w:szCs w:val="22"/>
          <w:lang w:val="ru-RU"/>
          <w:rPrChange w:id="37" w:author="KHG" w:date="2025-06-18T15:00:00Z">
            <w:rPr>
              <w:ins w:id="38" w:author="KHG" w:date="2025-06-18T15:00:00Z"/>
              <w:szCs w:val="22"/>
              <w:lang w:val="bg-BG"/>
            </w:rPr>
          </w:rPrChange>
        </w:rPr>
      </w:pPr>
      <w:r>
        <w:rPr>
          <w:szCs w:val="22"/>
          <w:lang w:val="bg-BG"/>
        </w:rPr>
        <w:t>Влошаване на симпттомите на болестта на Паркинсон или получаване на подобни симптоми – като например мускулна скованост, затрудняване на движенията и мускулна слабост</w:t>
      </w:r>
    </w:p>
    <w:p>
      <w:pPr>
        <w:widowControl w:val="0"/>
        <w:numPr>
          <w:ilvl w:val="1"/>
          <w:numId w:val="38"/>
        </w:numPr>
        <w:spacing w:line="240" w:lineRule="auto"/>
        <w:ind w:left="567" w:hanging="567"/>
        <w:rPr>
          <w:ins w:id="39" w:author="KHG" w:date="2025-06-18T15:00:00Z"/>
          <w:szCs w:val="22"/>
          <w:lang w:val="bg-BG"/>
        </w:rPr>
      </w:pPr>
      <w:ins w:id="40" w:author="KHG" w:date="2025-06-18T15:00:00Z">
        <w:r>
          <w:rPr>
            <w:szCs w:val="22"/>
            <w:lang w:val="bg-BG"/>
          </w:rPr>
          <w:t>Виждане на неща, които не съществуват (халюцинации)</w:t>
        </w:r>
      </w:ins>
    </w:p>
    <w:p>
      <w:pPr>
        <w:widowControl w:val="0"/>
        <w:numPr>
          <w:ilvl w:val="1"/>
          <w:numId w:val="38"/>
        </w:numPr>
        <w:spacing w:line="240" w:lineRule="auto"/>
        <w:ind w:left="567" w:hanging="567"/>
        <w:rPr>
          <w:ins w:id="41" w:author="KHG" w:date="2025-06-18T15:00:00Z"/>
          <w:szCs w:val="22"/>
          <w:lang w:val="bg-BG"/>
        </w:rPr>
      </w:pPr>
      <w:ins w:id="42" w:author="KHG" w:date="2025-06-18T15:00:00Z">
        <w:r>
          <w:rPr>
            <w:szCs w:val="22"/>
            <w:lang w:val="bg-BG"/>
          </w:rPr>
          <w:t>Депресия</w:t>
        </w:r>
      </w:ins>
    </w:p>
    <w:p>
      <w:pPr>
        <w:widowControl w:val="0"/>
        <w:numPr>
          <w:ilvl w:val="1"/>
          <w:numId w:val="38"/>
        </w:numPr>
        <w:spacing w:line="240" w:lineRule="auto"/>
        <w:ind w:left="567" w:hanging="567"/>
        <w:rPr>
          <w:ins w:id="43" w:author="KHG" w:date="2025-06-18T15:00:00Z"/>
          <w:szCs w:val="22"/>
          <w:lang w:val="bg-BG"/>
        </w:rPr>
      </w:pPr>
      <w:ins w:id="44" w:author="KHG" w:date="2025-06-18T15:00:00Z">
        <w:r>
          <w:rPr>
            <w:szCs w:val="22"/>
            <w:lang w:val="bg-BG"/>
          </w:rPr>
          <w:t>Високо кръвно налягане</w:t>
        </w:r>
      </w:ins>
    </w:p>
    <w:p>
      <w:pPr>
        <w:widowControl w:val="0"/>
        <w:numPr>
          <w:ilvl w:val="0"/>
          <w:numId w:val="38"/>
        </w:numPr>
        <w:spacing w:line="240" w:lineRule="auto"/>
        <w:ind w:left="567" w:right="-1" w:hanging="567"/>
        <w:rPr>
          <w:del w:id="45" w:author="KHG" w:date="2025-06-18T15:00:00Z"/>
          <w:szCs w:val="22"/>
          <w:lang w:val="ru-RU"/>
        </w:rPr>
      </w:pPr>
    </w:p>
    <w:p>
      <w:pPr>
        <w:widowControl w:val="0"/>
        <w:spacing w:line="240" w:lineRule="auto"/>
        <w:ind w:right="-1"/>
        <w:rPr>
          <w:szCs w:val="22"/>
          <w:lang w:val="ru-RU"/>
        </w:rPr>
      </w:pPr>
    </w:p>
    <w:p>
      <w:pPr>
        <w:widowControl w:val="0"/>
        <w:spacing w:line="240" w:lineRule="auto"/>
        <w:ind w:right="-1"/>
        <w:rPr>
          <w:szCs w:val="22"/>
          <w:lang w:val="ru-RU"/>
        </w:rPr>
      </w:pPr>
      <w:r>
        <w:rPr>
          <w:b/>
          <w:szCs w:val="22"/>
          <w:lang w:val="bg-BG"/>
        </w:rPr>
        <w:t>Нечести</w:t>
      </w:r>
      <w:r>
        <w:rPr>
          <w:szCs w:val="22"/>
          <w:lang w:val="bg-BG"/>
        </w:rPr>
        <w:t xml:space="preserve"> (могат да засегнат до 1 на 100 души)</w:t>
      </w:r>
    </w:p>
    <w:p>
      <w:pPr>
        <w:widowControl w:val="0"/>
        <w:numPr>
          <w:ilvl w:val="0"/>
          <w:numId w:val="39"/>
        </w:numPr>
        <w:spacing w:line="240" w:lineRule="auto"/>
        <w:ind w:left="0" w:right="-1" w:firstLine="0"/>
        <w:rPr>
          <w:ins w:id="46" w:author="KHG" w:date="2025-06-18T15:00:00Z"/>
          <w:szCs w:val="22"/>
          <w:lang w:val="ru-RU"/>
          <w:rPrChange w:id="47" w:author="KHG" w:date="2025-06-18T15:00:00Z">
            <w:rPr>
              <w:ins w:id="48" w:author="KHG" w:date="2025-06-18T15:00:00Z"/>
              <w:szCs w:val="22"/>
              <w:lang w:val="bg-BG"/>
            </w:rPr>
          </w:rPrChange>
        </w:rPr>
      </w:pPr>
      <w:r>
        <w:rPr>
          <w:szCs w:val="22"/>
          <w:lang w:val="bg-BG"/>
        </w:rPr>
        <w:t>Неправилен сърдечен ритъм и лош контрол на движенията</w:t>
      </w:r>
    </w:p>
    <w:p>
      <w:pPr>
        <w:widowControl w:val="0"/>
        <w:numPr>
          <w:ilvl w:val="0"/>
          <w:numId w:val="39"/>
        </w:numPr>
        <w:spacing w:line="240" w:lineRule="auto"/>
        <w:ind w:left="567" w:hanging="567"/>
        <w:rPr>
          <w:szCs w:val="22"/>
          <w:lang w:val="ru-RU"/>
        </w:rPr>
        <w:pPrChange w:id="49" w:author="KHG" w:date="2025-06-18T15:00:00Z">
          <w:pPr>
            <w:widowControl w:val="0"/>
            <w:numPr>
              <w:numId w:val="39"/>
            </w:numPr>
            <w:spacing w:line="240" w:lineRule="auto"/>
            <w:ind w:left="1080" w:right="-1" w:hanging="360"/>
          </w:pPr>
        </w:pPrChange>
      </w:pPr>
      <w:ins w:id="50" w:author="KHG" w:date="2025-06-18T15:00:00Z">
        <w:r>
          <w:rPr>
            <w:szCs w:val="22"/>
            <w:lang w:val="bg-BG"/>
          </w:rPr>
          <w:t>Ниско кръвно налягане</w:t>
        </w:r>
      </w:ins>
    </w:p>
    <w:p>
      <w:pPr>
        <w:widowControl w:val="0"/>
        <w:spacing w:line="240" w:lineRule="auto"/>
        <w:ind w:right="-1"/>
        <w:rPr>
          <w:szCs w:val="22"/>
          <w:lang w:val="ru-RU"/>
        </w:rPr>
      </w:pPr>
    </w:p>
    <w:p>
      <w:pPr>
        <w:keepNext/>
        <w:widowControl w:val="0"/>
        <w:spacing w:line="240" w:lineRule="auto"/>
        <w:rPr>
          <w:szCs w:val="22"/>
          <w:lang w:val="ru-RU"/>
        </w:rPr>
      </w:pPr>
      <w:r>
        <w:rPr>
          <w:b/>
          <w:szCs w:val="22"/>
          <w:lang w:val="bg-BG"/>
        </w:rPr>
        <w:t>С неизвестна честота</w:t>
      </w:r>
      <w:r>
        <w:rPr>
          <w:szCs w:val="22"/>
          <w:lang w:val="bg-BG"/>
        </w:rPr>
        <w:t xml:space="preserve"> (от наличните данни не може да бъде направена оценка на честотата)</w:t>
      </w:r>
    </w:p>
    <w:p>
      <w:pPr>
        <w:widowControl w:val="0"/>
        <w:numPr>
          <w:ilvl w:val="0"/>
          <w:numId w:val="38"/>
        </w:numPr>
        <w:spacing w:line="240" w:lineRule="auto"/>
        <w:ind w:left="567" w:hanging="567"/>
        <w:rPr>
          <w:ins w:id="51" w:author="KHG" w:date="2025-06-18T15:01:00Z"/>
          <w:color w:val="000000"/>
          <w:szCs w:val="22"/>
          <w:lang w:val="bg-BG"/>
        </w:rPr>
      </w:pPr>
      <w:r>
        <w:rPr>
          <w:color w:val="000000"/>
          <w:szCs w:val="22"/>
          <w:lang w:val="bg-BG"/>
        </w:rPr>
        <w:t>„Пиза“ синдром (състояние, включващо неволно свиване на мускулите с необичайно огъване на тялото и главата на една страна)</w:t>
      </w:r>
    </w:p>
    <w:p>
      <w:pPr>
        <w:widowControl w:val="0"/>
        <w:numPr>
          <w:ilvl w:val="0"/>
          <w:numId w:val="38"/>
        </w:numPr>
        <w:spacing w:line="240" w:lineRule="auto"/>
        <w:ind w:left="567" w:hanging="567"/>
        <w:rPr>
          <w:color w:val="000000"/>
          <w:szCs w:val="22"/>
          <w:lang w:val="bg-BG"/>
        </w:rPr>
      </w:pPr>
      <w:ins w:id="52" w:author="KHG" w:date="2025-06-18T15:01:00Z">
        <w:r>
          <w:rPr>
            <w:color w:val="000000"/>
            <w:szCs w:val="22"/>
            <w:lang w:val="bg-BG"/>
          </w:rPr>
          <w:t>Кожен обрив</w:t>
        </w:r>
      </w:ins>
    </w:p>
    <w:p>
      <w:pPr>
        <w:widowControl w:val="0"/>
        <w:spacing w:line="240" w:lineRule="auto"/>
        <w:ind w:right="-1"/>
        <w:rPr>
          <w:szCs w:val="22"/>
          <w:lang w:val="ru-RU"/>
        </w:rPr>
      </w:pPr>
    </w:p>
    <w:p>
      <w:pPr>
        <w:widowControl w:val="0"/>
        <w:spacing w:line="240" w:lineRule="auto"/>
        <w:ind w:right="-1"/>
        <w:rPr>
          <w:b/>
          <w:szCs w:val="22"/>
          <w:lang w:val="ru-RU"/>
        </w:rPr>
      </w:pPr>
      <w:r>
        <w:rPr>
          <w:b/>
          <w:szCs w:val="22"/>
          <w:lang w:val="bg-BG"/>
        </w:rPr>
        <w:t>Други нежелани реакции, наблюдавани при ривастигмин трансдермален пластир, които могат да възникнат и при таблетките, диспергиращи се в устата</w:t>
      </w:r>
      <w:r>
        <w:rPr>
          <w:b/>
          <w:szCs w:val="22"/>
          <w:lang w:val="ru-RU"/>
        </w:rPr>
        <w:t>:</w:t>
      </w:r>
    </w:p>
    <w:p>
      <w:pPr>
        <w:widowControl w:val="0"/>
        <w:spacing w:line="240" w:lineRule="auto"/>
        <w:ind w:right="-1"/>
        <w:rPr>
          <w:szCs w:val="22"/>
          <w:lang w:val="ru-RU"/>
        </w:rPr>
      </w:pPr>
    </w:p>
    <w:p>
      <w:pPr>
        <w:widowControl w:val="0"/>
        <w:spacing w:line="240" w:lineRule="auto"/>
        <w:ind w:right="-1"/>
        <w:rPr>
          <w:szCs w:val="22"/>
          <w:lang w:val="ru-RU"/>
        </w:rPr>
      </w:pPr>
      <w:r>
        <w:rPr>
          <w:b/>
          <w:szCs w:val="22"/>
          <w:lang w:val="bg-BG"/>
        </w:rPr>
        <w:t>Чести</w:t>
      </w:r>
      <w:r>
        <w:rPr>
          <w:szCs w:val="22"/>
          <w:lang w:val="bg-BG"/>
        </w:rPr>
        <w:t xml:space="preserve"> (могат да засегнат до 1 на 10 души)</w:t>
      </w:r>
    </w:p>
    <w:p>
      <w:pPr>
        <w:widowControl w:val="0"/>
        <w:numPr>
          <w:ilvl w:val="0"/>
          <w:numId w:val="39"/>
        </w:numPr>
        <w:spacing w:line="240" w:lineRule="auto"/>
        <w:ind w:left="0" w:right="-1" w:firstLine="0"/>
        <w:rPr>
          <w:szCs w:val="22"/>
        </w:rPr>
      </w:pPr>
      <w:r>
        <w:rPr>
          <w:szCs w:val="22"/>
          <w:lang w:val="bg-BG"/>
        </w:rPr>
        <w:t>Висока температура</w:t>
      </w:r>
    </w:p>
    <w:p>
      <w:pPr>
        <w:widowControl w:val="0"/>
        <w:numPr>
          <w:ilvl w:val="0"/>
          <w:numId w:val="39"/>
        </w:numPr>
        <w:spacing w:line="240" w:lineRule="auto"/>
        <w:ind w:left="0" w:right="-1" w:firstLine="0"/>
        <w:rPr>
          <w:szCs w:val="22"/>
        </w:rPr>
      </w:pPr>
      <w:r>
        <w:rPr>
          <w:szCs w:val="22"/>
          <w:lang w:val="bg-BG"/>
        </w:rPr>
        <w:t>Силна обърканост</w:t>
      </w:r>
    </w:p>
    <w:p>
      <w:pPr>
        <w:widowControl w:val="0"/>
        <w:spacing w:line="240" w:lineRule="auto"/>
        <w:ind w:right="-1"/>
        <w:rPr>
          <w:szCs w:val="22"/>
        </w:rPr>
      </w:pPr>
    </w:p>
    <w:p>
      <w:pPr>
        <w:widowControl w:val="0"/>
        <w:numPr>
          <w:ilvl w:val="0"/>
          <w:numId w:val="39"/>
        </w:numPr>
        <w:tabs>
          <w:tab w:val="clear" w:pos="567"/>
        </w:tabs>
        <w:spacing w:line="240" w:lineRule="auto"/>
        <w:ind w:left="0" w:right="-1" w:firstLine="0"/>
        <w:rPr>
          <w:szCs w:val="22"/>
        </w:rPr>
      </w:pPr>
      <w:r>
        <w:rPr>
          <w:szCs w:val="22"/>
          <w:lang w:val="bg-BG"/>
        </w:rPr>
        <w:t>Незадържане на урината</w:t>
      </w:r>
      <w:r>
        <w:rPr>
          <w:szCs w:val="22"/>
          <w:lang w:val="en-US"/>
        </w:rPr>
        <w:t xml:space="preserve"> (</w:t>
      </w:r>
      <w:r>
        <w:rPr>
          <w:szCs w:val="22"/>
          <w:lang w:val="bg-BG"/>
        </w:rPr>
        <w:t>неспособност достатъчно да се задържа урината)</w:t>
      </w:r>
    </w:p>
    <w:p>
      <w:pPr>
        <w:widowControl w:val="0"/>
        <w:spacing w:line="240" w:lineRule="auto"/>
        <w:ind w:right="-1"/>
        <w:rPr>
          <w:szCs w:val="22"/>
        </w:rPr>
      </w:pPr>
    </w:p>
    <w:p>
      <w:pPr>
        <w:widowControl w:val="0"/>
        <w:spacing w:line="240" w:lineRule="auto"/>
        <w:ind w:right="-1"/>
        <w:rPr>
          <w:szCs w:val="22"/>
        </w:rPr>
      </w:pPr>
      <w:r>
        <w:rPr>
          <w:b/>
          <w:szCs w:val="22"/>
          <w:lang w:val="bg-BG"/>
        </w:rPr>
        <w:t>Нечести</w:t>
      </w:r>
      <w:r>
        <w:rPr>
          <w:szCs w:val="22"/>
          <w:lang w:val="bg-BG"/>
        </w:rPr>
        <w:t xml:space="preserve"> (могат да засегнат до 1 на 100 души</w:t>
      </w:r>
      <w:r>
        <w:rPr>
          <w:szCs w:val="22"/>
        </w:rPr>
        <w:t>)</w:t>
      </w:r>
    </w:p>
    <w:p>
      <w:pPr>
        <w:widowControl w:val="0"/>
        <w:numPr>
          <w:ilvl w:val="0"/>
          <w:numId w:val="42"/>
        </w:numPr>
        <w:tabs>
          <w:tab w:val="clear" w:pos="720"/>
          <w:tab w:val="num" w:pos="567"/>
        </w:tabs>
        <w:spacing w:line="240" w:lineRule="auto"/>
        <w:ind w:left="0" w:right="-1" w:firstLine="0"/>
        <w:rPr>
          <w:bCs/>
          <w:szCs w:val="22"/>
          <w:lang w:val="bg-BG"/>
        </w:rPr>
      </w:pPr>
      <w:r>
        <w:rPr>
          <w:bCs/>
          <w:szCs w:val="22"/>
          <w:lang w:val="bg-BG"/>
        </w:rPr>
        <w:t>Свръхактивност (повишена активност, безпокойство)</w:t>
      </w:r>
    </w:p>
    <w:p>
      <w:pPr>
        <w:widowControl w:val="0"/>
        <w:tabs>
          <w:tab w:val="clear" w:pos="567"/>
        </w:tabs>
        <w:spacing w:line="240" w:lineRule="auto"/>
        <w:ind w:right="-1"/>
        <w:rPr>
          <w:bCs/>
          <w:szCs w:val="22"/>
          <w:lang w:val="bg-BG"/>
        </w:rPr>
      </w:pPr>
    </w:p>
    <w:p>
      <w:pPr>
        <w:widowControl w:val="0"/>
        <w:tabs>
          <w:tab w:val="clear" w:pos="567"/>
        </w:tabs>
        <w:spacing w:line="240" w:lineRule="auto"/>
        <w:ind w:right="-1"/>
        <w:rPr>
          <w:szCs w:val="22"/>
          <w:lang w:val="bg-BG"/>
        </w:rPr>
      </w:pPr>
      <w:r>
        <w:rPr>
          <w:b/>
          <w:szCs w:val="22"/>
          <w:lang w:val="bg-BG"/>
        </w:rPr>
        <w:t xml:space="preserve">С неизвестна честота </w:t>
      </w:r>
      <w:r>
        <w:rPr>
          <w:szCs w:val="22"/>
          <w:lang w:val="bg-BG"/>
        </w:rPr>
        <w:t>(</w:t>
      </w:r>
      <w:r>
        <w:rPr>
          <w:noProof/>
          <w:szCs w:val="22"/>
          <w:lang w:val="bg-BG"/>
        </w:rPr>
        <w:t>от наличните данни не може да бъде направена оценка на честотата)</w:t>
      </w:r>
    </w:p>
    <w:p>
      <w:pPr>
        <w:widowControl w:val="0"/>
        <w:numPr>
          <w:ilvl w:val="0"/>
          <w:numId w:val="42"/>
        </w:numPr>
        <w:tabs>
          <w:tab w:val="clear" w:pos="720"/>
          <w:tab w:val="num" w:pos="567"/>
        </w:tabs>
        <w:spacing w:line="240" w:lineRule="auto"/>
        <w:ind w:left="567" w:right="-1" w:hanging="567"/>
        <w:rPr>
          <w:szCs w:val="22"/>
          <w:lang w:val="bg-BG"/>
        </w:rPr>
      </w:pPr>
      <w:r>
        <w:rPr>
          <w:bCs/>
          <w:szCs w:val="22"/>
          <w:lang w:val="bg-BG"/>
        </w:rPr>
        <w:t>Алергични реакции на мястото на поставяне на пластира, като например мехури или възпаление на кожата</w:t>
      </w:r>
    </w:p>
    <w:p>
      <w:pPr>
        <w:widowControl w:val="0"/>
        <w:spacing w:line="240" w:lineRule="auto"/>
        <w:ind w:right="-1"/>
        <w:rPr>
          <w:szCs w:val="22"/>
          <w:lang w:val="bg-BG"/>
        </w:rPr>
      </w:pPr>
      <w:r>
        <w:rPr>
          <w:szCs w:val="22"/>
          <w:lang w:val="bg-BG"/>
        </w:rPr>
        <w:t>Ако получите някоя от изброените нежелани реакции, консултирайте се с Вашия лекар, тъй като е възможно да се нуждаете от медицинска помощ.</w:t>
      </w:r>
    </w:p>
    <w:p>
      <w:pPr>
        <w:widowControl w:val="0"/>
        <w:numPr>
          <w:ilvl w:val="12"/>
          <w:numId w:val="0"/>
        </w:numPr>
        <w:tabs>
          <w:tab w:val="clear" w:pos="567"/>
          <w:tab w:val="left" w:pos="720"/>
        </w:tabs>
        <w:spacing w:line="240" w:lineRule="auto"/>
        <w:ind w:right="-1"/>
        <w:rPr>
          <w:b/>
          <w:szCs w:val="22"/>
          <w:lang w:val="bg-BG"/>
        </w:rPr>
      </w:pPr>
    </w:p>
    <w:p>
      <w:pPr>
        <w:widowControl w:val="0"/>
        <w:numPr>
          <w:ilvl w:val="12"/>
          <w:numId w:val="0"/>
        </w:numPr>
        <w:tabs>
          <w:tab w:val="clear" w:pos="567"/>
          <w:tab w:val="left" w:pos="720"/>
        </w:tabs>
        <w:spacing w:line="240" w:lineRule="auto"/>
        <w:ind w:right="-1"/>
        <w:rPr>
          <w:b/>
          <w:szCs w:val="22"/>
          <w:lang w:val="bg-BG"/>
        </w:rPr>
      </w:pPr>
      <w:r>
        <w:rPr>
          <w:b/>
          <w:szCs w:val="22"/>
          <w:lang w:val="bg-BG"/>
        </w:rPr>
        <w:t>Съобщаване на нежелани реакции</w:t>
      </w:r>
    </w:p>
    <w:p>
      <w:pPr>
        <w:widowControl w:val="0"/>
        <w:spacing w:line="240" w:lineRule="auto"/>
        <w:ind w:right="-1"/>
        <w:rPr>
          <w:szCs w:val="22"/>
          <w:lang w:val="bg-BG"/>
        </w:rPr>
      </w:pPr>
      <w:r>
        <w:rPr>
          <w:szCs w:val="22"/>
          <w:lang w:val="bg-BG"/>
        </w:rPr>
        <w:t xml:space="preserve">Ако </w:t>
      </w:r>
      <w:r>
        <w:rPr>
          <w:noProof/>
          <w:szCs w:val="22"/>
          <w:lang w:val="bg-BG"/>
        </w:rPr>
        <w:t>получите някакви нежелани</w:t>
      </w:r>
      <w:r>
        <w:rPr>
          <w:szCs w:val="22"/>
          <w:lang w:val="bg-BG"/>
        </w:rPr>
        <w:t xml:space="preserve"> лекарствени реакции</w:t>
      </w:r>
      <w:r>
        <w:rPr>
          <w:noProof/>
          <w:szCs w:val="22"/>
          <w:lang w:val="bg-BG"/>
        </w:rPr>
        <w:t xml:space="preserve">, уведомете Вашия лекар, фармацевт или медицинска сестра. </w:t>
      </w:r>
      <w:r>
        <w:rPr>
          <w:szCs w:val="22"/>
          <w:lang w:val="bg-BG"/>
        </w:rPr>
        <w:t>Това включва всички възможни неописани в тази листовка нежелани реакции</w:t>
      </w:r>
      <w:r>
        <w:rPr>
          <w:noProof/>
          <w:szCs w:val="22"/>
          <w:lang w:val="bg-BG"/>
        </w:rPr>
        <w:t xml:space="preserve">. Можете също да съобщите нежелани реакции </w:t>
      </w:r>
      <w:r>
        <w:rPr>
          <w:szCs w:val="22"/>
          <w:lang w:val="bg-BG"/>
        </w:rPr>
        <w:t xml:space="preserve">директно чрез </w:t>
      </w:r>
      <w:r>
        <w:rPr>
          <w:szCs w:val="22"/>
          <w:highlight w:val="lightGray"/>
          <w:lang w:val="bg-BG"/>
        </w:rPr>
        <w:t xml:space="preserve">националната система за съобщаване, посочена в </w:t>
      </w:r>
      <w:hyperlink r:id="rId22" w:history="1">
        <w:r>
          <w:rPr>
            <w:rStyle w:val="Hyperlink"/>
            <w:color w:val="auto"/>
            <w:szCs w:val="22"/>
            <w:highlight w:val="lightGray"/>
            <w:lang w:val="bg-BG"/>
          </w:rPr>
          <w:t>Приложение V</w:t>
        </w:r>
      </w:hyperlink>
      <w:r>
        <w:rPr>
          <w:szCs w:val="22"/>
          <w:lang w:val="bg-BG"/>
        </w:rPr>
        <w:t>. Като съобщавате нежелани реакции, можете да дадете своя принос за получаване на повече информация относно безопасността на това лекарство.</w:t>
      </w:r>
    </w:p>
    <w:p>
      <w:pPr>
        <w:widowControl w:val="0"/>
        <w:numPr>
          <w:ilvl w:val="12"/>
          <w:numId w:val="0"/>
        </w:numPr>
        <w:spacing w:line="240" w:lineRule="auto"/>
        <w:ind w:right="-1"/>
        <w:rPr>
          <w:noProof/>
          <w:szCs w:val="22"/>
          <w:lang w:val="bg-BG"/>
        </w:rPr>
      </w:pPr>
    </w:p>
    <w:p>
      <w:pPr>
        <w:widowControl w:val="0"/>
        <w:numPr>
          <w:ilvl w:val="12"/>
          <w:numId w:val="0"/>
        </w:numPr>
        <w:spacing w:line="240" w:lineRule="auto"/>
        <w:ind w:right="-1"/>
        <w:rPr>
          <w:noProof/>
          <w:szCs w:val="22"/>
          <w:lang w:val="bg-BG"/>
        </w:rPr>
      </w:pPr>
    </w:p>
    <w:p>
      <w:pPr>
        <w:widowControl w:val="0"/>
        <w:autoSpaceDE w:val="0"/>
        <w:autoSpaceDN w:val="0"/>
        <w:adjustRightInd w:val="0"/>
        <w:spacing w:line="240" w:lineRule="auto"/>
        <w:ind w:right="-1"/>
        <w:rPr>
          <w:b/>
          <w:bCs/>
          <w:szCs w:val="22"/>
          <w:lang w:val="bg-BG"/>
        </w:rPr>
      </w:pPr>
      <w:r>
        <w:rPr>
          <w:b/>
          <w:noProof/>
          <w:szCs w:val="22"/>
          <w:lang w:val="bg-BG"/>
        </w:rPr>
        <w:t>5.</w:t>
      </w:r>
      <w:r>
        <w:rPr>
          <w:b/>
          <w:noProof/>
          <w:szCs w:val="22"/>
          <w:lang w:val="bg-BG"/>
        </w:rPr>
        <w:tab/>
        <w:t xml:space="preserve">Как да съхранявате </w:t>
      </w:r>
      <w:r>
        <w:rPr>
          <w:b/>
          <w:szCs w:val="22"/>
          <w:lang w:val="bg-BG"/>
        </w:rPr>
        <w:t>Nimvastid</w:t>
      </w:r>
    </w:p>
    <w:p>
      <w:pPr>
        <w:widowControl w:val="0"/>
        <w:autoSpaceDE w:val="0"/>
        <w:autoSpaceDN w:val="0"/>
        <w:adjustRightInd w:val="0"/>
        <w:spacing w:line="240" w:lineRule="auto"/>
        <w:ind w:right="-1"/>
        <w:rPr>
          <w:szCs w:val="22"/>
          <w:lang w:val="bg-BG"/>
        </w:rPr>
      </w:pPr>
    </w:p>
    <w:p>
      <w:pPr>
        <w:widowControl w:val="0"/>
        <w:numPr>
          <w:ilvl w:val="12"/>
          <w:numId w:val="0"/>
        </w:numPr>
        <w:spacing w:line="240" w:lineRule="auto"/>
        <w:ind w:right="-1"/>
        <w:rPr>
          <w:szCs w:val="22"/>
          <w:lang w:val="bg-BG"/>
        </w:rPr>
      </w:pPr>
      <w:r>
        <w:rPr>
          <w:noProof/>
          <w:szCs w:val="22"/>
          <w:lang w:val="bg-BG"/>
        </w:rPr>
        <w:t xml:space="preserve">Да се </w:t>
      </w:r>
      <w:r>
        <w:rPr>
          <w:szCs w:val="22"/>
          <w:lang w:val="bg-BG"/>
        </w:rPr>
        <w:t xml:space="preserve">съхранява на място, </w:t>
      </w:r>
      <w:r>
        <w:rPr>
          <w:noProof/>
          <w:szCs w:val="22"/>
          <w:lang w:val="bg-BG"/>
        </w:rPr>
        <w:t>недостъпно за</w:t>
      </w:r>
      <w:r>
        <w:rPr>
          <w:szCs w:val="22"/>
          <w:lang w:val="bg-BG"/>
        </w:rPr>
        <w:t xml:space="preserve"> деца. </w:t>
      </w:r>
    </w:p>
    <w:p>
      <w:pPr>
        <w:widowControl w:val="0"/>
        <w:autoSpaceDE w:val="0"/>
        <w:autoSpaceDN w:val="0"/>
        <w:adjustRightInd w:val="0"/>
        <w:spacing w:line="240" w:lineRule="auto"/>
        <w:ind w:right="-1"/>
        <w:rPr>
          <w:szCs w:val="22"/>
          <w:lang w:val="bg-BG"/>
        </w:rPr>
      </w:pPr>
    </w:p>
    <w:p>
      <w:pPr>
        <w:widowControl w:val="0"/>
        <w:autoSpaceDE w:val="0"/>
        <w:autoSpaceDN w:val="0"/>
        <w:adjustRightInd w:val="0"/>
        <w:spacing w:line="240" w:lineRule="auto"/>
        <w:ind w:right="-1"/>
        <w:rPr>
          <w:szCs w:val="22"/>
          <w:lang w:val="bg-BG"/>
        </w:rPr>
      </w:pPr>
      <w:r>
        <w:rPr>
          <w:szCs w:val="22"/>
          <w:lang w:val="bg-BG"/>
        </w:rPr>
        <w:t>Не използвайте това лекарство след срока на годност отбелязан върху опаковката</w:t>
      </w:r>
      <w:r>
        <w:rPr>
          <w:szCs w:val="22"/>
          <w:lang w:val="sl-SI"/>
        </w:rPr>
        <w:t xml:space="preserve"> след »</w:t>
      </w:r>
      <w:r>
        <w:rPr>
          <w:szCs w:val="22"/>
          <w:lang w:val="bg-BG"/>
        </w:rPr>
        <w:t>Годен до:</w:t>
      </w:r>
      <w:r>
        <w:rPr>
          <w:szCs w:val="22"/>
          <w:lang w:val="sl-SI"/>
        </w:rPr>
        <w:t>«</w:t>
      </w:r>
      <w:r>
        <w:rPr>
          <w:szCs w:val="22"/>
          <w:lang w:val="bg-BG"/>
        </w:rPr>
        <w:t>.</w:t>
      </w:r>
      <w:r>
        <w:rPr>
          <w:szCs w:val="22"/>
          <w:lang w:val="sl-SI"/>
        </w:rPr>
        <w:t xml:space="preserve"> </w:t>
      </w:r>
      <w:r>
        <w:rPr>
          <w:szCs w:val="22"/>
          <w:lang w:val="bg-BG"/>
        </w:rPr>
        <w:t>Срокът на годност отговаря на последния ден от посочения месец.</w:t>
      </w:r>
    </w:p>
    <w:p>
      <w:pPr>
        <w:widowControl w:val="0"/>
        <w:autoSpaceDE w:val="0"/>
        <w:autoSpaceDN w:val="0"/>
        <w:adjustRightInd w:val="0"/>
        <w:spacing w:line="240" w:lineRule="auto"/>
        <w:ind w:right="-1"/>
        <w:rPr>
          <w:szCs w:val="22"/>
          <w:lang w:val="bg-BG"/>
        </w:rPr>
      </w:pPr>
    </w:p>
    <w:p>
      <w:pPr>
        <w:widowControl w:val="0"/>
        <w:spacing w:line="240" w:lineRule="auto"/>
        <w:ind w:right="-1"/>
        <w:rPr>
          <w:szCs w:val="22"/>
          <w:lang w:val="bg-BG"/>
        </w:rPr>
      </w:pPr>
      <w:r>
        <w:rPr>
          <w:szCs w:val="22"/>
          <w:lang w:val="bg-BG"/>
        </w:rPr>
        <w:t>Това лекарство не изисква специални условия за съхранение.</w:t>
      </w:r>
    </w:p>
    <w:p>
      <w:pPr>
        <w:widowControl w:val="0"/>
        <w:numPr>
          <w:ilvl w:val="12"/>
          <w:numId w:val="0"/>
        </w:numPr>
        <w:spacing w:line="240" w:lineRule="auto"/>
        <w:ind w:right="-1"/>
        <w:rPr>
          <w:noProof/>
          <w:szCs w:val="22"/>
          <w:lang w:val="bg-BG"/>
        </w:rPr>
      </w:pPr>
    </w:p>
    <w:p>
      <w:pPr>
        <w:widowControl w:val="0"/>
        <w:numPr>
          <w:ilvl w:val="12"/>
          <w:numId w:val="0"/>
        </w:numPr>
        <w:spacing w:line="240" w:lineRule="auto"/>
        <w:ind w:right="-1"/>
        <w:rPr>
          <w:noProof/>
          <w:szCs w:val="22"/>
          <w:lang w:val="bg-BG"/>
        </w:rPr>
      </w:pPr>
      <w:r>
        <w:rPr>
          <w:noProof/>
          <w:szCs w:val="22"/>
          <w:lang w:val="bg-BG"/>
        </w:rPr>
        <w:t>Не изхвърляйте лекарствата</w:t>
      </w:r>
      <w:r>
        <w:rPr>
          <w:szCs w:val="22"/>
          <w:lang w:val="bg-BG"/>
        </w:rPr>
        <w:t xml:space="preserve"> в канализацията или в контейнера за домашни отпадъци</w:t>
      </w:r>
      <w:r>
        <w:rPr>
          <w:noProof/>
          <w:szCs w:val="22"/>
          <w:lang w:val="bg-BG"/>
        </w:rPr>
        <w:t>.</w:t>
      </w:r>
      <w:r>
        <w:rPr>
          <w:szCs w:val="22"/>
          <w:lang w:val="bg-BG"/>
        </w:rPr>
        <w:t xml:space="preserve"> Попитайте Вашия фармацевт как да </w:t>
      </w:r>
      <w:r>
        <w:rPr>
          <w:noProof/>
          <w:szCs w:val="22"/>
          <w:lang w:val="bg-BG"/>
        </w:rPr>
        <w:t>изхвърляте лекарствата, които вече не използвате</w:t>
      </w:r>
      <w:r>
        <w:rPr>
          <w:szCs w:val="22"/>
          <w:lang w:val="bg-BG"/>
        </w:rPr>
        <w:t xml:space="preserve">. </w:t>
      </w:r>
      <w:r>
        <w:rPr>
          <w:noProof/>
          <w:szCs w:val="22"/>
          <w:lang w:val="bg-BG"/>
        </w:rPr>
        <w:t>Тези мерки ще спомогнат за опазване на околната среда.</w:t>
      </w:r>
    </w:p>
    <w:p>
      <w:pPr>
        <w:widowControl w:val="0"/>
        <w:numPr>
          <w:ilvl w:val="12"/>
          <w:numId w:val="0"/>
        </w:numPr>
        <w:spacing w:line="240" w:lineRule="auto"/>
        <w:ind w:right="-1"/>
        <w:rPr>
          <w:noProof/>
          <w:szCs w:val="22"/>
          <w:lang w:val="bg-BG"/>
        </w:rPr>
      </w:pPr>
    </w:p>
    <w:p>
      <w:pPr>
        <w:widowControl w:val="0"/>
        <w:numPr>
          <w:ilvl w:val="12"/>
          <w:numId w:val="0"/>
        </w:numPr>
        <w:spacing w:line="240" w:lineRule="auto"/>
        <w:ind w:right="-1"/>
        <w:rPr>
          <w:noProof/>
          <w:szCs w:val="22"/>
          <w:lang w:val="bg-BG"/>
        </w:rPr>
      </w:pPr>
    </w:p>
    <w:p>
      <w:pPr>
        <w:widowControl w:val="0"/>
        <w:numPr>
          <w:ilvl w:val="12"/>
          <w:numId w:val="0"/>
        </w:numPr>
        <w:spacing w:line="240" w:lineRule="auto"/>
        <w:ind w:right="-1"/>
        <w:rPr>
          <w:b/>
          <w:noProof/>
          <w:szCs w:val="22"/>
          <w:lang w:val="bg-BG"/>
        </w:rPr>
      </w:pPr>
      <w:r>
        <w:rPr>
          <w:b/>
          <w:noProof/>
          <w:szCs w:val="22"/>
          <w:lang w:val="bg-BG"/>
        </w:rPr>
        <w:t>6.</w:t>
      </w:r>
      <w:r>
        <w:rPr>
          <w:b/>
          <w:noProof/>
          <w:szCs w:val="22"/>
          <w:lang w:val="bg-BG"/>
        </w:rPr>
        <w:tab/>
        <w:t>Съдържание на опаковката и допълнителна информация</w:t>
      </w:r>
    </w:p>
    <w:p>
      <w:pPr>
        <w:widowControl w:val="0"/>
        <w:numPr>
          <w:ilvl w:val="12"/>
          <w:numId w:val="0"/>
        </w:numPr>
        <w:spacing w:line="240" w:lineRule="auto"/>
        <w:ind w:right="-1"/>
        <w:rPr>
          <w:noProof/>
          <w:szCs w:val="22"/>
          <w:lang w:val="bg-BG"/>
        </w:rPr>
      </w:pPr>
    </w:p>
    <w:p>
      <w:pPr>
        <w:widowControl w:val="0"/>
        <w:autoSpaceDE w:val="0"/>
        <w:autoSpaceDN w:val="0"/>
        <w:adjustRightInd w:val="0"/>
        <w:spacing w:line="240" w:lineRule="auto"/>
        <w:ind w:right="-1"/>
        <w:rPr>
          <w:b/>
          <w:bCs/>
          <w:szCs w:val="22"/>
          <w:lang w:val="bg-BG"/>
        </w:rPr>
      </w:pPr>
      <w:r>
        <w:rPr>
          <w:b/>
          <w:bCs/>
          <w:szCs w:val="22"/>
          <w:lang w:val="bg-BG"/>
        </w:rPr>
        <w:t>Какво съдържа Nimvastid</w:t>
      </w:r>
    </w:p>
    <w:p>
      <w:pPr>
        <w:widowControl w:val="0"/>
        <w:autoSpaceDE w:val="0"/>
        <w:autoSpaceDN w:val="0"/>
        <w:adjustRightInd w:val="0"/>
        <w:spacing w:line="240" w:lineRule="auto"/>
        <w:ind w:right="-1"/>
        <w:rPr>
          <w:b/>
          <w:bCs/>
          <w:szCs w:val="22"/>
          <w:lang w:val="bg-BG"/>
        </w:rPr>
      </w:pPr>
    </w:p>
    <w:p>
      <w:pPr>
        <w:widowControl w:val="0"/>
        <w:numPr>
          <w:ilvl w:val="0"/>
          <w:numId w:val="26"/>
        </w:numPr>
        <w:autoSpaceDE w:val="0"/>
        <w:autoSpaceDN w:val="0"/>
        <w:adjustRightInd w:val="0"/>
        <w:spacing w:line="240" w:lineRule="auto"/>
        <w:ind w:left="0" w:right="-1" w:firstLine="0"/>
        <w:rPr>
          <w:szCs w:val="22"/>
          <w:lang w:val="bg-BG"/>
        </w:rPr>
      </w:pPr>
      <w:r>
        <w:rPr>
          <w:szCs w:val="22"/>
          <w:lang w:val="bg-BG"/>
        </w:rPr>
        <w:t>Активното вещество е ривастигминов хидрогентартарат.</w:t>
      </w:r>
    </w:p>
    <w:p>
      <w:pPr>
        <w:widowControl w:val="0"/>
        <w:autoSpaceDE w:val="0"/>
        <w:autoSpaceDN w:val="0"/>
        <w:adjustRightInd w:val="0"/>
        <w:spacing w:line="240" w:lineRule="auto"/>
        <w:ind w:right="-1"/>
        <w:rPr>
          <w:szCs w:val="22"/>
          <w:lang w:val="bg-BG"/>
        </w:rPr>
      </w:pPr>
      <w:r>
        <w:rPr>
          <w:szCs w:val="22"/>
          <w:lang w:val="bg-BG"/>
        </w:rPr>
        <w:t>Всяка таблетка, диспергираща се в устата съдържа ривастигминов хидрогентартарат, съответстващ на 1,5 mg, 3 mg, 4,5 mg или 6 mg ривастигмин.</w:t>
      </w:r>
    </w:p>
    <w:p>
      <w:pPr>
        <w:widowControl w:val="0"/>
        <w:autoSpaceDE w:val="0"/>
        <w:autoSpaceDN w:val="0"/>
        <w:adjustRightInd w:val="0"/>
        <w:spacing w:line="240" w:lineRule="auto"/>
        <w:ind w:right="-1"/>
        <w:rPr>
          <w:szCs w:val="22"/>
          <w:lang w:val="bg-BG"/>
        </w:rPr>
      </w:pPr>
    </w:p>
    <w:p>
      <w:pPr>
        <w:widowControl w:val="0"/>
        <w:numPr>
          <w:ilvl w:val="0"/>
          <w:numId w:val="27"/>
        </w:numPr>
        <w:spacing w:line="240" w:lineRule="auto"/>
        <w:ind w:left="0" w:right="-1" w:firstLine="0"/>
        <w:rPr>
          <w:szCs w:val="22"/>
          <w:lang w:val="bg-BG"/>
        </w:rPr>
      </w:pPr>
      <w:r>
        <w:rPr>
          <w:szCs w:val="22"/>
          <w:lang w:val="bg-BG"/>
        </w:rPr>
        <w:t xml:space="preserve">Другите съставки са манитол, микрокристална целулоза, хидроксипропилцелулоза, аромат на джоджен (ментово масло, царевичен малтодекстрин), аромат на мента (малтодекстрин, арабска гума, сорбитол </w:t>
      </w:r>
      <w:r>
        <w:rPr>
          <w:szCs w:val="22"/>
          <w:lang w:val="sl-SI"/>
        </w:rPr>
        <w:t>(</w:t>
      </w:r>
      <w:r>
        <w:rPr>
          <w:szCs w:val="22"/>
          <w:lang w:val="bg-BG"/>
        </w:rPr>
        <w:t>Е 420</w:t>
      </w:r>
      <w:r>
        <w:rPr>
          <w:szCs w:val="22"/>
          <w:lang w:val="sl-SI"/>
        </w:rPr>
        <w:t>)</w:t>
      </w:r>
      <w:r>
        <w:rPr>
          <w:szCs w:val="22"/>
          <w:lang w:val="bg-BG"/>
        </w:rPr>
        <w:t xml:space="preserve">, масло от полска мента, L-ментол), кросповидон, калциев силикат, магнезиев стеарат. Вижте точка 2 „ </w:t>
      </w:r>
      <w:r>
        <w:rPr>
          <w:bCs/>
          <w:szCs w:val="22"/>
          <w:lang w:val="bg-BG"/>
        </w:rPr>
        <w:t>Nimvastid съдържа сорбитол</w:t>
      </w:r>
      <w:r>
        <w:rPr>
          <w:bCs/>
          <w:szCs w:val="22"/>
          <w:lang w:val="sl-SI"/>
        </w:rPr>
        <w:t xml:space="preserve"> </w:t>
      </w:r>
      <w:r>
        <w:rPr>
          <w:szCs w:val="22"/>
          <w:lang w:val="sl-SI"/>
        </w:rPr>
        <w:t>(</w:t>
      </w:r>
      <w:r>
        <w:rPr>
          <w:szCs w:val="22"/>
          <w:lang w:val="bg-BG"/>
        </w:rPr>
        <w:t>Е 420</w:t>
      </w:r>
      <w:r>
        <w:rPr>
          <w:szCs w:val="22"/>
          <w:lang w:val="sl-SI"/>
        </w:rPr>
        <w:t>)</w:t>
      </w:r>
      <w:r>
        <w:rPr>
          <w:bCs/>
          <w:szCs w:val="22"/>
          <w:lang w:val="bg-BG"/>
        </w:rPr>
        <w:t>“.</w:t>
      </w:r>
    </w:p>
    <w:p>
      <w:pPr>
        <w:widowControl w:val="0"/>
        <w:spacing w:line="240" w:lineRule="auto"/>
        <w:ind w:right="-1"/>
        <w:rPr>
          <w:noProof/>
          <w:szCs w:val="22"/>
          <w:lang w:val="bg-BG"/>
        </w:rPr>
      </w:pPr>
    </w:p>
    <w:p>
      <w:pPr>
        <w:widowControl w:val="0"/>
        <w:autoSpaceDE w:val="0"/>
        <w:autoSpaceDN w:val="0"/>
        <w:adjustRightInd w:val="0"/>
        <w:spacing w:line="240" w:lineRule="auto"/>
        <w:ind w:right="-1"/>
        <w:rPr>
          <w:b/>
          <w:bCs/>
          <w:szCs w:val="22"/>
          <w:lang w:val="bg-BG"/>
        </w:rPr>
      </w:pPr>
      <w:r>
        <w:rPr>
          <w:b/>
          <w:bCs/>
          <w:szCs w:val="22"/>
          <w:lang w:val="bg-BG"/>
        </w:rPr>
        <w:t>Как изглежда Nimvastid и какво съдържа опаковката</w:t>
      </w:r>
    </w:p>
    <w:p>
      <w:pPr>
        <w:widowControl w:val="0"/>
        <w:numPr>
          <w:ilvl w:val="12"/>
          <w:numId w:val="0"/>
        </w:numPr>
        <w:spacing w:line="240" w:lineRule="auto"/>
        <w:ind w:right="-1"/>
        <w:rPr>
          <w:b/>
          <w:bCs/>
          <w:noProof/>
          <w:szCs w:val="22"/>
          <w:lang w:val="bg-BG"/>
        </w:rPr>
      </w:pPr>
    </w:p>
    <w:p>
      <w:pPr>
        <w:widowControl w:val="0"/>
        <w:autoSpaceDE w:val="0"/>
        <w:autoSpaceDN w:val="0"/>
        <w:adjustRightInd w:val="0"/>
        <w:spacing w:line="240" w:lineRule="auto"/>
        <w:ind w:right="-1"/>
        <w:rPr>
          <w:szCs w:val="22"/>
          <w:lang w:val="bg-BG"/>
        </w:rPr>
      </w:pPr>
      <w:r>
        <w:rPr>
          <w:szCs w:val="22"/>
          <w:lang w:val="bg-BG"/>
        </w:rPr>
        <w:t>Таблетките, диспергиращи се в устата са кръгли и бели таблетки.</w:t>
      </w:r>
    </w:p>
    <w:p>
      <w:pPr>
        <w:widowControl w:val="0"/>
        <w:autoSpaceDE w:val="0"/>
        <w:autoSpaceDN w:val="0"/>
        <w:adjustRightInd w:val="0"/>
        <w:spacing w:line="240" w:lineRule="auto"/>
        <w:ind w:right="-1"/>
        <w:rPr>
          <w:szCs w:val="22"/>
          <w:lang w:val="bg-BG"/>
        </w:rPr>
      </w:pPr>
    </w:p>
    <w:p>
      <w:pPr>
        <w:widowControl w:val="0"/>
        <w:spacing w:line="240" w:lineRule="auto"/>
        <w:ind w:right="-1"/>
        <w:rPr>
          <w:bCs/>
          <w:noProof/>
          <w:szCs w:val="22"/>
          <w:lang w:val="bg-BG"/>
        </w:rPr>
      </w:pPr>
      <w:r>
        <w:rPr>
          <w:szCs w:val="22"/>
          <w:lang w:val="bg-BG" w:eastAsia="sl-SI"/>
        </w:rPr>
        <w:t xml:space="preserve">Налични са 14 x 1 (само за 1,5 mg), 28 x 1, 30 x 1, 56 x 1, 60 x 1 или 112 x 1 таблетка в </w:t>
      </w:r>
      <w:r>
        <w:rPr>
          <w:iCs/>
          <w:noProof/>
          <w:szCs w:val="22"/>
          <w:lang w:val="bg-BG"/>
        </w:rPr>
        <w:t>п</w:t>
      </w:r>
      <w:r>
        <w:rPr>
          <w:noProof/>
          <w:szCs w:val="22"/>
          <w:lang w:val="bg-BG"/>
        </w:rPr>
        <w:t>ерфориран еднодозов блистер</w:t>
      </w:r>
      <w:r>
        <w:rPr>
          <w:szCs w:val="22"/>
          <w:lang w:val="bg-BG" w:eastAsia="sl-SI"/>
        </w:rPr>
        <w:t xml:space="preserve"> от OPA/Al/PVC фолио и</w:t>
      </w:r>
      <w:r>
        <w:rPr>
          <w:iCs/>
          <w:noProof/>
          <w:szCs w:val="22"/>
          <w:lang w:val="bg-BG"/>
        </w:rPr>
        <w:t xml:space="preserve"> PET/Al отлепващо се фолио</w:t>
      </w:r>
      <w:r>
        <w:rPr>
          <w:noProof/>
          <w:szCs w:val="22"/>
          <w:lang w:val="bg-BG"/>
        </w:rPr>
        <w:t>.</w:t>
      </w:r>
    </w:p>
    <w:p>
      <w:pPr>
        <w:widowControl w:val="0"/>
        <w:numPr>
          <w:ilvl w:val="12"/>
          <w:numId w:val="0"/>
        </w:numPr>
        <w:spacing w:line="240" w:lineRule="auto"/>
        <w:ind w:right="-1"/>
        <w:rPr>
          <w:bCs/>
          <w:noProof/>
          <w:szCs w:val="22"/>
          <w:lang w:val="bg-BG"/>
        </w:rPr>
      </w:pPr>
      <w:r>
        <w:rPr>
          <w:szCs w:val="22"/>
          <w:lang w:val="bg-BG"/>
        </w:rPr>
        <w:t>Не всички видовe опаковки могат да бъдат пуснати в продажба</w:t>
      </w:r>
      <w:r>
        <w:rPr>
          <w:noProof/>
          <w:szCs w:val="22"/>
          <w:lang w:val="bg-BG" w:eastAsia="sl-SI"/>
        </w:rPr>
        <w:t>.</w:t>
      </w:r>
    </w:p>
    <w:p>
      <w:pPr>
        <w:widowControl w:val="0"/>
        <w:numPr>
          <w:ilvl w:val="12"/>
          <w:numId w:val="0"/>
        </w:numPr>
        <w:spacing w:line="240" w:lineRule="auto"/>
        <w:ind w:right="-1"/>
        <w:rPr>
          <w:bCs/>
          <w:noProof/>
          <w:szCs w:val="22"/>
          <w:lang w:val="bg-BG"/>
        </w:rPr>
      </w:pPr>
    </w:p>
    <w:p>
      <w:pPr>
        <w:widowControl w:val="0"/>
        <w:numPr>
          <w:ilvl w:val="12"/>
          <w:numId w:val="0"/>
        </w:numPr>
        <w:spacing w:line="240" w:lineRule="auto"/>
        <w:ind w:right="-1"/>
        <w:rPr>
          <w:b/>
          <w:bCs/>
          <w:noProof/>
          <w:szCs w:val="22"/>
          <w:lang w:val="bg-BG"/>
        </w:rPr>
      </w:pPr>
      <w:r>
        <w:rPr>
          <w:b/>
          <w:bCs/>
          <w:noProof/>
          <w:szCs w:val="22"/>
          <w:lang w:val="bg-BG"/>
        </w:rPr>
        <w:t>Притежател на разрешението за употреба и производител</w:t>
      </w:r>
    </w:p>
    <w:p>
      <w:pPr>
        <w:widowControl w:val="0"/>
        <w:spacing w:line="240" w:lineRule="auto"/>
        <w:ind w:right="-1"/>
        <w:jc w:val="both"/>
        <w:rPr>
          <w:szCs w:val="22"/>
          <w:lang w:val="bg-BG"/>
        </w:rPr>
      </w:pPr>
      <w:r>
        <w:rPr>
          <w:szCs w:val="22"/>
          <w:lang w:val="bg-BG"/>
        </w:rPr>
        <w:t>KRKA, d.d., Novo mesto, Šmarješka cesta 6, 8501 Novo mesto, Словения</w:t>
      </w:r>
    </w:p>
    <w:p>
      <w:pPr>
        <w:widowControl w:val="0"/>
        <w:numPr>
          <w:ilvl w:val="12"/>
          <w:numId w:val="0"/>
        </w:numPr>
        <w:spacing w:line="240" w:lineRule="auto"/>
        <w:ind w:right="-1"/>
        <w:rPr>
          <w:szCs w:val="22"/>
          <w:lang w:val="bg-BG" w:eastAsia="sl-SI"/>
        </w:rPr>
      </w:pPr>
    </w:p>
    <w:p>
      <w:pPr>
        <w:widowControl w:val="0"/>
        <w:numPr>
          <w:ilvl w:val="12"/>
          <w:numId w:val="0"/>
        </w:numPr>
        <w:spacing w:line="240" w:lineRule="auto"/>
        <w:ind w:right="-1"/>
        <w:rPr>
          <w:noProof/>
          <w:szCs w:val="22"/>
          <w:lang w:val="sl-SI"/>
        </w:rPr>
      </w:pPr>
      <w:r>
        <w:rPr>
          <w:noProof/>
          <w:szCs w:val="22"/>
          <w:lang w:val="bg-BG"/>
        </w:rPr>
        <w:t>За допълнителна информация относно това лекарств</w:t>
      </w:r>
      <w:r>
        <w:rPr>
          <w:szCs w:val="22"/>
          <w:lang w:val="bg-BG"/>
        </w:rPr>
        <w:t>o,</w:t>
      </w:r>
      <w:r>
        <w:rPr>
          <w:noProof/>
          <w:szCs w:val="22"/>
          <w:lang w:val="bg-BG"/>
        </w:rPr>
        <w:t xml:space="preserve"> </w:t>
      </w:r>
      <w:r>
        <w:rPr>
          <w:szCs w:val="22"/>
          <w:lang w:val="bg-BG"/>
        </w:rPr>
        <w:t xml:space="preserve">моля, </w:t>
      </w:r>
      <w:r>
        <w:rPr>
          <w:noProof/>
          <w:szCs w:val="22"/>
          <w:lang w:val="bg-BG"/>
        </w:rPr>
        <w:t xml:space="preserve">свържете се с </w:t>
      </w:r>
      <w:r>
        <w:rPr>
          <w:szCs w:val="22"/>
          <w:lang w:val="bg-BG"/>
        </w:rPr>
        <w:t>локалния</w:t>
      </w:r>
      <w:r>
        <w:rPr>
          <w:noProof/>
          <w:szCs w:val="22"/>
          <w:lang w:val="bg-BG"/>
        </w:rPr>
        <w:t xml:space="preserve"> представител на притежателя на разрешението за употреба:</w:t>
      </w:r>
    </w:p>
    <w:p>
      <w:pPr>
        <w:widowControl w:val="0"/>
        <w:numPr>
          <w:ilvl w:val="12"/>
          <w:numId w:val="0"/>
        </w:numPr>
        <w:spacing w:line="240" w:lineRule="auto"/>
        <w:ind w:right="-1"/>
        <w:rPr>
          <w:noProof/>
          <w:szCs w:val="22"/>
          <w:lang w:val="sl-SI"/>
        </w:rPr>
      </w:pPr>
    </w:p>
    <w:tbl>
      <w:tblPr>
        <w:tblW w:w="9360" w:type="dxa"/>
        <w:tblCellMar>
          <w:left w:w="0" w:type="dxa"/>
          <w:right w:w="0" w:type="dxa"/>
        </w:tblCellMar>
        <w:tblLook w:val="04A0" w:firstRow="1" w:lastRow="0" w:firstColumn="1" w:lastColumn="0" w:noHBand="0" w:noVBand="1"/>
      </w:tblPr>
      <w:tblGrid>
        <w:gridCol w:w="4680"/>
        <w:gridCol w:w="4680"/>
      </w:tblGrid>
      <w:tr>
        <w:tc>
          <w:tcPr>
            <w:tcW w:w="4680" w:type="dxa"/>
            <w:tcMar>
              <w:top w:w="0" w:type="dxa"/>
              <w:left w:w="108" w:type="dxa"/>
              <w:bottom w:w="0" w:type="dxa"/>
              <w:right w:w="108" w:type="dxa"/>
            </w:tcMar>
          </w:tcPr>
          <w:p>
            <w:pPr>
              <w:widowControl w:val="0"/>
              <w:rPr>
                <w:b/>
                <w:bCs/>
                <w:szCs w:val="22"/>
                <w:lang w:val="fr-FR"/>
              </w:rPr>
            </w:pPr>
            <w:r>
              <w:rPr>
                <w:b/>
                <w:bCs/>
                <w:szCs w:val="22"/>
                <w:lang w:val="fr-FR"/>
              </w:rPr>
              <w:t>België/Belgique/Belgien</w:t>
            </w:r>
          </w:p>
          <w:p>
            <w:pPr>
              <w:widowControl w:val="0"/>
              <w:rPr>
                <w:b/>
                <w:bCs/>
                <w:szCs w:val="22"/>
                <w:lang w:val="fr-FR"/>
              </w:rPr>
            </w:pPr>
            <w:r>
              <w:rPr>
                <w:szCs w:val="22"/>
                <w:lang w:val="fr-FR" w:eastAsia="sl-SI"/>
              </w:rPr>
              <w:t>KRKA Belgium, SA.</w:t>
            </w:r>
          </w:p>
          <w:p>
            <w:pPr>
              <w:widowControl w:val="0"/>
              <w:rPr>
                <w:b/>
                <w:bCs/>
                <w:szCs w:val="22"/>
              </w:rPr>
            </w:pPr>
            <w:r>
              <w:rPr>
                <w:szCs w:val="22"/>
              </w:rPr>
              <w:t>Tél/Tel:</w:t>
            </w:r>
            <w:r>
              <w:rPr>
                <w:b/>
                <w:bCs/>
                <w:szCs w:val="22"/>
              </w:rPr>
              <w:t xml:space="preserve"> </w:t>
            </w:r>
            <w:r>
              <w:rPr>
                <w:noProof/>
                <w:szCs w:val="22"/>
                <w:lang w:val="fr-FR" w:eastAsia="sl-SI"/>
              </w:rPr>
              <w:t>+ 32 (0) 487 50 73 62</w:t>
            </w:r>
          </w:p>
          <w:p>
            <w:pPr>
              <w:widowControl w:val="0"/>
              <w:rPr>
                <w:b/>
                <w:bCs/>
                <w:szCs w:val="22"/>
              </w:rPr>
            </w:pPr>
          </w:p>
        </w:tc>
        <w:tc>
          <w:tcPr>
            <w:tcW w:w="4680" w:type="dxa"/>
            <w:tcMar>
              <w:top w:w="0" w:type="dxa"/>
              <w:left w:w="108" w:type="dxa"/>
              <w:bottom w:w="0" w:type="dxa"/>
              <w:right w:w="108" w:type="dxa"/>
            </w:tcMar>
          </w:tcPr>
          <w:p>
            <w:pPr>
              <w:widowControl w:val="0"/>
              <w:rPr>
                <w:b/>
                <w:bCs/>
                <w:szCs w:val="22"/>
                <w:lang w:val="fi-FI"/>
              </w:rPr>
            </w:pPr>
            <w:r>
              <w:rPr>
                <w:b/>
                <w:bCs/>
                <w:szCs w:val="22"/>
                <w:lang w:val="fi-FI"/>
              </w:rPr>
              <w:t>Lietuva</w:t>
            </w:r>
          </w:p>
          <w:p>
            <w:pPr>
              <w:widowControl w:val="0"/>
              <w:rPr>
                <w:szCs w:val="22"/>
                <w:lang w:val="fi-FI"/>
              </w:rPr>
            </w:pPr>
            <w:r>
              <w:rPr>
                <w:szCs w:val="22"/>
                <w:lang w:val="fi-FI"/>
              </w:rPr>
              <w:t>UAB KRKA Lietuva</w:t>
            </w:r>
          </w:p>
          <w:p>
            <w:pPr>
              <w:widowControl w:val="0"/>
              <w:rPr>
                <w:b/>
                <w:bCs/>
                <w:szCs w:val="22"/>
                <w:lang w:val="fi-FI"/>
              </w:rPr>
            </w:pPr>
            <w:r>
              <w:rPr>
                <w:szCs w:val="22"/>
                <w:lang w:val="fi-FI"/>
              </w:rPr>
              <w:t>Tel:</w:t>
            </w:r>
            <w:r>
              <w:rPr>
                <w:b/>
                <w:bCs/>
                <w:szCs w:val="22"/>
                <w:lang w:val="fi-FI"/>
              </w:rPr>
              <w:t xml:space="preserve"> </w:t>
            </w:r>
            <w:r>
              <w:rPr>
                <w:bCs/>
                <w:szCs w:val="22"/>
                <w:lang w:val="fi-FI"/>
              </w:rPr>
              <w:t>+</w:t>
            </w:r>
            <w:r>
              <w:rPr>
                <w:b/>
                <w:bCs/>
                <w:szCs w:val="22"/>
                <w:lang w:val="fi-FI"/>
              </w:rPr>
              <w:t xml:space="preserve"> </w:t>
            </w:r>
            <w:r>
              <w:rPr>
                <w:szCs w:val="22"/>
                <w:lang w:val="fi-FI"/>
              </w:rPr>
              <w:t>370 5 236 27 40</w:t>
            </w:r>
          </w:p>
          <w:p>
            <w:pPr>
              <w:widowControl w:val="0"/>
              <w:numPr>
                <w:ilvl w:val="12"/>
                <w:numId w:val="0"/>
              </w:numPr>
              <w:ind w:right="-2"/>
              <w:rPr>
                <w:b/>
                <w:bCs/>
                <w:szCs w:val="22"/>
                <w:lang w:val="fi-FI"/>
              </w:rPr>
            </w:pPr>
          </w:p>
        </w:tc>
      </w:tr>
      <w:tr>
        <w:tc>
          <w:tcPr>
            <w:tcW w:w="4680" w:type="dxa"/>
            <w:tcMar>
              <w:top w:w="0" w:type="dxa"/>
              <w:left w:w="108" w:type="dxa"/>
              <w:bottom w:w="0" w:type="dxa"/>
              <w:right w:w="108" w:type="dxa"/>
            </w:tcMar>
          </w:tcPr>
          <w:p>
            <w:pPr>
              <w:widowControl w:val="0"/>
              <w:rPr>
                <w:b/>
                <w:bCs/>
                <w:szCs w:val="22"/>
                <w:lang w:val="fi-FI"/>
              </w:rPr>
            </w:pPr>
            <w:r>
              <w:rPr>
                <w:b/>
                <w:bCs/>
                <w:szCs w:val="22"/>
              </w:rPr>
              <w:t>България</w:t>
            </w:r>
          </w:p>
          <w:p>
            <w:pPr>
              <w:widowControl w:val="0"/>
              <w:rPr>
                <w:b/>
                <w:bCs/>
                <w:szCs w:val="22"/>
                <w:lang w:val="fi-FI"/>
              </w:rPr>
            </w:pPr>
            <w:r>
              <w:rPr>
                <w:rFonts w:eastAsia="Calibri"/>
                <w:color w:val="000000"/>
                <w:szCs w:val="22"/>
                <w:lang w:eastAsia="sl-SI"/>
              </w:rPr>
              <w:t>КРКА</w:t>
            </w:r>
            <w:r>
              <w:rPr>
                <w:rFonts w:eastAsia="Calibri"/>
                <w:color w:val="000000"/>
                <w:szCs w:val="22"/>
                <w:lang w:val="fi-FI" w:eastAsia="sl-SI"/>
              </w:rPr>
              <w:t xml:space="preserve"> </w:t>
            </w:r>
            <w:r>
              <w:rPr>
                <w:rFonts w:eastAsia="Calibri"/>
                <w:color w:val="000000"/>
                <w:szCs w:val="22"/>
                <w:lang w:eastAsia="sl-SI"/>
              </w:rPr>
              <w:t>България</w:t>
            </w:r>
            <w:r>
              <w:rPr>
                <w:rFonts w:eastAsia="Calibri"/>
                <w:color w:val="000000"/>
                <w:szCs w:val="22"/>
                <w:lang w:val="fi-FI" w:eastAsia="sl-SI"/>
              </w:rPr>
              <w:t xml:space="preserve"> </w:t>
            </w:r>
            <w:r>
              <w:rPr>
                <w:rFonts w:eastAsia="Calibri"/>
                <w:color w:val="000000"/>
                <w:szCs w:val="22"/>
                <w:lang w:eastAsia="sl-SI"/>
              </w:rPr>
              <w:t>ЕООД</w:t>
            </w:r>
          </w:p>
          <w:p>
            <w:pPr>
              <w:widowControl w:val="0"/>
              <w:rPr>
                <w:b/>
                <w:bCs/>
                <w:szCs w:val="22"/>
                <w:lang w:val="fi-FI"/>
              </w:rPr>
            </w:pPr>
            <w:r>
              <w:rPr>
                <w:szCs w:val="22"/>
                <w:lang w:val="fi-FI"/>
              </w:rPr>
              <w:t>Te</w:t>
            </w:r>
            <w:r>
              <w:rPr>
                <w:szCs w:val="22"/>
              </w:rPr>
              <w:t>л</w:t>
            </w:r>
            <w:r>
              <w:rPr>
                <w:szCs w:val="22"/>
                <w:lang w:val="fi-FI"/>
              </w:rPr>
              <w:t>.:</w:t>
            </w:r>
            <w:r>
              <w:rPr>
                <w:b/>
                <w:bCs/>
                <w:szCs w:val="22"/>
                <w:lang w:val="fi-FI"/>
              </w:rPr>
              <w:t xml:space="preserve"> </w:t>
            </w:r>
            <w:r>
              <w:rPr>
                <w:bCs/>
                <w:szCs w:val="22"/>
                <w:lang w:val="fi-FI"/>
              </w:rPr>
              <w:t>+</w:t>
            </w:r>
            <w:r>
              <w:rPr>
                <w:b/>
                <w:bCs/>
                <w:szCs w:val="22"/>
                <w:lang w:val="fi-FI"/>
              </w:rPr>
              <w:t xml:space="preserve"> </w:t>
            </w:r>
            <w:r>
              <w:rPr>
                <w:szCs w:val="22"/>
                <w:lang w:val="fi-FI"/>
              </w:rPr>
              <w:t>359 (02)</w:t>
            </w:r>
            <w:r>
              <w:rPr>
                <w:b/>
                <w:bCs/>
                <w:szCs w:val="22"/>
                <w:lang w:val="fi-FI"/>
              </w:rPr>
              <w:t xml:space="preserve"> </w:t>
            </w:r>
            <w:r>
              <w:rPr>
                <w:szCs w:val="22"/>
                <w:lang w:val="fi-FI"/>
              </w:rPr>
              <w:t>962 34 50</w:t>
            </w:r>
          </w:p>
          <w:p>
            <w:pPr>
              <w:widowControl w:val="0"/>
              <w:rPr>
                <w:b/>
                <w:bCs/>
                <w:szCs w:val="22"/>
                <w:lang w:val="fi-FI"/>
              </w:rPr>
            </w:pPr>
          </w:p>
        </w:tc>
        <w:tc>
          <w:tcPr>
            <w:tcW w:w="4680" w:type="dxa"/>
            <w:tcMar>
              <w:top w:w="0" w:type="dxa"/>
              <w:left w:w="108" w:type="dxa"/>
              <w:bottom w:w="0" w:type="dxa"/>
              <w:right w:w="108" w:type="dxa"/>
            </w:tcMar>
          </w:tcPr>
          <w:p>
            <w:pPr>
              <w:widowControl w:val="0"/>
              <w:numPr>
                <w:ilvl w:val="12"/>
                <w:numId w:val="0"/>
              </w:numPr>
              <w:ind w:right="-2"/>
              <w:rPr>
                <w:b/>
                <w:bCs/>
                <w:szCs w:val="22"/>
                <w:lang w:val="pt-PT"/>
              </w:rPr>
            </w:pPr>
            <w:r>
              <w:rPr>
                <w:b/>
                <w:bCs/>
                <w:szCs w:val="22"/>
                <w:lang w:val="pt-PT"/>
              </w:rPr>
              <w:t>Luxembourg/Luxemburg</w:t>
            </w:r>
          </w:p>
          <w:p>
            <w:pPr>
              <w:widowControl w:val="0"/>
              <w:numPr>
                <w:ilvl w:val="12"/>
                <w:numId w:val="0"/>
              </w:numPr>
              <w:ind w:right="-2"/>
              <w:rPr>
                <w:b/>
                <w:bCs/>
                <w:szCs w:val="22"/>
                <w:lang w:val="pt-PT"/>
              </w:rPr>
            </w:pPr>
            <w:r>
              <w:rPr>
                <w:szCs w:val="22"/>
                <w:lang w:val="de-DE" w:eastAsia="sl-SI"/>
              </w:rPr>
              <w:t>KRKA Belgium, SA.</w:t>
            </w:r>
          </w:p>
          <w:p>
            <w:pPr>
              <w:widowControl w:val="0"/>
              <w:numPr>
                <w:ilvl w:val="12"/>
                <w:numId w:val="0"/>
              </w:numPr>
              <w:ind w:right="-2"/>
              <w:rPr>
                <w:b/>
                <w:bCs/>
                <w:szCs w:val="22"/>
                <w:lang w:val="pt-PT"/>
              </w:rPr>
            </w:pPr>
            <w:r>
              <w:rPr>
                <w:szCs w:val="22"/>
                <w:lang w:val="pt-PT"/>
              </w:rPr>
              <w:t>Tél/Tel:</w:t>
            </w:r>
            <w:r>
              <w:rPr>
                <w:b/>
                <w:bCs/>
                <w:szCs w:val="22"/>
                <w:lang w:val="pt-PT"/>
              </w:rPr>
              <w:t xml:space="preserve"> </w:t>
            </w:r>
            <w:r>
              <w:rPr>
                <w:noProof/>
                <w:szCs w:val="22"/>
                <w:lang w:val="fr-FR" w:eastAsia="sl-SI"/>
              </w:rPr>
              <w:t>+ 32 (0) 487 50 73 62 (BE)</w:t>
            </w:r>
          </w:p>
          <w:p>
            <w:pPr>
              <w:widowControl w:val="0"/>
              <w:numPr>
                <w:ilvl w:val="12"/>
                <w:numId w:val="0"/>
              </w:numPr>
              <w:ind w:right="-2"/>
              <w:rPr>
                <w:b/>
                <w:bCs/>
                <w:szCs w:val="22"/>
                <w:lang w:val="pt-PT"/>
              </w:rPr>
            </w:pPr>
          </w:p>
        </w:tc>
      </w:tr>
      <w:tr>
        <w:trPr>
          <w:trHeight w:val="986"/>
        </w:trPr>
        <w:tc>
          <w:tcPr>
            <w:tcW w:w="4680" w:type="dxa"/>
            <w:tcMar>
              <w:top w:w="0" w:type="dxa"/>
              <w:left w:w="108" w:type="dxa"/>
              <w:bottom w:w="0" w:type="dxa"/>
              <w:right w:w="108" w:type="dxa"/>
            </w:tcMar>
          </w:tcPr>
          <w:p>
            <w:pPr>
              <w:widowControl w:val="0"/>
              <w:rPr>
                <w:b/>
                <w:bCs/>
                <w:szCs w:val="22"/>
              </w:rPr>
            </w:pPr>
            <w:r>
              <w:rPr>
                <w:b/>
                <w:bCs/>
                <w:szCs w:val="22"/>
              </w:rPr>
              <w:t>Česká republika</w:t>
            </w:r>
          </w:p>
          <w:p>
            <w:pPr>
              <w:widowControl w:val="0"/>
              <w:rPr>
                <w:b/>
                <w:bCs/>
                <w:szCs w:val="22"/>
              </w:rPr>
            </w:pPr>
            <w:r>
              <w:rPr>
                <w:color w:val="000000"/>
                <w:szCs w:val="22"/>
              </w:rPr>
              <w:t>KRKA ČR, s.r.o.</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420 (0) 221 115 150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Magyarország</w:t>
            </w:r>
          </w:p>
          <w:p>
            <w:pPr>
              <w:widowControl w:val="0"/>
              <w:numPr>
                <w:ilvl w:val="12"/>
                <w:numId w:val="0"/>
              </w:numPr>
              <w:ind w:right="-2"/>
              <w:rPr>
                <w:b/>
                <w:bCs/>
                <w:szCs w:val="22"/>
              </w:rPr>
            </w:pPr>
            <w:r>
              <w:rPr>
                <w:szCs w:val="22"/>
              </w:rPr>
              <w:t xml:space="preserve">KRKA </w:t>
            </w:r>
            <w:r>
              <w:rPr>
                <w:color w:val="000000"/>
                <w:szCs w:val="22"/>
              </w:rPr>
              <w:t>Magyarország Kereskedelmi Kft.</w:t>
            </w:r>
          </w:p>
          <w:p>
            <w:pPr>
              <w:widowControl w:val="0"/>
              <w:rPr>
                <w:szCs w:val="22"/>
              </w:rPr>
            </w:pPr>
            <w:r>
              <w:rPr>
                <w:szCs w:val="22"/>
              </w:rPr>
              <w:t>Tel.:</w:t>
            </w:r>
            <w:r>
              <w:rPr>
                <w:b/>
                <w:bCs/>
                <w:szCs w:val="22"/>
              </w:rPr>
              <w:t xml:space="preserve"> </w:t>
            </w:r>
            <w:r>
              <w:rPr>
                <w:bCs/>
                <w:szCs w:val="22"/>
              </w:rPr>
              <w:t>+</w:t>
            </w:r>
            <w:r>
              <w:rPr>
                <w:b/>
                <w:bCs/>
                <w:szCs w:val="22"/>
              </w:rPr>
              <w:t xml:space="preserve"> </w:t>
            </w:r>
            <w:r>
              <w:rPr>
                <w:szCs w:val="22"/>
              </w:rPr>
              <w:t>36</w:t>
            </w:r>
            <w:r>
              <w:rPr>
                <w:szCs w:val="22"/>
                <w:lang w:val="bg-BG"/>
              </w:rPr>
              <w:t xml:space="preserve"> (</w:t>
            </w:r>
            <w:r>
              <w:rPr>
                <w:szCs w:val="22"/>
              </w:rPr>
              <w:t>1</w:t>
            </w:r>
            <w:r>
              <w:rPr>
                <w:szCs w:val="22"/>
                <w:lang w:val="bg-BG"/>
              </w:rPr>
              <w:t>)</w:t>
            </w:r>
            <w:r>
              <w:rPr>
                <w:szCs w:val="22"/>
              </w:rPr>
              <w:t xml:space="preserve"> 355 8490</w:t>
            </w:r>
          </w:p>
        </w:tc>
      </w:tr>
      <w:tr>
        <w:tc>
          <w:tcPr>
            <w:tcW w:w="4680" w:type="dxa"/>
            <w:tcMar>
              <w:top w:w="0" w:type="dxa"/>
              <w:left w:w="108" w:type="dxa"/>
              <w:bottom w:w="0" w:type="dxa"/>
              <w:right w:w="108" w:type="dxa"/>
            </w:tcMar>
          </w:tcPr>
          <w:p>
            <w:pPr>
              <w:widowControl w:val="0"/>
              <w:rPr>
                <w:b/>
                <w:bCs/>
                <w:szCs w:val="22"/>
                <w:lang w:val="da-DK"/>
              </w:rPr>
            </w:pPr>
            <w:r>
              <w:rPr>
                <w:b/>
                <w:bCs/>
                <w:szCs w:val="22"/>
                <w:lang w:val="da-DK"/>
              </w:rPr>
              <w:t>Danmark</w:t>
            </w:r>
          </w:p>
          <w:p>
            <w:pPr>
              <w:widowControl w:val="0"/>
              <w:rPr>
                <w:b/>
                <w:bCs/>
                <w:szCs w:val="22"/>
                <w:lang w:val="da-DK"/>
              </w:rPr>
            </w:pPr>
            <w:r>
              <w:rPr>
                <w:szCs w:val="22"/>
                <w:lang w:val="da-DK"/>
              </w:rPr>
              <w:t>KRKA Sverige AB</w:t>
            </w:r>
          </w:p>
          <w:p>
            <w:pPr>
              <w:widowControl w:val="0"/>
              <w:rPr>
                <w:b/>
                <w:bCs/>
                <w:szCs w:val="22"/>
                <w:lang w:val="da-DK"/>
              </w:rPr>
            </w:pPr>
            <w:r>
              <w:rPr>
                <w:szCs w:val="22"/>
                <w:lang w:val="da-DK"/>
              </w:rPr>
              <w:t>Tlf.:</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p>
            <w:pPr>
              <w:widowControl w:val="0"/>
              <w:rPr>
                <w:b/>
                <w:bCs/>
                <w:szCs w:val="22"/>
                <w:lang w:val="da-DK"/>
              </w:rPr>
            </w:pPr>
          </w:p>
        </w:tc>
        <w:tc>
          <w:tcPr>
            <w:tcW w:w="4680" w:type="dxa"/>
            <w:tcMar>
              <w:top w:w="0" w:type="dxa"/>
              <w:left w:w="108" w:type="dxa"/>
              <w:bottom w:w="0" w:type="dxa"/>
              <w:right w:w="108" w:type="dxa"/>
            </w:tcMar>
          </w:tcPr>
          <w:p>
            <w:pPr>
              <w:widowControl w:val="0"/>
              <w:numPr>
                <w:ilvl w:val="12"/>
                <w:numId w:val="0"/>
              </w:numPr>
              <w:ind w:right="-2"/>
              <w:rPr>
                <w:b/>
                <w:bCs/>
                <w:szCs w:val="22"/>
                <w:lang w:val="fi-FI"/>
              </w:rPr>
            </w:pPr>
            <w:r>
              <w:rPr>
                <w:b/>
                <w:bCs/>
                <w:szCs w:val="22"/>
                <w:lang w:val="fi-FI"/>
              </w:rPr>
              <w:t>Malta</w:t>
            </w:r>
          </w:p>
          <w:p>
            <w:pPr>
              <w:widowControl w:val="0"/>
              <w:numPr>
                <w:ilvl w:val="12"/>
                <w:numId w:val="0"/>
              </w:numPr>
              <w:rPr>
                <w:szCs w:val="22"/>
                <w:lang w:val="fi-FI"/>
              </w:rPr>
            </w:pPr>
            <w:r>
              <w:rPr>
                <w:szCs w:val="22"/>
                <w:lang w:val="fi-FI"/>
              </w:rPr>
              <w:t>E.J. Busuttil Ltd.</w:t>
            </w:r>
          </w:p>
          <w:p>
            <w:pPr>
              <w:widowControl w:val="0"/>
              <w:numPr>
                <w:ilvl w:val="12"/>
                <w:numId w:val="0"/>
              </w:numPr>
              <w:ind w:right="-2"/>
              <w:rPr>
                <w:b/>
                <w:bCs/>
                <w:szCs w:val="22"/>
                <w:lang w:val="es-ES"/>
              </w:rPr>
            </w:pPr>
            <w:r>
              <w:rPr>
                <w:szCs w:val="22"/>
                <w:lang w:val="es-ES"/>
              </w:rPr>
              <w:t>Tel:</w:t>
            </w:r>
            <w:r>
              <w:rPr>
                <w:b/>
                <w:bCs/>
                <w:szCs w:val="22"/>
                <w:lang w:val="es-ES"/>
              </w:rPr>
              <w:t xml:space="preserve"> </w:t>
            </w:r>
            <w:r>
              <w:rPr>
                <w:szCs w:val="22"/>
                <w:lang w:val="es-ES"/>
              </w:rPr>
              <w:t>+ 356 21 445 885</w:t>
            </w:r>
          </w:p>
        </w:tc>
      </w:tr>
      <w:tr>
        <w:tc>
          <w:tcPr>
            <w:tcW w:w="4680" w:type="dxa"/>
            <w:tcMar>
              <w:top w:w="0" w:type="dxa"/>
              <w:left w:w="108" w:type="dxa"/>
              <w:bottom w:w="0" w:type="dxa"/>
              <w:right w:w="108" w:type="dxa"/>
            </w:tcMar>
          </w:tcPr>
          <w:p>
            <w:pPr>
              <w:widowControl w:val="0"/>
              <w:rPr>
                <w:b/>
                <w:bCs/>
                <w:szCs w:val="22"/>
              </w:rPr>
            </w:pPr>
            <w:r>
              <w:rPr>
                <w:b/>
                <w:bCs/>
                <w:szCs w:val="22"/>
              </w:rPr>
              <w:t>Deutschland</w:t>
            </w:r>
          </w:p>
          <w:p>
            <w:pPr>
              <w:widowControl w:val="0"/>
              <w:rPr>
                <w:b/>
                <w:bCs/>
                <w:szCs w:val="22"/>
              </w:rPr>
            </w:pPr>
            <w:r>
              <w:rPr>
                <w:szCs w:val="22"/>
              </w:rPr>
              <w:t>TAD Pharma GmbH</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49 (0) 4721 606-0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Nederland</w:t>
            </w:r>
          </w:p>
          <w:p>
            <w:pPr>
              <w:widowControl w:val="0"/>
              <w:numPr>
                <w:ilvl w:val="12"/>
                <w:numId w:val="0"/>
              </w:numPr>
              <w:ind w:right="-2"/>
              <w:rPr>
                <w:b/>
                <w:bCs/>
                <w:szCs w:val="22"/>
                <w:lang w:val="da-DK"/>
              </w:rPr>
            </w:pPr>
            <w:r>
              <w:rPr>
                <w:szCs w:val="22"/>
                <w:lang w:val="da-DK" w:eastAsia="sl-SI"/>
              </w:rPr>
              <w:t>KRKA Belgium, SA.</w:t>
            </w:r>
          </w:p>
          <w:p>
            <w:pPr>
              <w:widowControl w:val="0"/>
              <w:numPr>
                <w:ilvl w:val="12"/>
                <w:numId w:val="0"/>
              </w:numPr>
              <w:ind w:right="-2"/>
              <w:rPr>
                <w:b/>
                <w:bCs/>
                <w:szCs w:val="22"/>
                <w:lang w:val="da-DK"/>
              </w:rPr>
            </w:pPr>
            <w:r>
              <w:rPr>
                <w:szCs w:val="22"/>
                <w:lang w:val="da-DK"/>
              </w:rPr>
              <w:t>Tel:</w:t>
            </w:r>
            <w:r>
              <w:rPr>
                <w:b/>
                <w:bCs/>
                <w:szCs w:val="22"/>
                <w:lang w:val="da-DK"/>
              </w:rPr>
              <w:t xml:space="preserve"> </w:t>
            </w:r>
            <w:r>
              <w:rPr>
                <w:noProof/>
                <w:szCs w:val="22"/>
                <w:lang w:val="da-DK" w:eastAsia="sl-SI"/>
              </w:rPr>
              <w:t>+ 32 (0) 487 50 73 62</w:t>
            </w:r>
            <w:r>
              <w:rPr>
                <w:szCs w:val="22"/>
                <w:lang w:val="da-DK"/>
              </w:rPr>
              <w:t xml:space="preserve"> (BE)</w:t>
            </w:r>
          </w:p>
        </w:tc>
      </w:tr>
      <w:tr>
        <w:tc>
          <w:tcPr>
            <w:tcW w:w="4680" w:type="dxa"/>
            <w:tcMar>
              <w:top w:w="0" w:type="dxa"/>
              <w:left w:w="108" w:type="dxa"/>
              <w:bottom w:w="0" w:type="dxa"/>
              <w:right w:w="108" w:type="dxa"/>
            </w:tcMar>
          </w:tcPr>
          <w:p>
            <w:pPr>
              <w:widowControl w:val="0"/>
              <w:rPr>
                <w:b/>
                <w:bCs/>
                <w:szCs w:val="22"/>
                <w:lang w:val="it-IT"/>
              </w:rPr>
            </w:pPr>
            <w:r>
              <w:rPr>
                <w:b/>
                <w:bCs/>
                <w:szCs w:val="22"/>
                <w:lang w:val="it-IT"/>
              </w:rPr>
              <w:t>Eesti</w:t>
            </w:r>
          </w:p>
          <w:p>
            <w:pPr>
              <w:widowControl w:val="0"/>
              <w:rPr>
                <w:b/>
                <w:bCs/>
                <w:szCs w:val="22"/>
                <w:lang w:val="it-IT"/>
              </w:rPr>
            </w:pPr>
            <w:r>
              <w:rPr>
                <w:szCs w:val="22"/>
                <w:lang w:val="it-IT"/>
              </w:rPr>
              <w:t xml:space="preserve">KRKA, d.d., Novo mesto </w:t>
            </w:r>
            <w:r>
              <w:rPr>
                <w:color w:val="000000"/>
                <w:szCs w:val="22"/>
                <w:lang w:val="it-IT"/>
              </w:rPr>
              <w:t>Eesti filiaal</w:t>
            </w:r>
          </w:p>
          <w:p>
            <w:pPr>
              <w:widowControl w:val="0"/>
              <w:rPr>
                <w:szCs w:val="22"/>
                <w:lang w:val="it-IT"/>
              </w:rPr>
            </w:pPr>
            <w:r>
              <w:rPr>
                <w:szCs w:val="22"/>
                <w:lang w:val="it-IT"/>
              </w:rPr>
              <w:t>Tel:</w:t>
            </w:r>
            <w:r>
              <w:rPr>
                <w:b/>
                <w:bCs/>
                <w:szCs w:val="22"/>
                <w:lang w:val="it-IT"/>
              </w:rPr>
              <w:t xml:space="preserve"> </w:t>
            </w:r>
            <w:r>
              <w:rPr>
                <w:bCs/>
                <w:szCs w:val="22"/>
                <w:lang w:val="it-IT"/>
              </w:rPr>
              <w:t>+</w:t>
            </w:r>
            <w:r>
              <w:rPr>
                <w:b/>
                <w:bCs/>
                <w:szCs w:val="22"/>
                <w:lang w:val="it-IT"/>
              </w:rPr>
              <w:t xml:space="preserve"> </w:t>
            </w:r>
            <w:r>
              <w:rPr>
                <w:szCs w:val="22"/>
                <w:lang w:val="it-IT"/>
              </w:rPr>
              <w:t>372 (0) 6 671 658</w:t>
            </w:r>
          </w:p>
          <w:p>
            <w:pPr>
              <w:widowControl w:val="0"/>
              <w:rPr>
                <w:b/>
                <w:bCs/>
                <w:szCs w:val="22"/>
                <w:lang w:val="it-IT"/>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Norge</w:t>
            </w:r>
          </w:p>
          <w:p>
            <w:pPr>
              <w:widowControl w:val="0"/>
              <w:numPr>
                <w:ilvl w:val="12"/>
                <w:numId w:val="0"/>
              </w:numPr>
              <w:ind w:right="-2"/>
              <w:rPr>
                <w:b/>
                <w:bCs/>
                <w:szCs w:val="22"/>
                <w:lang w:val="da-DK"/>
              </w:rPr>
            </w:pPr>
            <w:r>
              <w:rPr>
                <w:szCs w:val="22"/>
                <w:lang w:val="da-DK"/>
              </w:rPr>
              <w:t>KRKA Sverige AB</w:t>
            </w:r>
          </w:p>
          <w:p>
            <w:pPr>
              <w:widowControl w:val="0"/>
              <w:numPr>
                <w:ilvl w:val="12"/>
                <w:numId w:val="0"/>
              </w:numPr>
              <w:ind w:right="-2"/>
              <w:rPr>
                <w:b/>
                <w:bCs/>
                <w:szCs w:val="22"/>
                <w:lang w:val="da-DK"/>
              </w:rPr>
            </w:pPr>
            <w:r>
              <w:rPr>
                <w:szCs w:val="22"/>
                <w:lang w:val="da-DK"/>
              </w:rPr>
              <w:t>Tlf:</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tc>
      </w:tr>
      <w:tr>
        <w:tc>
          <w:tcPr>
            <w:tcW w:w="4680" w:type="dxa"/>
            <w:tcMar>
              <w:top w:w="0" w:type="dxa"/>
              <w:left w:w="108" w:type="dxa"/>
              <w:bottom w:w="0" w:type="dxa"/>
              <w:right w:w="108" w:type="dxa"/>
            </w:tcMar>
          </w:tcPr>
          <w:p>
            <w:pPr>
              <w:widowControl w:val="0"/>
              <w:rPr>
                <w:b/>
                <w:bCs/>
                <w:szCs w:val="22"/>
                <w:lang w:val="pt-PT"/>
              </w:rPr>
            </w:pPr>
            <w:r>
              <w:rPr>
                <w:b/>
                <w:bCs/>
                <w:szCs w:val="22"/>
              </w:rPr>
              <w:t>Ελλάδα</w:t>
            </w:r>
          </w:p>
          <w:p>
            <w:pPr>
              <w:widowControl w:val="0"/>
              <w:rPr>
                <w:szCs w:val="22"/>
                <w:lang w:val="da-DK"/>
              </w:rPr>
            </w:pPr>
            <w:r>
              <w:rPr>
                <w:lang w:val="sv-SE"/>
              </w:rPr>
              <w:t>KRKA ΕΛΛΑΣ ΕΠΕ</w:t>
            </w:r>
          </w:p>
          <w:p>
            <w:pPr>
              <w:widowControl w:val="0"/>
              <w:rPr>
                <w:b/>
                <w:bCs/>
                <w:szCs w:val="22"/>
                <w:lang w:val="da-DK"/>
              </w:rPr>
            </w:pPr>
            <w:r>
              <w:rPr>
                <w:noProof/>
                <w:szCs w:val="22"/>
                <w:lang w:eastAsia="sl-SI"/>
              </w:rPr>
              <w:t>Τηλ</w:t>
            </w:r>
            <w:r>
              <w:rPr>
                <w:noProof/>
                <w:szCs w:val="22"/>
                <w:lang w:val="sv-SE" w:eastAsia="sl-SI"/>
              </w:rPr>
              <w:t xml:space="preserve">: </w:t>
            </w:r>
            <w:r>
              <w:rPr>
                <w:lang w:val="sv-SE"/>
              </w:rPr>
              <w:t>+ 30 2100101613</w:t>
            </w:r>
          </w:p>
          <w:p>
            <w:pPr>
              <w:widowControl w:val="0"/>
              <w:rPr>
                <w:b/>
                <w:bCs/>
                <w:szCs w:val="22"/>
                <w:lang w:val="da-DK"/>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Österreich</w:t>
            </w:r>
          </w:p>
          <w:p>
            <w:pPr>
              <w:widowControl w:val="0"/>
              <w:numPr>
                <w:ilvl w:val="12"/>
                <w:numId w:val="0"/>
              </w:numPr>
              <w:ind w:right="-2"/>
              <w:rPr>
                <w:szCs w:val="22"/>
                <w:lang w:val="da-DK"/>
              </w:rPr>
            </w:pPr>
            <w:r>
              <w:rPr>
                <w:szCs w:val="22"/>
                <w:lang w:val="da-DK"/>
              </w:rPr>
              <w:t>KRKA Pharma GmbH, Wien</w:t>
            </w:r>
          </w:p>
          <w:p>
            <w:pPr>
              <w:widowControl w:val="0"/>
              <w:numPr>
                <w:ilvl w:val="12"/>
                <w:numId w:val="0"/>
              </w:numPr>
              <w:ind w:right="-2"/>
              <w:rPr>
                <w:b/>
                <w:bCs/>
                <w:szCs w:val="22"/>
                <w:lang w:val="da-DK"/>
              </w:rPr>
            </w:pPr>
            <w:r>
              <w:rPr>
                <w:szCs w:val="22"/>
                <w:lang w:val="da-DK"/>
              </w:rPr>
              <w:t>Tel:</w:t>
            </w:r>
            <w:r>
              <w:rPr>
                <w:b/>
                <w:bCs/>
                <w:szCs w:val="22"/>
                <w:lang w:val="da-DK"/>
              </w:rPr>
              <w:t xml:space="preserve"> </w:t>
            </w:r>
            <w:r>
              <w:rPr>
                <w:bCs/>
                <w:szCs w:val="22"/>
                <w:lang w:val="da-DK"/>
              </w:rPr>
              <w:t>+</w:t>
            </w:r>
            <w:r>
              <w:rPr>
                <w:b/>
                <w:bCs/>
                <w:szCs w:val="22"/>
                <w:lang w:val="da-DK"/>
              </w:rPr>
              <w:t xml:space="preserve"> </w:t>
            </w:r>
            <w:r>
              <w:rPr>
                <w:szCs w:val="22"/>
                <w:lang w:val="da-DK"/>
              </w:rPr>
              <w:t>43 (0)1 66 24 300</w:t>
            </w:r>
          </w:p>
        </w:tc>
      </w:tr>
      <w:tr>
        <w:tc>
          <w:tcPr>
            <w:tcW w:w="4680" w:type="dxa"/>
            <w:tcMar>
              <w:top w:w="0" w:type="dxa"/>
              <w:left w:w="108" w:type="dxa"/>
              <w:bottom w:w="0" w:type="dxa"/>
              <w:right w:w="108" w:type="dxa"/>
            </w:tcMar>
          </w:tcPr>
          <w:p>
            <w:pPr>
              <w:widowControl w:val="0"/>
              <w:rPr>
                <w:b/>
                <w:bCs/>
                <w:szCs w:val="22"/>
                <w:lang w:val="es-ES"/>
              </w:rPr>
            </w:pPr>
            <w:r>
              <w:rPr>
                <w:b/>
                <w:bCs/>
                <w:szCs w:val="22"/>
                <w:lang w:val="es-ES"/>
              </w:rPr>
              <w:t>España</w:t>
            </w:r>
          </w:p>
          <w:p>
            <w:pPr>
              <w:widowControl w:val="0"/>
              <w:rPr>
                <w:szCs w:val="22"/>
                <w:lang w:val="es-ES"/>
              </w:rPr>
            </w:pPr>
            <w:r>
              <w:rPr>
                <w:szCs w:val="22"/>
                <w:lang w:val="es-ES"/>
              </w:rPr>
              <w:t>KRKA Farmacéutica, S.L.</w:t>
            </w:r>
          </w:p>
          <w:p>
            <w:pPr>
              <w:widowControl w:val="0"/>
              <w:rPr>
                <w:b/>
                <w:bCs/>
                <w:szCs w:val="22"/>
                <w:lang w:val="bg-BG"/>
              </w:rPr>
            </w:pPr>
            <w:r>
              <w:rPr>
                <w:szCs w:val="22"/>
              </w:rPr>
              <w:t>Tel:</w:t>
            </w:r>
            <w:r>
              <w:rPr>
                <w:b/>
                <w:bCs/>
                <w:szCs w:val="22"/>
              </w:rPr>
              <w:t xml:space="preserve"> </w:t>
            </w:r>
            <w:r>
              <w:rPr>
                <w:szCs w:val="22"/>
              </w:rPr>
              <w:t>+ 34 911 61 03 8</w:t>
            </w:r>
            <w:r>
              <w:rPr>
                <w:szCs w:val="22"/>
                <w:lang w:val="bg-BG"/>
              </w:rPr>
              <w:t>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Polska</w:t>
            </w:r>
          </w:p>
          <w:p>
            <w:pPr>
              <w:widowControl w:val="0"/>
              <w:numPr>
                <w:ilvl w:val="12"/>
                <w:numId w:val="0"/>
              </w:numPr>
              <w:ind w:right="-2"/>
              <w:rPr>
                <w:b/>
                <w:bCs/>
                <w:szCs w:val="22"/>
              </w:rPr>
            </w:pPr>
            <w:r>
              <w:rPr>
                <w:szCs w:val="22"/>
              </w:rPr>
              <w:t>KRKA-POLSKA Sp. z o.o.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48 (0)22 573 7500</w:t>
            </w:r>
          </w:p>
        </w:tc>
      </w:tr>
      <w:tr>
        <w:tc>
          <w:tcPr>
            <w:tcW w:w="4680" w:type="dxa"/>
            <w:tcMar>
              <w:top w:w="0" w:type="dxa"/>
              <w:left w:w="108" w:type="dxa"/>
              <w:bottom w:w="0" w:type="dxa"/>
              <w:right w:w="108" w:type="dxa"/>
            </w:tcMar>
          </w:tcPr>
          <w:p>
            <w:pPr>
              <w:widowControl w:val="0"/>
              <w:rPr>
                <w:b/>
                <w:bCs/>
                <w:szCs w:val="22"/>
                <w:lang w:val="fr-FR"/>
              </w:rPr>
            </w:pPr>
            <w:r>
              <w:rPr>
                <w:b/>
                <w:bCs/>
                <w:szCs w:val="22"/>
                <w:lang w:val="fr-FR"/>
              </w:rPr>
              <w:t>France</w:t>
            </w:r>
          </w:p>
          <w:p>
            <w:pPr>
              <w:widowControl w:val="0"/>
              <w:rPr>
                <w:bCs/>
                <w:szCs w:val="22"/>
                <w:lang w:val="fr-FR"/>
              </w:rPr>
            </w:pPr>
            <w:r>
              <w:rPr>
                <w:szCs w:val="22"/>
                <w:lang w:val="fr-FR"/>
              </w:rPr>
              <w:t>KRKA</w:t>
            </w:r>
            <w:r>
              <w:rPr>
                <w:rFonts w:eastAsia="Calibri"/>
                <w:bCs/>
                <w:szCs w:val="22"/>
                <w:lang w:val="fr-FR"/>
              </w:rPr>
              <w:t xml:space="preserve"> France Eurl</w:t>
            </w:r>
          </w:p>
          <w:p>
            <w:pPr>
              <w:widowControl w:val="0"/>
              <w:rPr>
                <w:noProof/>
                <w:szCs w:val="22"/>
                <w:lang w:val="fr-FR"/>
              </w:rPr>
            </w:pPr>
            <w:r>
              <w:rPr>
                <w:noProof/>
                <w:szCs w:val="22"/>
                <w:lang w:val="fr-FR"/>
              </w:rPr>
              <w:t>Tél:</w:t>
            </w:r>
            <w:r>
              <w:rPr>
                <w:b/>
                <w:noProof/>
                <w:szCs w:val="22"/>
                <w:lang w:val="fr-FR"/>
              </w:rPr>
              <w:t xml:space="preserve"> </w:t>
            </w:r>
            <w:r>
              <w:rPr>
                <w:noProof/>
                <w:szCs w:val="22"/>
                <w:lang w:val="fr-FR"/>
              </w:rPr>
              <w:t>+</w:t>
            </w:r>
            <w:r>
              <w:rPr>
                <w:b/>
                <w:noProof/>
                <w:szCs w:val="22"/>
                <w:lang w:val="fr-FR"/>
              </w:rPr>
              <w:t xml:space="preserve"> </w:t>
            </w:r>
            <w:r>
              <w:rPr>
                <w:noProof/>
                <w:szCs w:val="22"/>
                <w:lang w:val="fr-FR"/>
              </w:rPr>
              <w:t>33 (0)1 57 40 82 25</w:t>
            </w:r>
          </w:p>
          <w:p>
            <w:pPr>
              <w:widowControl w:val="0"/>
              <w:rPr>
                <w:b/>
                <w:bCs/>
                <w:szCs w:val="22"/>
                <w:lang w:val="fr-FR"/>
              </w:rPr>
            </w:pPr>
          </w:p>
        </w:tc>
        <w:tc>
          <w:tcPr>
            <w:tcW w:w="4680" w:type="dxa"/>
            <w:tcMar>
              <w:top w:w="0" w:type="dxa"/>
              <w:left w:w="108" w:type="dxa"/>
              <w:bottom w:w="0" w:type="dxa"/>
              <w:right w:w="108" w:type="dxa"/>
            </w:tcMar>
          </w:tcPr>
          <w:p>
            <w:pPr>
              <w:widowControl w:val="0"/>
              <w:numPr>
                <w:ilvl w:val="12"/>
                <w:numId w:val="0"/>
              </w:numPr>
              <w:ind w:right="-2"/>
              <w:rPr>
                <w:b/>
                <w:bCs/>
                <w:szCs w:val="22"/>
                <w:lang w:val="pt-PT"/>
              </w:rPr>
            </w:pPr>
            <w:r>
              <w:rPr>
                <w:b/>
                <w:bCs/>
                <w:szCs w:val="22"/>
                <w:lang w:val="pt-PT"/>
              </w:rPr>
              <w:t>Portugal</w:t>
            </w:r>
          </w:p>
          <w:p>
            <w:pPr>
              <w:widowControl w:val="0"/>
              <w:numPr>
                <w:ilvl w:val="12"/>
                <w:numId w:val="0"/>
              </w:numPr>
              <w:ind w:right="-2"/>
              <w:rPr>
                <w:b/>
                <w:bCs/>
                <w:szCs w:val="22"/>
                <w:lang w:val="pt-PT"/>
              </w:rPr>
            </w:pPr>
            <w:r>
              <w:rPr>
                <w:szCs w:val="22"/>
                <w:lang w:val="pt-PT"/>
              </w:rPr>
              <w:t>KRKA Farmacêutica, Sociedade Unipessoal Lda.</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351 (0)21 46 43 650</w:t>
            </w:r>
          </w:p>
        </w:tc>
      </w:tr>
      <w:tr>
        <w:tc>
          <w:tcPr>
            <w:tcW w:w="4680" w:type="dxa"/>
            <w:tcMar>
              <w:top w:w="0" w:type="dxa"/>
              <w:left w:w="108" w:type="dxa"/>
              <w:bottom w:w="0" w:type="dxa"/>
              <w:right w:w="108" w:type="dxa"/>
            </w:tcMar>
          </w:tcPr>
          <w:p>
            <w:pPr>
              <w:widowControl w:val="0"/>
              <w:rPr>
                <w:b/>
                <w:noProof/>
                <w:szCs w:val="22"/>
                <w:lang w:val="da-DK"/>
              </w:rPr>
            </w:pPr>
            <w:r>
              <w:rPr>
                <w:b/>
                <w:noProof/>
                <w:szCs w:val="22"/>
                <w:lang w:val="da-DK"/>
              </w:rPr>
              <w:t>Hrvatska</w:t>
            </w:r>
          </w:p>
          <w:p>
            <w:pPr>
              <w:widowControl w:val="0"/>
              <w:rPr>
                <w:noProof/>
                <w:szCs w:val="22"/>
                <w:lang w:val="da-DK"/>
              </w:rPr>
            </w:pPr>
            <w:r>
              <w:rPr>
                <w:lang w:val="sv-SE"/>
              </w:rPr>
              <w:t>KRKA - FARMA</w:t>
            </w:r>
            <w:r>
              <w:rPr>
                <w:noProof/>
                <w:szCs w:val="22"/>
                <w:lang w:val="sv-SE" w:eastAsia="sl-SI"/>
              </w:rPr>
              <w:t xml:space="preserve"> </w:t>
            </w:r>
            <w:r>
              <w:rPr>
                <w:noProof/>
                <w:szCs w:val="22"/>
                <w:lang w:val="da-DK"/>
              </w:rPr>
              <w:t>d.o.o.</w:t>
            </w:r>
          </w:p>
          <w:p>
            <w:pPr>
              <w:widowControl w:val="0"/>
              <w:rPr>
                <w:b/>
                <w:noProof/>
                <w:szCs w:val="22"/>
              </w:rPr>
            </w:pPr>
            <w:r>
              <w:rPr>
                <w:noProof/>
                <w:szCs w:val="22"/>
              </w:rPr>
              <w:t>Tel: + 385 1 6312 101</w:t>
            </w:r>
          </w:p>
          <w:p>
            <w:pPr>
              <w:widowControl w:val="0"/>
              <w:rPr>
                <w:bCs/>
                <w:szCs w:val="22"/>
              </w:rPr>
            </w:pPr>
          </w:p>
        </w:tc>
        <w:tc>
          <w:tcPr>
            <w:tcW w:w="4680" w:type="dxa"/>
            <w:tcMar>
              <w:top w:w="0" w:type="dxa"/>
              <w:left w:w="108" w:type="dxa"/>
              <w:bottom w:w="0" w:type="dxa"/>
              <w:right w:w="108" w:type="dxa"/>
            </w:tcMar>
          </w:tcPr>
          <w:p>
            <w:pPr>
              <w:widowControl w:val="0"/>
              <w:numPr>
                <w:ilvl w:val="12"/>
                <w:numId w:val="0"/>
              </w:numPr>
              <w:ind w:right="-2"/>
              <w:rPr>
                <w:b/>
                <w:bCs/>
                <w:szCs w:val="22"/>
              </w:rPr>
            </w:pPr>
            <w:r>
              <w:rPr>
                <w:b/>
                <w:bCs/>
                <w:szCs w:val="22"/>
              </w:rPr>
              <w:t>România</w:t>
            </w:r>
          </w:p>
          <w:p>
            <w:pPr>
              <w:widowControl w:val="0"/>
              <w:rPr>
                <w:szCs w:val="22"/>
              </w:rPr>
            </w:pPr>
            <w:r>
              <w:rPr>
                <w:szCs w:val="22"/>
              </w:rPr>
              <w:t>KRKA Romania S.R.L., Bucharest</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4 021 310 66 05</w:t>
            </w:r>
          </w:p>
        </w:tc>
      </w:tr>
      <w:tr>
        <w:tc>
          <w:tcPr>
            <w:tcW w:w="4680" w:type="dxa"/>
            <w:tcMar>
              <w:top w:w="0" w:type="dxa"/>
              <w:left w:w="108" w:type="dxa"/>
              <w:bottom w:w="0" w:type="dxa"/>
              <w:right w:w="108" w:type="dxa"/>
            </w:tcMar>
          </w:tcPr>
          <w:p>
            <w:pPr>
              <w:widowControl w:val="0"/>
              <w:rPr>
                <w:b/>
                <w:bCs/>
                <w:szCs w:val="22"/>
              </w:rPr>
            </w:pPr>
            <w:r>
              <w:rPr>
                <w:b/>
                <w:bCs/>
                <w:szCs w:val="22"/>
              </w:rPr>
              <w:br w:type="page"/>
              <w:t>Ireland</w:t>
            </w:r>
          </w:p>
          <w:p>
            <w:pPr>
              <w:widowControl w:val="0"/>
              <w:rPr>
                <w:szCs w:val="22"/>
              </w:rPr>
            </w:pPr>
            <w:r>
              <w:rPr>
                <w:szCs w:val="22"/>
              </w:rPr>
              <w:t>KRKA Pharma Dublin, Ltd.</w:t>
            </w:r>
          </w:p>
          <w:p>
            <w:pPr>
              <w:widowControl w:val="0"/>
              <w:rPr>
                <w:b/>
                <w:bCs/>
                <w:szCs w:val="22"/>
              </w:rPr>
            </w:pPr>
            <w:r>
              <w:rPr>
                <w:szCs w:val="22"/>
              </w:rPr>
              <w:t>Tel:</w:t>
            </w:r>
            <w:r>
              <w:rPr>
                <w:b/>
                <w:bCs/>
                <w:szCs w:val="22"/>
              </w:rPr>
              <w:t xml:space="preserve"> </w:t>
            </w:r>
            <w:r>
              <w:rPr>
                <w:bCs/>
                <w:szCs w:val="22"/>
              </w:rPr>
              <w:t>+</w:t>
            </w:r>
            <w:r>
              <w:rPr>
                <w:b/>
                <w:bCs/>
                <w:szCs w:val="22"/>
              </w:rPr>
              <w:t xml:space="preserve"> </w:t>
            </w:r>
            <w:r>
              <w:rPr>
                <w:szCs w:val="22"/>
              </w:rPr>
              <w:t>353 413 3710</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pt-PT"/>
              </w:rPr>
            </w:pPr>
            <w:r>
              <w:rPr>
                <w:b/>
                <w:bCs/>
                <w:szCs w:val="22"/>
                <w:lang w:val="pt-PT"/>
              </w:rPr>
              <w:t>Slovenija</w:t>
            </w:r>
          </w:p>
          <w:p>
            <w:pPr>
              <w:widowControl w:val="0"/>
              <w:numPr>
                <w:ilvl w:val="12"/>
                <w:numId w:val="0"/>
              </w:numPr>
              <w:ind w:right="-2"/>
              <w:rPr>
                <w:b/>
                <w:bCs/>
                <w:szCs w:val="22"/>
                <w:lang w:val="pt-PT"/>
              </w:rPr>
            </w:pPr>
            <w:r>
              <w:rPr>
                <w:szCs w:val="22"/>
                <w:lang w:val="pt-PT"/>
              </w:rPr>
              <w:t>KRKA, d.d., Novo mesto</w:t>
            </w:r>
          </w:p>
          <w:p>
            <w:pPr>
              <w:widowControl w:val="0"/>
              <w:numPr>
                <w:ilvl w:val="12"/>
                <w:numId w:val="0"/>
              </w:numPr>
              <w:ind w:right="-2"/>
              <w:rPr>
                <w:b/>
                <w:bCs/>
                <w:szCs w:val="22"/>
                <w:lang w:val="it-IT"/>
              </w:rPr>
            </w:pPr>
            <w:r>
              <w:rPr>
                <w:szCs w:val="22"/>
                <w:lang w:val="it-IT"/>
              </w:rPr>
              <w:t>Tel:</w:t>
            </w:r>
            <w:r>
              <w:rPr>
                <w:b/>
                <w:bCs/>
                <w:szCs w:val="22"/>
                <w:lang w:val="it-IT"/>
              </w:rPr>
              <w:t xml:space="preserve"> </w:t>
            </w:r>
            <w:r>
              <w:rPr>
                <w:bCs/>
                <w:szCs w:val="22"/>
                <w:lang w:val="it-IT"/>
              </w:rPr>
              <w:t>+</w:t>
            </w:r>
            <w:r>
              <w:rPr>
                <w:b/>
                <w:bCs/>
                <w:szCs w:val="22"/>
                <w:lang w:val="it-IT"/>
              </w:rPr>
              <w:t xml:space="preserve"> </w:t>
            </w:r>
            <w:r>
              <w:rPr>
                <w:szCs w:val="22"/>
                <w:lang w:val="it-IT"/>
              </w:rPr>
              <w:t>386 (0) 1 47 51 100</w:t>
            </w:r>
          </w:p>
        </w:tc>
      </w:tr>
      <w:tr>
        <w:tc>
          <w:tcPr>
            <w:tcW w:w="4680" w:type="dxa"/>
            <w:tcMar>
              <w:top w:w="0" w:type="dxa"/>
              <w:left w:w="108" w:type="dxa"/>
              <w:bottom w:w="0" w:type="dxa"/>
              <w:right w:w="108" w:type="dxa"/>
            </w:tcMar>
          </w:tcPr>
          <w:p>
            <w:pPr>
              <w:widowControl w:val="0"/>
              <w:rPr>
                <w:b/>
                <w:bCs/>
                <w:szCs w:val="22"/>
                <w:lang w:val="da-DK"/>
              </w:rPr>
            </w:pPr>
            <w:r>
              <w:rPr>
                <w:b/>
                <w:bCs/>
                <w:szCs w:val="22"/>
                <w:lang w:val="da-DK"/>
              </w:rPr>
              <w:t>Ísland</w:t>
            </w:r>
          </w:p>
          <w:p>
            <w:pPr>
              <w:widowControl w:val="0"/>
              <w:rPr>
                <w:szCs w:val="22"/>
                <w:lang w:val="da-DK"/>
              </w:rPr>
            </w:pPr>
            <w:r>
              <w:rPr>
                <w:szCs w:val="22"/>
                <w:lang w:val="da-DK"/>
              </w:rPr>
              <w:t>LYFIS ehf.</w:t>
            </w:r>
          </w:p>
          <w:p>
            <w:pPr>
              <w:widowControl w:val="0"/>
              <w:rPr>
                <w:b/>
                <w:bCs/>
                <w:szCs w:val="22"/>
                <w:lang w:val="da-DK"/>
              </w:rPr>
            </w:pPr>
            <w:r>
              <w:rPr>
                <w:szCs w:val="22"/>
                <w:lang w:val="da-DK"/>
              </w:rPr>
              <w:t>Sími: + 354 534 3500</w:t>
            </w: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Slovenská republika</w:t>
            </w:r>
          </w:p>
          <w:p>
            <w:pPr>
              <w:widowControl w:val="0"/>
              <w:numPr>
                <w:ilvl w:val="12"/>
                <w:numId w:val="0"/>
              </w:numPr>
              <w:ind w:right="-2"/>
              <w:rPr>
                <w:szCs w:val="22"/>
                <w:lang w:val="da-DK"/>
              </w:rPr>
            </w:pPr>
            <w:r>
              <w:rPr>
                <w:color w:val="000000"/>
                <w:szCs w:val="22"/>
                <w:lang w:val="da-DK"/>
              </w:rPr>
              <w:t>KRKA Slovensko, s.r.o.,</w:t>
            </w:r>
          </w:p>
          <w:p>
            <w:pPr>
              <w:widowControl w:val="0"/>
              <w:numPr>
                <w:ilvl w:val="12"/>
                <w:numId w:val="0"/>
              </w:numPr>
              <w:ind w:right="-2"/>
              <w:rPr>
                <w:b/>
                <w:bCs/>
                <w:szCs w:val="22"/>
              </w:rPr>
            </w:pPr>
            <w:r>
              <w:rPr>
                <w:szCs w:val="22"/>
              </w:rPr>
              <w:t>Tel:</w:t>
            </w:r>
            <w:r>
              <w:rPr>
                <w:b/>
                <w:bCs/>
                <w:szCs w:val="22"/>
              </w:rPr>
              <w:t xml:space="preserve"> </w:t>
            </w:r>
            <w:r>
              <w:rPr>
                <w:bCs/>
                <w:szCs w:val="22"/>
              </w:rPr>
              <w:t>+</w:t>
            </w:r>
            <w:r>
              <w:rPr>
                <w:b/>
                <w:bCs/>
                <w:szCs w:val="22"/>
              </w:rPr>
              <w:t xml:space="preserve"> </w:t>
            </w:r>
            <w:r>
              <w:rPr>
                <w:szCs w:val="22"/>
              </w:rPr>
              <w:t>421 (0) 2 571 04 501</w:t>
            </w:r>
          </w:p>
        </w:tc>
      </w:tr>
      <w:tr>
        <w:tc>
          <w:tcPr>
            <w:tcW w:w="4680" w:type="dxa"/>
            <w:tcMar>
              <w:top w:w="0" w:type="dxa"/>
              <w:left w:w="108" w:type="dxa"/>
              <w:bottom w:w="0" w:type="dxa"/>
              <w:right w:w="108" w:type="dxa"/>
            </w:tcMar>
          </w:tcPr>
          <w:p>
            <w:pPr>
              <w:widowControl w:val="0"/>
              <w:rPr>
                <w:b/>
                <w:bCs/>
                <w:szCs w:val="22"/>
                <w:lang w:val="it-IT"/>
              </w:rPr>
            </w:pPr>
            <w:r>
              <w:rPr>
                <w:b/>
                <w:bCs/>
                <w:szCs w:val="22"/>
                <w:lang w:val="it-IT"/>
              </w:rPr>
              <w:t>Italia</w:t>
            </w:r>
          </w:p>
          <w:p>
            <w:pPr>
              <w:widowControl w:val="0"/>
              <w:rPr>
                <w:bCs/>
                <w:szCs w:val="22"/>
                <w:lang w:val="it-IT"/>
              </w:rPr>
            </w:pPr>
            <w:r>
              <w:rPr>
                <w:bCs/>
                <w:szCs w:val="22"/>
                <w:lang w:val="it-IT"/>
              </w:rPr>
              <w:t>KRKA Farmaceutici Milano S.r.l.</w:t>
            </w:r>
          </w:p>
          <w:p>
            <w:pPr>
              <w:widowControl w:val="0"/>
              <w:rPr>
                <w:szCs w:val="22"/>
              </w:rPr>
            </w:pPr>
            <w:r>
              <w:rPr>
                <w:szCs w:val="22"/>
              </w:rPr>
              <w:t>Tel:</w:t>
            </w:r>
            <w:r>
              <w:rPr>
                <w:b/>
                <w:bCs/>
                <w:szCs w:val="22"/>
              </w:rPr>
              <w:t xml:space="preserve"> </w:t>
            </w:r>
            <w:r>
              <w:rPr>
                <w:bCs/>
                <w:szCs w:val="22"/>
              </w:rPr>
              <w:t>+</w:t>
            </w:r>
            <w:r>
              <w:rPr>
                <w:b/>
                <w:bCs/>
                <w:szCs w:val="22"/>
              </w:rPr>
              <w:t xml:space="preserve"> </w:t>
            </w:r>
            <w:r>
              <w:rPr>
                <w:szCs w:val="22"/>
              </w:rPr>
              <w:t>39 02 3300 8841</w:t>
            </w:r>
          </w:p>
          <w:p>
            <w:pPr>
              <w:widowControl w:val="0"/>
              <w:rPr>
                <w:b/>
                <w:bCs/>
                <w:szCs w:val="22"/>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Suomi/Finland</w:t>
            </w:r>
          </w:p>
          <w:p>
            <w:pPr>
              <w:widowControl w:val="0"/>
              <w:numPr>
                <w:ilvl w:val="12"/>
                <w:numId w:val="0"/>
              </w:numPr>
              <w:ind w:right="-2"/>
              <w:rPr>
                <w:b/>
                <w:bCs/>
                <w:szCs w:val="22"/>
                <w:lang w:val="da-DK"/>
              </w:rPr>
            </w:pPr>
            <w:r>
              <w:rPr>
                <w:noProof/>
                <w:szCs w:val="22"/>
                <w:lang w:val="sv-SE" w:eastAsia="sl-SI"/>
              </w:rPr>
              <w:t>KRKA Finland Oy</w:t>
            </w:r>
          </w:p>
          <w:p>
            <w:pPr>
              <w:widowControl w:val="0"/>
              <w:numPr>
                <w:ilvl w:val="12"/>
                <w:numId w:val="0"/>
              </w:numPr>
              <w:ind w:right="-2"/>
              <w:rPr>
                <w:b/>
                <w:bCs/>
                <w:szCs w:val="22"/>
                <w:lang w:val="da-DK"/>
              </w:rPr>
            </w:pPr>
            <w:r>
              <w:rPr>
                <w:szCs w:val="22"/>
                <w:lang w:val="da-DK"/>
              </w:rPr>
              <w:t>Puh/Tel:</w:t>
            </w:r>
            <w:r>
              <w:rPr>
                <w:b/>
                <w:bCs/>
                <w:szCs w:val="22"/>
                <w:lang w:val="da-DK"/>
              </w:rPr>
              <w:t xml:space="preserve"> </w:t>
            </w:r>
            <w:r>
              <w:rPr>
                <w:noProof/>
                <w:szCs w:val="22"/>
                <w:lang w:val="sv-SE" w:eastAsia="sl-SI"/>
              </w:rPr>
              <w:t>+ 358 20 754 5330</w:t>
            </w:r>
          </w:p>
          <w:p>
            <w:pPr>
              <w:widowControl w:val="0"/>
              <w:numPr>
                <w:ilvl w:val="12"/>
                <w:numId w:val="0"/>
              </w:numPr>
              <w:ind w:right="-2"/>
              <w:rPr>
                <w:b/>
                <w:bCs/>
                <w:szCs w:val="22"/>
                <w:lang w:val="da-DK"/>
              </w:rPr>
            </w:pPr>
          </w:p>
        </w:tc>
      </w:tr>
      <w:tr>
        <w:tc>
          <w:tcPr>
            <w:tcW w:w="4680" w:type="dxa"/>
            <w:tcMar>
              <w:top w:w="0" w:type="dxa"/>
              <w:left w:w="108" w:type="dxa"/>
              <w:bottom w:w="0" w:type="dxa"/>
              <w:right w:w="108" w:type="dxa"/>
            </w:tcMar>
          </w:tcPr>
          <w:p>
            <w:pPr>
              <w:widowControl w:val="0"/>
              <w:rPr>
                <w:b/>
                <w:bCs/>
                <w:szCs w:val="22"/>
                <w:lang w:val="da-DK"/>
              </w:rPr>
            </w:pPr>
            <w:r>
              <w:rPr>
                <w:b/>
                <w:bCs/>
                <w:szCs w:val="22"/>
              </w:rPr>
              <w:t>Κύπρος</w:t>
            </w:r>
          </w:p>
          <w:p>
            <w:pPr>
              <w:widowControl w:val="0"/>
              <w:rPr>
                <w:szCs w:val="22"/>
                <w:lang w:val="da-DK"/>
              </w:rPr>
            </w:pPr>
            <w:r>
              <w:rPr>
                <w:szCs w:val="22"/>
                <w:lang w:val="da-DK" w:eastAsia="sl-SI"/>
              </w:rPr>
              <w:t>KI.PA. (PHARMACAL) LIMITED</w:t>
            </w:r>
          </w:p>
          <w:p>
            <w:pPr>
              <w:widowControl w:val="0"/>
              <w:rPr>
                <w:szCs w:val="22"/>
                <w:lang w:val="da-DK"/>
              </w:rPr>
            </w:pPr>
            <w:r>
              <w:rPr>
                <w:szCs w:val="22"/>
              </w:rPr>
              <w:t>Τηλ</w:t>
            </w:r>
            <w:r>
              <w:rPr>
                <w:szCs w:val="22"/>
                <w:lang w:val="da-DK"/>
              </w:rPr>
              <w:t>:</w:t>
            </w:r>
            <w:r>
              <w:rPr>
                <w:b/>
                <w:bCs/>
                <w:szCs w:val="22"/>
                <w:lang w:val="da-DK"/>
              </w:rPr>
              <w:t xml:space="preserve"> </w:t>
            </w:r>
            <w:r>
              <w:rPr>
                <w:bCs/>
                <w:szCs w:val="22"/>
                <w:lang w:val="da-DK"/>
              </w:rPr>
              <w:t>+</w:t>
            </w:r>
            <w:r>
              <w:rPr>
                <w:b/>
                <w:bCs/>
                <w:szCs w:val="22"/>
                <w:lang w:val="da-DK"/>
              </w:rPr>
              <w:t xml:space="preserve"> </w:t>
            </w:r>
            <w:r>
              <w:rPr>
                <w:szCs w:val="22"/>
                <w:lang w:val="da-DK"/>
              </w:rPr>
              <w:t>357 24 651 882</w:t>
            </w:r>
          </w:p>
          <w:p>
            <w:pPr>
              <w:widowControl w:val="0"/>
              <w:rPr>
                <w:rFonts w:eastAsia="Calibri"/>
                <w:b/>
                <w:bCs/>
                <w:szCs w:val="22"/>
                <w:lang w:val="da-DK"/>
              </w:rPr>
            </w:pPr>
          </w:p>
        </w:tc>
        <w:tc>
          <w:tcPr>
            <w:tcW w:w="4680" w:type="dxa"/>
            <w:tcMar>
              <w:top w:w="0" w:type="dxa"/>
              <w:left w:w="108" w:type="dxa"/>
              <w:bottom w:w="0" w:type="dxa"/>
              <w:right w:w="108" w:type="dxa"/>
            </w:tcMar>
          </w:tcPr>
          <w:p>
            <w:pPr>
              <w:widowControl w:val="0"/>
              <w:numPr>
                <w:ilvl w:val="12"/>
                <w:numId w:val="0"/>
              </w:numPr>
              <w:ind w:right="-2"/>
              <w:rPr>
                <w:b/>
                <w:bCs/>
                <w:szCs w:val="22"/>
                <w:lang w:val="da-DK"/>
              </w:rPr>
            </w:pPr>
            <w:r>
              <w:rPr>
                <w:b/>
                <w:bCs/>
                <w:szCs w:val="22"/>
                <w:lang w:val="da-DK"/>
              </w:rPr>
              <w:t>Sverige</w:t>
            </w:r>
          </w:p>
          <w:p>
            <w:pPr>
              <w:widowControl w:val="0"/>
              <w:numPr>
                <w:ilvl w:val="12"/>
                <w:numId w:val="0"/>
              </w:numPr>
              <w:ind w:right="-2"/>
              <w:rPr>
                <w:b/>
                <w:bCs/>
                <w:szCs w:val="22"/>
                <w:lang w:val="da-DK"/>
              </w:rPr>
            </w:pPr>
            <w:r>
              <w:rPr>
                <w:szCs w:val="22"/>
                <w:lang w:val="da-DK"/>
              </w:rPr>
              <w:t>KRKA Sverige AB</w:t>
            </w:r>
          </w:p>
          <w:p>
            <w:pPr>
              <w:widowControl w:val="0"/>
              <w:numPr>
                <w:ilvl w:val="12"/>
                <w:numId w:val="0"/>
              </w:numPr>
              <w:ind w:right="-2"/>
              <w:rPr>
                <w:b/>
                <w:bCs/>
                <w:szCs w:val="22"/>
                <w:lang w:val="da-DK"/>
              </w:rPr>
            </w:pPr>
            <w:r>
              <w:rPr>
                <w:szCs w:val="22"/>
                <w:lang w:val="da-DK"/>
              </w:rPr>
              <w:t>Tel:</w:t>
            </w:r>
            <w:r>
              <w:rPr>
                <w:b/>
                <w:bCs/>
                <w:szCs w:val="22"/>
                <w:lang w:val="da-DK"/>
              </w:rPr>
              <w:t xml:space="preserve"> </w:t>
            </w:r>
            <w:r>
              <w:rPr>
                <w:bCs/>
                <w:szCs w:val="22"/>
                <w:lang w:val="da-DK"/>
              </w:rPr>
              <w:t>+</w:t>
            </w:r>
            <w:r>
              <w:rPr>
                <w:b/>
                <w:bCs/>
                <w:szCs w:val="22"/>
                <w:lang w:val="da-DK"/>
              </w:rPr>
              <w:t xml:space="preserve"> </w:t>
            </w:r>
            <w:r>
              <w:rPr>
                <w:szCs w:val="22"/>
                <w:lang w:val="da-DK"/>
              </w:rPr>
              <w:t>46 (0)8 643 67 66 (SE)</w:t>
            </w:r>
          </w:p>
        </w:tc>
      </w:tr>
      <w:tr>
        <w:tblPrEx>
          <w:tblCellMar>
            <w:left w:w="108" w:type="dxa"/>
            <w:right w:w="108" w:type="dxa"/>
          </w:tblCellMar>
          <w:tblLook w:val="0000" w:firstRow="0" w:lastRow="0" w:firstColumn="0" w:lastColumn="0" w:noHBand="0" w:noVBand="0"/>
        </w:tblPrEx>
        <w:trPr>
          <w:trHeight w:val="822"/>
        </w:trPr>
        <w:tc>
          <w:tcPr>
            <w:tcW w:w="4680" w:type="dxa"/>
          </w:tcPr>
          <w:p>
            <w:pPr>
              <w:widowControl w:val="0"/>
              <w:rPr>
                <w:b/>
                <w:bCs/>
                <w:szCs w:val="22"/>
                <w:lang w:val="fi-FI"/>
              </w:rPr>
            </w:pPr>
            <w:r>
              <w:rPr>
                <w:b/>
                <w:bCs/>
                <w:szCs w:val="22"/>
                <w:lang w:val="fi-FI"/>
              </w:rPr>
              <w:t>Latvija</w:t>
            </w:r>
          </w:p>
          <w:p>
            <w:pPr>
              <w:widowControl w:val="0"/>
              <w:rPr>
                <w:b/>
                <w:bCs/>
                <w:szCs w:val="22"/>
                <w:lang w:val="fi-FI"/>
              </w:rPr>
            </w:pPr>
            <w:r>
              <w:rPr>
                <w:szCs w:val="22"/>
                <w:lang w:val="fi-FI"/>
              </w:rPr>
              <w:t>KRKA Latvija SIA</w:t>
            </w:r>
          </w:p>
          <w:p>
            <w:pPr>
              <w:widowControl w:val="0"/>
              <w:rPr>
                <w:b/>
                <w:bCs/>
                <w:szCs w:val="22"/>
                <w:lang w:val="fi-FI"/>
              </w:rPr>
            </w:pPr>
            <w:r>
              <w:rPr>
                <w:szCs w:val="22"/>
                <w:lang w:val="fi-FI"/>
              </w:rPr>
              <w:t>Tel:</w:t>
            </w:r>
            <w:r>
              <w:rPr>
                <w:b/>
                <w:bCs/>
                <w:szCs w:val="22"/>
                <w:lang w:val="fi-FI"/>
              </w:rPr>
              <w:t xml:space="preserve"> </w:t>
            </w:r>
            <w:r>
              <w:rPr>
                <w:bCs/>
                <w:szCs w:val="22"/>
                <w:lang w:val="fi-FI"/>
              </w:rPr>
              <w:t>+</w:t>
            </w:r>
            <w:r>
              <w:rPr>
                <w:b/>
                <w:bCs/>
                <w:szCs w:val="22"/>
                <w:lang w:val="fi-FI"/>
              </w:rPr>
              <w:t xml:space="preserve"> </w:t>
            </w:r>
            <w:r>
              <w:rPr>
                <w:szCs w:val="22"/>
                <w:lang w:val="fi-FI"/>
              </w:rPr>
              <w:t xml:space="preserve">371 6 733 </w:t>
            </w:r>
            <w:r>
              <w:rPr>
                <w:noProof/>
                <w:szCs w:val="22"/>
                <w:lang w:val="fi-FI"/>
              </w:rPr>
              <w:t>86 10</w:t>
            </w:r>
          </w:p>
          <w:p>
            <w:pPr>
              <w:widowControl w:val="0"/>
              <w:rPr>
                <w:b/>
                <w:bCs/>
                <w:szCs w:val="22"/>
                <w:lang w:val="fi-FI"/>
              </w:rPr>
            </w:pPr>
          </w:p>
        </w:tc>
        <w:tc>
          <w:tcPr>
            <w:tcW w:w="4680" w:type="dxa"/>
          </w:tcPr>
          <w:p>
            <w:pPr>
              <w:widowControl w:val="0"/>
              <w:numPr>
                <w:ilvl w:val="12"/>
                <w:numId w:val="0"/>
              </w:numPr>
              <w:ind w:right="-2"/>
              <w:rPr>
                <w:b/>
                <w:bCs/>
                <w:szCs w:val="22"/>
              </w:rPr>
            </w:pPr>
          </w:p>
        </w:tc>
      </w:tr>
    </w:tbl>
    <w:p>
      <w:pPr>
        <w:numPr>
          <w:ilvl w:val="12"/>
          <w:numId w:val="0"/>
        </w:numPr>
        <w:tabs>
          <w:tab w:val="clear" w:pos="567"/>
          <w:tab w:val="left" w:pos="708"/>
        </w:tabs>
        <w:spacing w:line="240" w:lineRule="auto"/>
        <w:ind w:right="-2"/>
        <w:outlineLvl w:val="0"/>
        <w:rPr>
          <w:b/>
          <w:noProof/>
          <w:szCs w:val="22"/>
          <w:lang w:val="fi-FI"/>
        </w:rPr>
      </w:pPr>
    </w:p>
    <w:p>
      <w:pPr>
        <w:widowControl w:val="0"/>
        <w:spacing w:line="240" w:lineRule="auto"/>
        <w:ind w:right="-1"/>
        <w:rPr>
          <w:b/>
          <w:szCs w:val="22"/>
          <w:lang w:val="bg-BG"/>
        </w:rPr>
      </w:pPr>
      <w:r>
        <w:rPr>
          <w:b/>
          <w:bCs/>
          <w:szCs w:val="22"/>
          <w:lang w:val="bg-BG"/>
        </w:rPr>
        <w:t>Дата на последно преразглеждане на листовката</w:t>
      </w:r>
    </w:p>
    <w:p>
      <w:pPr>
        <w:widowControl w:val="0"/>
        <w:autoSpaceDE w:val="0"/>
        <w:autoSpaceDN w:val="0"/>
        <w:adjustRightInd w:val="0"/>
        <w:spacing w:line="240" w:lineRule="auto"/>
        <w:ind w:right="-1"/>
        <w:jc w:val="both"/>
        <w:rPr>
          <w:szCs w:val="22"/>
          <w:lang w:val="bg-BG" w:eastAsia="sl-SI"/>
        </w:rPr>
      </w:pPr>
    </w:p>
    <w:p>
      <w:pPr>
        <w:widowControl w:val="0"/>
        <w:numPr>
          <w:ilvl w:val="12"/>
          <w:numId w:val="0"/>
        </w:numPr>
        <w:spacing w:line="240" w:lineRule="auto"/>
        <w:ind w:right="-1"/>
        <w:outlineLvl w:val="0"/>
        <w:rPr>
          <w:noProof/>
          <w:szCs w:val="22"/>
          <w:lang w:val="bg-BG"/>
        </w:rPr>
      </w:pPr>
      <w:r>
        <w:rPr>
          <w:noProof/>
          <w:szCs w:val="22"/>
          <w:lang w:val="bg-BG"/>
        </w:rPr>
        <w:t xml:space="preserve">Подробна информация за това лекарствo е предоставена на уебсайта на Европейската агенция по лекарствата </w:t>
      </w:r>
      <w:hyperlink r:id="rId23" w:history="1">
        <w:r>
          <w:rPr>
            <w:rStyle w:val="Hyperlink"/>
            <w:noProof/>
            <w:szCs w:val="22"/>
          </w:rPr>
          <w:t>https://www.ema.europa.eu</w:t>
        </w:r>
      </w:hyperlink>
      <w:r>
        <w:rPr>
          <w:noProof/>
          <w:szCs w:val="22"/>
          <w:lang w:val="bg-BG"/>
        </w:rPr>
        <w:t>.</w:t>
      </w:r>
    </w:p>
    <w:p>
      <w:pPr>
        <w:widowControl w:val="0"/>
        <w:autoSpaceDE w:val="0"/>
        <w:autoSpaceDN w:val="0"/>
        <w:adjustRightInd w:val="0"/>
        <w:spacing w:line="240" w:lineRule="auto"/>
        <w:ind w:right="-1"/>
        <w:rPr>
          <w:szCs w:val="22"/>
          <w:lang w:val="bg-BG"/>
        </w:rPr>
      </w:pPr>
    </w:p>
    <w:p>
      <w:pPr>
        <w:widowControl w:val="0"/>
        <w:spacing w:line="240" w:lineRule="auto"/>
        <w:ind w:right="-1"/>
        <w:rPr>
          <w:szCs w:val="22"/>
          <w:lang w:val="bg-BG"/>
        </w:rPr>
      </w:pPr>
    </w:p>
    <w:sectPr>
      <w:headerReference w:type="even" r:id="rId24"/>
      <w:headerReference w:type="default" r:id="rId25"/>
      <w:footerReference w:type="even" r:id="rId26"/>
      <w:footerReference w:type="default" r:id="rId27"/>
      <w:headerReference w:type="first" r:id="rId28"/>
      <w:footerReference w:type="first" r:id="rId29"/>
      <w:endnotePr>
        <w:numFmt w:val="decimal"/>
      </w:endnotePr>
      <w:pgSz w:w="11907" w:h="16840" w:code="9"/>
      <w:pgMar w:top="1134" w:right="1418" w:bottom="1134" w:left="1418" w:header="737" w:footer="7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abon">
    <w:altName w:val="Constantia"/>
    <w:charset w:val="00"/>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jc w:val="center"/>
      <w:rPr>
        <w:rFonts w:ascii="Arial" w:hAnsi="Arial" w:cs="Arial"/>
      </w:rPr>
    </w:pPr>
    <w:r>
      <w:rPr>
        <w:rFonts w:ascii="Arial" w:hAnsi="Arial" w:cs="Arial"/>
        <w:snapToGrid w:val="0"/>
      </w:rPr>
      <w:fldChar w:fldCharType="begin"/>
    </w:r>
    <w:r>
      <w:rPr>
        <w:rFonts w:ascii="Arial" w:hAnsi="Arial" w:cs="Arial"/>
        <w:snapToGrid w:val="0"/>
      </w:rPr>
      <w:instrText xml:space="preserve"> PAGE </w:instrText>
    </w:r>
    <w:r>
      <w:rPr>
        <w:rFonts w:ascii="Arial" w:hAnsi="Arial" w:cs="Arial"/>
        <w:snapToGrid w:val="0"/>
      </w:rPr>
      <w:fldChar w:fldCharType="separate"/>
    </w:r>
    <w:r>
      <w:rPr>
        <w:rFonts w:ascii="Arial" w:hAnsi="Arial" w:cs="Arial"/>
        <w:noProof/>
        <w:snapToGrid w:val="0"/>
      </w:rPr>
      <w:t>18</w:t>
    </w:r>
    <w:r>
      <w:rPr>
        <w:rFonts w:ascii="Arial" w:hAnsi="Arial" w:cs="Arial"/>
        <w:snapToGrid w:val="0"/>
      </w:rPr>
      <w:fldChar w:fldCharType="end"/>
    </w:r>
  </w:p>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65</w:t>
    </w:r>
    <w:r>
      <w:rPr>
        <w:rStyle w:val="PageNumber"/>
      </w:rPr>
      <w:fldChar w:fldCharType="end"/>
    </w:r>
  </w:p>
  <w:p>
    <w:pPr>
      <w:pStyle w:val="Footer"/>
      <w:tabs>
        <w:tab w:val="clear" w:pos="8930"/>
        <w:tab w:val="right" w:pos="8931"/>
      </w:tabs>
      <w:ind w:right="360"/>
      <w:jc w:val="center"/>
    </w:pPr>
    <w:r>
      <w:fldChar w:fldCharType="begin"/>
    </w:r>
    <w:r>
      <w:instrText xml:space="preserve"> EQ </w:instrTex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ooter"/>
      <w:tabs>
        <w:tab w:val="clear" w:pos="8930"/>
        <w:tab w:val="right" w:pos="8931"/>
      </w:tabs>
      <w:ind w:right="96"/>
      <w:jc w:val="center"/>
    </w:pPr>
    <w:r>
      <w:fldChar w:fldCharType="begin"/>
    </w:r>
    <w:r>
      <w:instrText xml:space="preserve"> EQ </w:instrText>
    </w:r>
    <w:r>
      <w:fldChar w:fldCharType="end"/>
    </w:r>
    <w:r>
      <w:rPr>
        <w:rStyle w:val="PageNumber"/>
        <w:rFonts w:ascii="Arial" w:hAnsi="Arial" w:cs="Arial"/>
      </w:rPr>
      <w:fldChar w:fldCharType="begin"/>
    </w:r>
    <w:r>
      <w:rPr>
        <w:rStyle w:val="PageNumber"/>
        <w:rFonts w:ascii="Arial" w:hAnsi="Arial" w:cs="Arial"/>
      </w:rPr>
      <w:instrText xml:space="preserve">PAGE  </w:instrText>
    </w:r>
    <w:r>
      <w:rPr>
        <w:rStyle w:val="PageNumber"/>
        <w:rFonts w:ascii="Arial" w:hAnsi="Arial" w:cs="Arial"/>
      </w:rPr>
      <w:fldChar w:fldCharType="separate"/>
    </w:r>
    <w:r>
      <w:rPr>
        <w:rStyle w:val="PageNumber"/>
        <w:rFonts w:ascii="Arial" w:hAnsi="Arial" w:cs="Arial"/>
        <w:noProof/>
      </w:rPr>
      <w:t>37</w:t>
    </w:r>
    <w:r>
      <w:rPr>
        <w:rStyle w:val="PageNumbe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16F0"/>
    <w:multiLevelType w:val="hybridMultilevel"/>
    <w:tmpl w:val="3F9249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C673C0"/>
    <w:multiLevelType w:val="hybridMultilevel"/>
    <w:tmpl w:val="C87832CC"/>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5832B5A"/>
    <w:multiLevelType w:val="hybridMultilevel"/>
    <w:tmpl w:val="916C7C8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3B001A"/>
    <w:multiLevelType w:val="multilevel"/>
    <w:tmpl w:val="388251FC"/>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15:restartNumberingAfterBreak="0">
    <w:nsid w:val="07E0554C"/>
    <w:multiLevelType w:val="hybridMultilevel"/>
    <w:tmpl w:val="C94610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9CD373D"/>
    <w:multiLevelType w:val="multilevel"/>
    <w:tmpl w:val="E6F27B6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AC31C5D"/>
    <w:multiLevelType w:val="hybridMultilevel"/>
    <w:tmpl w:val="12D82AD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B6003E2"/>
    <w:multiLevelType w:val="multilevel"/>
    <w:tmpl w:val="44A4D7A4"/>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BC70011"/>
    <w:multiLevelType w:val="hybridMultilevel"/>
    <w:tmpl w:val="D2849B98"/>
    <w:lvl w:ilvl="0" w:tplc="E1841D78">
      <w:start w:val="9"/>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0BED2B5F"/>
    <w:multiLevelType w:val="hybridMultilevel"/>
    <w:tmpl w:val="5A7E13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C5A0673"/>
    <w:multiLevelType w:val="hybridMultilevel"/>
    <w:tmpl w:val="35FC7806"/>
    <w:lvl w:ilvl="0" w:tplc="92F89BA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E047181"/>
    <w:multiLevelType w:val="hybridMultilevel"/>
    <w:tmpl w:val="BEC06B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6E14EA"/>
    <w:multiLevelType w:val="hybridMultilevel"/>
    <w:tmpl w:val="6C406D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41F1638"/>
    <w:multiLevelType w:val="hybridMultilevel"/>
    <w:tmpl w:val="37D0A1E6"/>
    <w:lvl w:ilvl="0" w:tplc="F30CD0CC">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78A44A1"/>
    <w:multiLevelType w:val="multilevel"/>
    <w:tmpl w:val="0A886ADA"/>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1ABE0FEE"/>
    <w:multiLevelType w:val="multilevel"/>
    <w:tmpl w:val="985C8770"/>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AF27EBA"/>
    <w:multiLevelType w:val="hybridMultilevel"/>
    <w:tmpl w:val="F60E2C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22A012CE"/>
    <w:multiLevelType w:val="hybridMultilevel"/>
    <w:tmpl w:val="48BCB8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8C63C1"/>
    <w:multiLevelType w:val="hybridMultilevel"/>
    <w:tmpl w:val="6A9A233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23A23B76"/>
    <w:multiLevelType w:val="multilevel"/>
    <w:tmpl w:val="A4D89D5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99F00D1"/>
    <w:multiLevelType w:val="hybridMultilevel"/>
    <w:tmpl w:val="4558D1A4"/>
    <w:lvl w:ilvl="0" w:tplc="24149AEC">
      <w:start w:val="1"/>
      <w:numFmt w:val="decimal"/>
      <w:lvlText w:val="%1."/>
      <w:lvlJc w:val="left"/>
      <w:pPr>
        <w:tabs>
          <w:tab w:val="num" w:pos="720"/>
        </w:tabs>
        <w:ind w:left="720" w:hanging="360"/>
      </w:pPr>
      <w:rPr>
        <w:rFonts w:hint="default"/>
        <w:lang w:val="bg-BG"/>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1"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4090366"/>
    <w:multiLevelType w:val="hybridMultilevel"/>
    <w:tmpl w:val="224040EA"/>
    <w:lvl w:ilvl="0" w:tplc="0409000F">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15:restartNumberingAfterBreak="0">
    <w:nsid w:val="360060CA"/>
    <w:multiLevelType w:val="hybridMultilevel"/>
    <w:tmpl w:val="F2AC769A"/>
    <w:lvl w:ilvl="0" w:tplc="BA7E160A">
      <w:numFmt w:val="bullet"/>
      <w:lvlText w:val=""/>
      <w:lvlJc w:val="left"/>
      <w:pPr>
        <w:tabs>
          <w:tab w:val="num" w:pos="1128"/>
        </w:tabs>
        <w:ind w:left="1128" w:hanging="561"/>
      </w:pPr>
      <w:rPr>
        <w:rFonts w:ascii="Symbol" w:hAnsi="Symbol" w:hint="default"/>
      </w:rPr>
    </w:lvl>
    <w:lvl w:ilvl="1" w:tplc="FFFFFFFF">
      <w:start w:val="1"/>
      <w:numFmt w:val="bullet"/>
      <w:lvlText w:val="-"/>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369C2D6E"/>
    <w:multiLevelType w:val="hybridMultilevel"/>
    <w:tmpl w:val="458C8C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0023B39"/>
    <w:multiLevelType w:val="hybridMultilevel"/>
    <w:tmpl w:val="C546CAD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02B71D4"/>
    <w:multiLevelType w:val="hybridMultilevel"/>
    <w:tmpl w:val="C94610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1D3F69"/>
    <w:multiLevelType w:val="multilevel"/>
    <w:tmpl w:val="5FA6DC12"/>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4BBC22C1"/>
    <w:multiLevelType w:val="hybridMultilevel"/>
    <w:tmpl w:val="D318E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D6E4917"/>
    <w:multiLevelType w:val="multilevel"/>
    <w:tmpl w:val="52503E0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4F66512B"/>
    <w:multiLevelType w:val="hybridMultilevel"/>
    <w:tmpl w:val="AF1E9A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CA01FC"/>
    <w:multiLevelType w:val="hybridMultilevel"/>
    <w:tmpl w:val="C152D98C"/>
    <w:lvl w:ilvl="0" w:tplc="92F89BA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5CF1EF7"/>
    <w:multiLevelType w:val="hybridMultilevel"/>
    <w:tmpl w:val="5A7E13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7732394"/>
    <w:multiLevelType w:val="hybridMultilevel"/>
    <w:tmpl w:val="C61EE8A6"/>
    <w:lvl w:ilvl="0" w:tplc="EE026882">
      <w:start w:val="9"/>
      <w:numFmt w:val="decimal"/>
      <w:lvlText w:val="%1."/>
      <w:lvlJc w:val="left"/>
      <w:pPr>
        <w:tabs>
          <w:tab w:val="num" w:pos="1065"/>
        </w:tabs>
        <w:ind w:left="1065" w:hanging="7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C241BBE"/>
    <w:multiLevelType w:val="hybridMultilevel"/>
    <w:tmpl w:val="972ACE5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5CCF2B3F"/>
    <w:multiLevelType w:val="hybridMultilevel"/>
    <w:tmpl w:val="AB2E8078"/>
    <w:lvl w:ilvl="0" w:tplc="FFFFFFFF">
      <w:start w:val="1"/>
      <w:numFmt w:val="bullet"/>
      <w:lvlText w:val="-"/>
      <w:lvlJc w:val="left"/>
      <w:pPr>
        <w:tabs>
          <w:tab w:val="num" w:pos="1128"/>
        </w:tabs>
        <w:ind w:left="1128" w:hanging="561"/>
      </w:pPr>
      <w:rPr>
        <w:rFonts w:hint="default"/>
      </w:rPr>
    </w:lvl>
    <w:lvl w:ilvl="1" w:tplc="BA7E160A">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AA3DBF"/>
    <w:multiLevelType w:val="hybridMultilevel"/>
    <w:tmpl w:val="6C406D5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2A34D17"/>
    <w:multiLevelType w:val="multilevel"/>
    <w:tmpl w:val="6B8E8E2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A3F3F90"/>
    <w:multiLevelType w:val="multilevel"/>
    <w:tmpl w:val="637CFE1A"/>
    <w:lvl w:ilvl="0">
      <w:start w:val="5"/>
      <w:numFmt w:val="decimal"/>
      <w:lvlText w:val="%1"/>
      <w:lvlJc w:val="left"/>
      <w:pPr>
        <w:tabs>
          <w:tab w:val="num" w:pos="570"/>
        </w:tabs>
        <w:ind w:left="570" w:hanging="570"/>
      </w:pPr>
      <w:rPr>
        <w:rFonts w:hint="default"/>
        <w:sz w:val="22"/>
      </w:rPr>
    </w:lvl>
    <w:lvl w:ilvl="1">
      <w:start w:val="1"/>
      <w:numFmt w:val="decimal"/>
      <w:lvlText w:val="%1.%2"/>
      <w:lvlJc w:val="left"/>
      <w:pPr>
        <w:tabs>
          <w:tab w:val="num" w:pos="570"/>
        </w:tabs>
        <w:ind w:left="570" w:hanging="57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41" w15:restartNumberingAfterBreak="0">
    <w:nsid w:val="6B014835"/>
    <w:multiLevelType w:val="multilevel"/>
    <w:tmpl w:val="857453D8"/>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2" w15:restartNumberingAfterBreak="0">
    <w:nsid w:val="6CA1358A"/>
    <w:multiLevelType w:val="hybridMultilevel"/>
    <w:tmpl w:val="5D086D8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6E9226E4"/>
    <w:multiLevelType w:val="hybridMultilevel"/>
    <w:tmpl w:val="7D661AA0"/>
    <w:lvl w:ilvl="0" w:tplc="92F89BAC">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5" w15:restartNumberingAfterBreak="0">
    <w:nsid w:val="70FD6523"/>
    <w:multiLevelType w:val="hybridMultilevel"/>
    <w:tmpl w:val="049C37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74F366C9"/>
    <w:multiLevelType w:val="multilevel"/>
    <w:tmpl w:val="F46ED470"/>
    <w:lvl w:ilvl="0">
      <w:start w:val="4"/>
      <w:numFmt w:val="decimal"/>
      <w:lvlText w:val="%1"/>
      <w:lvlJc w:val="left"/>
      <w:pPr>
        <w:tabs>
          <w:tab w:val="num" w:pos="360"/>
        </w:tabs>
        <w:ind w:left="360" w:hanging="360"/>
      </w:pPr>
      <w:rPr>
        <w:rFonts w:hint="default"/>
        <w:b/>
      </w:rPr>
    </w:lvl>
    <w:lvl w:ilvl="1">
      <w:start w:val="8"/>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7" w15:restartNumberingAfterBreak="0">
    <w:nsid w:val="79F04068"/>
    <w:multiLevelType w:val="multilevel"/>
    <w:tmpl w:val="34D4262A"/>
    <w:lvl w:ilvl="0">
      <w:start w:val="4"/>
      <w:numFmt w:val="decimal"/>
      <w:lvlText w:val="%1"/>
      <w:lvlJc w:val="left"/>
      <w:pPr>
        <w:tabs>
          <w:tab w:val="num" w:pos="360"/>
        </w:tabs>
        <w:ind w:left="360" w:hanging="360"/>
      </w:pPr>
      <w:rPr>
        <w:rFonts w:hint="default"/>
        <w:b/>
      </w:rPr>
    </w:lvl>
    <w:lvl w:ilvl="1">
      <w:start w:val="8"/>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8" w15:restartNumberingAfterBreak="0">
    <w:nsid w:val="7BDE365D"/>
    <w:multiLevelType w:val="hybridMultilevel"/>
    <w:tmpl w:val="EB2CABC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41"/>
  </w:num>
  <w:num w:numId="2">
    <w:abstractNumId w:val="24"/>
  </w:num>
  <w:num w:numId="3">
    <w:abstractNumId w:val="35"/>
  </w:num>
  <w:num w:numId="4">
    <w:abstractNumId w:val="48"/>
  </w:num>
  <w:num w:numId="5">
    <w:abstractNumId w:val="6"/>
  </w:num>
  <w:num w:numId="6">
    <w:abstractNumId w:val="40"/>
  </w:num>
  <w:num w:numId="7">
    <w:abstractNumId w:val="20"/>
  </w:num>
  <w:num w:numId="8">
    <w:abstractNumId w:val="39"/>
  </w:num>
  <w:num w:numId="9">
    <w:abstractNumId w:val="46"/>
  </w:num>
  <w:num w:numId="10">
    <w:abstractNumId w:val="15"/>
  </w:num>
  <w:num w:numId="11">
    <w:abstractNumId w:val="47"/>
  </w:num>
  <w:num w:numId="12">
    <w:abstractNumId w:val="3"/>
  </w:num>
  <w:num w:numId="13">
    <w:abstractNumId w:val="30"/>
  </w:num>
  <w:num w:numId="14">
    <w:abstractNumId w:val="19"/>
  </w:num>
  <w:num w:numId="15">
    <w:abstractNumId w:val="7"/>
  </w:num>
  <w:num w:numId="16">
    <w:abstractNumId w:val="34"/>
  </w:num>
  <w:num w:numId="17">
    <w:abstractNumId w:val="8"/>
  </w:num>
  <w:num w:numId="18">
    <w:abstractNumId w:val="26"/>
  </w:num>
  <w:num w:numId="19">
    <w:abstractNumId w:val="22"/>
  </w:num>
  <w:num w:numId="20">
    <w:abstractNumId w:val="28"/>
  </w:num>
  <w:num w:numId="21">
    <w:abstractNumId w:val="18"/>
  </w:num>
  <w:num w:numId="22">
    <w:abstractNumId w:val="16"/>
  </w:num>
  <w:num w:numId="23">
    <w:abstractNumId w:val="42"/>
  </w:num>
  <w:num w:numId="24">
    <w:abstractNumId w:val="25"/>
  </w:num>
  <w:num w:numId="25">
    <w:abstractNumId w:val="43"/>
  </w:num>
  <w:num w:numId="26">
    <w:abstractNumId w:val="32"/>
  </w:num>
  <w:num w:numId="27">
    <w:abstractNumId w:val="10"/>
  </w:num>
  <w:num w:numId="28">
    <w:abstractNumId w:val="9"/>
  </w:num>
  <w:num w:numId="29">
    <w:abstractNumId w:val="27"/>
  </w:num>
  <w:num w:numId="30">
    <w:abstractNumId w:val="12"/>
  </w:num>
  <w:num w:numId="31">
    <w:abstractNumId w:val="23"/>
  </w:num>
  <w:num w:numId="32">
    <w:abstractNumId w:val="21"/>
  </w:num>
  <w:num w:numId="33">
    <w:abstractNumId w:val="37"/>
  </w:num>
  <w:num w:numId="34">
    <w:abstractNumId w:val="17"/>
  </w:num>
  <w:num w:numId="35">
    <w:abstractNumId w:val="31"/>
  </w:num>
  <w:num w:numId="36">
    <w:abstractNumId w:val="45"/>
  </w:num>
  <w:num w:numId="37">
    <w:abstractNumId w:val="0"/>
  </w:num>
  <w:num w:numId="38">
    <w:abstractNumId w:val="36"/>
  </w:num>
  <w:num w:numId="39">
    <w:abstractNumId w:val="29"/>
  </w:num>
  <w:num w:numId="40">
    <w:abstractNumId w:val="13"/>
  </w:num>
  <w:num w:numId="41">
    <w:abstractNumId w:val="2"/>
  </w:num>
  <w:num w:numId="42">
    <w:abstractNumId w:val="11"/>
  </w:num>
  <w:num w:numId="43">
    <w:abstractNumId w:val="44"/>
  </w:num>
  <w:num w:numId="44">
    <w:abstractNumId w:val="38"/>
  </w:num>
  <w:num w:numId="45">
    <w:abstractNumId w:val="33"/>
  </w:num>
  <w:num w:numId="46">
    <w:abstractNumId w:val="4"/>
  </w:num>
  <w:num w:numId="47">
    <w:abstractNumId w:val="5"/>
  </w:num>
  <w:num w:numId="48">
    <w:abstractNumId w:val="14"/>
  </w:num>
  <w:num w:numId="4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HG">
    <w15:presenceInfo w15:providerId="None" w15:userId="KH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4097"/>
    <o:shapelayout v:ext="edit">
      <o:idmap v:ext="edit" data="1"/>
    </o:shapelayout>
  </w:shapeDefaults>
  <w:decimalSymbol w:val="."/>
  <w:listSeparator w:val=","/>
  <w15:chartTrackingRefBased/>
  <w15:docId w15:val="{6EB4AFFF-9414-472C-A2D4-71957470C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567"/>
      </w:tabs>
      <w:spacing w:line="260" w:lineRule="exact"/>
    </w:pPr>
    <w:rPr>
      <w:sz w:val="22"/>
      <w:lang w:val="en-GB" w:eastAsia="en-US"/>
    </w:rPr>
  </w:style>
  <w:style w:type="paragraph" w:styleId="Heading6">
    <w:name w:val="heading 6"/>
    <w:basedOn w:val="Normal"/>
    <w:next w:val="Normal"/>
    <w:qFormat/>
    <w:pPr>
      <w:keepNext/>
      <w:tabs>
        <w:tab w:val="left" w:pos="-720"/>
        <w:tab w:val="left" w:pos="4536"/>
      </w:tabs>
      <w:suppressAutoHyphens/>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customStyle="1" w:styleId="EMEAEnBodyText">
    <w:name w:val="EMEA En Body Text"/>
    <w:basedOn w:val="Normal"/>
    <w:pPr>
      <w:tabs>
        <w:tab w:val="clear" w:pos="567"/>
      </w:tabs>
      <w:spacing w:before="120" w:after="120" w:line="240" w:lineRule="auto"/>
      <w:jc w:val="both"/>
    </w:pPr>
    <w:rPr>
      <w:lang w:val="en-US"/>
    </w:rPr>
  </w:style>
  <w:style w:type="character" w:styleId="Hyperlink">
    <w:name w:val="Hyperlink"/>
    <w:rPr>
      <w:color w:val="0000FF"/>
      <w:u w:val="single"/>
    </w:rPr>
  </w:style>
  <w:style w:type="character" w:styleId="Strong">
    <w:name w:val="Strong"/>
    <w:uiPriority w:val="22"/>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lear" w:pos="567"/>
        <w:tab w:val="center" w:pos="4536"/>
        <w:tab w:val="right" w:pos="9072"/>
      </w:tabs>
    </w:pPr>
  </w:style>
  <w:style w:type="numbering" w:customStyle="1" w:styleId="Brezseznama1">
    <w:name w:val="Brez seznama1"/>
    <w:next w:val="NoList"/>
    <w:semiHidden/>
  </w:style>
  <w:style w:type="paragraph" w:styleId="NormalWeb">
    <w:name w:val="Normal (Web)"/>
    <w:basedOn w:val="Normal"/>
    <w:pPr>
      <w:tabs>
        <w:tab w:val="clear" w:pos="567"/>
      </w:tabs>
      <w:spacing w:before="100" w:beforeAutospacing="1" w:after="100" w:afterAutospacing="1" w:line="240" w:lineRule="auto"/>
    </w:pPr>
    <w:rPr>
      <w:sz w:val="24"/>
      <w:szCs w:val="24"/>
      <w:lang w:val="en-US"/>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Default">
    <w:name w:val="Default"/>
    <w:pPr>
      <w:autoSpaceDE w:val="0"/>
      <w:autoSpaceDN w:val="0"/>
      <w:adjustRightInd w:val="0"/>
    </w:pPr>
    <w:rPr>
      <w:color w:val="000000"/>
      <w:sz w:val="24"/>
      <w:szCs w:val="24"/>
    </w:rPr>
  </w:style>
  <w:style w:type="paragraph" w:styleId="Date">
    <w:name w:val="Date"/>
    <w:basedOn w:val="Normal"/>
    <w:next w:val="Normal"/>
    <w:pPr>
      <w:tabs>
        <w:tab w:val="clear" w:pos="567"/>
      </w:tabs>
      <w:spacing w:line="240" w:lineRule="auto"/>
    </w:p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title1">
    <w:name w:val="title1"/>
    <w:basedOn w:val="Normal"/>
    <w:link w:val="title1Znak"/>
    <w:qFormat/>
    <w:pPr>
      <w:autoSpaceDE w:val="0"/>
      <w:autoSpaceDN w:val="0"/>
      <w:adjustRightInd w:val="0"/>
      <w:spacing w:line="240" w:lineRule="auto"/>
      <w:jc w:val="center"/>
    </w:pPr>
    <w:rPr>
      <w:b/>
      <w:bCs/>
      <w:szCs w:val="22"/>
      <w:lang w:val="x-none"/>
    </w:rPr>
  </w:style>
  <w:style w:type="paragraph" w:customStyle="1" w:styleId="title2">
    <w:name w:val="title2"/>
    <w:basedOn w:val="Normal"/>
    <w:link w:val="title2Znak"/>
    <w:qFormat/>
    <w:pPr>
      <w:tabs>
        <w:tab w:val="left" w:pos="720"/>
      </w:tabs>
      <w:ind w:left="720" w:hanging="720"/>
    </w:pPr>
    <w:rPr>
      <w:b/>
      <w:noProof/>
      <w:szCs w:val="22"/>
    </w:rPr>
  </w:style>
  <w:style w:type="character" w:customStyle="1" w:styleId="title1Znak">
    <w:name w:val="title1 Znak"/>
    <w:link w:val="title1"/>
    <w:rPr>
      <w:b/>
      <w:bCs/>
      <w:sz w:val="22"/>
      <w:szCs w:val="22"/>
      <w:lang w:eastAsia="en-US"/>
    </w:rPr>
  </w:style>
  <w:style w:type="paragraph" w:customStyle="1" w:styleId="CharChar">
    <w:name w:val="Char Char"/>
    <w:basedOn w:val="Normal"/>
    <w:pPr>
      <w:tabs>
        <w:tab w:val="clear" w:pos="567"/>
      </w:tabs>
      <w:spacing w:after="160" w:line="240" w:lineRule="exact"/>
    </w:pPr>
    <w:rPr>
      <w:rFonts w:ascii="Tahoma" w:hAnsi="Tahoma"/>
      <w:sz w:val="20"/>
      <w:lang w:val="en-US"/>
    </w:rPr>
  </w:style>
  <w:style w:type="character" w:customStyle="1" w:styleId="title2Znak">
    <w:name w:val="title2 Znak"/>
    <w:link w:val="title2"/>
    <w:rPr>
      <w:b/>
      <w:noProof/>
      <w:sz w:val="22"/>
      <w:szCs w:val="22"/>
      <w:lang w:val="en-GB" w:eastAsia="en-US"/>
    </w:rPr>
  </w:style>
  <w:style w:type="paragraph" w:customStyle="1" w:styleId="Text">
    <w:name w:val="Text"/>
    <w:basedOn w:val="Normal"/>
    <w:link w:val="TextChar1"/>
    <w:pPr>
      <w:tabs>
        <w:tab w:val="clear" w:pos="567"/>
      </w:tabs>
      <w:spacing w:before="120" w:line="-269" w:lineRule="auto"/>
      <w:jc w:val="both"/>
    </w:pPr>
    <w:rPr>
      <w:rFonts w:ascii="Sabon" w:hAnsi="Sabon"/>
    </w:rPr>
  </w:style>
  <w:style w:type="character" w:customStyle="1" w:styleId="TextChar1">
    <w:name w:val="Text Char1"/>
    <w:link w:val="Text"/>
    <w:rPr>
      <w:rFonts w:ascii="Sabon" w:hAnsi="Sabon"/>
      <w:sz w:val="22"/>
      <w:lang w:val="en-GB" w:eastAsia="en-US"/>
    </w:rPr>
  </w:style>
  <w:style w:type="paragraph" w:customStyle="1" w:styleId="CharCharChar">
    <w:name w:val="Char Char Char"/>
    <w:basedOn w:val="Normal"/>
    <w:pPr>
      <w:tabs>
        <w:tab w:val="clear" w:pos="567"/>
      </w:tabs>
      <w:spacing w:after="160" w:line="240" w:lineRule="exact"/>
    </w:pPr>
    <w:rPr>
      <w:rFonts w:ascii="Tahoma" w:hAnsi="Tahoma"/>
      <w:sz w:val="20"/>
      <w:lang w:val="en-US"/>
    </w:rPr>
  </w:style>
  <w:style w:type="paragraph" w:styleId="Revision">
    <w:name w:val="Revision"/>
    <w:hidden/>
    <w:uiPriority w:val="99"/>
    <w:semiHidden/>
    <w:rPr>
      <w:sz w:val="22"/>
      <w:lang w:val="en-GB" w:eastAsia="en-US"/>
    </w:rPr>
  </w:style>
  <w:style w:type="character" w:customStyle="1" w:styleId="TextChar">
    <w:name w:val="Text Char"/>
    <w:rPr>
      <w:rFonts w:ascii="Sabon" w:hAnsi="Sabon"/>
      <w:sz w:val="22"/>
      <w:lang w:val="en-GB" w:eastAsia="en-US" w:bidi="ar-SA"/>
    </w:rPr>
  </w:style>
  <w:style w:type="paragraph" w:styleId="PlainText">
    <w:name w:val="Plain Text"/>
    <w:basedOn w:val="Normal"/>
    <w:link w:val="PlainTextChar"/>
    <w:uiPriority w:val="99"/>
    <w:unhideWhenUsed/>
    <w:pPr>
      <w:tabs>
        <w:tab w:val="clear" w:pos="567"/>
      </w:tabs>
      <w:spacing w:line="240" w:lineRule="auto"/>
    </w:pPr>
    <w:rPr>
      <w:rFonts w:ascii="Calibri" w:eastAsia="Calibri" w:hAnsi="Calibri"/>
      <w:szCs w:val="22"/>
      <w:lang w:val="en-US"/>
    </w:rPr>
  </w:style>
  <w:style w:type="character" w:customStyle="1" w:styleId="PlainTextChar">
    <w:name w:val="Plain Text Char"/>
    <w:link w:val="PlainText"/>
    <w:uiPriority w:val="99"/>
    <w:rPr>
      <w:rFonts w:ascii="Calibri" w:eastAsia="Calibri" w:hAnsi="Calibri"/>
      <w:sz w:val="22"/>
      <w:szCs w:val="22"/>
      <w:lang w:val="en-US" w:eastAsia="en-US"/>
    </w:rPr>
  </w:style>
  <w:style w:type="paragraph" w:styleId="TOC1">
    <w:name w:val="toc 1"/>
    <w:basedOn w:val="Normal"/>
    <w:next w:val="Normal"/>
    <w:autoRedefine/>
    <w:uiPriority w:val="39"/>
    <w:pPr>
      <w:ind w:left="567" w:hanging="567"/>
    </w:pPr>
    <w:rPr>
      <w:b/>
      <w:noProof/>
      <w:szCs w:val="24"/>
      <w:lang w:val="en-US"/>
    </w:rPr>
  </w:style>
  <w:style w:type="paragraph" w:customStyle="1" w:styleId="TitleB">
    <w:name w:val="Title B"/>
    <w:basedOn w:val="Normal"/>
    <w:autoRedefine/>
    <w:qFormat/>
    <w:pPr>
      <w:widowControl w:val="0"/>
      <w:tabs>
        <w:tab w:val="clear" w:pos="567"/>
      </w:tabs>
      <w:spacing w:line="240" w:lineRule="auto"/>
      <w:ind w:left="567" w:right="567" w:hanging="567"/>
    </w:pPr>
    <w:rPr>
      <w:b/>
      <w:noProof/>
      <w:szCs w:val="22"/>
      <w:lang w:val="bg-BG"/>
    </w:rPr>
  </w:style>
  <w:style w:type="paragraph" w:customStyle="1" w:styleId="TitleA">
    <w:name w:val="Title A"/>
    <w:basedOn w:val="title1"/>
    <w:qFormat/>
    <w:pPr>
      <w:widowControl w:val="0"/>
    </w:pPr>
    <w:rPr>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864588">
      <w:bodyDiv w:val="1"/>
      <w:marLeft w:val="0"/>
      <w:marRight w:val="0"/>
      <w:marTop w:val="0"/>
      <w:marBottom w:val="0"/>
      <w:divBdr>
        <w:top w:val="none" w:sz="0" w:space="0" w:color="auto"/>
        <w:left w:val="none" w:sz="0" w:space="0" w:color="auto"/>
        <w:bottom w:val="none" w:sz="0" w:space="0" w:color="auto"/>
        <w:right w:val="none" w:sz="0" w:space="0" w:color="auto"/>
      </w:divBdr>
    </w:div>
    <w:div w:id="611279137">
      <w:bodyDiv w:val="1"/>
      <w:marLeft w:val="0"/>
      <w:marRight w:val="0"/>
      <w:marTop w:val="0"/>
      <w:marBottom w:val="0"/>
      <w:divBdr>
        <w:top w:val="none" w:sz="0" w:space="0" w:color="auto"/>
        <w:left w:val="none" w:sz="0" w:space="0" w:color="auto"/>
        <w:bottom w:val="none" w:sz="0" w:space="0" w:color="auto"/>
        <w:right w:val="none" w:sz="0" w:space="0" w:color="auto"/>
      </w:divBdr>
    </w:div>
    <w:div w:id="697242238">
      <w:bodyDiv w:val="1"/>
      <w:marLeft w:val="0"/>
      <w:marRight w:val="0"/>
      <w:marTop w:val="0"/>
      <w:marBottom w:val="0"/>
      <w:divBdr>
        <w:top w:val="none" w:sz="0" w:space="0" w:color="auto"/>
        <w:left w:val="none" w:sz="0" w:space="0" w:color="auto"/>
        <w:bottom w:val="none" w:sz="0" w:space="0" w:color="auto"/>
        <w:right w:val="none" w:sz="0" w:space="0" w:color="auto"/>
      </w:divBdr>
    </w:div>
    <w:div w:id="729495468">
      <w:bodyDiv w:val="1"/>
      <w:marLeft w:val="0"/>
      <w:marRight w:val="0"/>
      <w:marTop w:val="0"/>
      <w:marBottom w:val="0"/>
      <w:divBdr>
        <w:top w:val="none" w:sz="0" w:space="0" w:color="auto"/>
        <w:left w:val="none" w:sz="0" w:space="0" w:color="auto"/>
        <w:bottom w:val="none" w:sz="0" w:space="0" w:color="auto"/>
        <w:right w:val="none" w:sz="0" w:space="0" w:color="auto"/>
      </w:divBdr>
    </w:div>
    <w:div w:id="880824894">
      <w:bodyDiv w:val="1"/>
      <w:marLeft w:val="0"/>
      <w:marRight w:val="0"/>
      <w:marTop w:val="0"/>
      <w:marBottom w:val="0"/>
      <w:divBdr>
        <w:top w:val="none" w:sz="0" w:space="0" w:color="auto"/>
        <w:left w:val="none" w:sz="0" w:space="0" w:color="auto"/>
        <w:bottom w:val="none" w:sz="0" w:space="0" w:color="auto"/>
        <w:right w:val="none" w:sz="0" w:space="0" w:color="auto"/>
      </w:divBdr>
    </w:div>
    <w:div w:id="1574585354">
      <w:bodyDiv w:val="1"/>
      <w:marLeft w:val="0"/>
      <w:marRight w:val="0"/>
      <w:marTop w:val="0"/>
      <w:marBottom w:val="0"/>
      <w:divBdr>
        <w:top w:val="none" w:sz="0" w:space="0" w:color="auto"/>
        <w:left w:val="none" w:sz="0" w:space="0" w:color="auto"/>
        <w:bottom w:val="none" w:sz="0" w:space="0" w:color="auto"/>
        <w:right w:val="none" w:sz="0" w:space="0" w:color="auto"/>
      </w:divBdr>
    </w:div>
    <w:div w:id="1993755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www.ema.europa.eu"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ema.europa.eu" TargetMode="External"/><Relationship Id="rId17" Type="http://schemas.openxmlformats.org/officeDocument/2006/relationships/header" Target="header3.xml"/><Relationship Id="rId25" Type="http://schemas.openxmlformats.org/officeDocument/2006/relationships/header" Target="header5.xm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ema.europa.eu/docs/en_GB/document_library/Template_or_form/2013/03/WC500139752.doc"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header" Target="header4.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www.ema.europa.eu" TargetMode="External"/><Relationship Id="rId28" Type="http://schemas.openxmlformats.org/officeDocument/2006/relationships/header" Target="header6.xml"/><Relationship Id="rId36" Type="http://schemas.openxmlformats.org/officeDocument/2006/relationships/customXml" Target="../customXml/item5.xml"/><Relationship Id="rId10" Type="http://schemas.openxmlformats.org/officeDocument/2006/relationships/hyperlink" Target="https://www.ema.europa.eu" TargetMode="External"/><Relationship Id="rId19" Type="http://schemas.openxmlformats.org/officeDocument/2006/relationships/image" Target="media/image1.jpe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eader" Target="header2.xml"/><Relationship Id="rId22" Type="http://schemas.openxmlformats.org/officeDocument/2006/relationships/hyperlink" Target="http://www.ema.europa.eu/docs/en_GB/document_library/Template_or_form/2013/03/WC500139752.doc" TargetMode="External"/><Relationship Id="rId27" Type="http://schemas.openxmlformats.org/officeDocument/2006/relationships/footer" Target="footer5.xml"/><Relationship Id="rId30" Type="http://schemas.openxmlformats.org/officeDocument/2006/relationships/fontTable" Target="fontTable.xml"/><Relationship Id="rId35" Type="http://schemas.openxmlformats.org/officeDocument/2006/relationships/customXml" Target="../customXml/item4.xml"/><Relationship Id="rId8" Type="http://schemas.openxmlformats.org/officeDocument/2006/relationships/hyperlink" Target="https://www.ema.europa.eu/en/medicines/human/EPAR/nimvastid"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EMADOC-1700519818-2291123</_dlc_DocId>
    <_dlc_DocIdUrl xmlns="a034c160-bfb7-45f5-8632-2eb7e0508071">
      <Url>https://euema.sharepoint.com/sites/CRM/_layouts/15/DocIdRedir.aspx?ID=EMADOC-1700519818-2291123</Url>
      <Description>EMADOC-1700519818-2291123</Description>
    </_dlc_DocIdUrl>
  </documentManagement>
</p:properties>
</file>

<file path=customXml/itemProps1.xml><?xml version="1.0" encoding="utf-8"?>
<ds:datastoreItem xmlns:ds="http://schemas.openxmlformats.org/officeDocument/2006/customXml" ds:itemID="{4FE5AFE1-4305-4998-9E8A-B378F857F675}">
  <ds:schemaRefs>
    <ds:schemaRef ds:uri="http://schemas.openxmlformats.org/officeDocument/2006/bibliography"/>
  </ds:schemaRefs>
</ds:datastoreItem>
</file>

<file path=customXml/itemProps2.xml><?xml version="1.0" encoding="utf-8"?>
<ds:datastoreItem xmlns:ds="http://schemas.openxmlformats.org/officeDocument/2006/customXml" ds:itemID="{E3186477-13C3-42F4-A09B-3CCAB8154FA6}"/>
</file>

<file path=customXml/itemProps3.xml><?xml version="1.0" encoding="utf-8"?>
<ds:datastoreItem xmlns:ds="http://schemas.openxmlformats.org/officeDocument/2006/customXml" ds:itemID="{35C94D71-6F84-4F40-AC97-8FF59C6FB270}"/>
</file>

<file path=customXml/itemProps4.xml><?xml version="1.0" encoding="utf-8"?>
<ds:datastoreItem xmlns:ds="http://schemas.openxmlformats.org/officeDocument/2006/customXml" ds:itemID="{70D7E61D-A665-44B8-AABB-B1C2272F750E}"/>
</file>

<file path=customXml/itemProps5.xml><?xml version="1.0" encoding="utf-8"?>
<ds:datastoreItem xmlns:ds="http://schemas.openxmlformats.org/officeDocument/2006/customXml" ds:itemID="{137A7961-B0A4-44C7-AE48-D77A0D386EC9}"/>
</file>

<file path=docProps/app.xml><?xml version="1.0" encoding="utf-8"?>
<Properties xmlns="http://schemas.openxmlformats.org/officeDocument/2006/extended-properties" xmlns:vt="http://schemas.openxmlformats.org/officeDocument/2006/docPropsVTypes">
  <Template>Normal.dotm</Template>
  <TotalTime>153</TotalTime>
  <Pages>19</Pages>
  <Words>20006</Words>
  <Characters>116039</Characters>
  <Application>Microsoft Office Word</Application>
  <DocSecurity>0</DocSecurity>
  <Lines>4834</Lines>
  <Paragraphs>2776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Nimvastid, INN-rivastigmine</vt:lpstr>
      <vt:lpstr>Nimvastid, INN-rivastigmine</vt:lpstr>
    </vt:vector>
  </TitlesOfParts>
  <Company>Krka, d.d.</Company>
  <LinksUpToDate>false</LinksUpToDate>
  <CharactersWithSpaces>133269</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3407968</vt:i4>
      </vt:variant>
      <vt:variant>
        <vt:i4>9</vt:i4>
      </vt:variant>
      <vt:variant>
        <vt:i4>0</vt:i4>
      </vt:variant>
      <vt:variant>
        <vt:i4>5</vt:i4>
      </vt:variant>
      <vt:variant>
        <vt:lpwstr>http://www.emea.europa.eu/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3407968</vt:i4>
      </vt:variant>
      <vt:variant>
        <vt:i4>3</vt:i4>
      </vt:variant>
      <vt:variant>
        <vt:i4>0</vt:i4>
      </vt:variant>
      <vt:variant>
        <vt:i4>5</vt:i4>
      </vt:variant>
      <vt:variant>
        <vt:lpwstr>http://www.emea.europa.eu/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Nimvastid, INN-rivastigmine</dc:title>
  <dc:subject>EPAR</dc:subject>
  <dc:creator>CHMP</dc:creator>
  <cp:keywords>Nimvastid, INN-rivastigmine</cp:keywords>
  <cp:lastModifiedBy>dmadmin</cp:lastModifiedBy>
  <cp:revision>45</cp:revision>
  <cp:lastPrinted>2008-08-21T07:23:00Z</cp:lastPrinted>
  <dcterms:created xsi:type="dcterms:W3CDTF">2023-01-09T05:38:00Z</dcterms:created>
  <dcterms:modified xsi:type="dcterms:W3CDTF">2025-06-19T12:30:00Z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aff3c108-f09d-462d-954e-1a34daea0776</vt:lpwstr>
  </property>
</Properties>
</file>