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708B8" w:rsidRPr="008E62DE" w14:paraId="7970A2F4" w14:textId="777777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Theme="majorBidi" w:hAnsiTheme="majorBidi" w:cstheme="majorBidi"/>
          <w:szCs w:val="22"/>
          <w:lang w:val="bg-BG"/>
        </w:rPr>
      </w:pPr>
      <w:r w:rsidRPr="008E62DE">
        <w:rPr>
          <w:rFonts w:asciiTheme="majorBidi" w:hAnsiTheme="majorBidi" w:cstheme="majorBidi"/>
          <w:szCs w:val="22"/>
          <w:lang w:val="bg-BG"/>
        </w:rPr>
        <w:t>Настоящият документ представлява одобрената продуктова информация на Nyxoid, като са подчертани промените, настъпили в резултат на предходната процедура, които засягат продуктовата информация (EMA/N/0000253983).</w:t>
      </w:r>
    </w:p>
    <w:p w:rsidR="005708B8" w:rsidRPr="008E62DE" w14:paraId="71286200" w14:textId="777777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40" w:lineRule="auto"/>
        <w:rPr>
          <w:rFonts w:asciiTheme="majorBidi" w:hAnsiTheme="majorBidi" w:cstheme="majorBidi"/>
          <w:szCs w:val="22"/>
          <w:lang w:val="bg-BG"/>
        </w:rPr>
      </w:pPr>
    </w:p>
    <w:p w:rsidR="005708B8" w:rsidRPr="002461F9" w14:paraId="3544817A" w14:textId="77777777">
      <w:pPr>
        <w:pStyle w:val="Dnex1"/>
        <w:rPr>
          <w:rStyle w:val="StatementHyperlink"/>
          <w:rFonts w:asciiTheme="majorBidi" w:hAnsiTheme="majorBidi" w:cstheme="majorBidi"/>
          <w:vanish w:val="0"/>
          <w:szCs w:val="22"/>
        </w:rPr>
      </w:pPr>
      <w:r w:rsidRPr="008E62DE">
        <w:rPr>
          <w:rFonts w:asciiTheme="majorBidi" w:hAnsiTheme="majorBidi" w:cstheme="majorBidi"/>
          <w:vanish w:val="0"/>
          <w:szCs w:val="22"/>
        </w:rPr>
        <w:t xml:space="preserve">За повече информация вижте уебсайта на Европейската агенция по лекарствата: </w:t>
      </w:r>
      <w:hyperlink r:id="rId8" w:history="1">
        <w:r w:rsidRPr="008E62DE">
          <w:rPr>
            <w:rStyle w:val="StatementHyperlink"/>
            <w:rFonts w:asciiTheme="majorBidi" w:eastAsiaTheme="majorEastAsia" w:hAnsiTheme="majorBidi" w:cstheme="majorBidi"/>
            <w:vanish w:val="0"/>
            <w:szCs w:val="22"/>
          </w:rPr>
          <w:t>https://www.ema.europa.eu/en/medicines/human/EPAR/nyxoid</w:t>
        </w:r>
      </w:hyperlink>
    </w:p>
    <w:p w:rsidR="005708B8" w:rsidRPr="002461F9" w14:paraId="2027F951" w14:textId="77777777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Bidi" w:hAnsiTheme="majorBidi" w:cstheme="majorBidi"/>
          <w:szCs w:val="22"/>
        </w:rPr>
      </w:pPr>
    </w:p>
    <w:p w:rsidR="00D445B1" w:rsidRPr="000C68FB" w:rsidP="00740BE4" w14:paraId="7C09E0BE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21FFCAFE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6D1B3063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471C360F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2052AD1A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1EC77525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64E5D6D8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60700478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44684DEE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7082713C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573EF977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25F52F03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4A194554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46858D0B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0C68FB" w:rsidP="00740BE4" w14:paraId="0C80BD8F" w14:textId="77777777">
      <w:pPr>
        <w:spacing w:line="240" w:lineRule="auto"/>
        <w:jc w:val="center"/>
        <w:rPr>
          <w:b/>
          <w:noProof/>
          <w:szCs w:val="22"/>
          <w:lang w:val="bg-BG"/>
        </w:rPr>
      </w:pPr>
    </w:p>
    <w:p w:rsidR="00D445B1" w:rsidRPr="002461F9" w:rsidP="00F161D3" w14:paraId="12362047" w14:textId="77777777">
      <w:pPr>
        <w:spacing w:line="240" w:lineRule="auto"/>
        <w:rPr>
          <w:b/>
          <w:noProof/>
          <w:szCs w:val="22"/>
          <w:lang w:val="bg-BG"/>
        </w:rPr>
      </w:pPr>
    </w:p>
    <w:p w:rsidR="00D445B1" w:rsidRPr="000C68FB" w:rsidP="00740BE4" w14:paraId="4180F71E" w14:textId="77777777">
      <w:pPr>
        <w:spacing w:line="240" w:lineRule="auto"/>
        <w:jc w:val="center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ПРИЛОЖЕНИЕ I</w:t>
      </w:r>
    </w:p>
    <w:p w:rsidR="00D445B1" w:rsidRPr="000C68FB" w:rsidP="00740BE4" w14:paraId="0B952400" w14:textId="77777777">
      <w:pPr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7392CF44" w14:textId="77777777">
      <w:pPr>
        <w:pStyle w:val="TitleA"/>
        <w:jc w:val="center"/>
      </w:pPr>
      <w:r w:rsidRPr="000C68FB">
        <w:t>КРАТКА ХАРАКТЕРИСТИКА НА ПРОДУКТА</w:t>
      </w:r>
    </w:p>
    <w:p w:rsidR="00D445B1" w:rsidRPr="000C68FB" w:rsidP="00C51BD2" w14:paraId="6226578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br w:type="page"/>
      </w:r>
      <w:r w:rsidRPr="000C68FB">
        <w:rPr>
          <w:b/>
          <w:noProof/>
          <w:szCs w:val="22"/>
          <w:bdr w:val="nil"/>
          <w:lang w:val="bg-BG"/>
        </w:rPr>
        <w:t>1.</w:t>
      </w:r>
      <w:r w:rsidRPr="000C68FB">
        <w:rPr>
          <w:b/>
          <w:noProof/>
          <w:szCs w:val="22"/>
          <w:bdr w:val="nil"/>
          <w:lang w:val="bg-BG"/>
        </w:rPr>
        <w:tab/>
        <w:t>ИМЕ НА ЛЕКАРСТВЕНИЯ ПРОДУКТ</w:t>
      </w:r>
    </w:p>
    <w:p w:rsidR="00D445B1" w:rsidRPr="000C68FB" w:rsidP="00C51BD2" w14:paraId="73F9427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C76C5D0" w14:textId="58810FD8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1,8 mg спрей</w:t>
      </w:r>
      <w:r w:rsidRPr="000C68FB" w:rsidR="006045BC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, разтвор в </w:t>
      </w:r>
      <w:r w:rsidRPr="000C68FB" w:rsidR="009C7993">
        <w:rPr>
          <w:noProof/>
          <w:szCs w:val="22"/>
          <w:bdr w:val="nil"/>
          <w:lang w:val="bg-BG"/>
        </w:rPr>
        <w:t>еднодозова опаковка</w:t>
      </w:r>
      <w:r w:rsidRPr="000C68FB">
        <w:rPr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338F919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5D1C75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BDA35BD" w14:textId="77777777">
      <w:pPr>
        <w:suppressAutoHyphens/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2.</w:t>
      </w:r>
      <w:r w:rsidRPr="000C68FB">
        <w:rPr>
          <w:b/>
          <w:noProof/>
          <w:szCs w:val="22"/>
          <w:bdr w:val="nil"/>
          <w:lang w:val="bg-BG"/>
        </w:rPr>
        <w:tab/>
        <w:t>КАЧЕСТВЕН И КОЛИЧЕСТВЕН СЪСТАВ</w:t>
      </w:r>
    </w:p>
    <w:p w:rsidR="00D445B1" w:rsidRPr="000C68FB" w:rsidP="00C51BD2" w14:paraId="7D4C96A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E3BB22B" w14:textId="78D75045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Всяка опаковка спрей </w:t>
      </w:r>
      <w:r w:rsidRPr="000C68FB" w:rsidR="006045BC">
        <w:rPr>
          <w:noProof/>
          <w:szCs w:val="22"/>
          <w:bdr w:val="nil"/>
          <w:lang w:val="bg-BG"/>
        </w:rPr>
        <w:t xml:space="preserve">за нос </w:t>
      </w:r>
      <w:r w:rsidRPr="000C68FB">
        <w:rPr>
          <w:noProof/>
          <w:szCs w:val="22"/>
          <w:bdr w:val="nil"/>
          <w:lang w:val="bg-BG"/>
        </w:rPr>
        <w:t xml:space="preserve">съдържа 1,8 mg налоксон </w:t>
      </w:r>
      <w:r w:rsidRPr="000C68FB" w:rsidR="00994A29">
        <w:rPr>
          <w:noProof/>
          <w:szCs w:val="22"/>
          <w:bdr w:val="nil"/>
          <w:lang w:val="bg-BG"/>
        </w:rPr>
        <w:t>(</w:t>
      </w:r>
      <w:r w:rsidRPr="000C68FB" w:rsidR="00994A29">
        <w:rPr>
          <w:noProof/>
          <w:szCs w:val="22"/>
          <w:lang w:val="bg-BG"/>
        </w:rPr>
        <w:t xml:space="preserve">naloxone) </w:t>
      </w:r>
      <w:r w:rsidRPr="000C68FB">
        <w:rPr>
          <w:noProof/>
          <w:szCs w:val="22"/>
          <w:bdr w:val="nil"/>
          <w:lang w:val="bg-BG"/>
        </w:rPr>
        <w:t>(като хидрохлорид</w:t>
      </w:r>
      <w:r w:rsidRPr="000C68FB" w:rsidR="00112947">
        <w:rPr>
          <w:noProof/>
          <w:szCs w:val="22"/>
          <w:bdr w:val="nil"/>
          <w:lang w:val="bg-BG"/>
        </w:rPr>
        <w:t xml:space="preserve"> дихидрат</w:t>
      </w:r>
      <w:r w:rsidRPr="000C68FB">
        <w:rPr>
          <w:noProof/>
          <w:szCs w:val="22"/>
          <w:bdr w:val="nil"/>
          <w:lang w:val="bg-BG"/>
        </w:rPr>
        <w:t>).</w:t>
      </w:r>
    </w:p>
    <w:p w:rsidR="00D445B1" w:rsidRPr="000C68FB" w:rsidP="00C51BD2" w14:paraId="532F1C6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1623E5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За пълния списък на помощните вещества вижте точка 6.1.</w:t>
      </w:r>
    </w:p>
    <w:p w:rsidR="00D445B1" w:rsidRPr="000C68FB" w:rsidP="00C51BD2" w14:paraId="40FF5B8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F678A3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22EF61D" w14:textId="77777777">
      <w:pPr>
        <w:suppressAutoHyphens/>
        <w:adjustRightInd w:val="0"/>
        <w:snapToGrid w:val="0"/>
        <w:spacing w:line="240" w:lineRule="auto"/>
        <w:ind w:left="567" w:hanging="567"/>
        <w:rPr>
          <w:caps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3.</w:t>
      </w:r>
      <w:r w:rsidRPr="000C68FB">
        <w:rPr>
          <w:b/>
          <w:noProof/>
          <w:szCs w:val="22"/>
          <w:bdr w:val="nil"/>
          <w:lang w:val="bg-BG"/>
        </w:rPr>
        <w:tab/>
        <w:t>ЛЕКАРСТВЕНА ФОРМА</w:t>
      </w:r>
    </w:p>
    <w:p w:rsidR="00D445B1" w:rsidRPr="000C68FB" w:rsidP="00C51BD2" w14:paraId="3EA499F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BB373FE" w14:textId="6A49BF16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Спрей за нос</w:t>
      </w:r>
      <w:r w:rsidRPr="000C68FB">
        <w:rPr>
          <w:noProof/>
          <w:szCs w:val="22"/>
          <w:bdr w:val="nil"/>
          <w:lang w:val="bg-BG"/>
        </w:rPr>
        <w:t xml:space="preserve">, разтвор в </w:t>
      </w:r>
      <w:r w:rsidRPr="000C68FB" w:rsidR="009C7993">
        <w:rPr>
          <w:noProof/>
          <w:szCs w:val="22"/>
          <w:bdr w:val="nil"/>
          <w:lang w:val="bg-BG"/>
        </w:rPr>
        <w:t xml:space="preserve">еднодозова </w:t>
      </w:r>
      <w:r w:rsidRPr="000C68FB">
        <w:rPr>
          <w:noProof/>
          <w:szCs w:val="22"/>
          <w:bdr w:val="nil"/>
          <w:lang w:val="bg-BG"/>
        </w:rPr>
        <w:t xml:space="preserve">опаковка. </w:t>
      </w:r>
    </w:p>
    <w:p w:rsidR="00D445B1" w:rsidRPr="000C68FB" w:rsidP="00C51BD2" w14:paraId="3E75BA4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577276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Бистър, безцветен до бледо жълт разтвор </w:t>
      </w:r>
    </w:p>
    <w:p w:rsidR="00D445B1" w:rsidRPr="000C68FB" w:rsidP="00C51BD2" w14:paraId="07307C4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A1D91E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B733565" w14:textId="77777777">
      <w:pPr>
        <w:suppressAutoHyphens/>
        <w:adjustRightInd w:val="0"/>
        <w:snapToGrid w:val="0"/>
        <w:spacing w:line="240" w:lineRule="auto"/>
        <w:ind w:left="567" w:hanging="567"/>
        <w:rPr>
          <w:caps/>
          <w:noProof/>
          <w:szCs w:val="22"/>
          <w:lang w:val="bg-BG"/>
        </w:rPr>
      </w:pPr>
      <w:r w:rsidRPr="000C68FB">
        <w:rPr>
          <w:b/>
          <w:caps/>
          <w:noProof/>
          <w:szCs w:val="22"/>
          <w:bdr w:val="nil"/>
          <w:lang w:val="bg-BG"/>
        </w:rPr>
        <w:t>4.</w:t>
      </w:r>
      <w:r w:rsidRPr="000C68FB">
        <w:rPr>
          <w:b/>
          <w:caps/>
          <w:noProof/>
          <w:szCs w:val="22"/>
          <w:bdr w:val="nil"/>
          <w:lang w:val="bg-BG"/>
        </w:rPr>
        <w:tab/>
      </w:r>
      <w:r w:rsidRPr="000C68FB">
        <w:rPr>
          <w:b/>
          <w:noProof/>
          <w:szCs w:val="22"/>
          <w:bdr w:val="nil"/>
          <w:lang w:val="bg-BG"/>
        </w:rPr>
        <w:t>КЛИНИЧНИ ДАННИ</w:t>
      </w:r>
    </w:p>
    <w:p w:rsidR="00D445B1" w:rsidRPr="000C68FB" w:rsidP="00C51BD2" w14:paraId="5DD41B7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740BE4" w14:paraId="2D2D76EC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4.1</w:t>
      </w:r>
      <w:r w:rsidRPr="000C68FB">
        <w:rPr>
          <w:b/>
          <w:noProof/>
          <w:szCs w:val="22"/>
          <w:bdr w:val="nil"/>
          <w:lang w:val="bg-BG"/>
        </w:rPr>
        <w:tab/>
        <w:t>Терапевтични показания</w:t>
      </w:r>
    </w:p>
    <w:p w:rsidR="00D445B1" w:rsidRPr="000C68FB" w:rsidP="00C51BD2" w14:paraId="4438106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5DA2300" w14:textId="40B39409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предназначен за незабавно прилагане, като спешно лечение при известно или подозирано предозиране с опиат, </w:t>
      </w:r>
      <w:r w:rsidRPr="000C68FB" w:rsidR="006E0239">
        <w:rPr>
          <w:noProof/>
          <w:szCs w:val="22"/>
          <w:bdr w:val="nil"/>
          <w:lang w:val="bg-BG"/>
        </w:rPr>
        <w:t xml:space="preserve">което се проявява </w:t>
      </w:r>
      <w:r w:rsidRPr="000C68FB" w:rsidR="00C55F7D">
        <w:rPr>
          <w:noProof/>
          <w:szCs w:val="22"/>
          <w:bdr w:val="nil"/>
          <w:lang w:val="bg-BG"/>
        </w:rPr>
        <w:t xml:space="preserve">с </w:t>
      </w:r>
      <w:r w:rsidRPr="000C68FB">
        <w:rPr>
          <w:noProof/>
          <w:szCs w:val="22"/>
          <w:bdr w:val="nil"/>
          <w:lang w:val="bg-BG"/>
        </w:rPr>
        <w:t xml:space="preserve">потискане на дихателната и/или централната нервна система, </w:t>
      </w:r>
      <w:r w:rsidRPr="000C68FB" w:rsidR="006D26B9">
        <w:rPr>
          <w:noProof/>
          <w:szCs w:val="22"/>
          <w:bdr w:val="nil"/>
          <w:lang w:val="bg-BG"/>
        </w:rPr>
        <w:t xml:space="preserve">както </w:t>
      </w:r>
      <w:r w:rsidRPr="000C68FB" w:rsidR="00994A29">
        <w:rPr>
          <w:noProof/>
          <w:szCs w:val="22"/>
          <w:bdr w:val="nil"/>
          <w:lang w:val="bg-BG"/>
        </w:rPr>
        <w:t>извън</w:t>
      </w:r>
      <w:r w:rsidRPr="000C68FB" w:rsidR="006D26B9">
        <w:rPr>
          <w:noProof/>
          <w:szCs w:val="22"/>
          <w:bdr w:val="nil"/>
          <w:lang w:val="bg-BG"/>
        </w:rPr>
        <w:t xml:space="preserve">, така и в </w:t>
      </w:r>
      <w:r w:rsidRPr="000C68FB" w:rsidR="00994A29">
        <w:rPr>
          <w:noProof/>
          <w:szCs w:val="22"/>
          <w:bdr w:val="nil"/>
          <w:lang w:val="bg-BG"/>
        </w:rPr>
        <w:t>здравни</w:t>
      </w:r>
      <w:r w:rsidRPr="000C68FB" w:rsidR="006D26B9">
        <w:rPr>
          <w:noProof/>
          <w:szCs w:val="22"/>
          <w:bdr w:val="nil"/>
          <w:lang w:val="bg-BG"/>
        </w:rPr>
        <w:t xml:space="preserve"> заведения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0C7D79D7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44B7E17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показан при възрастни и юноши на 14 и повече години.</w:t>
      </w:r>
    </w:p>
    <w:p w:rsidR="00D445B1" w:rsidRPr="000C68FB" w:rsidP="00C51BD2" w14:paraId="5D52043F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2E79D98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не замества спешната медицинска грижа. </w:t>
      </w:r>
    </w:p>
    <w:p w:rsidR="00D445B1" w:rsidRPr="000C68FB" w:rsidP="00C51BD2" w14:paraId="139BC8F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740BE4" w14:paraId="5A78B3C5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4.2</w:t>
      </w:r>
      <w:r w:rsidRPr="000C68FB">
        <w:rPr>
          <w:b/>
          <w:noProof/>
          <w:szCs w:val="22"/>
          <w:bdr w:val="nil"/>
          <w:lang w:val="bg-BG"/>
        </w:rPr>
        <w:tab/>
        <w:t>Дозировка и начин на приложение</w:t>
      </w:r>
    </w:p>
    <w:p w:rsidR="00D445B1" w:rsidRPr="000C68FB" w:rsidP="00C51BD2" w14:paraId="63956DD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6A308A6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Дозировка</w:t>
      </w:r>
    </w:p>
    <w:p w:rsidR="00D445B1" w:rsidRPr="000C68FB" w:rsidP="00C51BD2" w14:paraId="678FAFB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E547FB5" w14:textId="77777777">
      <w:pPr>
        <w:adjustRightInd w:val="0"/>
        <w:snapToGrid w:val="0"/>
        <w:spacing w:line="240" w:lineRule="auto"/>
        <w:rPr>
          <w:i/>
          <w:noProof/>
          <w:szCs w:val="22"/>
          <w:bdr w:val="nil"/>
          <w:lang w:val="bg-BG"/>
        </w:rPr>
      </w:pPr>
      <w:r w:rsidRPr="000C68FB">
        <w:rPr>
          <w:i/>
          <w:noProof/>
          <w:szCs w:val="22"/>
          <w:bdr w:val="nil"/>
          <w:lang w:val="bg-BG"/>
        </w:rPr>
        <w:t>Възрастни и юноши на 14 и повече години</w:t>
      </w:r>
    </w:p>
    <w:p w:rsidR="00D445B1" w:rsidRPr="000C68FB" w:rsidP="00C51BD2" w14:paraId="5AB40B22" w14:textId="77777777">
      <w:pPr>
        <w:adjustRightInd w:val="0"/>
        <w:snapToGrid w:val="0"/>
        <w:spacing w:line="240" w:lineRule="auto"/>
        <w:rPr>
          <w:i/>
          <w:noProof/>
          <w:szCs w:val="22"/>
          <w:bdr w:val="nil"/>
          <w:lang w:val="bg-BG"/>
        </w:rPr>
      </w:pPr>
    </w:p>
    <w:p w:rsidR="00D445B1" w:rsidRPr="000C68FB" w:rsidP="00C51BD2" w14:paraId="481C0306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Препоръчителната доза е 1,8 mg, приложена в едната ноздра (един спрей</w:t>
      </w:r>
      <w:r w:rsidRPr="000C68FB" w:rsidR="00021F41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). </w:t>
      </w:r>
    </w:p>
    <w:p w:rsidR="00D445B1" w:rsidRPr="000C68FB" w:rsidP="00C51BD2" w14:paraId="75ACD7B1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02DB8B54" w14:textId="6779C172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 някои случаи може да са необходими </w:t>
      </w:r>
      <w:r w:rsidRPr="000C68FB" w:rsidR="00C55F7D">
        <w:rPr>
          <w:noProof/>
          <w:szCs w:val="22"/>
          <w:bdr w:val="nil"/>
          <w:lang w:val="bg-BG"/>
        </w:rPr>
        <w:t xml:space="preserve">допълнителни </w:t>
      </w:r>
      <w:r w:rsidRPr="000C68FB">
        <w:rPr>
          <w:noProof/>
          <w:szCs w:val="22"/>
          <w:bdr w:val="nil"/>
          <w:lang w:val="bg-BG"/>
        </w:rPr>
        <w:t xml:space="preserve">дози. Подходящата максимална доза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зависи </w:t>
      </w:r>
      <w:r w:rsidRPr="000C68FB" w:rsidR="00C55F7D">
        <w:rPr>
          <w:noProof/>
          <w:szCs w:val="22"/>
          <w:bdr w:val="nil"/>
          <w:lang w:val="bg-BG"/>
        </w:rPr>
        <w:t xml:space="preserve">от конкретната </w:t>
      </w:r>
      <w:r w:rsidRPr="000C68FB">
        <w:rPr>
          <w:noProof/>
          <w:szCs w:val="22"/>
          <w:bdr w:val="nil"/>
          <w:lang w:val="bg-BG"/>
        </w:rPr>
        <w:t xml:space="preserve">ситуация. Ако пациентът </w:t>
      </w:r>
      <w:r w:rsidRPr="000C68FB" w:rsidR="00265162">
        <w:rPr>
          <w:noProof/>
          <w:szCs w:val="22"/>
          <w:bdr w:val="nil"/>
          <w:lang w:val="bg-BG"/>
        </w:rPr>
        <w:t xml:space="preserve">не </w:t>
      </w:r>
      <w:r w:rsidRPr="000C68FB" w:rsidR="00C47B53">
        <w:rPr>
          <w:noProof/>
          <w:szCs w:val="22"/>
          <w:bdr w:val="nil"/>
          <w:lang w:val="bg-BG"/>
        </w:rPr>
        <w:t>реагира</w:t>
      </w:r>
      <w:r w:rsidRPr="000C68FB">
        <w:rPr>
          <w:noProof/>
          <w:szCs w:val="22"/>
          <w:bdr w:val="nil"/>
          <w:lang w:val="bg-BG"/>
        </w:rPr>
        <w:t xml:space="preserve">, втората доза трябва да се приложи след 2-3 минути. Ако пациентът </w:t>
      </w:r>
      <w:r w:rsidRPr="000C68FB" w:rsidR="00C47B53">
        <w:rPr>
          <w:noProof/>
          <w:szCs w:val="22"/>
          <w:bdr w:val="nil"/>
          <w:lang w:val="bg-BG"/>
        </w:rPr>
        <w:t>реагира</w:t>
      </w:r>
      <w:r w:rsidRPr="000C68FB" w:rsidR="006D26B9">
        <w:rPr>
          <w:noProof/>
          <w:szCs w:val="22"/>
          <w:bdr w:val="nil"/>
          <w:lang w:val="bg-BG"/>
        </w:rPr>
        <w:t xml:space="preserve"> на първото приложение</w:t>
      </w:r>
      <w:r w:rsidRPr="000C68FB">
        <w:rPr>
          <w:noProof/>
          <w:szCs w:val="22"/>
          <w:bdr w:val="nil"/>
          <w:lang w:val="bg-BG"/>
        </w:rPr>
        <w:t xml:space="preserve">, но след това отново се потисне дихателната му система, втората доза трябва да </w:t>
      </w:r>
      <w:r w:rsidRPr="000C68FB" w:rsidR="00E506B1">
        <w:rPr>
          <w:noProof/>
          <w:szCs w:val="22"/>
          <w:bdr w:val="nil"/>
          <w:lang w:val="bg-BG"/>
        </w:rPr>
        <w:t>с</w:t>
      </w:r>
      <w:r w:rsidRPr="000C68FB">
        <w:rPr>
          <w:noProof/>
          <w:szCs w:val="22"/>
          <w:bdr w:val="nil"/>
          <w:lang w:val="bg-BG"/>
        </w:rPr>
        <w:t>е прилож</w:t>
      </w:r>
      <w:r w:rsidRPr="000C68FB" w:rsidR="00E506B1">
        <w:rPr>
          <w:noProof/>
          <w:szCs w:val="22"/>
          <w:bdr w:val="nil"/>
          <w:lang w:val="bg-BG"/>
        </w:rPr>
        <w:t>и</w:t>
      </w:r>
      <w:r w:rsidRPr="000C68FB">
        <w:rPr>
          <w:noProof/>
          <w:szCs w:val="22"/>
          <w:bdr w:val="nil"/>
          <w:lang w:val="bg-BG"/>
        </w:rPr>
        <w:t xml:space="preserve"> незабавно. </w:t>
      </w:r>
      <w:r w:rsidRPr="000C68FB" w:rsidR="00E506B1">
        <w:rPr>
          <w:noProof/>
          <w:szCs w:val="22"/>
          <w:bdr w:val="nil"/>
          <w:lang w:val="bg-BG"/>
        </w:rPr>
        <w:t>Допълнителни</w:t>
      </w:r>
      <w:r w:rsidRPr="000C68FB">
        <w:rPr>
          <w:noProof/>
          <w:szCs w:val="22"/>
          <w:bdr w:val="nil"/>
          <w:lang w:val="bg-BG"/>
        </w:rPr>
        <w:t xml:space="preserve"> дози (ако са налични) трябва да се прилагат с редуване на ноздрите и пациентът трябва да бъде наблюдаван, докато се чака пристигането на </w:t>
      </w:r>
      <w:r w:rsidRPr="000C68FB" w:rsidR="00E506B1">
        <w:rPr>
          <w:noProof/>
          <w:szCs w:val="22"/>
          <w:bdr w:val="nil"/>
          <w:lang w:val="bg-BG"/>
        </w:rPr>
        <w:t xml:space="preserve">екип на </w:t>
      </w:r>
      <w:r w:rsidRPr="000C68FB">
        <w:rPr>
          <w:noProof/>
          <w:szCs w:val="22"/>
          <w:bdr w:val="nil"/>
          <w:lang w:val="bg-BG"/>
        </w:rPr>
        <w:t xml:space="preserve">спешна помощ. </w:t>
      </w:r>
      <w:r w:rsidRPr="000C68FB" w:rsidR="00E506B1">
        <w:rPr>
          <w:noProof/>
          <w:szCs w:val="22"/>
          <w:bdr w:val="nil"/>
          <w:lang w:val="bg-BG"/>
        </w:rPr>
        <w:t>Екипът на с</w:t>
      </w:r>
      <w:r w:rsidRPr="000C68FB" w:rsidR="006D26B9">
        <w:rPr>
          <w:noProof/>
          <w:szCs w:val="22"/>
          <w:bdr w:val="nil"/>
          <w:lang w:val="bg-BG"/>
        </w:rPr>
        <w:t>пешна помощ може да приложи още дози в съответствие с местните указания.</w:t>
      </w:r>
    </w:p>
    <w:p w:rsidR="00D445B1" w:rsidRPr="000C68FB" w:rsidP="00C51BD2" w14:paraId="3B7CC9E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D5A0865" w14:textId="77777777">
      <w:pPr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  <w:r w:rsidRPr="000C68FB">
        <w:rPr>
          <w:i/>
          <w:noProof/>
          <w:szCs w:val="22"/>
          <w:bdr w:val="nil"/>
          <w:lang w:val="bg-BG"/>
        </w:rPr>
        <w:t>Педиатрична популация</w:t>
      </w:r>
    </w:p>
    <w:p w:rsidR="00D445B1" w:rsidRPr="000C68FB" w:rsidP="00C51BD2" w14:paraId="4200EFF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903D34B" w14:textId="59A40C9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Безопасността и ефикасността на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при деца под 14 години не са установени. </w:t>
      </w:r>
      <w:r w:rsidRPr="000C68FB" w:rsidR="009C7993">
        <w:rPr>
          <w:noProof/>
          <w:szCs w:val="22"/>
          <w:bdr w:val="nil"/>
          <w:lang w:val="bg-BG"/>
        </w:rPr>
        <w:t xml:space="preserve">Липсват </w:t>
      </w:r>
      <w:r w:rsidRPr="000C68FB">
        <w:rPr>
          <w:noProof/>
          <w:szCs w:val="22"/>
          <w:bdr w:val="nil"/>
          <w:lang w:val="bg-BG"/>
        </w:rPr>
        <w:t>данни.</w:t>
      </w:r>
    </w:p>
    <w:p w:rsidR="00D445B1" w:rsidRPr="000C68FB" w:rsidP="00C51BD2" w14:paraId="62CDACED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076FE149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Начин на приложение</w:t>
      </w:r>
    </w:p>
    <w:p w:rsidR="00D445B1" w:rsidRPr="000C68FB" w:rsidP="00C51BD2" w14:paraId="6A22512F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41916399" w14:textId="0482EF9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Назалн</w:t>
      </w:r>
      <w:r w:rsidRPr="000C68FB" w:rsidR="00265162">
        <w:rPr>
          <w:noProof/>
          <w:szCs w:val="22"/>
          <w:bdr w:val="nil"/>
          <w:lang w:val="bg-BG"/>
        </w:rPr>
        <w:t>о приложение</w:t>
      </w:r>
      <w:r w:rsidRPr="000C68FB">
        <w:rPr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01A6B12A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72E73DC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трябва да се прилага възможно най-бързо, за да се избегне увреждане на централната нервна система или смърт.</w:t>
      </w:r>
    </w:p>
    <w:p w:rsidR="00D445B1" w:rsidRPr="000C68FB" w:rsidP="00C51BD2" w14:paraId="2C3A9507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2D37FC" w:rsidRPr="000C68FB" w:rsidP="00C51BD2" w14:paraId="5E73EB5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 съдържа само една доза и следователно не трябва да се подлага на първична подготовка или да се тества преди прилагането.</w:t>
      </w:r>
    </w:p>
    <w:p w:rsidR="002D37FC" w:rsidRPr="000C68FB" w:rsidP="00C51BD2" w14:paraId="2018FCA5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79A0FFB5" w14:textId="34CD3C62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Подробни инструкции как да се използва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са </w:t>
      </w:r>
      <w:r w:rsidRPr="000C68FB" w:rsidR="001C52ED">
        <w:rPr>
          <w:noProof/>
          <w:szCs w:val="22"/>
          <w:bdr w:val="nil"/>
          <w:lang w:val="bg-BG"/>
        </w:rPr>
        <w:t xml:space="preserve">дадени </w:t>
      </w:r>
      <w:r w:rsidRPr="000C68FB">
        <w:rPr>
          <w:noProof/>
          <w:szCs w:val="22"/>
          <w:bdr w:val="nil"/>
          <w:lang w:val="bg-BG"/>
        </w:rPr>
        <w:t>в листовката</w:t>
      </w:r>
      <w:r w:rsidRPr="000C68FB" w:rsidR="001C52ED">
        <w:rPr>
          <w:noProof/>
          <w:szCs w:val="22"/>
          <w:bdr w:val="nil"/>
          <w:lang w:val="bg-BG"/>
        </w:rPr>
        <w:t>,</w:t>
      </w:r>
      <w:del w:id="0" w:author="Author">
        <w:r w:rsidRPr="000C68FB" w:rsidR="001C52ED">
          <w:rPr>
            <w:noProof/>
            <w:szCs w:val="22"/>
            <w:bdr w:val="nil"/>
            <w:lang w:val="bg-BG"/>
          </w:rPr>
          <w:delText xml:space="preserve"> </w:delText>
        </w:r>
      </w:del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1C52ED">
        <w:rPr>
          <w:noProof/>
          <w:szCs w:val="22"/>
          <w:bdr w:val="nil"/>
          <w:lang w:val="bg-BG"/>
        </w:rPr>
        <w:t xml:space="preserve">а на гърба на всеки блистер </w:t>
      </w:r>
      <w:r w:rsidRPr="000C68FB" w:rsidR="00456518">
        <w:rPr>
          <w:noProof/>
          <w:szCs w:val="22"/>
          <w:bdr w:val="nil"/>
          <w:lang w:val="bg-BG"/>
        </w:rPr>
        <w:t>са</w:t>
      </w:r>
      <w:r w:rsidRPr="000C68FB">
        <w:rPr>
          <w:noProof/>
          <w:szCs w:val="22"/>
          <w:bdr w:val="nil"/>
          <w:lang w:val="bg-BG"/>
        </w:rPr>
        <w:t xml:space="preserve"> отпечатан</w:t>
      </w:r>
      <w:r w:rsidRPr="000C68FB" w:rsidR="00456518">
        <w:rPr>
          <w:noProof/>
          <w:szCs w:val="22"/>
          <w:bdr w:val="nil"/>
          <w:lang w:val="bg-BG"/>
        </w:rPr>
        <w:t>и кратки указания</w:t>
      </w:r>
      <w:r w:rsidRPr="000C68FB" w:rsidR="00456518">
        <w:rPr>
          <w:noProof/>
          <w:lang w:val="bg-BG"/>
        </w:rPr>
        <w:t xml:space="preserve"> за започване на лечението</w:t>
      </w:r>
      <w:r w:rsidRPr="000C68FB">
        <w:rPr>
          <w:noProof/>
          <w:szCs w:val="22"/>
          <w:bdr w:val="nil"/>
          <w:lang w:val="bg-BG"/>
        </w:rPr>
        <w:t xml:space="preserve">. В допълнение е осигурено обучение чрез видео и </w:t>
      </w:r>
      <w:r w:rsidRPr="000C68FB" w:rsidR="001C52ED">
        <w:rPr>
          <w:noProof/>
          <w:szCs w:val="22"/>
          <w:bdr w:val="nil"/>
          <w:lang w:val="bg-BG"/>
        </w:rPr>
        <w:t xml:space="preserve">карта </w:t>
      </w:r>
      <w:r w:rsidRPr="000C68FB" w:rsidR="00D0228E">
        <w:rPr>
          <w:noProof/>
          <w:szCs w:val="22"/>
          <w:bdr w:val="nil"/>
          <w:lang w:val="bg-BG"/>
        </w:rPr>
        <w:t xml:space="preserve">с информация </w:t>
      </w:r>
      <w:r w:rsidRPr="000C68FB" w:rsidR="001C52ED">
        <w:rPr>
          <w:noProof/>
          <w:szCs w:val="22"/>
          <w:bdr w:val="nil"/>
          <w:lang w:val="bg-BG"/>
        </w:rPr>
        <w:t>за пациента</w:t>
      </w:r>
      <w:r w:rsidRPr="000C68FB">
        <w:rPr>
          <w:noProof/>
          <w:szCs w:val="22"/>
          <w:bdr w:val="nil"/>
          <w:lang w:val="bg-BG"/>
        </w:rPr>
        <w:t xml:space="preserve">. </w:t>
      </w:r>
    </w:p>
    <w:p w:rsidR="00D445B1" w:rsidRPr="000C68FB" w:rsidP="00C51BD2" w14:paraId="307EC4AE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A4C1FDB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4.3</w:t>
      </w:r>
      <w:r w:rsidRPr="000C68FB">
        <w:rPr>
          <w:b/>
          <w:noProof/>
          <w:szCs w:val="22"/>
          <w:bdr w:val="nil"/>
          <w:lang w:val="bg-BG"/>
        </w:rPr>
        <w:tab/>
        <w:t>Противопоказания</w:t>
      </w:r>
    </w:p>
    <w:p w:rsidR="00D445B1" w:rsidRPr="000C68FB" w:rsidP="00C51BD2" w14:paraId="256EC37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54D7AD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Свръхчувствителност към активното(ите) вещество(а) или към някое от помощните вещества, изброени в точка 6.1.</w:t>
      </w:r>
    </w:p>
    <w:p w:rsidR="00D445B1" w:rsidRPr="000C68FB" w:rsidP="00C51BD2" w14:paraId="286E059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FDA0F69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4.4</w:t>
      </w:r>
      <w:r w:rsidRPr="000C68FB">
        <w:rPr>
          <w:b/>
          <w:noProof/>
          <w:szCs w:val="22"/>
          <w:bdr w:val="nil"/>
          <w:lang w:val="bg-BG"/>
        </w:rPr>
        <w:tab/>
        <w:t>Специални предупреждения и предпазни мерки при употреба</w:t>
      </w:r>
    </w:p>
    <w:p w:rsidR="00D445B1" w:rsidRPr="000C68FB" w:rsidP="00C51BD2" w14:paraId="0B8DEB8A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E91D00B" w14:textId="458EE822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 xml:space="preserve">Инструктиране на пациентите/потребителите за правилното използване на </w:t>
      </w:r>
      <w:r w:rsidRPr="000C68FB" w:rsidR="00905BF5">
        <w:rPr>
          <w:noProof/>
          <w:szCs w:val="22"/>
          <w:u w:val="single"/>
          <w:bdr w:val="nil"/>
          <w:lang w:val="bg-BG"/>
        </w:rPr>
        <w:t>Nyxoid</w:t>
      </w:r>
      <w:r w:rsidRPr="000C68FB">
        <w:rPr>
          <w:noProof/>
          <w:szCs w:val="22"/>
          <w:u w:val="single"/>
          <w:bdr w:val="nil"/>
          <w:lang w:val="bg-BG"/>
        </w:rPr>
        <w:t xml:space="preserve"> </w:t>
      </w:r>
    </w:p>
    <w:p w:rsidR="00D445B1" w:rsidRPr="000C68FB" w:rsidP="00C51BD2" w14:paraId="1AE717B5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0BEA012" w14:textId="50632296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трябва да се отпуска само след като се установи</w:t>
      </w:r>
      <w:r w:rsidRPr="000C68FB" w:rsidR="001C52ED">
        <w:rPr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1C52ED">
        <w:rPr>
          <w:noProof/>
          <w:szCs w:val="22"/>
          <w:bdr w:val="nil"/>
          <w:lang w:val="bg-BG"/>
        </w:rPr>
        <w:t xml:space="preserve">че </w:t>
      </w:r>
      <w:r w:rsidRPr="000C68FB">
        <w:rPr>
          <w:noProof/>
          <w:szCs w:val="22"/>
          <w:bdr w:val="nil"/>
          <w:lang w:val="bg-BG"/>
        </w:rPr>
        <w:t xml:space="preserve">лицето е подходящо и компетентно да прилага налоксон при </w:t>
      </w:r>
      <w:r w:rsidRPr="000C68FB" w:rsidR="002D4645">
        <w:rPr>
          <w:noProof/>
          <w:szCs w:val="22"/>
          <w:bdr w:val="nil"/>
          <w:lang w:val="bg-BG"/>
        </w:rPr>
        <w:t>съответните</w:t>
      </w:r>
      <w:r w:rsidRPr="000C68FB" w:rsidR="001C52ED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>обстоятелства.</w:t>
      </w:r>
      <w:r w:rsidRPr="000C68FB" w:rsidR="0079030E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Пациентите или всяко друго лице, което може да трябва да приложи </w:t>
      </w: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, трябва да се инструктират </w:t>
      </w:r>
      <w:r w:rsidRPr="000C68FB" w:rsidR="002D4645">
        <w:rPr>
          <w:noProof/>
          <w:szCs w:val="22"/>
          <w:bdr w:val="nil"/>
          <w:lang w:val="bg-BG"/>
        </w:rPr>
        <w:t xml:space="preserve">относно </w:t>
      </w:r>
      <w:r w:rsidRPr="000C68FB">
        <w:rPr>
          <w:noProof/>
          <w:szCs w:val="22"/>
          <w:bdr w:val="nil"/>
          <w:lang w:val="bg-BG"/>
        </w:rPr>
        <w:t xml:space="preserve">правилното му използване и </w:t>
      </w:r>
      <w:r w:rsidRPr="000C68FB" w:rsidR="002D4645">
        <w:rPr>
          <w:noProof/>
          <w:szCs w:val="22"/>
          <w:bdr w:val="nil"/>
          <w:lang w:val="bg-BG"/>
        </w:rPr>
        <w:t xml:space="preserve">това, </w:t>
      </w:r>
      <w:r w:rsidRPr="000C68FB">
        <w:rPr>
          <w:noProof/>
          <w:szCs w:val="22"/>
          <w:bdr w:val="nil"/>
          <w:lang w:val="bg-BG"/>
        </w:rPr>
        <w:t xml:space="preserve">колко е важно да се потърси медицинска помощ. </w:t>
      </w:r>
    </w:p>
    <w:p w:rsidR="00D445B1" w:rsidRPr="000C68FB" w:rsidP="00C51BD2" w14:paraId="3C0FAC27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04C374C" w14:textId="0A4596FD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не е заместител на спешни медицински грижи и може да се използва вместо интравенозна инжекция, когато няма незабавен </w:t>
      </w:r>
      <w:r w:rsidRPr="000C68FB" w:rsidR="0013365C">
        <w:rPr>
          <w:noProof/>
          <w:szCs w:val="22"/>
          <w:bdr w:val="nil"/>
          <w:lang w:val="bg-BG"/>
        </w:rPr>
        <w:t>интравенозен</w:t>
      </w:r>
      <w:r w:rsidRPr="000C68FB" w:rsidR="002D4645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достъп. </w:t>
      </w:r>
    </w:p>
    <w:p w:rsidR="00D445B1" w:rsidRPr="000C68FB" w:rsidP="00C51BD2" w14:paraId="46F2445D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573570E3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показан да се прилага като част от </w:t>
      </w:r>
      <w:r w:rsidRPr="000C68FB" w:rsidR="002D4645">
        <w:rPr>
          <w:noProof/>
          <w:szCs w:val="22"/>
          <w:bdr w:val="nil"/>
          <w:lang w:val="bg-BG"/>
        </w:rPr>
        <w:t xml:space="preserve">реанимационните мероприятия </w:t>
      </w:r>
      <w:r w:rsidRPr="000C68FB">
        <w:rPr>
          <w:noProof/>
          <w:szCs w:val="22"/>
          <w:bdr w:val="nil"/>
          <w:lang w:val="bg-BG"/>
        </w:rPr>
        <w:t xml:space="preserve">при заподозрени нещастни случаи с предозиране, където са използвани или има подозрение за използване на </w:t>
      </w:r>
      <w:r w:rsidRPr="000C68FB" w:rsidR="001F2DD2">
        <w:rPr>
          <w:noProof/>
          <w:szCs w:val="22"/>
          <w:bdr w:val="nil"/>
          <w:lang w:val="bg-BG"/>
        </w:rPr>
        <w:t>опиоиди</w:t>
      </w:r>
      <w:r w:rsidRPr="000C68FB">
        <w:rPr>
          <w:noProof/>
          <w:szCs w:val="22"/>
          <w:bdr w:val="nil"/>
          <w:lang w:val="bg-BG"/>
        </w:rPr>
        <w:t xml:space="preserve">, вероятно в немедицински условия. Поради това предписващият лекар трябва да предприеме необходимите стъпки, за да гарантира, че пациентът и/или всяко друго лице, което може да е в състояние да прилага </w:t>
      </w: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, напълно разбира </w:t>
      </w:r>
      <w:r w:rsidRPr="000C68FB" w:rsidR="00837649">
        <w:rPr>
          <w:noProof/>
          <w:szCs w:val="22"/>
          <w:bdr w:val="nil"/>
          <w:lang w:val="bg-BG"/>
        </w:rPr>
        <w:t xml:space="preserve">показанията </w:t>
      </w:r>
      <w:r w:rsidRPr="000C68FB">
        <w:rPr>
          <w:noProof/>
          <w:szCs w:val="22"/>
          <w:bdr w:val="nil"/>
          <w:lang w:val="bg-BG"/>
        </w:rPr>
        <w:t>и употребата на Nyxoid.</w:t>
      </w:r>
    </w:p>
    <w:p w:rsidR="00D445B1" w:rsidRPr="000C68FB" w:rsidP="00C51BD2" w14:paraId="38388AC8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6C30FE15" w14:textId="026FD6D3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Предписващ</w:t>
      </w:r>
      <w:r w:rsidRPr="000C68FB" w:rsidR="009C7993">
        <w:rPr>
          <w:noProof/>
          <w:szCs w:val="22"/>
          <w:bdr w:val="nil"/>
          <w:lang w:val="bg-BG"/>
        </w:rPr>
        <w:t>ият лекар</w:t>
      </w:r>
      <w:r w:rsidRPr="000C68FB">
        <w:rPr>
          <w:noProof/>
          <w:szCs w:val="22"/>
          <w:bdr w:val="nil"/>
          <w:lang w:val="bg-BG"/>
        </w:rPr>
        <w:t xml:space="preserve"> трябва да опише симптомите, които позволяват предполагаема диагноза потискане на централната нервна система (ЦНС)/дихателната система, показанието и указанията за </w:t>
      </w:r>
      <w:r w:rsidRPr="000C68FB" w:rsidR="00837649">
        <w:rPr>
          <w:noProof/>
          <w:szCs w:val="22"/>
          <w:bdr w:val="nil"/>
          <w:lang w:val="bg-BG"/>
        </w:rPr>
        <w:t xml:space="preserve">употреба на </w:t>
      </w:r>
      <w:r w:rsidRPr="000C68FB">
        <w:rPr>
          <w:noProof/>
          <w:szCs w:val="22"/>
          <w:bdr w:val="nil"/>
          <w:lang w:val="bg-BG"/>
        </w:rPr>
        <w:t>пациент</w:t>
      </w:r>
      <w:r w:rsidRPr="000C68FB" w:rsidR="00837649">
        <w:rPr>
          <w:noProof/>
          <w:szCs w:val="22"/>
          <w:bdr w:val="nil"/>
          <w:lang w:val="bg-BG"/>
        </w:rPr>
        <w:t>а</w:t>
      </w:r>
      <w:r w:rsidRPr="000C68FB">
        <w:rPr>
          <w:noProof/>
          <w:szCs w:val="22"/>
          <w:bdr w:val="nil"/>
          <w:lang w:val="bg-BG"/>
        </w:rPr>
        <w:t xml:space="preserve"> и/или лице</w:t>
      </w:r>
      <w:r w:rsidRPr="000C68FB" w:rsidR="00837649">
        <w:rPr>
          <w:noProof/>
          <w:szCs w:val="22"/>
          <w:bdr w:val="nil"/>
          <w:lang w:val="bg-BG"/>
        </w:rPr>
        <w:t>то</w:t>
      </w:r>
      <w:r w:rsidRPr="000C68FB">
        <w:rPr>
          <w:noProof/>
          <w:szCs w:val="22"/>
          <w:bdr w:val="nil"/>
          <w:lang w:val="bg-BG"/>
        </w:rPr>
        <w:t>, което може да трябва да прилага този продукт на пациент</w:t>
      </w:r>
      <w:r w:rsidRPr="000C68FB" w:rsidR="003646BC">
        <w:rPr>
          <w:noProof/>
          <w:szCs w:val="22"/>
          <w:bdr w:val="nil"/>
          <w:lang w:val="bg-BG"/>
        </w:rPr>
        <w:t xml:space="preserve"> с</w:t>
      </w:r>
      <w:r w:rsidRPr="000C68FB">
        <w:rPr>
          <w:noProof/>
          <w:szCs w:val="22"/>
          <w:bdr w:val="nil"/>
          <w:lang w:val="bg-BG"/>
        </w:rPr>
        <w:t xml:space="preserve"> известно или заподозряно събитие на предозиране с опиати. Това трябва да се извършва в съответствие с </w:t>
      </w:r>
      <w:r w:rsidRPr="000C68FB" w:rsidR="00CA125F">
        <w:rPr>
          <w:noProof/>
          <w:szCs w:val="22"/>
          <w:bdr w:val="nil"/>
          <w:lang w:val="bg-BG"/>
        </w:rPr>
        <w:t>обучителн</w:t>
      </w:r>
      <w:r w:rsidRPr="000C68FB" w:rsidR="00826BA1">
        <w:rPr>
          <w:noProof/>
          <w:szCs w:val="22"/>
          <w:bdr w:val="nil"/>
          <w:lang w:val="bg-BG"/>
        </w:rPr>
        <w:t>ите</w:t>
      </w:r>
      <w:r w:rsidRPr="000C68FB" w:rsidR="00CA125F">
        <w:rPr>
          <w:noProof/>
          <w:szCs w:val="22"/>
          <w:bdr w:val="nil"/>
          <w:lang w:val="bg-BG"/>
        </w:rPr>
        <w:t xml:space="preserve"> </w:t>
      </w:r>
      <w:r w:rsidRPr="000C68FB" w:rsidR="00826BA1">
        <w:rPr>
          <w:noProof/>
          <w:szCs w:val="22"/>
          <w:bdr w:val="nil"/>
          <w:lang w:val="bg-BG"/>
        </w:rPr>
        <w:t>материали</w:t>
      </w:r>
      <w:r w:rsidRPr="000C68FB">
        <w:rPr>
          <w:noProof/>
          <w:szCs w:val="22"/>
          <w:bdr w:val="nil"/>
          <w:lang w:val="bg-BG"/>
        </w:rPr>
        <w:t xml:space="preserve"> за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. </w:t>
      </w:r>
    </w:p>
    <w:p w:rsidR="00D445B1" w:rsidRPr="000C68FB" w:rsidP="00C51BD2" w14:paraId="2E906D42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5BC39BE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Проследяване на</w:t>
      </w:r>
      <w:r w:rsidRPr="000C68FB">
        <w:rPr>
          <w:noProof/>
          <w:szCs w:val="22"/>
          <w:u w:val="single"/>
          <w:bdr w:val="nil"/>
          <w:lang w:val="bg-BG"/>
        </w:rPr>
        <w:t xml:space="preserve"> </w:t>
      </w:r>
      <w:r w:rsidRPr="000C68FB">
        <w:rPr>
          <w:noProof/>
          <w:szCs w:val="22"/>
          <w:u w:val="single"/>
          <w:bdr w:val="nil"/>
          <w:lang w:val="bg-BG"/>
        </w:rPr>
        <w:t>отговора</w:t>
      </w:r>
      <w:r w:rsidRPr="000C68FB">
        <w:rPr>
          <w:noProof/>
          <w:szCs w:val="22"/>
          <w:u w:val="single"/>
          <w:bdr w:val="nil"/>
          <w:lang w:val="bg-BG"/>
        </w:rPr>
        <w:t xml:space="preserve"> на пациента </w:t>
      </w:r>
    </w:p>
    <w:p w:rsidR="00D445B1" w:rsidRPr="000C68FB" w:rsidP="00C51BD2" w14:paraId="510013C6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B03868C" w14:textId="317B26CE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Пациентите, които реагират задоволително на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>, трябва да бъдат наблюдавани внимателно. Ефектът от някои опиати може да бъде по-дълготраен от ефекта на налоксон, ко</w:t>
      </w:r>
      <w:r w:rsidRPr="000C68FB" w:rsidR="009C2910">
        <w:rPr>
          <w:noProof/>
          <w:szCs w:val="22"/>
          <w:bdr w:val="nil"/>
          <w:lang w:val="bg-BG"/>
        </w:rPr>
        <w:t>е</w:t>
      </w:r>
      <w:r w:rsidRPr="000C68FB">
        <w:rPr>
          <w:noProof/>
          <w:szCs w:val="22"/>
          <w:bdr w:val="nil"/>
          <w:lang w:val="bg-BG"/>
        </w:rPr>
        <w:t xml:space="preserve">то може да доведе до повторна проява на </w:t>
      </w:r>
      <w:r w:rsidRPr="000C68FB" w:rsidR="009C7993">
        <w:rPr>
          <w:noProof/>
          <w:szCs w:val="22"/>
          <w:bdr w:val="nil"/>
          <w:lang w:val="bg-BG"/>
        </w:rPr>
        <w:t>респираторна депресия</w:t>
      </w:r>
      <w:r w:rsidRPr="000C68FB">
        <w:rPr>
          <w:noProof/>
          <w:szCs w:val="22"/>
          <w:bdr w:val="nil"/>
          <w:lang w:val="bg-BG"/>
        </w:rPr>
        <w:t xml:space="preserve"> и следователно, може да се </w:t>
      </w:r>
      <w:r w:rsidRPr="000C68FB" w:rsidR="00CA125F">
        <w:rPr>
          <w:noProof/>
          <w:szCs w:val="22"/>
          <w:bdr w:val="nil"/>
          <w:lang w:val="bg-BG"/>
        </w:rPr>
        <w:t xml:space="preserve">наложи прилагането на </w:t>
      </w:r>
      <w:r w:rsidRPr="000C68FB">
        <w:rPr>
          <w:noProof/>
          <w:szCs w:val="22"/>
          <w:bdr w:val="nil"/>
          <w:lang w:val="bg-BG"/>
        </w:rPr>
        <w:t>допълнителни дози налоксон.</w:t>
      </w:r>
    </w:p>
    <w:p w:rsidR="00D445B1" w:rsidRPr="000C68FB" w:rsidP="00C51BD2" w14:paraId="214D66C1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 w:eastAsia="en-GB"/>
        </w:rPr>
      </w:pPr>
    </w:p>
    <w:p w:rsidR="00D445B1" w:rsidRPr="000C68FB" w:rsidP="00C51BD2" w14:paraId="316BAEF0" w14:textId="5C8C72F8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Синдром на отнемане на опи</w:t>
      </w:r>
      <w:r w:rsidRPr="000C68FB" w:rsidR="00A07F19">
        <w:rPr>
          <w:noProof/>
          <w:szCs w:val="22"/>
          <w:u w:val="single"/>
          <w:bdr w:val="nil"/>
          <w:lang w:val="bg-BG"/>
        </w:rPr>
        <w:t>оиди</w:t>
      </w:r>
      <w:r w:rsidRPr="000C68FB">
        <w:rPr>
          <w:noProof/>
          <w:szCs w:val="22"/>
          <w:u w:val="single"/>
          <w:bdr w:val="nil"/>
          <w:lang w:val="bg-BG"/>
        </w:rPr>
        <w:t xml:space="preserve"> </w:t>
      </w:r>
    </w:p>
    <w:p w:rsidR="00D445B1" w:rsidRPr="000C68FB" w:rsidP="00C51BD2" w14:paraId="0B230934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A24C577" w14:textId="53E2F2C5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Получаването на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може да доведе до бързо неутрализиране на </w:t>
      </w:r>
      <w:r w:rsidRPr="000C68FB" w:rsidR="009C7993">
        <w:rPr>
          <w:noProof/>
          <w:szCs w:val="22"/>
          <w:bdr w:val="nil"/>
          <w:lang w:val="bg-BG"/>
        </w:rPr>
        <w:t>опиоидния ефект</w:t>
      </w:r>
      <w:r w:rsidRPr="000C68FB">
        <w:rPr>
          <w:noProof/>
          <w:szCs w:val="22"/>
          <w:bdr w:val="nil"/>
          <w:lang w:val="bg-BG"/>
        </w:rPr>
        <w:t>, което може да причини остър синдром на отнемане (вж</w:t>
      </w:r>
      <w:r w:rsidRPr="000C68FB" w:rsidR="00CA125F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 xml:space="preserve"> точка 4.8). Пациентите, които получават </w:t>
      </w:r>
      <w:r w:rsidRPr="000C68FB" w:rsidR="003D6755">
        <w:rPr>
          <w:noProof/>
          <w:szCs w:val="22"/>
          <w:bdr w:val="nil"/>
          <w:lang w:val="bg-BG"/>
        </w:rPr>
        <w:t xml:space="preserve">опиоиди </w:t>
      </w:r>
      <w:r w:rsidRPr="000C68FB">
        <w:rPr>
          <w:noProof/>
          <w:szCs w:val="22"/>
          <w:bdr w:val="nil"/>
          <w:lang w:val="bg-BG"/>
        </w:rPr>
        <w:t xml:space="preserve">за облекчаване на хронична болка, могат да изпитат болка и симптоми на отнемане на </w:t>
      </w:r>
      <w:r w:rsidRPr="000C68FB" w:rsidR="003D6755">
        <w:rPr>
          <w:noProof/>
          <w:szCs w:val="22"/>
          <w:bdr w:val="nil"/>
          <w:lang w:val="bg-BG"/>
        </w:rPr>
        <w:t xml:space="preserve">опиоида </w:t>
      </w:r>
      <w:r w:rsidRPr="000C68FB">
        <w:rPr>
          <w:noProof/>
          <w:szCs w:val="22"/>
          <w:bdr w:val="nil"/>
          <w:lang w:val="bg-BG"/>
        </w:rPr>
        <w:t>при</w:t>
      </w:r>
      <w:r w:rsidRPr="000C68FB" w:rsidR="00024355">
        <w:rPr>
          <w:noProof/>
          <w:szCs w:val="22"/>
          <w:bdr w:val="nil"/>
          <w:lang w:val="bg-BG"/>
        </w:rPr>
        <w:t xml:space="preserve"> приложение</w:t>
      </w:r>
      <w:r w:rsidRPr="000C68FB">
        <w:rPr>
          <w:noProof/>
          <w:szCs w:val="22"/>
          <w:bdr w:val="nil"/>
          <w:lang w:val="bg-BG"/>
        </w:rPr>
        <w:t xml:space="preserve"> на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4FB83B33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9C3EC9D" w14:textId="77777777">
      <w:pPr>
        <w:pStyle w:val="NormalWeb"/>
        <w:keepNext/>
        <w:keepLines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u w:val="single"/>
          <w:lang w:val="bg-BG"/>
        </w:rPr>
      </w:pPr>
      <w:r w:rsidRPr="000C68FB">
        <w:rPr>
          <w:noProof/>
          <w:sz w:val="22"/>
          <w:szCs w:val="22"/>
          <w:u w:val="single"/>
          <w:bdr w:val="nil"/>
          <w:lang w:val="bg-BG"/>
        </w:rPr>
        <w:t>Ефективност на налоксон</w:t>
      </w:r>
    </w:p>
    <w:p w:rsidR="00D445B1" w:rsidRPr="000C68FB" w:rsidP="00C51BD2" w14:paraId="1C59421E" w14:textId="77777777">
      <w:pPr>
        <w:pStyle w:val="NormalWeb"/>
        <w:keepNext/>
        <w:keepLines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u w:val="single"/>
          <w:lang w:val="bg-BG"/>
        </w:rPr>
      </w:pPr>
    </w:p>
    <w:p w:rsidR="00F61E70" w:rsidRPr="000C68FB" w:rsidP="00BF2198" w14:paraId="274A2EC6" w14:textId="71C25A65">
      <w:pPr>
        <w:pStyle w:val="NormalWeb"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bdr w:val="nil"/>
          <w:lang w:val="bg-BG"/>
        </w:rPr>
      </w:pPr>
      <w:r w:rsidRPr="000C68FB">
        <w:rPr>
          <w:noProof/>
          <w:sz w:val="22"/>
          <w:szCs w:val="22"/>
          <w:bdr w:val="nil"/>
          <w:lang w:val="bg-BG"/>
        </w:rPr>
        <w:t xml:space="preserve">Реверсията </w:t>
      </w:r>
      <w:r w:rsidRPr="000C68FB" w:rsidR="00D445B1">
        <w:rPr>
          <w:noProof/>
          <w:sz w:val="22"/>
          <w:szCs w:val="22"/>
          <w:bdr w:val="nil"/>
          <w:lang w:val="bg-BG"/>
        </w:rPr>
        <w:t xml:space="preserve">на индуциран от бупренорфин </w:t>
      </w:r>
      <w:r w:rsidRPr="000C68FB" w:rsidR="009C7993">
        <w:rPr>
          <w:noProof/>
          <w:sz w:val="22"/>
          <w:szCs w:val="22"/>
          <w:bdr w:val="nil"/>
          <w:lang w:val="bg-BG"/>
        </w:rPr>
        <w:t xml:space="preserve">респираторна депресия </w:t>
      </w:r>
      <w:del w:id="1" w:author="Author">
        <w:r w:rsidRPr="000C68FB" w:rsidR="009C7993">
          <w:rPr>
            <w:noProof/>
            <w:sz w:val="22"/>
            <w:szCs w:val="22"/>
            <w:bdr w:val="nil"/>
            <w:lang w:val="bg-BG"/>
          </w:rPr>
          <w:delText xml:space="preserve"> </w:delText>
        </w:r>
      </w:del>
      <w:r w:rsidRPr="000C68FB" w:rsidR="00D445B1">
        <w:rPr>
          <w:noProof/>
          <w:sz w:val="22"/>
          <w:szCs w:val="22"/>
          <w:bdr w:val="nil"/>
          <w:lang w:val="bg-BG"/>
        </w:rPr>
        <w:t>може да е непълна. Ако има непълен отговор, дишането трябва да бъде подпомогнато механично.</w:t>
      </w:r>
    </w:p>
    <w:p w:rsidR="00F61E70" w:rsidRPr="000C68FB" w:rsidP="00BF2198" w14:paraId="63F12C68" w14:textId="77777777">
      <w:pPr>
        <w:pStyle w:val="NormalWeb"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bdr w:val="nil"/>
          <w:lang w:val="bg-BG"/>
        </w:rPr>
      </w:pPr>
    </w:p>
    <w:p w:rsidR="00D445B1" w:rsidRPr="000C68FB" w:rsidP="002B5190" w14:paraId="364180C0" w14:textId="4812BE1E">
      <w:pPr>
        <w:pStyle w:val="NormalWeb"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lang w:val="bg-BG"/>
        </w:rPr>
      </w:pPr>
      <w:r w:rsidRPr="000C68FB">
        <w:rPr>
          <w:noProof/>
          <w:sz w:val="22"/>
          <w:szCs w:val="22"/>
          <w:bdr w:val="nil"/>
          <w:lang w:val="bg-BG"/>
        </w:rPr>
        <w:t xml:space="preserve">Интраназалната абсорбция </w:t>
      </w:r>
      <w:r w:rsidRPr="000C68FB">
        <w:rPr>
          <w:noProof/>
          <w:sz w:val="22"/>
          <w:szCs w:val="22"/>
          <w:bdr w:val="nil"/>
          <w:lang w:val="bg-BG"/>
        </w:rPr>
        <w:t xml:space="preserve">и ефикасността на налоксон може да бъдат променени при пациенти с наранена носна лигавица и </w:t>
      </w:r>
      <w:r w:rsidRPr="000C68FB" w:rsidR="009C7993">
        <w:rPr>
          <w:noProof/>
          <w:sz w:val="22"/>
          <w:szCs w:val="22"/>
          <w:bdr w:val="nil"/>
          <w:lang w:val="bg-BG"/>
        </w:rPr>
        <w:t>дефекти на септума</w:t>
      </w:r>
      <w:r w:rsidRPr="000C68FB">
        <w:rPr>
          <w:noProof/>
          <w:sz w:val="22"/>
          <w:szCs w:val="22"/>
          <w:bdr w:val="nil"/>
          <w:lang w:val="bg-BG"/>
        </w:rPr>
        <w:t xml:space="preserve">. </w:t>
      </w:r>
    </w:p>
    <w:p w:rsidR="00F61E70" w:rsidRPr="000C68FB" w:rsidP="00BF2198" w14:paraId="09F51FF8" w14:textId="77777777">
      <w:pPr>
        <w:pStyle w:val="NormalWeb"/>
        <w:adjustRightInd w:val="0"/>
        <w:snapToGrid w:val="0"/>
        <w:spacing w:before="0" w:beforeAutospacing="0" w:after="0" w:afterAutospacing="0"/>
        <w:rPr>
          <w:noProof/>
          <w:szCs w:val="22"/>
          <w:lang w:val="bg-BG"/>
        </w:rPr>
      </w:pPr>
    </w:p>
    <w:p w:rsidR="00F61E70" w:rsidRPr="000C68FB" w:rsidP="00BF2198" w14:paraId="1BD814E2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Педиатрична популация</w:t>
      </w:r>
    </w:p>
    <w:p w:rsidR="00F61E70" w:rsidRPr="000C68FB" w:rsidP="00BF2198" w14:paraId="4BA5E6E3" w14:textId="77777777">
      <w:pPr>
        <w:keepNext/>
        <w:keepLines/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</w:p>
    <w:p w:rsidR="00D445B1" w:rsidRPr="000C68FB" w:rsidP="00C51BD2" w14:paraId="36976290" w14:textId="77777777">
      <w:pPr>
        <w:pStyle w:val="NormalWeb"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bdr w:val="nil"/>
          <w:lang w:val="bg-BG"/>
        </w:rPr>
      </w:pPr>
      <w:r w:rsidRPr="000C68FB">
        <w:rPr>
          <w:noProof/>
          <w:sz w:val="22"/>
          <w:szCs w:val="22"/>
          <w:bdr w:val="nil"/>
          <w:lang w:val="bg-BG"/>
        </w:rPr>
        <w:t xml:space="preserve">Опиоидното отнемане може да бъде животозастрашаващо при новородените, ако не бъде </w:t>
      </w:r>
      <w:r w:rsidRPr="000C68FB" w:rsidR="00CA125F">
        <w:rPr>
          <w:noProof/>
          <w:sz w:val="22"/>
          <w:szCs w:val="22"/>
          <w:bdr w:val="nil"/>
          <w:lang w:val="bg-BG"/>
        </w:rPr>
        <w:t xml:space="preserve">разпознато </w:t>
      </w:r>
      <w:r w:rsidRPr="000C68FB">
        <w:rPr>
          <w:noProof/>
          <w:sz w:val="22"/>
          <w:szCs w:val="22"/>
          <w:bdr w:val="nil"/>
          <w:lang w:val="bg-BG"/>
        </w:rPr>
        <w:t xml:space="preserve">и </w:t>
      </w:r>
      <w:r w:rsidRPr="000C68FB" w:rsidR="00CA125F">
        <w:rPr>
          <w:noProof/>
          <w:sz w:val="22"/>
          <w:szCs w:val="22"/>
          <w:bdr w:val="nil"/>
          <w:lang w:val="bg-BG"/>
        </w:rPr>
        <w:t xml:space="preserve">лекувано </w:t>
      </w:r>
      <w:r w:rsidRPr="000C68FB">
        <w:rPr>
          <w:noProof/>
          <w:sz w:val="22"/>
          <w:szCs w:val="22"/>
          <w:bdr w:val="nil"/>
          <w:lang w:val="bg-BG"/>
        </w:rPr>
        <w:t xml:space="preserve">правилно, и може да включва следните признаци и симптоми: конвулсии, прекомерен плач и хиперактивни рефлекси. </w:t>
      </w:r>
    </w:p>
    <w:p w:rsidR="0013365C" w:rsidRPr="000C68FB" w:rsidP="00C51BD2" w14:paraId="68AD0ED1" w14:textId="77777777">
      <w:pPr>
        <w:pStyle w:val="NormalWeb"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bdr w:val="nil"/>
          <w:lang w:val="bg-BG"/>
        </w:rPr>
      </w:pPr>
    </w:p>
    <w:p w:rsidR="00F61E70" w:rsidRPr="000C68FB" w14:paraId="521E6654" w14:textId="1B21654D">
      <w:pPr>
        <w:pStyle w:val="NormalWeb"/>
        <w:keepNext/>
        <w:keepLines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u w:val="single"/>
          <w:bdr w:val="nil"/>
          <w:lang w:val="bg-BG"/>
        </w:rPr>
      </w:pPr>
      <w:r w:rsidRPr="000C68FB">
        <w:rPr>
          <w:noProof/>
          <w:sz w:val="22"/>
          <w:szCs w:val="22"/>
          <w:u w:val="single"/>
          <w:bdr w:val="nil"/>
          <w:lang w:val="bg-BG"/>
        </w:rPr>
        <w:t>Помощн</w:t>
      </w:r>
      <w:r w:rsidRPr="000C68FB" w:rsidR="00442886">
        <w:rPr>
          <w:noProof/>
          <w:sz w:val="22"/>
          <w:szCs w:val="22"/>
          <w:u w:val="single"/>
          <w:bdr w:val="nil"/>
          <w:lang w:val="bg-BG"/>
        </w:rPr>
        <w:t>о(</w:t>
      </w:r>
      <w:r w:rsidRPr="000C68FB">
        <w:rPr>
          <w:noProof/>
          <w:sz w:val="22"/>
          <w:szCs w:val="22"/>
          <w:u w:val="single"/>
          <w:bdr w:val="nil"/>
          <w:lang w:val="bg-BG"/>
        </w:rPr>
        <w:t>и</w:t>
      </w:r>
      <w:r w:rsidRPr="000C68FB" w:rsidR="00442886">
        <w:rPr>
          <w:noProof/>
          <w:sz w:val="22"/>
          <w:szCs w:val="22"/>
          <w:u w:val="single"/>
          <w:bdr w:val="nil"/>
          <w:lang w:val="bg-BG"/>
        </w:rPr>
        <w:t>)</w:t>
      </w:r>
      <w:r w:rsidRPr="000C68FB">
        <w:rPr>
          <w:noProof/>
          <w:sz w:val="22"/>
          <w:szCs w:val="22"/>
          <w:u w:val="single"/>
          <w:bdr w:val="nil"/>
          <w:lang w:val="bg-BG"/>
        </w:rPr>
        <w:t xml:space="preserve"> веществ</w:t>
      </w:r>
      <w:r w:rsidRPr="000C68FB" w:rsidR="00442886">
        <w:rPr>
          <w:noProof/>
          <w:sz w:val="22"/>
          <w:szCs w:val="22"/>
          <w:u w:val="single"/>
          <w:bdr w:val="nil"/>
          <w:lang w:val="bg-BG"/>
        </w:rPr>
        <w:t>о(</w:t>
      </w:r>
      <w:r w:rsidRPr="000C68FB">
        <w:rPr>
          <w:noProof/>
          <w:sz w:val="22"/>
          <w:szCs w:val="22"/>
          <w:u w:val="single"/>
          <w:bdr w:val="nil"/>
          <w:lang w:val="bg-BG"/>
        </w:rPr>
        <w:t>а</w:t>
      </w:r>
      <w:r w:rsidRPr="000C68FB" w:rsidR="00442886">
        <w:rPr>
          <w:noProof/>
          <w:sz w:val="22"/>
          <w:szCs w:val="22"/>
          <w:u w:val="single"/>
          <w:bdr w:val="nil"/>
          <w:lang w:val="bg-BG"/>
        </w:rPr>
        <w:t>)</w:t>
      </w:r>
    </w:p>
    <w:p w:rsidR="007B1512" w:rsidRPr="000C68FB" w:rsidP="00BF2198" w14:paraId="6B38042D" w14:textId="77777777">
      <w:pPr>
        <w:pStyle w:val="NormalWeb"/>
        <w:keepNext/>
        <w:keepLines/>
        <w:adjustRightInd w:val="0"/>
        <w:snapToGrid w:val="0"/>
        <w:spacing w:before="0" w:beforeAutospacing="0" w:after="0" w:afterAutospacing="0"/>
        <w:rPr>
          <w:noProof/>
          <w:sz w:val="22"/>
          <w:szCs w:val="22"/>
          <w:u w:val="single"/>
          <w:bdr w:val="nil"/>
          <w:lang w:val="bg-BG"/>
        </w:rPr>
      </w:pPr>
    </w:p>
    <w:p w:rsidR="00F61E70" w:rsidRPr="000C68FB" w:rsidP="00BF2198" w14:paraId="73488EC3" w14:textId="2D44785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noProof/>
          <w:szCs w:val="22"/>
          <w:lang w:val="bg-BG" w:eastAsia="zh-CN"/>
        </w:rPr>
      </w:pPr>
      <w:r w:rsidRPr="000C68FB">
        <w:rPr>
          <w:rFonts w:eastAsia="SimSun"/>
          <w:noProof/>
          <w:szCs w:val="22"/>
          <w:lang w:val="bg-BG" w:eastAsia="zh-CN"/>
        </w:rPr>
        <w:t>Този лекарствен продукт</w:t>
      </w:r>
      <w:r w:rsidRPr="000C68FB" w:rsidR="003213C2">
        <w:rPr>
          <w:rFonts w:eastAsia="SimSun"/>
          <w:noProof/>
          <w:szCs w:val="22"/>
          <w:lang w:val="bg-BG" w:eastAsia="zh-CN"/>
        </w:rPr>
        <w:t xml:space="preserve"> съдържа по-малко от 1</w:t>
      </w:r>
      <w:r w:rsidRPr="000C68FB" w:rsidR="002B5190">
        <w:rPr>
          <w:rFonts w:eastAsia="SimSun"/>
          <w:noProof/>
          <w:szCs w:val="22"/>
          <w:lang w:val="bg-BG" w:eastAsia="zh-CN"/>
        </w:rPr>
        <w:t> </w:t>
      </w:r>
      <w:r w:rsidRPr="000C68FB" w:rsidR="003213C2">
        <w:rPr>
          <w:rFonts w:eastAsia="SimSun"/>
          <w:noProof/>
          <w:szCs w:val="22"/>
          <w:lang w:val="bg-BG" w:eastAsia="zh-CN"/>
        </w:rPr>
        <w:t>mmol</w:t>
      </w:r>
      <w:r w:rsidRPr="000C68FB" w:rsidR="0013365C">
        <w:rPr>
          <w:rFonts w:eastAsia="SimSun"/>
          <w:noProof/>
          <w:szCs w:val="22"/>
          <w:lang w:val="bg-BG" w:eastAsia="zh-CN"/>
        </w:rPr>
        <w:t xml:space="preserve"> </w:t>
      </w:r>
      <w:r w:rsidRPr="000C68FB" w:rsidR="003213C2">
        <w:rPr>
          <w:rFonts w:eastAsia="SimSun"/>
          <w:noProof/>
          <w:szCs w:val="22"/>
          <w:lang w:val="bg-BG" w:eastAsia="zh-CN"/>
        </w:rPr>
        <w:t>натрий (23</w:t>
      </w:r>
      <w:r w:rsidRPr="000C68FB" w:rsidR="002B5190">
        <w:rPr>
          <w:rFonts w:eastAsia="SimSun"/>
          <w:noProof/>
          <w:szCs w:val="22"/>
          <w:lang w:val="bg-BG" w:eastAsia="zh-CN"/>
        </w:rPr>
        <w:t> </w:t>
      </w:r>
      <w:r w:rsidRPr="000C68FB" w:rsidR="003213C2">
        <w:rPr>
          <w:rFonts w:eastAsia="SimSun"/>
          <w:noProof/>
          <w:szCs w:val="22"/>
          <w:lang w:val="bg-BG" w:eastAsia="zh-CN"/>
        </w:rPr>
        <w:t>mg) на доза, т.е. може да се каже, че</w:t>
      </w:r>
      <w:r w:rsidRPr="000C68FB" w:rsidR="0013365C">
        <w:rPr>
          <w:rFonts w:eastAsia="SimSun"/>
          <w:noProof/>
          <w:szCs w:val="22"/>
          <w:lang w:val="bg-BG" w:eastAsia="zh-CN"/>
        </w:rPr>
        <w:t xml:space="preserve"> </w:t>
      </w:r>
      <w:r w:rsidRPr="000C68FB" w:rsidR="003213C2">
        <w:rPr>
          <w:rFonts w:eastAsia="SimSun"/>
          <w:noProof/>
          <w:szCs w:val="22"/>
          <w:lang w:val="bg-BG" w:eastAsia="zh-CN"/>
        </w:rPr>
        <w:t>практически не</w:t>
      </w:r>
      <w:r w:rsidRPr="000C68FB" w:rsidR="0013365C">
        <w:rPr>
          <w:rFonts w:eastAsia="SimSun"/>
          <w:noProof/>
          <w:szCs w:val="22"/>
          <w:lang w:val="bg-BG" w:eastAsia="zh-CN"/>
        </w:rPr>
        <w:t xml:space="preserve"> </w:t>
      </w:r>
      <w:r w:rsidRPr="000C68FB" w:rsidR="003213C2">
        <w:rPr>
          <w:rFonts w:eastAsia="SimSun"/>
          <w:noProof/>
          <w:szCs w:val="22"/>
          <w:lang w:val="bg-BG" w:eastAsia="zh-CN"/>
        </w:rPr>
        <w:t>съдържа натрий.</w:t>
      </w:r>
    </w:p>
    <w:p w:rsidR="00D445B1" w:rsidRPr="000C68FB" w:rsidP="003715D6" w14:paraId="4199BE6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3715D6" w14:paraId="422A8774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4.5</w:t>
      </w:r>
      <w:r w:rsidRPr="000C68FB">
        <w:rPr>
          <w:b/>
          <w:noProof/>
          <w:szCs w:val="22"/>
          <w:bdr w:val="nil"/>
          <w:lang w:val="bg-BG"/>
        </w:rPr>
        <w:tab/>
        <w:t>Взаимодействие с други лекарствени продукти и други форми на взаимодействие</w:t>
      </w:r>
    </w:p>
    <w:p w:rsidR="00D445B1" w:rsidRPr="000C68FB" w:rsidP="00C51BD2" w14:paraId="749B47A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418BBB2" w14:textId="44AB2C0F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Налоксон предизвиква фармакологичен отговор </w:t>
      </w:r>
      <w:r w:rsidRPr="000C68FB" w:rsidR="00DB3B9C">
        <w:rPr>
          <w:noProof/>
          <w:szCs w:val="22"/>
          <w:bdr w:val="nil"/>
          <w:lang w:val="bg-BG"/>
        </w:rPr>
        <w:t>по</w:t>
      </w:r>
      <w:r w:rsidRPr="000C68FB">
        <w:rPr>
          <w:noProof/>
          <w:szCs w:val="22"/>
          <w:bdr w:val="nil"/>
          <w:lang w:val="bg-BG"/>
        </w:rPr>
        <w:t xml:space="preserve">ради взаимодействието с опиати и опиатни антагонисти. Когато се прилага </w:t>
      </w:r>
      <w:r w:rsidRPr="000C68FB" w:rsidR="00DB3B9C">
        <w:rPr>
          <w:noProof/>
          <w:szCs w:val="22"/>
          <w:bdr w:val="nil"/>
          <w:lang w:val="bg-BG"/>
        </w:rPr>
        <w:t xml:space="preserve">на </w:t>
      </w:r>
      <w:r w:rsidRPr="000C68FB">
        <w:rPr>
          <w:noProof/>
          <w:szCs w:val="22"/>
          <w:bdr w:val="nil"/>
          <w:lang w:val="bg-BG"/>
        </w:rPr>
        <w:t>пациенти, зависими от опиати, налоксон може да причини симптоми на остро отнемане при някои хора. Описани са високо кръвно налягане, сърдечна аритмия, оток на белия дроб и спиране на сърдечната дейност, най-вече когато налоксон се използва след операция (в</w:t>
      </w:r>
      <w:r w:rsidRPr="000C68FB" w:rsidR="009C7993">
        <w:rPr>
          <w:noProof/>
          <w:szCs w:val="22"/>
          <w:bdr w:val="nil"/>
          <w:lang w:val="bg-BG"/>
        </w:rPr>
        <w:t>и</w:t>
      </w:r>
      <w:r w:rsidRPr="000C68FB">
        <w:rPr>
          <w:noProof/>
          <w:szCs w:val="22"/>
          <w:bdr w:val="nil"/>
          <w:lang w:val="bg-BG"/>
        </w:rPr>
        <w:t>ж</w:t>
      </w:r>
      <w:r w:rsidRPr="000C68FB" w:rsidR="00DB3B9C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DB3B9C">
        <w:rPr>
          <w:noProof/>
          <w:szCs w:val="22"/>
          <w:bdr w:val="nil"/>
          <w:lang w:val="bg-BG"/>
        </w:rPr>
        <w:t xml:space="preserve">точки </w:t>
      </w:r>
      <w:r w:rsidRPr="000C68FB">
        <w:rPr>
          <w:noProof/>
          <w:szCs w:val="22"/>
          <w:bdr w:val="nil"/>
          <w:lang w:val="bg-BG"/>
        </w:rPr>
        <w:t xml:space="preserve">4.4 и 4.8). </w:t>
      </w:r>
    </w:p>
    <w:p w:rsidR="00D445B1" w:rsidRPr="000C68FB" w:rsidP="00C51BD2" w14:paraId="43E5500A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4F3C6833" w14:textId="074A33A0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Приложението на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може да намали аналгетичните ефекти на опиатите, използвани главно за облекчаване на болката, заради свойствата на антагонист (в</w:t>
      </w:r>
      <w:r w:rsidRPr="000C68FB" w:rsidR="009C7993">
        <w:rPr>
          <w:noProof/>
          <w:szCs w:val="22"/>
          <w:bdr w:val="nil"/>
          <w:lang w:val="bg-BG"/>
        </w:rPr>
        <w:t>и</w:t>
      </w:r>
      <w:r w:rsidRPr="000C68FB">
        <w:rPr>
          <w:noProof/>
          <w:szCs w:val="22"/>
          <w:bdr w:val="nil"/>
          <w:lang w:val="bg-BG"/>
        </w:rPr>
        <w:t>ж</w:t>
      </w:r>
      <w:r w:rsidRPr="000C68FB" w:rsidR="00DB3B9C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DB3B9C">
        <w:rPr>
          <w:noProof/>
          <w:szCs w:val="22"/>
          <w:bdr w:val="nil"/>
          <w:lang w:val="bg-BG"/>
        </w:rPr>
        <w:t xml:space="preserve">точка </w:t>
      </w:r>
      <w:r w:rsidRPr="000C68FB">
        <w:rPr>
          <w:noProof/>
          <w:szCs w:val="22"/>
          <w:bdr w:val="nil"/>
          <w:lang w:val="bg-BG"/>
        </w:rPr>
        <w:t>4.4).</w:t>
      </w:r>
    </w:p>
    <w:p w:rsidR="00D445B1" w:rsidRPr="000C68FB" w:rsidP="00C51BD2" w14:paraId="5B763AD3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61BBA9B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При приложение на</w:t>
      </w:r>
      <w:r w:rsidRPr="000C68FB">
        <w:rPr>
          <w:noProof/>
          <w:szCs w:val="22"/>
          <w:bdr w:val="nil"/>
          <w:lang w:val="bg-BG"/>
        </w:rPr>
        <w:t xml:space="preserve"> налоксон </w:t>
      </w:r>
      <w:r w:rsidRPr="000C68FB">
        <w:rPr>
          <w:noProof/>
          <w:szCs w:val="22"/>
          <w:bdr w:val="nil"/>
          <w:lang w:val="bg-BG"/>
        </w:rPr>
        <w:t xml:space="preserve">на </w:t>
      </w:r>
      <w:r w:rsidRPr="000C68FB">
        <w:rPr>
          <w:noProof/>
          <w:szCs w:val="22"/>
          <w:bdr w:val="nil"/>
          <w:lang w:val="bg-BG"/>
        </w:rPr>
        <w:t xml:space="preserve">пациенти, които са получили бупренорфин като аналгетик, може да се възстанови пълна аналгезия. Смята се, че този ефект </w:t>
      </w:r>
      <w:r w:rsidRPr="000C68FB">
        <w:rPr>
          <w:noProof/>
          <w:szCs w:val="22"/>
          <w:bdr w:val="nil"/>
          <w:lang w:val="bg-BG"/>
        </w:rPr>
        <w:t xml:space="preserve">при бупренорфин </w:t>
      </w:r>
      <w:r w:rsidRPr="000C68FB">
        <w:rPr>
          <w:noProof/>
          <w:szCs w:val="22"/>
          <w:bdr w:val="nil"/>
          <w:lang w:val="bg-BG"/>
        </w:rPr>
        <w:t>е резултат</w:t>
      </w:r>
      <w:r w:rsidRPr="000C68FB">
        <w:rPr>
          <w:noProof/>
          <w:szCs w:val="22"/>
          <w:bdr w:val="nil"/>
          <w:lang w:val="bg-BG"/>
        </w:rPr>
        <w:t xml:space="preserve"> от кривата доза</w:t>
      </w:r>
      <w:r w:rsidRPr="000C68FB">
        <w:rPr>
          <w:noProof/>
          <w:szCs w:val="22"/>
          <w:bdr w:val="nil"/>
          <w:lang w:val="bg-BG"/>
        </w:rPr>
        <w:noBreakHyphen/>
        <w:t xml:space="preserve">отговор </w:t>
      </w:r>
      <w:r w:rsidRPr="000C68FB">
        <w:rPr>
          <w:noProof/>
          <w:szCs w:val="22"/>
          <w:bdr w:val="nil"/>
          <w:lang w:val="bg-BG"/>
        </w:rPr>
        <w:t xml:space="preserve">във форма на арка, с понижаваща се аналгезия в случай на високи дози. Обаче </w:t>
      </w:r>
      <w:r w:rsidRPr="000C68FB" w:rsidR="00BE1CF0">
        <w:rPr>
          <w:noProof/>
          <w:szCs w:val="22"/>
          <w:bdr w:val="nil"/>
          <w:lang w:val="bg-BG"/>
        </w:rPr>
        <w:t>овладяването</w:t>
      </w:r>
      <w:r w:rsidRPr="000C68FB" w:rsidR="00825496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на потискането на дихателната система, причинено от бупренорфин е ограничено. </w:t>
      </w:r>
    </w:p>
    <w:p w:rsidR="00D445B1" w:rsidRPr="000C68FB" w:rsidP="00C51BD2" w14:paraId="776B7F8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980D5C" w14:paraId="7207CC35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4.6</w:t>
      </w:r>
      <w:r w:rsidRPr="000C68FB">
        <w:rPr>
          <w:b/>
          <w:noProof/>
          <w:szCs w:val="22"/>
          <w:bdr w:val="nil"/>
          <w:lang w:val="bg-BG"/>
        </w:rPr>
        <w:tab/>
        <w:t>Фертилитет, бременност и кърмене</w:t>
      </w:r>
    </w:p>
    <w:p w:rsidR="00D445B1" w:rsidRPr="000C68FB" w:rsidP="00C51BD2" w14:paraId="303204C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9EDA242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Бременност</w:t>
      </w:r>
    </w:p>
    <w:p w:rsidR="00D445B1" w:rsidRPr="000C68FB" w:rsidP="00C51BD2" w14:paraId="7C76634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4CBF941" w14:textId="50FA9CD2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Няма достатъчно данни от използването на налоксон при бременни жени. Проучванията при животни показват данни за репродуктивна токсичност само при токсични дози при майката (вж</w:t>
      </w:r>
      <w:r w:rsidRPr="000C68FB" w:rsidR="00CE75BC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 xml:space="preserve"> точка 5.3). Потенциалният риск за хората е неизвестен.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не трябва да се използва по време на бременност, освен </w:t>
      </w:r>
      <w:r w:rsidRPr="000C68FB" w:rsidR="00D90E33">
        <w:rPr>
          <w:noProof/>
          <w:szCs w:val="22"/>
          <w:bdr w:val="nil"/>
          <w:lang w:val="bg-BG"/>
        </w:rPr>
        <w:t xml:space="preserve">когато </w:t>
      </w:r>
      <w:r w:rsidRPr="000C68FB">
        <w:rPr>
          <w:noProof/>
          <w:szCs w:val="22"/>
          <w:bdr w:val="nil"/>
          <w:lang w:val="bg-BG"/>
        </w:rPr>
        <w:t xml:space="preserve">клиничното състояние на жената изисква лечение с налоксон. </w:t>
      </w:r>
    </w:p>
    <w:p w:rsidR="00D445B1" w:rsidRPr="000C68FB" w:rsidP="00C51BD2" w14:paraId="002617B2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5067BC6A" w14:textId="395EF690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При </w:t>
      </w:r>
      <w:r w:rsidRPr="000C68FB">
        <w:rPr>
          <w:noProof/>
          <w:szCs w:val="22"/>
          <w:bdr w:val="nil"/>
          <w:lang w:val="bg-BG"/>
        </w:rPr>
        <w:t xml:space="preserve">бременни жени, които </w:t>
      </w:r>
      <w:r w:rsidRPr="000C68FB">
        <w:rPr>
          <w:noProof/>
          <w:szCs w:val="22"/>
          <w:bdr w:val="nil"/>
          <w:lang w:val="bg-BG"/>
        </w:rPr>
        <w:t xml:space="preserve">се лекуват </w:t>
      </w:r>
      <w:r w:rsidRPr="000C68FB" w:rsidR="006D26B9">
        <w:rPr>
          <w:noProof/>
          <w:szCs w:val="22"/>
          <w:bdr w:val="nil"/>
          <w:lang w:val="bg-BG"/>
        </w:rPr>
        <w:t>с Nyxoid</w:t>
      </w:r>
      <w:r w:rsidRPr="000C68FB">
        <w:rPr>
          <w:noProof/>
          <w:szCs w:val="22"/>
          <w:bdr w:val="nil"/>
          <w:lang w:val="bg-BG"/>
        </w:rPr>
        <w:t xml:space="preserve">, </w:t>
      </w:r>
      <w:r w:rsidRPr="000C68FB">
        <w:rPr>
          <w:noProof/>
          <w:szCs w:val="22"/>
          <w:bdr w:val="nil"/>
          <w:lang w:val="bg-BG"/>
        </w:rPr>
        <w:t xml:space="preserve">фетусът </w:t>
      </w:r>
      <w:r w:rsidRPr="000C68FB">
        <w:rPr>
          <w:noProof/>
          <w:szCs w:val="22"/>
          <w:bdr w:val="nil"/>
          <w:lang w:val="bg-BG"/>
        </w:rPr>
        <w:t xml:space="preserve">трябва да се наблюдава за признаци на </w:t>
      </w:r>
      <w:r w:rsidRPr="000C68FB" w:rsidR="00CE75BC">
        <w:rPr>
          <w:noProof/>
          <w:szCs w:val="22"/>
          <w:bdr w:val="nil"/>
          <w:lang w:val="bg-BG"/>
        </w:rPr>
        <w:t>дистрес</w:t>
      </w:r>
      <w:r w:rsidRPr="000C68FB">
        <w:rPr>
          <w:noProof/>
          <w:szCs w:val="22"/>
          <w:bdr w:val="nil"/>
          <w:lang w:val="bg-BG"/>
        </w:rPr>
        <w:t xml:space="preserve">. </w:t>
      </w:r>
    </w:p>
    <w:p w:rsidR="00D445B1" w:rsidRPr="000C68FB" w:rsidP="00C51BD2" w14:paraId="36B4038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2F926AB" w14:textId="0B25B6BA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При бременни жени, които са зависими от опиати,</w:t>
      </w:r>
      <w:r w:rsidRPr="000C68FB">
        <w:rPr>
          <w:b/>
          <w:i/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>прилагането на налоксон може да причини симптоми на отнемане при новородените деца (виж</w:t>
      </w:r>
      <w:r w:rsidRPr="000C68FB" w:rsidR="00E9297C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 xml:space="preserve"> точка 4.4).</w:t>
      </w:r>
    </w:p>
    <w:p w:rsidR="00D445B1" w:rsidRPr="000C68FB" w:rsidP="00C51BD2" w14:paraId="1B4D3DEC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7D4D4B5E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 xml:space="preserve">Кърмене </w:t>
      </w:r>
    </w:p>
    <w:p w:rsidR="00D445B1" w:rsidRPr="000C68FB" w:rsidP="00C51BD2" w14:paraId="19513DA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CB7D84F" w14:textId="40DFAAD4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bdr w:val="nil"/>
          <w:lang w:val="bg-BG"/>
        </w:rPr>
        <w:t>Не е известно дали налоксон се отделя в кърма</w:t>
      </w:r>
      <w:r w:rsidRPr="000C68FB" w:rsidR="00CD3AC4">
        <w:rPr>
          <w:noProof/>
          <w:szCs w:val="22"/>
          <w:bdr w:val="nil"/>
          <w:lang w:val="bg-BG"/>
        </w:rPr>
        <w:t>та</w:t>
      </w:r>
      <w:r w:rsidRPr="000C68FB">
        <w:rPr>
          <w:noProof/>
          <w:szCs w:val="22"/>
          <w:bdr w:val="nil"/>
          <w:lang w:val="bg-BG"/>
        </w:rPr>
        <w:t xml:space="preserve"> и не е установено дали децата, които са кърмени</w:t>
      </w:r>
      <w:r w:rsidRPr="000C68FB" w:rsidR="00CE75BC">
        <w:rPr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са засегнати от налоксон. Въпреки това, тъй като налоксон практически не е бионаличен</w:t>
      </w:r>
      <w:r w:rsidRPr="000C68FB" w:rsidR="00CD3AC4">
        <w:rPr>
          <w:noProof/>
          <w:szCs w:val="22"/>
          <w:bdr w:val="nil"/>
          <w:lang w:val="bg-BG"/>
        </w:rPr>
        <w:t xml:space="preserve"> при перорален прием</w:t>
      </w:r>
      <w:r w:rsidRPr="000C68FB">
        <w:rPr>
          <w:noProof/>
          <w:szCs w:val="22"/>
          <w:bdr w:val="nil"/>
          <w:lang w:val="bg-BG"/>
        </w:rPr>
        <w:t>, неговият потенциал да засегне кърменото дете е незначителен. Трябва да се действа предпазливо при прилагане на налоксон на кърмеща</w:t>
      </w:r>
      <w:r w:rsidRPr="000C68FB" w:rsidR="00CD3AC4">
        <w:rPr>
          <w:noProof/>
          <w:szCs w:val="22"/>
          <w:bdr w:val="nil"/>
          <w:lang w:val="bg-BG"/>
        </w:rPr>
        <w:t>та</w:t>
      </w:r>
      <w:r w:rsidRPr="000C68FB">
        <w:rPr>
          <w:noProof/>
          <w:szCs w:val="22"/>
          <w:bdr w:val="nil"/>
          <w:lang w:val="bg-BG"/>
        </w:rPr>
        <w:t xml:space="preserve"> майка, но няма нужда да се прекратява кърменето. </w:t>
      </w:r>
      <w:r w:rsidRPr="000C68FB" w:rsidR="008228FF">
        <w:rPr>
          <w:noProof/>
          <w:szCs w:val="22"/>
          <w:bdr w:val="nil"/>
          <w:lang w:val="bg-BG"/>
        </w:rPr>
        <w:t>Бебета, к</w:t>
      </w:r>
      <w:r w:rsidRPr="000C68FB">
        <w:rPr>
          <w:noProof/>
          <w:szCs w:val="22"/>
          <w:bdr w:val="nil"/>
          <w:lang w:val="bg-BG"/>
        </w:rPr>
        <w:t xml:space="preserve">ърмени </w:t>
      </w:r>
      <w:r w:rsidRPr="000C68FB" w:rsidR="00CE75BC">
        <w:rPr>
          <w:noProof/>
          <w:szCs w:val="22"/>
          <w:bdr w:val="nil"/>
          <w:lang w:val="bg-BG"/>
        </w:rPr>
        <w:t xml:space="preserve">от </w:t>
      </w:r>
      <w:r w:rsidRPr="000C68FB">
        <w:rPr>
          <w:noProof/>
          <w:szCs w:val="22"/>
          <w:bdr w:val="nil"/>
          <w:lang w:val="bg-BG"/>
        </w:rPr>
        <w:t xml:space="preserve">майки, които са лекувани с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, трябва да се проследяват за признаци на </w:t>
      </w:r>
      <w:r w:rsidRPr="000C68FB" w:rsidR="00CD3AC4">
        <w:rPr>
          <w:noProof/>
          <w:szCs w:val="22"/>
          <w:bdr w:val="nil"/>
          <w:lang w:val="bg-BG"/>
        </w:rPr>
        <w:t xml:space="preserve">седация </w:t>
      </w:r>
      <w:r w:rsidRPr="000C68FB">
        <w:rPr>
          <w:noProof/>
          <w:szCs w:val="22"/>
          <w:bdr w:val="nil"/>
          <w:lang w:val="bg-BG"/>
        </w:rPr>
        <w:t xml:space="preserve">или раздразнителност. </w:t>
      </w:r>
    </w:p>
    <w:p w:rsidR="00D445B1" w:rsidRPr="000C68FB" w:rsidP="00C51BD2" w14:paraId="13F22CF6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4CB3A02D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Фертилитет</w:t>
      </w:r>
    </w:p>
    <w:p w:rsidR="00D445B1" w:rsidRPr="000C68FB" w:rsidP="00C51BD2" w14:paraId="2214AAC7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F61E70" w:rsidRPr="000C68FB" w:rsidP="00BF2198" w14:paraId="0DE85243" w14:textId="5FA955C3">
      <w:pPr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Липсват</w:t>
      </w:r>
      <w:r w:rsidRPr="000C68FB" w:rsidR="00D445B1">
        <w:rPr>
          <w:noProof/>
          <w:szCs w:val="22"/>
          <w:bdr w:val="nil"/>
          <w:lang w:val="bg-BG"/>
        </w:rPr>
        <w:t xml:space="preserve"> клинични данни за ефектите на налоксон върху фертилитета, но данните от проучвания при плъхове (виж</w:t>
      </w:r>
      <w:r w:rsidRPr="000C68FB" w:rsidR="00E9297C">
        <w:rPr>
          <w:noProof/>
          <w:szCs w:val="22"/>
          <w:bdr w:val="nil"/>
          <w:lang w:val="bg-BG"/>
        </w:rPr>
        <w:t>.</w:t>
      </w:r>
      <w:r w:rsidRPr="000C68FB" w:rsidR="00D445B1">
        <w:rPr>
          <w:noProof/>
          <w:szCs w:val="22"/>
          <w:bdr w:val="nil"/>
          <w:lang w:val="bg-BG"/>
        </w:rPr>
        <w:t xml:space="preserve"> точка 5.3) не показват ефекти. </w:t>
      </w:r>
    </w:p>
    <w:p w:rsidR="00D445B1" w:rsidRPr="000C68FB" w:rsidP="00C51BD2" w14:paraId="24A8902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980D5C" w14:paraId="71AE403D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4.7</w:t>
      </w:r>
      <w:r w:rsidRPr="000C68FB">
        <w:rPr>
          <w:b/>
          <w:noProof/>
          <w:szCs w:val="22"/>
          <w:bdr w:val="nil"/>
          <w:lang w:val="bg-BG"/>
        </w:rPr>
        <w:tab/>
        <w:t>Ефекти върху способността за шофиране и работа с машини</w:t>
      </w:r>
    </w:p>
    <w:p w:rsidR="00D445B1" w:rsidRPr="000C68FB" w:rsidP="00C51BD2" w14:paraId="44E366D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2ECF13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Пациентите, които са получили налоксон за неутрализиране на ефектите на опиати, трябва да бъдат предупредени да не шофират, да не работят с машини и да не се ангажират с други дейности, изискващи физическо или умствено усилие най-малко в продължение на 24 часа, защото ефектът на опиата може да се върне.</w:t>
      </w:r>
    </w:p>
    <w:p w:rsidR="00D445B1" w:rsidRPr="000C68FB" w:rsidP="00C51BD2" w14:paraId="36EDA94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980D5C" w14:paraId="5684301B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4.8</w:t>
      </w:r>
      <w:r w:rsidRPr="000C68FB">
        <w:rPr>
          <w:b/>
          <w:noProof/>
          <w:szCs w:val="22"/>
          <w:bdr w:val="nil"/>
          <w:lang w:val="bg-BG"/>
        </w:rPr>
        <w:tab/>
        <w:t>Нежелани лекарствени реакции</w:t>
      </w:r>
    </w:p>
    <w:p w:rsidR="00D445B1" w:rsidRPr="000C68FB" w:rsidP="00C51BD2" w14:paraId="28366CCD" w14:textId="77777777">
      <w:pPr>
        <w:autoSpaceDE w:val="0"/>
        <w:autoSpaceDN w:val="0"/>
        <w:adjustRightInd w:val="0"/>
        <w:snapToGrid w:val="0"/>
        <w:spacing w:line="240" w:lineRule="auto"/>
        <w:jc w:val="both"/>
        <w:rPr>
          <w:noProof/>
          <w:szCs w:val="22"/>
          <w:lang w:val="bg-BG"/>
        </w:rPr>
      </w:pPr>
    </w:p>
    <w:p w:rsidR="00D445B1" w:rsidRPr="000C68FB" w:rsidP="00C51BD2" w14:paraId="4AF8CB04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Обобщение на профила на безопасност</w:t>
      </w:r>
    </w:p>
    <w:p w:rsidR="00D445B1" w:rsidRPr="000C68FB" w:rsidP="00C51BD2" w14:paraId="45912A6D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980D5C" w14:paraId="6D15667F" w14:textId="3889D9F2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Най-честата нежелана реакция (НР), наблюдавана при прилагането на налоксон е гадене (честота - много чести). При налоксон се очаква типичен синдром на отнемане на опиат, който може да бъде причинен от рязкото спиране на опиат при физически зависими </w:t>
      </w:r>
      <w:r w:rsidRPr="000C68FB" w:rsidR="00CE75BC">
        <w:rPr>
          <w:noProof/>
          <w:szCs w:val="22"/>
          <w:bdr w:val="nil"/>
          <w:lang w:val="bg-BG"/>
        </w:rPr>
        <w:t xml:space="preserve">от </w:t>
      </w:r>
      <w:r w:rsidRPr="000C68FB">
        <w:rPr>
          <w:noProof/>
          <w:szCs w:val="22"/>
          <w:bdr w:val="nil"/>
          <w:lang w:val="bg-BG"/>
        </w:rPr>
        <w:t xml:space="preserve">него лица. </w:t>
      </w:r>
    </w:p>
    <w:p w:rsidR="00D445B1" w:rsidRPr="000C68FB" w:rsidP="00980D5C" w14:paraId="6909FA3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ED1E9C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Таблич</w:t>
      </w:r>
      <w:r w:rsidRPr="000C68FB" w:rsidR="00902D9D">
        <w:rPr>
          <w:noProof/>
          <w:szCs w:val="22"/>
          <w:u w:val="single"/>
          <w:bdr w:val="nil"/>
          <w:lang w:val="bg-BG"/>
        </w:rPr>
        <w:t>е</w:t>
      </w:r>
      <w:r w:rsidRPr="000C68FB">
        <w:rPr>
          <w:noProof/>
          <w:szCs w:val="22"/>
          <w:u w:val="single"/>
          <w:bdr w:val="nil"/>
          <w:lang w:val="bg-BG"/>
        </w:rPr>
        <w:t xml:space="preserve">н </w:t>
      </w:r>
      <w:r w:rsidRPr="000C68FB" w:rsidR="00902D9D">
        <w:rPr>
          <w:noProof/>
          <w:szCs w:val="22"/>
          <w:u w:val="single"/>
          <w:bdr w:val="nil"/>
          <w:lang w:val="bg-BG"/>
        </w:rPr>
        <w:t xml:space="preserve">списък </w:t>
      </w:r>
      <w:r w:rsidRPr="000C68FB">
        <w:rPr>
          <w:noProof/>
          <w:szCs w:val="22"/>
          <w:u w:val="single"/>
          <w:bdr w:val="nil"/>
          <w:lang w:val="bg-BG"/>
        </w:rPr>
        <w:t>на нежеланите реакции</w:t>
      </w:r>
      <w:r w:rsidRPr="000C68FB">
        <w:rPr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1602353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DBF2742" w14:textId="534D2F7D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Следните нежелани реакции са докладвани </w:t>
      </w:r>
      <w:r w:rsidRPr="000C68FB" w:rsidR="00902D9D">
        <w:rPr>
          <w:noProof/>
          <w:szCs w:val="22"/>
          <w:bdr w:val="nil"/>
          <w:lang w:val="bg-BG"/>
        </w:rPr>
        <w:t xml:space="preserve">за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и/или други, съдържащи налоксон лекарствени продукти, по време на клинични проучвания и </w:t>
      </w:r>
      <w:r w:rsidRPr="000C68FB" w:rsidR="00E9297C">
        <w:rPr>
          <w:noProof/>
          <w:szCs w:val="22"/>
          <w:bdr w:val="nil"/>
          <w:lang w:val="bg-BG"/>
        </w:rPr>
        <w:t>от постмаркетинговия опит</w:t>
      </w:r>
      <w:r w:rsidRPr="000C68FB">
        <w:rPr>
          <w:noProof/>
          <w:szCs w:val="22"/>
          <w:bdr w:val="nil"/>
          <w:lang w:val="bg-BG"/>
        </w:rPr>
        <w:t xml:space="preserve">. НР са изброени по-долу по системо-органен клас и честота. </w:t>
      </w:r>
    </w:p>
    <w:p w:rsidR="00D445B1" w:rsidRPr="000C68FB" w:rsidP="00C51BD2" w14:paraId="5952115A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3C7085A2" w14:textId="5323A6F9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Категориите </w:t>
      </w:r>
      <w:r w:rsidRPr="000C68FB" w:rsidR="00CE75BC">
        <w:rPr>
          <w:noProof/>
          <w:szCs w:val="22"/>
          <w:bdr w:val="nil"/>
          <w:lang w:val="bg-BG"/>
        </w:rPr>
        <w:t xml:space="preserve">по </w:t>
      </w:r>
      <w:r w:rsidRPr="000C68FB">
        <w:rPr>
          <w:noProof/>
          <w:szCs w:val="22"/>
          <w:bdr w:val="nil"/>
          <w:lang w:val="bg-BG"/>
        </w:rPr>
        <w:t>честота са определени за онези нежелани реакции, за които се счита, че има</w:t>
      </w:r>
      <w:r w:rsidRPr="000C68FB" w:rsidR="00902D9D">
        <w:rPr>
          <w:noProof/>
          <w:szCs w:val="22"/>
          <w:bdr w:val="nil"/>
          <w:lang w:val="bg-BG"/>
        </w:rPr>
        <w:t>т</w:t>
      </w:r>
      <w:r w:rsidRPr="000C68FB">
        <w:rPr>
          <w:noProof/>
          <w:szCs w:val="22"/>
          <w:bdr w:val="nil"/>
          <w:lang w:val="bg-BG"/>
        </w:rPr>
        <w:t xml:space="preserve"> поне вероятна причинно-следствена връзка с налоксон и са определени като много чести: </w:t>
      </w:r>
      <w:r w:rsidRPr="000C68FB" w:rsidR="00902D9D">
        <w:rPr>
          <w:noProof/>
          <w:szCs w:val="22"/>
          <w:bdr w:val="nil"/>
          <w:lang w:val="bg-BG"/>
        </w:rPr>
        <w:t>(≥ </w:t>
      </w:r>
      <w:r w:rsidRPr="000C68FB">
        <w:rPr>
          <w:noProof/>
          <w:szCs w:val="22"/>
          <w:bdr w:val="nil"/>
          <w:lang w:val="bg-BG"/>
        </w:rPr>
        <w:t>1/10); чести: (≥ 1/100, &lt; 1/10); нечести: (≥ 1/1000, &lt; 1/100); редки: (≥ 1/10 000, &lt; 1/1000) много редки: (&lt; 1/10 000); с неизвестна честота (от наличните данни не може да бъде направена оценка).</w:t>
      </w:r>
    </w:p>
    <w:p w:rsidR="00D445B1" w:rsidRPr="000C68FB" w:rsidP="00C51BD2" w14:paraId="43C36CD2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071"/>
      </w:tblGrid>
      <w:tr w14:paraId="762134F2" w14:textId="77777777" w:rsidTr="00BF2198">
        <w:tblPrEx>
          <w:tblW w:w="0" w:type="auto"/>
          <w:tblBorders>
            <w:top w:val="single" w:sz="4" w:space="0" w:color="auto"/>
            <w:bottom w:val="single" w:sz="4" w:space="0" w:color="auto"/>
          </w:tblBorders>
          <w:tblLook w:val="04A0"/>
        </w:tblPrEx>
        <w:tc>
          <w:tcPr>
            <w:tcW w:w="9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435D" w:rsidRPr="000C68FB" w:rsidP="00C51BD2" w14:paraId="3B328D61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 xml:space="preserve">Нарушения на имунната система </w:t>
            </w:r>
          </w:p>
          <w:p w:rsidR="0069435D" w:rsidRPr="000C68FB" w:rsidP="00C51BD2" w14:paraId="1D669AF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69435D" w:rsidRPr="000C68FB" w:rsidP="00C51BD2" w14:paraId="04535EE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Много редки: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Свръхчувствителност, анафилактичен шок</w:t>
            </w:r>
          </w:p>
          <w:p w:rsidR="00D445B1" w:rsidRPr="000C68FB" w:rsidP="00C51BD2" w14:paraId="0D6BA838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u w:val="single"/>
                <w:lang w:val="bg-BG"/>
              </w:rPr>
            </w:pPr>
          </w:p>
        </w:tc>
      </w:tr>
      <w:tr w14:paraId="045EEB52" w14:textId="77777777" w:rsidTr="0069435D">
        <w:tblPrEx>
          <w:tblW w:w="0" w:type="auto"/>
          <w:tblBorders>
            <w:bottom w:val="none" w:sz="0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5B1" w:rsidRPr="000C68FB" w:rsidP="00C51BD2" w14:paraId="72F9287D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Нарушения на нервната система</w:t>
            </w:r>
          </w:p>
          <w:p w:rsidR="00D445B1" w:rsidRPr="000C68FB" w:rsidP="00C51BD2" w14:paraId="5B9337EC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39D543F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Замайване, главоболие</w:t>
            </w:r>
          </w:p>
          <w:p w:rsidR="00D445B1" w:rsidRPr="000C68FB" w:rsidP="00C51BD2" w14:paraId="459CE51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2F0CBFED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bdr w:val="nil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Тре</w:t>
            </w:r>
            <w:r w:rsidRPr="000C68FB" w:rsidR="00902D9D">
              <w:rPr>
                <w:noProof/>
                <w:szCs w:val="22"/>
                <w:bdr w:val="nil"/>
                <w:lang w:val="bg-BG"/>
              </w:rPr>
              <w:t>мор</w:t>
            </w:r>
          </w:p>
          <w:p w:rsidR="0069435D" w:rsidRPr="000C68FB" w:rsidP="00C51BD2" w14:paraId="172BBF84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</w:tc>
      </w:tr>
      <w:tr w14:paraId="1B69A229" w14:textId="77777777" w:rsidTr="0069435D">
        <w:tblPrEx>
          <w:tblW w:w="0" w:type="auto"/>
          <w:tblBorders>
            <w:bottom w:val="none" w:sz="0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5B1" w:rsidRPr="000C68FB" w:rsidP="00C51BD2" w14:paraId="48765D63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Сърдечни нарушения</w:t>
            </w:r>
          </w:p>
          <w:p w:rsidR="00D445B1" w:rsidRPr="000C68FB" w:rsidP="00C51BD2" w14:paraId="7FE98C6E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3DBD66A0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</w:r>
            <w:r w:rsidRPr="000C68FB" w:rsidR="00902D9D">
              <w:rPr>
                <w:noProof/>
                <w:szCs w:val="22"/>
                <w:bdr w:val="nil"/>
                <w:lang w:val="bg-BG"/>
              </w:rPr>
              <w:t>Т</w:t>
            </w:r>
            <w:r w:rsidRPr="000C68FB">
              <w:rPr>
                <w:noProof/>
                <w:szCs w:val="22"/>
                <w:bdr w:val="nil"/>
                <w:lang w:val="bg-BG"/>
              </w:rPr>
              <w:t>ахикардия</w:t>
            </w:r>
          </w:p>
          <w:p w:rsidR="00D445B1" w:rsidRPr="000C68FB" w:rsidP="00C51BD2" w14:paraId="2616DBF9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56019CBF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Аритмия, брадикардия</w:t>
            </w:r>
          </w:p>
          <w:p w:rsidR="00D445B1" w:rsidRPr="000C68FB" w:rsidP="00C51BD2" w14:paraId="16E73B8F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3FE48D34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bdr w:val="nil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Много редки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Сърдечн</w:t>
            </w:r>
            <w:r w:rsidRPr="000C68FB" w:rsidR="0006247D">
              <w:rPr>
                <w:noProof/>
                <w:szCs w:val="22"/>
                <w:bdr w:val="nil"/>
                <w:lang w:val="bg-BG"/>
              </w:rPr>
              <w:t>о</w:t>
            </w:r>
            <w:r w:rsidRPr="000C68FB">
              <w:rPr>
                <w:noProof/>
                <w:szCs w:val="22"/>
                <w:bdr w:val="nil"/>
                <w:lang w:val="bg-BG"/>
              </w:rPr>
              <w:t xml:space="preserve"> </w:t>
            </w:r>
            <w:r w:rsidRPr="000C68FB" w:rsidR="0006247D">
              <w:rPr>
                <w:noProof/>
                <w:szCs w:val="22"/>
                <w:bdr w:val="nil"/>
                <w:lang w:val="bg-BG"/>
              </w:rPr>
              <w:t>мъждене</w:t>
            </w:r>
            <w:r w:rsidRPr="000C68FB">
              <w:rPr>
                <w:noProof/>
                <w:szCs w:val="22"/>
                <w:bdr w:val="nil"/>
                <w:lang w:val="bg-BG"/>
              </w:rPr>
              <w:t>, спиране на сърцето</w:t>
            </w:r>
          </w:p>
          <w:p w:rsidR="000425C0" w:rsidRPr="000C68FB" w:rsidP="00C51BD2" w14:paraId="3E09DCD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</w:tc>
      </w:tr>
      <w:tr w14:paraId="301F9DA8" w14:textId="77777777" w:rsidTr="0069435D">
        <w:tblPrEx>
          <w:tblW w:w="0" w:type="auto"/>
          <w:tblLook w:val="04A0"/>
        </w:tblPrEx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5B1" w:rsidRPr="000C68FB" w:rsidP="00C51BD2" w14:paraId="3E7EBD03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Съдови нарушения</w:t>
            </w:r>
          </w:p>
          <w:p w:rsidR="00D445B1" w:rsidRPr="000C68FB" w:rsidP="00C51BD2" w14:paraId="1F25E5D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0BEE78F1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</w:r>
            <w:r w:rsidRPr="000C68FB" w:rsidR="00902D9D">
              <w:rPr>
                <w:noProof/>
                <w:szCs w:val="22"/>
                <w:bdr w:val="nil"/>
                <w:lang w:val="bg-BG"/>
              </w:rPr>
              <w:t>Хипотония</w:t>
            </w:r>
            <w:r w:rsidRPr="000C68FB">
              <w:rPr>
                <w:noProof/>
                <w:szCs w:val="22"/>
                <w:bdr w:val="nil"/>
                <w:lang w:val="bg-BG"/>
              </w:rPr>
              <w:t xml:space="preserve">, </w:t>
            </w:r>
            <w:r w:rsidRPr="000C68FB" w:rsidR="00902D9D">
              <w:rPr>
                <w:noProof/>
                <w:szCs w:val="22"/>
                <w:bdr w:val="nil"/>
                <w:lang w:val="bg-BG"/>
              </w:rPr>
              <w:t>хипертония</w:t>
            </w:r>
          </w:p>
          <w:p w:rsidR="00D445B1" w:rsidRPr="000C68FB" w:rsidP="00C51BD2" w14:paraId="56A26C3F" w14:textId="77777777">
            <w:pPr>
              <w:pStyle w:val="FootnoteText"/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</w:p>
        </w:tc>
      </w:tr>
      <w:tr w14:paraId="66D65322" w14:textId="77777777">
        <w:tblPrEx>
          <w:tblW w:w="0" w:type="auto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5B1" w:rsidRPr="000C68FB" w:rsidP="00C51BD2" w14:paraId="47EFF7AB" w14:textId="77777777">
            <w:pPr>
              <w:keepNext/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75" w:hanging="2275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Респираторни, гръдни и медиастинални нарушения</w:t>
            </w:r>
          </w:p>
          <w:p w:rsidR="00D445B1" w:rsidRPr="000C68FB" w:rsidP="00C51BD2" w14:paraId="5BFD3974" w14:textId="77777777">
            <w:pPr>
              <w:keepNext/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75" w:hanging="2275"/>
              <w:rPr>
                <w:noProof/>
                <w:szCs w:val="22"/>
                <w:lang w:val="bg-BG"/>
              </w:rPr>
            </w:pPr>
          </w:p>
          <w:p w:rsidR="00D445B1" w:rsidRPr="000C68FB" w:rsidP="00C51BD2" w14:paraId="1C920B48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Хипервентилация</w:t>
            </w:r>
          </w:p>
          <w:p w:rsidR="00D445B1" w:rsidRPr="000C68FB" w:rsidP="00C51BD2" w14:paraId="29C79177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6824409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Много редки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Белодробен оток</w:t>
            </w:r>
          </w:p>
          <w:p w:rsidR="00D445B1" w:rsidRPr="000C68FB" w:rsidP="00C51BD2" w14:paraId="51CDFFAC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</w:tc>
      </w:tr>
      <w:tr w14:paraId="69D9B4D6" w14:textId="77777777">
        <w:tblPrEx>
          <w:tblW w:w="0" w:type="auto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35D" w:rsidRPr="000C68FB" w:rsidP="00C51BD2" w14:paraId="47401D89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Стомашно-чревни нарушения</w:t>
            </w:r>
          </w:p>
          <w:p w:rsidR="0069435D" w:rsidRPr="000C68FB" w:rsidP="00C51BD2" w14:paraId="01B9F6FA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69435D" w:rsidRPr="000C68FB" w:rsidP="00C51BD2" w14:paraId="56447F01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Много 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Гадене</w:t>
            </w:r>
          </w:p>
          <w:p w:rsidR="0069435D" w:rsidRPr="000C68FB" w:rsidP="00C51BD2" w14:paraId="1CC92D53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69435D" w:rsidRPr="000C68FB" w:rsidP="00C51BD2" w14:paraId="6CDC791B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Повръщане</w:t>
            </w:r>
          </w:p>
          <w:p w:rsidR="0069435D" w:rsidRPr="000C68FB" w:rsidP="00C51BD2" w14:paraId="611EE43D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69435D" w:rsidRPr="000C68FB" w:rsidP="00C51BD2" w14:paraId="7926D37F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Диария, пресъхване на устата</w:t>
            </w:r>
          </w:p>
          <w:p w:rsidR="0069435D" w:rsidRPr="000C68FB" w:rsidP="00C51BD2" w14:paraId="618C991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bdr w:val="nil"/>
                <w:lang w:val="bg-BG"/>
              </w:rPr>
            </w:pPr>
          </w:p>
        </w:tc>
      </w:tr>
      <w:tr w14:paraId="3A549BEC" w14:textId="77777777" w:rsidTr="0069435D">
        <w:tblPrEx>
          <w:tblW w:w="0" w:type="auto"/>
          <w:tblLook w:val="04A0"/>
        </w:tblPrEx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5B1" w:rsidRPr="000C68FB" w:rsidP="00C51BD2" w14:paraId="5FFB596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Нарушения на кожата и подкожната тъкан</w:t>
            </w:r>
          </w:p>
          <w:p w:rsidR="00D445B1" w:rsidRPr="000C68FB" w:rsidP="00C51BD2" w14:paraId="48A167DC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731A3989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>Хиперхидроза</w:t>
            </w:r>
          </w:p>
          <w:p w:rsidR="00D445B1" w:rsidRPr="000C68FB" w:rsidP="00C51BD2" w14:paraId="501E3C1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  <w:p w:rsidR="00D445B1" w:rsidRPr="000C68FB" w:rsidP="00C51BD2" w14:paraId="32F36FC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bdr w:val="nil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Много редки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</w:r>
            <w:r w:rsidRPr="000C68FB" w:rsidR="0006247D">
              <w:rPr>
                <w:noProof/>
                <w:szCs w:val="22"/>
                <w:bdr w:val="nil"/>
                <w:lang w:val="bg-BG"/>
              </w:rPr>
              <w:t>Еритема мултиформе</w:t>
            </w:r>
          </w:p>
          <w:p w:rsidR="000425C0" w:rsidRPr="000C68FB" w:rsidP="00C51BD2" w14:paraId="40132A90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</w:tc>
      </w:tr>
      <w:tr w14:paraId="54C71C5F" w14:textId="77777777" w:rsidTr="0069435D">
        <w:tblPrEx>
          <w:tblW w:w="0" w:type="auto"/>
          <w:tblLook w:val="04A0"/>
        </w:tblPrEx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35D" w:rsidRPr="000C68FB" w:rsidP="00C51BD2" w14:paraId="5AEE7CC2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i/>
                <w:noProof/>
                <w:szCs w:val="22"/>
                <w:bdr w:val="nil"/>
                <w:lang w:val="bg-BG"/>
              </w:rPr>
            </w:pPr>
            <w:r w:rsidRPr="000C68FB">
              <w:rPr>
                <w:i/>
                <w:noProof/>
                <w:szCs w:val="22"/>
                <w:bdr w:val="nil"/>
                <w:lang w:val="bg-BG"/>
              </w:rPr>
              <w:t>Общи нарушения и ефекти на мястото на приложение</w:t>
            </w:r>
          </w:p>
          <w:p w:rsidR="00CB1384" w:rsidRPr="000C68FB" w:rsidP="00C51BD2" w14:paraId="0A34F805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bdr w:val="nil"/>
                <w:lang w:val="bg-BG"/>
              </w:rPr>
            </w:pPr>
          </w:p>
          <w:p w:rsidR="0069435D" w:rsidRPr="000C68FB" w:rsidP="00C51BD2" w14:paraId="2D1B8D9E" w14:textId="4600316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bdr w:val="nil"/>
                <w:lang w:val="bg-BG"/>
              </w:rPr>
            </w:pPr>
            <w:r w:rsidRPr="000C68FB">
              <w:rPr>
                <w:noProof/>
                <w:szCs w:val="22"/>
                <w:bdr w:val="nil"/>
                <w:lang w:val="bg-BG"/>
              </w:rPr>
              <w:t>Нечести</w:t>
            </w:r>
            <w:r w:rsidRPr="000C68FB">
              <w:rPr>
                <w:noProof/>
                <w:szCs w:val="22"/>
                <w:bdr w:val="nil"/>
                <w:lang w:val="bg-BG"/>
              </w:rPr>
              <w:tab/>
              <w:t xml:space="preserve">Синдром на </w:t>
            </w:r>
            <w:r w:rsidRPr="000C68FB" w:rsidR="00CA0C57">
              <w:rPr>
                <w:noProof/>
                <w:szCs w:val="22"/>
                <w:bdr w:val="nil"/>
                <w:lang w:val="bg-BG"/>
              </w:rPr>
              <w:t xml:space="preserve">опиоидно </w:t>
            </w:r>
            <w:r w:rsidRPr="000C68FB">
              <w:rPr>
                <w:noProof/>
                <w:szCs w:val="22"/>
                <w:bdr w:val="nil"/>
                <w:lang w:val="bg-BG"/>
              </w:rPr>
              <w:t>отнемане (при пациенти, зависими към опиоиди)</w:t>
            </w:r>
          </w:p>
          <w:p w:rsidR="0069435D" w:rsidRPr="000C68FB" w:rsidP="00C51BD2" w14:paraId="1514A9E9" w14:textId="77777777">
            <w:pPr>
              <w:tabs>
                <w:tab w:val="clear" w:pos="567"/>
                <w:tab w:val="left" w:pos="2268"/>
              </w:tabs>
              <w:adjustRightInd w:val="0"/>
              <w:snapToGrid w:val="0"/>
              <w:spacing w:line="240" w:lineRule="auto"/>
              <w:ind w:left="2268" w:hanging="2268"/>
              <w:rPr>
                <w:noProof/>
                <w:szCs w:val="22"/>
                <w:lang w:val="bg-BG"/>
              </w:rPr>
            </w:pPr>
          </w:p>
        </w:tc>
      </w:tr>
    </w:tbl>
    <w:p w:rsidR="0069435D" w:rsidRPr="000C68FB" w:rsidP="00C51BD2" w14:paraId="75984259" w14:textId="77777777">
      <w:pPr>
        <w:adjustRightInd w:val="0"/>
        <w:snapToGrid w:val="0"/>
        <w:spacing w:line="240" w:lineRule="auto"/>
        <w:rPr>
          <w:noProof/>
          <w:szCs w:val="22"/>
          <w:u w:val="single"/>
          <w:bdr w:val="nil"/>
          <w:lang w:val="bg-BG"/>
        </w:rPr>
      </w:pPr>
    </w:p>
    <w:p w:rsidR="00D445B1" w:rsidRPr="000C68FB" w:rsidP="00C51BD2" w14:paraId="6D36485D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Описание на избраните нежелани реакции</w:t>
      </w:r>
    </w:p>
    <w:p w:rsidR="00D445B1" w:rsidRPr="000C68FB" w:rsidP="00C51BD2" w14:paraId="568317B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E30972C" w14:textId="10741DAE">
      <w:pPr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  <w:r w:rsidRPr="000C68FB">
        <w:rPr>
          <w:i/>
          <w:noProof/>
          <w:szCs w:val="22"/>
          <w:bdr w:val="nil"/>
          <w:lang w:val="bg-BG"/>
        </w:rPr>
        <w:t xml:space="preserve">Синдром на </w:t>
      </w:r>
      <w:r w:rsidRPr="000C68FB" w:rsidR="00CA0C57">
        <w:rPr>
          <w:i/>
          <w:noProof/>
          <w:szCs w:val="22"/>
          <w:bdr w:val="nil"/>
          <w:lang w:val="bg-BG"/>
        </w:rPr>
        <w:t xml:space="preserve">опиоидно </w:t>
      </w:r>
      <w:r w:rsidRPr="000C68FB">
        <w:rPr>
          <w:i/>
          <w:noProof/>
          <w:szCs w:val="22"/>
          <w:bdr w:val="nil"/>
          <w:lang w:val="bg-BG"/>
        </w:rPr>
        <w:t>отнемане</w:t>
      </w:r>
    </w:p>
    <w:p w:rsidR="00D445B1" w:rsidRPr="000C68FB" w:rsidP="00C51BD2" w14:paraId="292463D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41684C5" w14:textId="7FE1B3DE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Признаци и симптоми на синдрома на </w:t>
      </w:r>
      <w:r w:rsidRPr="000C68FB" w:rsidR="00CA0C57">
        <w:rPr>
          <w:noProof/>
          <w:szCs w:val="22"/>
          <w:bdr w:val="nil"/>
          <w:lang w:val="bg-BG"/>
        </w:rPr>
        <w:t xml:space="preserve">опиоидно </w:t>
      </w:r>
      <w:r w:rsidRPr="000C68FB">
        <w:rPr>
          <w:noProof/>
          <w:szCs w:val="22"/>
          <w:bdr w:val="nil"/>
          <w:lang w:val="bg-BG"/>
        </w:rPr>
        <w:t>отнемане включват безпокойство, раздразнителност, хиперестезия, гадене, повръщане, стомашно</w:t>
      </w:r>
      <w:r w:rsidRPr="000C68FB" w:rsidR="00366A92">
        <w:rPr>
          <w:noProof/>
          <w:szCs w:val="22"/>
          <w:bdr w:val="nil"/>
          <w:lang w:val="bg-BG"/>
        </w:rPr>
        <w:t>-</w:t>
      </w:r>
      <w:r w:rsidRPr="000C68FB">
        <w:rPr>
          <w:noProof/>
          <w:szCs w:val="22"/>
          <w:bdr w:val="nil"/>
          <w:lang w:val="bg-BG"/>
        </w:rPr>
        <w:t>чревна болка, мускулни спазми, дисфория, безсъние, тревожност, хиперхидроза, пилоерекция, тахикардия, повишено кръвно налягане, прозяване, пирексия.</w:t>
      </w:r>
      <w:r w:rsidRPr="000C68FB" w:rsidR="006D26B9">
        <w:rPr>
          <w:noProof/>
          <w:szCs w:val="22"/>
          <w:bdr w:val="nil"/>
          <w:lang w:val="bg-BG"/>
        </w:rPr>
        <w:t xml:space="preserve"> Може да се наблюдават и поведенчески промени, включително </w:t>
      </w:r>
      <w:r w:rsidRPr="000C68FB" w:rsidR="0006247D">
        <w:rPr>
          <w:noProof/>
          <w:szCs w:val="22"/>
          <w:bdr w:val="nil"/>
          <w:lang w:val="bg-BG"/>
        </w:rPr>
        <w:t xml:space="preserve">агресивно </w:t>
      </w:r>
      <w:r w:rsidRPr="000C68FB" w:rsidR="006D26B9">
        <w:rPr>
          <w:noProof/>
          <w:szCs w:val="22"/>
          <w:bdr w:val="nil"/>
          <w:lang w:val="bg-BG"/>
        </w:rPr>
        <w:t>поведение, нервност и възбуда.</w:t>
      </w:r>
    </w:p>
    <w:p w:rsidR="00D445B1" w:rsidRPr="000C68FB" w:rsidP="00C51BD2" w14:paraId="1EF061B8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06E195E8" w14:textId="77777777">
      <w:pPr>
        <w:adjustRightInd w:val="0"/>
        <w:snapToGrid w:val="0"/>
        <w:spacing w:line="240" w:lineRule="auto"/>
        <w:rPr>
          <w:i/>
          <w:noProof/>
          <w:szCs w:val="22"/>
          <w:bdr w:val="nil"/>
          <w:lang w:val="bg-BG"/>
        </w:rPr>
      </w:pPr>
      <w:r w:rsidRPr="000C68FB">
        <w:rPr>
          <w:i/>
          <w:noProof/>
          <w:szCs w:val="22"/>
          <w:bdr w:val="nil"/>
          <w:lang w:val="bg-BG"/>
        </w:rPr>
        <w:t xml:space="preserve">Съдови нарушения </w:t>
      </w:r>
    </w:p>
    <w:p w:rsidR="00D445B1" w:rsidRPr="000C68FB" w:rsidP="00C51BD2" w14:paraId="17409264" w14:textId="77777777">
      <w:pPr>
        <w:adjustRightInd w:val="0"/>
        <w:snapToGrid w:val="0"/>
        <w:spacing w:line="240" w:lineRule="auto"/>
        <w:rPr>
          <w:i/>
          <w:noProof/>
          <w:szCs w:val="22"/>
          <w:u w:val="single"/>
          <w:bdr w:val="nil"/>
          <w:lang w:val="bg-BG"/>
        </w:rPr>
      </w:pPr>
    </w:p>
    <w:p w:rsidR="00D445B1" w:rsidRPr="000C68FB" w:rsidP="00C51BD2" w14:paraId="233CC725" w14:textId="43E0FD11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 </w:t>
      </w:r>
      <w:r w:rsidRPr="000C68FB" w:rsidR="00E9297C">
        <w:rPr>
          <w:noProof/>
          <w:szCs w:val="22"/>
          <w:bdr w:val="nil"/>
          <w:lang w:val="bg-BG"/>
        </w:rPr>
        <w:t xml:space="preserve">съобщения </w:t>
      </w:r>
      <w:r w:rsidRPr="000C68FB">
        <w:rPr>
          <w:noProof/>
          <w:szCs w:val="22"/>
          <w:bdr w:val="nil"/>
          <w:lang w:val="bg-BG"/>
        </w:rPr>
        <w:t xml:space="preserve">за интравенозен/интрамускулен налоксон: </w:t>
      </w:r>
      <w:r w:rsidRPr="000C68FB" w:rsidR="00FC3E84">
        <w:rPr>
          <w:noProof/>
          <w:szCs w:val="22"/>
          <w:bdr w:val="nil"/>
          <w:lang w:val="bg-BG"/>
        </w:rPr>
        <w:t>хипотония</w:t>
      </w:r>
      <w:r w:rsidRPr="000C68FB">
        <w:rPr>
          <w:noProof/>
          <w:szCs w:val="22"/>
          <w:bdr w:val="nil"/>
          <w:lang w:val="bg-BG"/>
        </w:rPr>
        <w:t xml:space="preserve">, </w:t>
      </w:r>
      <w:r w:rsidRPr="000C68FB" w:rsidR="00FC3E84">
        <w:rPr>
          <w:noProof/>
          <w:szCs w:val="22"/>
          <w:bdr w:val="nil"/>
          <w:lang w:val="bg-BG"/>
        </w:rPr>
        <w:t>хипертония</w:t>
      </w:r>
      <w:r w:rsidRPr="000C68FB">
        <w:rPr>
          <w:noProof/>
          <w:szCs w:val="22"/>
          <w:bdr w:val="nil"/>
          <w:lang w:val="bg-BG"/>
        </w:rPr>
        <w:t xml:space="preserve">, сърдечна аритмия (включително вентрикулярна тахикардия и фибрилация) и белодробен оток са </w:t>
      </w:r>
      <w:r w:rsidRPr="000C68FB" w:rsidR="00E9297C">
        <w:rPr>
          <w:noProof/>
          <w:szCs w:val="22"/>
          <w:bdr w:val="nil"/>
          <w:lang w:val="bg-BG"/>
        </w:rPr>
        <w:t>настъпили</w:t>
      </w:r>
      <w:r w:rsidRPr="000C68FB">
        <w:rPr>
          <w:noProof/>
          <w:szCs w:val="22"/>
          <w:bdr w:val="nil"/>
          <w:lang w:val="bg-BG"/>
        </w:rPr>
        <w:t xml:space="preserve"> при постоперативната употреба на налоксон. Нежелани сърдечносъдови събития са се появявали по-често при постоперативни пациенти със съществуващо сърдечносъдово заболяване или при тези, получаващи други </w:t>
      </w:r>
      <w:r w:rsidRPr="000C68FB" w:rsidR="00887556">
        <w:rPr>
          <w:noProof/>
          <w:szCs w:val="22"/>
          <w:bdr w:val="nil"/>
          <w:lang w:val="bg-BG"/>
        </w:rPr>
        <w:t>лекарствени продукти</w:t>
      </w:r>
      <w:r w:rsidRPr="000C68FB">
        <w:rPr>
          <w:noProof/>
          <w:szCs w:val="22"/>
          <w:bdr w:val="nil"/>
          <w:lang w:val="bg-BG"/>
        </w:rPr>
        <w:t xml:space="preserve">, които предизвикват подобни нежелани сърдечносъдови събития. </w:t>
      </w:r>
    </w:p>
    <w:p w:rsidR="00D445B1" w:rsidRPr="000C68FB" w:rsidP="00C51BD2" w14:paraId="6DB08E7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9572628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Педиатрична популация</w:t>
      </w:r>
    </w:p>
    <w:p w:rsidR="00D445B1" w:rsidRPr="000C68FB" w:rsidP="00C51BD2" w14:paraId="0F5F90CB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6042816E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предназначен за употреба при юноши на 14 години и повече. Честотата, типът и тежестта на нежеланите реакции при юноши се очаква да бъдат същите, както при възрастни. </w:t>
      </w:r>
    </w:p>
    <w:p w:rsidR="00D445B1" w:rsidRPr="000C68FB" w:rsidP="00C51BD2" w14:paraId="726C2FF3" w14:textId="77777777">
      <w:pPr>
        <w:autoSpaceDE w:val="0"/>
        <w:autoSpaceDN w:val="0"/>
        <w:adjustRightInd w:val="0"/>
        <w:snapToGrid w:val="0"/>
        <w:spacing w:line="240" w:lineRule="auto"/>
        <w:rPr>
          <w:b/>
          <w:i/>
          <w:noProof/>
          <w:szCs w:val="22"/>
          <w:lang w:val="bg-BG"/>
        </w:rPr>
      </w:pPr>
    </w:p>
    <w:p w:rsidR="00D445B1" w:rsidRPr="000C68FB" w:rsidP="00C51BD2" w14:paraId="3B78790F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Съобщаване на подозирани нежелани реакции</w:t>
      </w:r>
    </w:p>
    <w:p w:rsidR="00D445B1" w:rsidRPr="000C68FB" w:rsidP="00C51BD2" w14:paraId="17C910FD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179D79E7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</w:t>
      </w:r>
      <w:r>
        <w:rPr>
          <w:noProof/>
          <w:szCs w:val="22"/>
          <w:highlight w:val="lightGray"/>
          <w:bdr w:val="nil"/>
          <w:lang w:val="bg-BG"/>
        </w:rPr>
        <w:t xml:space="preserve">национална система за съобщаване, посочена в </w:t>
      </w:r>
      <w:hyperlink r:id="rId9" w:history="1">
        <w:r w:rsidR="00FC3E84">
          <w:rPr>
            <w:noProof/>
            <w:szCs w:val="22"/>
            <w:highlight w:val="lightGray"/>
            <w:u w:val="single"/>
            <w:bdr w:val="nil"/>
            <w:lang w:val="bg-BG"/>
          </w:rPr>
          <w:t>Приложение V</w:t>
        </w:r>
      </w:hyperlink>
      <w:r>
        <w:rPr>
          <w:noProof/>
          <w:szCs w:val="22"/>
          <w:highlight w:val="lightGray"/>
          <w:bdr w:val="nil"/>
          <w:lang w:val="bg-BG"/>
        </w:rPr>
        <w:t>.</w:t>
      </w:r>
    </w:p>
    <w:p w:rsidR="00D445B1" w:rsidRPr="000C68FB" w:rsidP="00C51BD2" w14:paraId="0F5A4B0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980D5C" w14:paraId="15FD9A59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4.9</w:t>
      </w:r>
      <w:r w:rsidRPr="000C68FB">
        <w:rPr>
          <w:b/>
          <w:noProof/>
          <w:szCs w:val="22"/>
          <w:bdr w:val="nil"/>
          <w:lang w:val="bg-BG"/>
        </w:rPr>
        <w:tab/>
        <w:t>Предозиране</w:t>
      </w:r>
    </w:p>
    <w:p w:rsidR="00D445B1" w:rsidRPr="000C68FB" w:rsidP="00C51BD2" w14:paraId="3D170865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7A9F025" w14:textId="29595948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С оглед на </w:t>
      </w:r>
      <w:r w:rsidRPr="000C68FB">
        <w:rPr>
          <w:noProof/>
          <w:szCs w:val="22"/>
          <w:bdr w:val="nil"/>
          <w:lang w:val="bg-BG"/>
        </w:rPr>
        <w:t xml:space="preserve">показанието и широкия терапевтичен </w:t>
      </w:r>
      <w:r w:rsidRPr="000C68FB" w:rsidR="00FC3E84">
        <w:rPr>
          <w:noProof/>
          <w:szCs w:val="22"/>
          <w:bdr w:val="nil"/>
          <w:lang w:val="bg-BG"/>
        </w:rPr>
        <w:t xml:space="preserve">прозорец </w:t>
      </w:r>
      <w:r w:rsidRPr="000C68FB">
        <w:rPr>
          <w:noProof/>
          <w:szCs w:val="22"/>
          <w:bdr w:val="nil"/>
          <w:lang w:val="bg-BG"/>
        </w:rPr>
        <w:t xml:space="preserve">не може да се очаква предозиране. </w:t>
      </w:r>
    </w:p>
    <w:p w:rsidR="00D445B1" w:rsidRPr="000C68FB" w:rsidP="00C51BD2" w14:paraId="0D6E9309" w14:textId="77777777">
      <w:pPr>
        <w:suppressAutoHyphens/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</w:p>
    <w:p w:rsidR="00D445B1" w:rsidRPr="000C68FB" w:rsidP="00C51BD2" w14:paraId="660B80B5" w14:textId="77777777">
      <w:pPr>
        <w:suppressAutoHyphens/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</w:p>
    <w:p w:rsidR="00D445B1" w:rsidRPr="000C68FB" w14:paraId="625581AF" w14:textId="77777777">
      <w:pPr>
        <w:keepNext/>
        <w:suppressAutoHyphens/>
        <w:adjustRightInd w:val="0"/>
        <w:snapToGrid w:val="0"/>
        <w:spacing w:line="240" w:lineRule="auto"/>
        <w:ind w:left="567" w:hanging="567"/>
        <w:pPrChange w:id="2" w:author="Author">
          <w:pPr>
            <w:suppressAutoHyphens/>
            <w:adjustRightInd w:val="0"/>
            <w:snapToGrid w:val="0"/>
            <w:spacing w:line="240" w:lineRule="auto"/>
            <w:ind w:left="567" w:hanging="567"/>
          </w:pPr>
        </w:pPrChange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</w:t>
      </w:r>
      <w:r w:rsidRPr="000C68FB">
        <w:rPr>
          <w:b/>
          <w:noProof/>
          <w:szCs w:val="22"/>
          <w:bdr w:val="nil"/>
          <w:lang w:val="bg-BG"/>
        </w:rPr>
        <w:tab/>
        <w:t>ФАРМАКОЛОГИЧНИ СВОЙСТВА</w:t>
      </w:r>
    </w:p>
    <w:p w:rsidR="00D445B1" w:rsidRPr="000C68FB" w14:paraId="055CFFED" w14:textId="77777777">
      <w:pPr>
        <w:keepNext/>
        <w:adjustRightInd w:val="0"/>
        <w:snapToGrid w:val="0"/>
        <w:spacing w:line="240" w:lineRule="auto"/>
        <w:pPrChange w:id="3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lang w:val="bg-BG"/>
        </w:rPr>
      </w:pPr>
    </w:p>
    <w:p w:rsidR="00D445B1" w:rsidRPr="000C68FB" w14:paraId="5BD2E968" w14:textId="77777777">
      <w:pPr>
        <w:keepNext/>
        <w:adjustRightInd w:val="0"/>
        <w:snapToGrid w:val="0"/>
        <w:spacing w:line="240" w:lineRule="auto"/>
        <w:pPrChange w:id="4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5.1</w:t>
      </w:r>
      <w:r w:rsidRPr="000C68FB">
        <w:rPr>
          <w:b/>
          <w:noProof/>
          <w:szCs w:val="22"/>
          <w:bdr w:val="nil"/>
          <w:lang w:val="bg-BG"/>
        </w:rPr>
        <w:tab/>
        <w:t>Фармакодинамични свойства</w:t>
      </w:r>
    </w:p>
    <w:p w:rsidR="00D445B1" w:rsidRPr="000C68FB" w14:paraId="45513178" w14:textId="77777777">
      <w:pPr>
        <w:keepNext/>
        <w:adjustRightInd w:val="0"/>
        <w:snapToGrid w:val="0"/>
        <w:spacing w:line="240" w:lineRule="auto"/>
        <w:pPrChange w:id="5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lang w:val="bg-BG"/>
        </w:rPr>
      </w:pPr>
    </w:p>
    <w:p w:rsidR="00D445B1" w:rsidRPr="000C68FB" w:rsidP="00C51BD2" w14:paraId="56E397A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Фармакотерапевтична група: Антидоти, ATC код: V03AB15</w:t>
      </w:r>
    </w:p>
    <w:p w:rsidR="00D445B1" w:rsidRPr="000C68FB" w:rsidP="00C51BD2" w14:paraId="743D609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1B078C5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Механизъм на действие и фармакодинамични ефекти</w:t>
      </w:r>
    </w:p>
    <w:p w:rsidR="00D445B1" w:rsidRPr="000C68FB" w:rsidP="00C51BD2" w14:paraId="1A1602A6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59704F21" w14:textId="1F096F34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Налоксон, полусинтетично производно на морфин (N</w:t>
      </w:r>
      <w:r w:rsidRPr="000C68FB">
        <w:rPr>
          <w:noProof/>
          <w:szCs w:val="22"/>
          <w:bdr w:val="nil"/>
          <w:lang w:val="bg-BG"/>
        </w:rPr>
        <w:noBreakHyphen/>
        <w:t>алил</w:t>
      </w:r>
      <w:r w:rsidRPr="000C68FB">
        <w:rPr>
          <w:noProof/>
          <w:szCs w:val="22"/>
          <w:bdr w:val="nil"/>
          <w:lang w:val="bg-BG"/>
        </w:rPr>
        <w:noBreakHyphen/>
        <w:t>нор</w:t>
      </w:r>
      <w:r w:rsidRPr="000C68FB">
        <w:rPr>
          <w:noProof/>
          <w:szCs w:val="22"/>
          <w:bdr w:val="nil"/>
          <w:lang w:val="bg-BG"/>
        </w:rPr>
        <w:noBreakHyphen/>
        <w:t xml:space="preserve">оксиморфон) е специфичен опиоиден антагонист, който действа </w:t>
      </w:r>
      <w:r w:rsidRPr="000C68FB" w:rsidR="00FC3E84">
        <w:rPr>
          <w:noProof/>
          <w:szCs w:val="22"/>
          <w:bdr w:val="nil"/>
          <w:lang w:val="bg-BG"/>
        </w:rPr>
        <w:t xml:space="preserve">компетитивно </w:t>
      </w:r>
      <w:r w:rsidRPr="000C68FB">
        <w:rPr>
          <w:noProof/>
          <w:szCs w:val="22"/>
          <w:bdr w:val="nil"/>
          <w:lang w:val="bg-BG"/>
        </w:rPr>
        <w:t xml:space="preserve">на опиоидните рецептори. Той </w:t>
      </w:r>
      <w:r w:rsidRPr="000C68FB" w:rsidR="007D335E">
        <w:rPr>
          <w:noProof/>
          <w:szCs w:val="22"/>
          <w:bdr w:val="nil"/>
          <w:lang w:val="bg-BG"/>
        </w:rPr>
        <w:t xml:space="preserve">показва </w:t>
      </w:r>
      <w:r w:rsidRPr="000C68FB">
        <w:rPr>
          <w:noProof/>
          <w:szCs w:val="22"/>
          <w:bdr w:val="nil"/>
          <w:lang w:val="bg-BG"/>
        </w:rPr>
        <w:t xml:space="preserve">много висок афинитет </w:t>
      </w:r>
      <w:r w:rsidRPr="000C68FB" w:rsidR="00A46466">
        <w:rPr>
          <w:noProof/>
          <w:szCs w:val="22"/>
          <w:bdr w:val="nil"/>
          <w:lang w:val="bg-BG"/>
        </w:rPr>
        <w:t xml:space="preserve">към </w:t>
      </w:r>
      <w:r w:rsidRPr="000C68FB">
        <w:rPr>
          <w:noProof/>
          <w:szCs w:val="22"/>
          <w:bdr w:val="nil"/>
          <w:lang w:val="bg-BG"/>
        </w:rPr>
        <w:t xml:space="preserve">местата на опиоидния рецептор и следователно заменя, както опиоидните, така и частичните антагонисти. Налоксон не притежава „агонистични” или </w:t>
      </w:r>
      <w:r w:rsidRPr="000C68FB" w:rsidR="00FC3E84">
        <w:rPr>
          <w:noProof/>
          <w:szCs w:val="22"/>
          <w:bdr w:val="nil"/>
          <w:lang w:val="bg-BG"/>
        </w:rPr>
        <w:t>морфино</w:t>
      </w:r>
      <w:r w:rsidRPr="000C68FB">
        <w:rPr>
          <w:noProof/>
          <w:szCs w:val="22"/>
          <w:bdr w:val="nil"/>
          <w:lang w:val="bg-BG"/>
        </w:rPr>
        <w:t xml:space="preserve">подобни </w:t>
      </w:r>
      <w:r w:rsidRPr="000C68FB" w:rsidR="00FC3E84">
        <w:rPr>
          <w:noProof/>
          <w:szCs w:val="22"/>
          <w:bdr w:val="nil"/>
          <w:lang w:val="bg-BG"/>
        </w:rPr>
        <w:t>свойства</w:t>
      </w:r>
      <w:r w:rsidRPr="000C68FB">
        <w:rPr>
          <w:noProof/>
          <w:szCs w:val="22"/>
          <w:bdr w:val="nil"/>
          <w:lang w:val="bg-BG"/>
        </w:rPr>
        <w:t xml:space="preserve">, характерни за други опиоидни антагонисти. В отсъствието на опиоидни или агонистични ефекти на други опиоидни антагонисти, той </w:t>
      </w:r>
      <w:r w:rsidRPr="000C68FB" w:rsidR="00A46466">
        <w:rPr>
          <w:noProof/>
          <w:szCs w:val="22"/>
          <w:bdr w:val="nil"/>
          <w:lang w:val="bg-BG"/>
        </w:rPr>
        <w:t>практически</w:t>
      </w:r>
      <w:r w:rsidRPr="000C68FB">
        <w:rPr>
          <w:noProof/>
          <w:szCs w:val="22"/>
          <w:bdr w:val="nil"/>
          <w:lang w:val="bg-BG"/>
        </w:rPr>
        <w:t xml:space="preserve"> не показва фармакологична активност. </w:t>
      </w:r>
      <w:r w:rsidRPr="000C68FB" w:rsidR="00FC3E84">
        <w:rPr>
          <w:noProof/>
          <w:szCs w:val="22"/>
          <w:bdr w:val="nil"/>
          <w:lang w:val="bg-BG"/>
        </w:rPr>
        <w:t xml:space="preserve">Налоксон </w:t>
      </w:r>
      <w:r w:rsidRPr="000C68FB">
        <w:rPr>
          <w:noProof/>
          <w:szCs w:val="22"/>
          <w:bdr w:val="nil"/>
          <w:lang w:val="bg-BG"/>
        </w:rPr>
        <w:t xml:space="preserve">не </w:t>
      </w:r>
      <w:r w:rsidRPr="000C68FB" w:rsidR="00FC3E84">
        <w:rPr>
          <w:noProof/>
          <w:szCs w:val="22"/>
          <w:bdr w:val="nil"/>
          <w:lang w:val="bg-BG"/>
        </w:rPr>
        <w:t>показ</w:t>
      </w:r>
      <w:r w:rsidRPr="000C68FB" w:rsidR="00A46466">
        <w:rPr>
          <w:noProof/>
          <w:szCs w:val="22"/>
          <w:bdr w:val="nil"/>
          <w:lang w:val="bg-BG"/>
        </w:rPr>
        <w:t>в</w:t>
      </w:r>
      <w:r w:rsidRPr="000C68FB" w:rsidR="00FC3E84">
        <w:rPr>
          <w:noProof/>
          <w:szCs w:val="22"/>
          <w:bdr w:val="nil"/>
          <w:lang w:val="bg-BG"/>
        </w:rPr>
        <w:t>а</w:t>
      </w:r>
      <w:r w:rsidRPr="000C68FB" w:rsidR="00A46466">
        <w:rPr>
          <w:noProof/>
          <w:szCs w:val="22"/>
          <w:bdr w:val="nil"/>
          <w:lang w:val="bg-BG"/>
        </w:rPr>
        <w:t xml:space="preserve"> развитие на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FC3E84">
        <w:rPr>
          <w:noProof/>
          <w:szCs w:val="22"/>
          <w:bdr w:val="nil"/>
          <w:lang w:val="bg-BG"/>
        </w:rPr>
        <w:t xml:space="preserve">толерантност </w:t>
      </w:r>
      <w:r w:rsidRPr="000C68FB">
        <w:rPr>
          <w:noProof/>
          <w:szCs w:val="22"/>
          <w:bdr w:val="nil"/>
          <w:lang w:val="bg-BG"/>
        </w:rPr>
        <w:t xml:space="preserve">или физическа или психична зависимост. </w:t>
      </w:r>
    </w:p>
    <w:p w:rsidR="00D445B1" w:rsidRPr="000C68FB" w:rsidP="00C51BD2" w14:paraId="44988100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999B8F0" w14:textId="2270B6C3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Тъй като продължителността на действието на някои опиоидни агонисти може да бъде по-дълга от тази на налоксон, ефектите на опиаоидния агонист могат да се възвърнат при изчезване на ефектите на налоксон. Това може да наложи повторни дози налоксон - макар че нуждата за повторни дози налоксон зависи от количеството, типа и пътя на приложение на опиатния агонист, който се третира. </w:t>
      </w:r>
    </w:p>
    <w:p w:rsidR="00D445B1" w:rsidRPr="000C68FB" w:rsidP="00C51BD2" w14:paraId="0958A429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289E6B9F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lang w:val="bg-BG"/>
        </w:rPr>
        <w:t xml:space="preserve">Педиатрична популация </w:t>
      </w:r>
    </w:p>
    <w:p w:rsidR="00D445B1" w:rsidRPr="000C68FB" w:rsidP="00C51BD2" w14:paraId="60938B7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75AA38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Липсват</w:t>
      </w:r>
      <w:r w:rsidRPr="000C68FB">
        <w:rPr>
          <w:noProof/>
          <w:szCs w:val="22"/>
          <w:lang w:val="bg-BG"/>
        </w:rPr>
        <w:t xml:space="preserve"> данни. </w:t>
      </w:r>
    </w:p>
    <w:p w:rsidR="00D445B1" w:rsidRPr="000C68FB" w:rsidP="00C51BD2" w14:paraId="0B416F6E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980D5C" w14:paraId="685C9790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5.2</w:t>
      </w:r>
      <w:r w:rsidRPr="000C68FB">
        <w:rPr>
          <w:b/>
          <w:noProof/>
          <w:szCs w:val="22"/>
          <w:bdr w:val="nil"/>
          <w:lang w:val="bg-BG"/>
        </w:rPr>
        <w:tab/>
        <w:t>Фармакокинетични свойства</w:t>
      </w:r>
    </w:p>
    <w:p w:rsidR="00D445B1" w:rsidRPr="000C68FB" w:rsidP="00C51BD2" w14:paraId="432F6FE4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0DE44BFB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Абсорбция</w:t>
      </w:r>
    </w:p>
    <w:p w:rsidR="00D445B1" w:rsidRPr="000C68FB" w:rsidP="00C51BD2" w14:paraId="0A43A0F9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5F831A31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Интраназалното приложение на налоксон показва бърза абсорбция на налоксон, както е видно от много ранната поява (1 минута след прилагане) на активното вещество в системното кръвообращение. </w:t>
      </w:r>
    </w:p>
    <w:p w:rsidR="00D445B1" w:rsidRPr="000C68FB" w:rsidP="00C51BD2" w14:paraId="4390AA4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FE270BE" w14:textId="7D7A6FE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Едно проучване, което изследва интраназален налоксон </w:t>
      </w:r>
      <w:r w:rsidRPr="000C68FB" w:rsidR="00FB3255">
        <w:rPr>
          <w:noProof/>
          <w:szCs w:val="22"/>
          <w:bdr w:val="nil"/>
          <w:lang w:val="bg-BG"/>
        </w:rPr>
        <w:t xml:space="preserve">в </w:t>
      </w:r>
      <w:r w:rsidRPr="000C68FB">
        <w:rPr>
          <w:noProof/>
          <w:szCs w:val="22"/>
          <w:bdr w:val="nil"/>
          <w:lang w:val="bg-BG"/>
        </w:rPr>
        <w:t>дози 1, 2, 4 mg (MR903</w:t>
      </w:r>
      <w:r w:rsidRPr="000C68FB">
        <w:rPr>
          <w:noProof/>
          <w:szCs w:val="22"/>
          <w:bdr w:val="nil"/>
          <w:lang w:val="bg-BG"/>
        </w:rPr>
        <w:noBreakHyphen/>
        <w:t xml:space="preserve">1501), показва, че </w:t>
      </w:r>
      <w:r w:rsidRPr="000C68FB" w:rsidR="00FB3255">
        <w:rPr>
          <w:noProof/>
          <w:szCs w:val="22"/>
          <w:bdr w:val="nil"/>
          <w:lang w:val="bg-BG"/>
        </w:rPr>
        <w:t xml:space="preserve">медианата </w:t>
      </w:r>
      <w:r w:rsidRPr="000C68FB" w:rsidR="00996924">
        <w:rPr>
          <w:noProof/>
          <w:szCs w:val="22"/>
          <w:bdr w:val="nil"/>
          <w:lang w:val="bg-BG"/>
        </w:rPr>
        <w:t>(диапазон)</w:t>
      </w:r>
      <w:r w:rsidRPr="000C68FB" w:rsidR="00FB3255">
        <w:rPr>
          <w:noProof/>
          <w:szCs w:val="22"/>
          <w:bdr w:val="nil"/>
          <w:lang w:val="bg-BG"/>
        </w:rPr>
        <w:t xml:space="preserve"> </w:t>
      </w:r>
      <w:r w:rsidRPr="000C68FB" w:rsidR="00A46F7D">
        <w:rPr>
          <w:noProof/>
          <w:szCs w:val="22"/>
          <w:bdr w:val="nil"/>
          <w:lang w:val="bg-BG"/>
        </w:rPr>
        <w:t xml:space="preserve">на </w:t>
      </w:r>
      <w:r w:rsidRPr="000C68FB" w:rsidR="00996924">
        <w:rPr>
          <w:noProof/>
          <w:szCs w:val="22"/>
          <w:bdr w:val="nil"/>
          <w:lang w:val="bg-BG"/>
        </w:rPr>
        <w:t>t</w:t>
      </w:r>
      <w:r w:rsidRPr="000C68FB" w:rsidR="00996924">
        <w:rPr>
          <w:noProof/>
          <w:szCs w:val="22"/>
          <w:bdr w:val="nil"/>
          <w:vertAlign w:val="subscript"/>
          <w:lang w:val="bg-BG"/>
        </w:rPr>
        <w:t>max</w:t>
      </w:r>
      <w:r w:rsidRPr="000C68FB">
        <w:rPr>
          <w:noProof/>
          <w:szCs w:val="22"/>
          <w:bdr w:val="nil"/>
          <w:lang w:val="bg-BG"/>
        </w:rPr>
        <w:t>, свързан</w:t>
      </w:r>
      <w:r w:rsidRPr="000C68FB" w:rsidR="00F63A7F">
        <w:rPr>
          <w:noProof/>
          <w:szCs w:val="22"/>
          <w:bdr w:val="nil"/>
          <w:lang w:val="bg-BG"/>
        </w:rPr>
        <w:t>о</w:t>
      </w:r>
      <w:r w:rsidRPr="000C68FB">
        <w:rPr>
          <w:noProof/>
          <w:szCs w:val="22"/>
          <w:bdr w:val="nil"/>
          <w:lang w:val="bg-BG"/>
        </w:rPr>
        <w:t xml:space="preserve"> с интраназално приложение на налоксон</w:t>
      </w:r>
      <w:r w:rsidRPr="000C68FB" w:rsidR="00F63A7F">
        <w:rPr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е 15</w:t>
      </w:r>
      <w:r w:rsidRPr="000C68FB" w:rsidR="00F63A7F">
        <w:rPr>
          <w:noProof/>
          <w:szCs w:val="22"/>
          <w:bdr w:val="nil"/>
          <w:lang w:val="bg-BG"/>
        </w:rPr>
        <w:t> </w:t>
      </w:r>
      <w:r w:rsidRPr="000C68FB" w:rsidR="00FB3255">
        <w:rPr>
          <w:noProof/>
          <w:szCs w:val="22"/>
          <w:bdr w:val="nil"/>
          <w:lang w:val="bg-BG"/>
        </w:rPr>
        <w:t>(</w:t>
      </w:r>
      <w:r w:rsidRPr="000C68FB" w:rsidR="00996924">
        <w:rPr>
          <w:noProof/>
          <w:szCs w:val="22"/>
          <w:bdr w:val="nil"/>
          <w:lang w:val="bg-BG"/>
        </w:rPr>
        <w:t xml:space="preserve">10, 60) </w:t>
      </w:r>
      <w:r w:rsidRPr="000C68FB">
        <w:rPr>
          <w:noProof/>
          <w:szCs w:val="22"/>
          <w:bdr w:val="nil"/>
          <w:lang w:val="bg-BG"/>
        </w:rPr>
        <w:t>минути</w:t>
      </w:r>
      <w:r w:rsidRPr="000C68FB" w:rsidR="00996924">
        <w:rPr>
          <w:noProof/>
          <w:szCs w:val="22"/>
          <w:bdr w:val="nil"/>
          <w:lang w:val="bg-BG"/>
        </w:rPr>
        <w:t xml:space="preserve"> за </w:t>
      </w:r>
      <w:r w:rsidRPr="000C68FB" w:rsidR="005241D4">
        <w:rPr>
          <w:noProof/>
          <w:szCs w:val="22"/>
          <w:lang w:val="bg-BG"/>
        </w:rPr>
        <w:t xml:space="preserve">1 mg, 30 (8, 60) минути за 2 mg и 15 (10, 60) минути за </w:t>
      </w:r>
      <w:r w:rsidRPr="000C68FB" w:rsidR="00996924">
        <w:rPr>
          <w:noProof/>
          <w:szCs w:val="22"/>
          <w:bdr w:val="nil"/>
          <w:lang w:val="bg-BG"/>
        </w:rPr>
        <w:t>4 mg интраназална доза</w:t>
      </w:r>
      <w:r w:rsidRPr="000C68FB">
        <w:rPr>
          <w:noProof/>
          <w:szCs w:val="22"/>
          <w:bdr w:val="nil"/>
          <w:lang w:val="bg-BG"/>
        </w:rPr>
        <w:t>. Началото на действието след интраназално приложение може основателно да се очаква да се прояви при всеки човек преди достигане на t</w:t>
      </w:r>
      <w:r w:rsidRPr="000C68FB" w:rsidR="00996924">
        <w:rPr>
          <w:noProof/>
          <w:szCs w:val="22"/>
          <w:bdr w:val="nil"/>
          <w:vertAlign w:val="subscript"/>
          <w:lang w:val="bg-BG"/>
        </w:rPr>
        <w:t>max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4D0BECE8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D8C6FD9" w14:textId="1F7FBE6F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Стойностите </w:t>
      </w:r>
      <w:r w:rsidRPr="000C68FB" w:rsidR="00F63A7F">
        <w:rPr>
          <w:noProof/>
          <w:szCs w:val="22"/>
          <w:bdr w:val="nil"/>
          <w:lang w:val="bg-BG"/>
        </w:rPr>
        <w:t>н</w:t>
      </w:r>
      <w:r w:rsidRPr="000C68FB">
        <w:rPr>
          <w:noProof/>
          <w:szCs w:val="22"/>
          <w:bdr w:val="nil"/>
          <w:lang w:val="bg-BG"/>
        </w:rPr>
        <w:t xml:space="preserve">а </w:t>
      </w:r>
      <w:r w:rsidRPr="000C68FB" w:rsidR="00FB3255">
        <w:rPr>
          <w:noProof/>
          <w:szCs w:val="22"/>
          <w:bdr w:val="nil"/>
          <w:lang w:val="bg-BG"/>
        </w:rPr>
        <w:t>полу</w:t>
      </w:r>
      <w:r w:rsidRPr="000C68FB" w:rsidR="00F63A7F">
        <w:rPr>
          <w:noProof/>
          <w:szCs w:val="22"/>
          <w:bdr w:val="nil"/>
          <w:lang w:val="bg-BG"/>
        </w:rPr>
        <w:t>живот</w:t>
      </w:r>
      <w:r w:rsidRPr="000C68FB">
        <w:rPr>
          <w:noProof/>
          <w:szCs w:val="22"/>
          <w:bdr w:val="nil"/>
          <w:lang w:val="bg-BG"/>
        </w:rPr>
        <w:t xml:space="preserve"> (half value duration, HVD) </w:t>
      </w:r>
      <w:r w:rsidRPr="000C68FB" w:rsidR="00F63A7F">
        <w:rPr>
          <w:noProof/>
          <w:szCs w:val="22"/>
          <w:bdr w:val="nil"/>
          <w:lang w:val="bg-BG"/>
        </w:rPr>
        <w:t xml:space="preserve">при </w:t>
      </w:r>
      <w:r w:rsidRPr="000C68FB">
        <w:rPr>
          <w:noProof/>
          <w:szCs w:val="22"/>
          <w:bdr w:val="nil"/>
          <w:lang w:val="bg-BG"/>
        </w:rPr>
        <w:t xml:space="preserve">интраназално приложение </w:t>
      </w:r>
      <w:r w:rsidRPr="000C68FB" w:rsidR="00F63A7F">
        <w:rPr>
          <w:noProof/>
          <w:szCs w:val="22"/>
          <w:bdr w:val="nil"/>
          <w:lang w:val="bg-BG"/>
        </w:rPr>
        <w:t xml:space="preserve">са </w:t>
      </w:r>
      <w:r w:rsidRPr="000C68FB">
        <w:rPr>
          <w:noProof/>
          <w:szCs w:val="22"/>
          <w:bdr w:val="nil"/>
          <w:lang w:val="bg-BG"/>
        </w:rPr>
        <w:t xml:space="preserve">по-големи от тези </w:t>
      </w:r>
      <w:r w:rsidRPr="000C68FB" w:rsidR="00F63A7F">
        <w:rPr>
          <w:noProof/>
          <w:szCs w:val="22"/>
          <w:bdr w:val="nil"/>
          <w:lang w:val="bg-BG"/>
        </w:rPr>
        <w:t xml:space="preserve">при </w:t>
      </w:r>
      <w:r w:rsidRPr="000C68FB">
        <w:rPr>
          <w:noProof/>
          <w:szCs w:val="22"/>
          <w:bdr w:val="nil"/>
          <w:lang w:val="bg-BG"/>
        </w:rPr>
        <w:t xml:space="preserve">интрамускулно приложение (интраназално, 2 mg, 1,27 </w:t>
      </w:r>
      <w:r w:rsidRPr="000C68FB" w:rsidR="00F63A7F">
        <w:rPr>
          <w:noProof/>
          <w:szCs w:val="22"/>
          <w:bdr w:val="nil"/>
          <w:lang w:val="bg-BG"/>
        </w:rPr>
        <w:t>h</w:t>
      </w:r>
      <w:r w:rsidRPr="000C68FB">
        <w:rPr>
          <w:noProof/>
          <w:szCs w:val="22"/>
          <w:bdr w:val="nil"/>
          <w:lang w:val="bg-BG"/>
        </w:rPr>
        <w:t xml:space="preserve">, </w:t>
      </w:r>
      <w:r w:rsidRPr="000C68FB" w:rsidR="007A278F">
        <w:rPr>
          <w:noProof/>
          <w:szCs w:val="22"/>
          <w:bdr w:val="nil"/>
          <w:lang w:val="bg-BG"/>
        </w:rPr>
        <w:t>интрамускулно</w:t>
      </w:r>
      <w:r w:rsidRPr="000C68FB">
        <w:rPr>
          <w:noProof/>
          <w:szCs w:val="22"/>
          <w:bdr w:val="nil"/>
          <w:lang w:val="bg-BG"/>
        </w:rPr>
        <w:t>, 0,4</w:t>
      </w:r>
      <w:r w:rsidRPr="000C68FB" w:rsidR="00B03EAE">
        <w:rPr>
          <w:noProof/>
          <w:szCs w:val="22"/>
          <w:bdr w:val="nil"/>
          <w:lang w:val="bg-BG"/>
        </w:rPr>
        <w:t> </w:t>
      </w:r>
      <w:r w:rsidRPr="000C68FB">
        <w:rPr>
          <w:noProof/>
          <w:szCs w:val="22"/>
          <w:bdr w:val="nil"/>
          <w:lang w:val="bg-BG"/>
        </w:rPr>
        <w:t xml:space="preserve">mg 1,09 </w:t>
      </w:r>
      <w:r w:rsidRPr="000C68FB" w:rsidR="00F63A7F">
        <w:rPr>
          <w:noProof/>
          <w:szCs w:val="22"/>
          <w:bdr w:val="nil"/>
          <w:lang w:val="bg-BG"/>
        </w:rPr>
        <w:t>h</w:t>
      </w:r>
      <w:r w:rsidRPr="000C68FB">
        <w:rPr>
          <w:noProof/>
          <w:szCs w:val="22"/>
          <w:bdr w:val="nil"/>
          <w:lang w:val="bg-BG"/>
        </w:rPr>
        <w:t xml:space="preserve">), от което можем да заключим </w:t>
      </w:r>
      <w:r w:rsidRPr="000C68FB" w:rsidR="00F63A7F">
        <w:rPr>
          <w:noProof/>
          <w:szCs w:val="22"/>
          <w:bdr w:val="nil"/>
          <w:lang w:val="bg-BG"/>
        </w:rPr>
        <w:t xml:space="preserve">за </w:t>
      </w:r>
      <w:r w:rsidRPr="000C68FB">
        <w:rPr>
          <w:noProof/>
          <w:szCs w:val="22"/>
          <w:bdr w:val="nil"/>
          <w:lang w:val="bg-BG"/>
        </w:rPr>
        <w:t xml:space="preserve">по-голяма продължителност на действие на налоксон, приложен </w:t>
      </w:r>
      <w:r w:rsidRPr="000C68FB" w:rsidR="00241F4F">
        <w:rPr>
          <w:noProof/>
          <w:szCs w:val="22"/>
          <w:bdr w:val="nil"/>
          <w:lang w:val="bg-BG"/>
        </w:rPr>
        <w:t>интраназално</w:t>
      </w:r>
      <w:r w:rsidRPr="000C68FB">
        <w:rPr>
          <w:noProof/>
          <w:szCs w:val="22"/>
          <w:bdr w:val="nil"/>
          <w:lang w:val="bg-BG"/>
        </w:rPr>
        <w:t xml:space="preserve">, отколкото приложен </w:t>
      </w:r>
      <w:r w:rsidRPr="000C68FB" w:rsidR="00241F4F">
        <w:rPr>
          <w:noProof/>
          <w:szCs w:val="22"/>
          <w:bdr w:val="nil"/>
          <w:lang w:val="bg-BG"/>
        </w:rPr>
        <w:t>интрамускулно</w:t>
      </w:r>
      <w:r w:rsidRPr="000C68FB">
        <w:rPr>
          <w:noProof/>
          <w:szCs w:val="22"/>
          <w:bdr w:val="nil"/>
          <w:lang w:val="bg-BG"/>
        </w:rPr>
        <w:t>. Ако продължителността на действие на опиоидния агонист превишава тази на интраназалния налоксон, ефектите на опиоидния агонист могат да се възвърнат с необходимост от второ интраназално приложение на налоксон.</w:t>
      </w:r>
    </w:p>
    <w:p w:rsidR="00D445B1" w:rsidRPr="000C68FB" w:rsidP="00C51BD2" w14:paraId="6FABC36D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2B752682" w14:textId="7E7D04DE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Проучване е показало средна абсолютна бионаличност 47% и сред</w:t>
      </w:r>
      <w:r w:rsidRPr="000C68FB" w:rsidR="00F63A7F">
        <w:rPr>
          <w:noProof/>
          <w:szCs w:val="22"/>
          <w:bdr w:val="nil"/>
          <w:lang w:val="bg-BG"/>
        </w:rPr>
        <w:t>е</w:t>
      </w:r>
      <w:r w:rsidRPr="000C68FB">
        <w:rPr>
          <w:noProof/>
          <w:szCs w:val="22"/>
          <w:bdr w:val="nil"/>
          <w:lang w:val="bg-BG"/>
        </w:rPr>
        <w:t xml:space="preserve">н полуживот 1,4 </w:t>
      </w:r>
      <w:r w:rsidRPr="000C68FB" w:rsidR="00F63A7F">
        <w:rPr>
          <w:noProof/>
          <w:szCs w:val="22"/>
          <w:bdr w:val="nil"/>
          <w:lang w:val="bg-BG"/>
        </w:rPr>
        <w:t>h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F63A7F">
        <w:rPr>
          <w:noProof/>
          <w:szCs w:val="22"/>
          <w:bdr w:val="nil"/>
          <w:lang w:val="bg-BG"/>
        </w:rPr>
        <w:t>при</w:t>
      </w:r>
      <w:r w:rsidRPr="000C68FB" w:rsidR="00335266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>интраназални дози 2 mg.</w:t>
      </w:r>
    </w:p>
    <w:p w:rsidR="00D445B1" w:rsidRPr="000C68FB" w:rsidP="00C51BD2" w14:paraId="4853111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5C333E3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Биотрансформация</w:t>
      </w:r>
    </w:p>
    <w:p w:rsidR="00D445B1" w:rsidRPr="000C68FB" w:rsidP="00C51BD2" w14:paraId="1CAA5C77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4EAA0245" w14:textId="5100A075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Налоксон се метаболизира бързо в черния дроб и се отделя в урината. Той претърпява екстензивен чернодробен метаболизъм главно чрез </w:t>
      </w:r>
      <w:r w:rsidRPr="000C68FB" w:rsidR="00241F4F">
        <w:rPr>
          <w:noProof/>
          <w:szCs w:val="22"/>
          <w:bdr w:val="nil"/>
          <w:lang w:val="bg-BG"/>
        </w:rPr>
        <w:t>глюкурониране</w:t>
      </w:r>
      <w:r w:rsidRPr="000C68FB">
        <w:rPr>
          <w:noProof/>
          <w:szCs w:val="22"/>
          <w:bdr w:val="nil"/>
          <w:lang w:val="bg-BG"/>
        </w:rPr>
        <w:t>. Главните метаболити са налоксон</w:t>
      </w:r>
      <w:r w:rsidRPr="000C68FB">
        <w:rPr>
          <w:noProof/>
          <w:szCs w:val="22"/>
          <w:bdr w:val="nil"/>
          <w:lang w:val="bg-BG"/>
        </w:rPr>
        <w:noBreakHyphen/>
        <w:t>3</w:t>
      </w:r>
      <w:r w:rsidRPr="000C68FB">
        <w:rPr>
          <w:noProof/>
          <w:szCs w:val="22"/>
          <w:bdr w:val="nil"/>
          <w:lang w:val="bg-BG"/>
        </w:rPr>
        <w:noBreakHyphen/>
        <w:t>гл</w:t>
      </w:r>
      <w:r w:rsidRPr="000C68FB" w:rsidR="00053667">
        <w:rPr>
          <w:noProof/>
          <w:szCs w:val="22"/>
          <w:bdr w:val="nil"/>
          <w:lang w:val="bg-BG"/>
        </w:rPr>
        <w:t>ю</w:t>
      </w:r>
      <w:r w:rsidRPr="000C68FB">
        <w:rPr>
          <w:noProof/>
          <w:szCs w:val="22"/>
          <w:bdr w:val="nil"/>
          <w:lang w:val="bg-BG"/>
        </w:rPr>
        <w:t>к</w:t>
      </w:r>
      <w:r w:rsidRPr="000C68FB" w:rsidR="00053667">
        <w:rPr>
          <w:noProof/>
          <w:szCs w:val="22"/>
          <w:bdr w:val="nil"/>
          <w:lang w:val="bg-BG"/>
        </w:rPr>
        <w:t>у</w:t>
      </w:r>
      <w:r w:rsidRPr="000C68FB">
        <w:rPr>
          <w:noProof/>
          <w:szCs w:val="22"/>
          <w:bdr w:val="nil"/>
          <w:lang w:val="bg-BG"/>
        </w:rPr>
        <w:t>ронид, 6</w:t>
      </w:r>
      <w:r w:rsidRPr="000C68FB">
        <w:rPr>
          <w:noProof/>
          <w:szCs w:val="22"/>
          <w:bdr w:val="nil"/>
          <w:lang w:val="bg-BG"/>
        </w:rPr>
        <w:noBreakHyphen/>
        <w:t>бета-налоксол и неговия гл</w:t>
      </w:r>
      <w:r w:rsidRPr="000C68FB" w:rsidR="00053667">
        <w:rPr>
          <w:noProof/>
          <w:szCs w:val="22"/>
          <w:bdr w:val="nil"/>
          <w:lang w:val="bg-BG"/>
        </w:rPr>
        <w:t>ю</w:t>
      </w:r>
      <w:r w:rsidRPr="000C68FB">
        <w:rPr>
          <w:noProof/>
          <w:szCs w:val="22"/>
          <w:bdr w:val="nil"/>
          <w:lang w:val="bg-BG"/>
        </w:rPr>
        <w:t>к</w:t>
      </w:r>
      <w:r w:rsidRPr="000C68FB" w:rsidR="00053667">
        <w:rPr>
          <w:noProof/>
          <w:szCs w:val="22"/>
          <w:bdr w:val="nil"/>
          <w:lang w:val="bg-BG"/>
        </w:rPr>
        <w:t>у</w:t>
      </w:r>
      <w:r w:rsidRPr="000C68FB">
        <w:rPr>
          <w:noProof/>
          <w:szCs w:val="22"/>
          <w:bdr w:val="nil"/>
          <w:lang w:val="bg-BG"/>
        </w:rPr>
        <w:t xml:space="preserve">ронид. </w:t>
      </w:r>
    </w:p>
    <w:p w:rsidR="00D445B1" w:rsidRPr="000C68FB" w:rsidP="00C51BD2" w14:paraId="6B25DE0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14:paraId="26C32E33" w14:textId="77777777">
      <w:pPr>
        <w:keepNext/>
        <w:adjustRightInd w:val="0"/>
        <w:snapToGrid w:val="0"/>
        <w:spacing w:line="240" w:lineRule="auto"/>
        <w:pPrChange w:id="6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Елиминиране</w:t>
      </w:r>
    </w:p>
    <w:p w:rsidR="00D445B1" w:rsidRPr="000C68FB" w14:paraId="28D01FFD" w14:textId="77777777">
      <w:pPr>
        <w:keepNext/>
        <w:adjustRightInd w:val="0"/>
        <w:snapToGrid w:val="0"/>
        <w:spacing w:line="240" w:lineRule="auto"/>
        <w:pPrChange w:id="7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u w:val="single"/>
          <w:lang w:val="bg-BG"/>
        </w:rPr>
      </w:pPr>
    </w:p>
    <w:p w:rsidR="00D445B1" w:rsidRPr="000C68FB" w:rsidP="00C51BD2" w14:paraId="5367EEFF" w14:textId="08C8F57B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Няма налични данни за </w:t>
      </w:r>
      <w:r w:rsidRPr="000C68FB" w:rsidR="00335266">
        <w:rPr>
          <w:noProof/>
          <w:szCs w:val="22"/>
          <w:bdr w:val="nil"/>
          <w:lang w:val="bg-BG"/>
        </w:rPr>
        <w:t xml:space="preserve">екскреция </w:t>
      </w:r>
      <w:r w:rsidRPr="000C68FB">
        <w:rPr>
          <w:noProof/>
          <w:szCs w:val="22"/>
          <w:bdr w:val="nil"/>
          <w:lang w:val="bg-BG"/>
        </w:rPr>
        <w:t xml:space="preserve">на налоксон след интраназално приложение, но </w:t>
      </w:r>
      <w:r w:rsidRPr="000C68FB" w:rsidR="00B03EAE">
        <w:rPr>
          <w:noProof/>
          <w:szCs w:val="22"/>
          <w:bdr w:val="nil"/>
          <w:lang w:val="bg-BG"/>
        </w:rPr>
        <w:t xml:space="preserve">фармакокинетиката </w:t>
      </w:r>
      <w:r w:rsidRPr="000C68FB">
        <w:rPr>
          <w:noProof/>
          <w:szCs w:val="22"/>
          <w:bdr w:val="nil"/>
          <w:lang w:val="bg-BG"/>
        </w:rPr>
        <w:t xml:space="preserve">на маркиран налоксон след </w:t>
      </w:r>
      <w:r w:rsidRPr="000C68FB" w:rsidR="00D125A2">
        <w:rPr>
          <w:noProof/>
          <w:szCs w:val="22"/>
          <w:bdr w:val="nil"/>
          <w:lang w:val="bg-BG"/>
        </w:rPr>
        <w:t xml:space="preserve">интравенозно </w:t>
      </w:r>
      <w:r w:rsidRPr="000C68FB">
        <w:rPr>
          <w:noProof/>
          <w:szCs w:val="22"/>
          <w:bdr w:val="nil"/>
          <w:lang w:val="bg-BG"/>
        </w:rPr>
        <w:t xml:space="preserve">приложение е изследвана при здрави доброволци и зависими от опиати пациенти. След интравенозна доза 125 µg, 38 % от дозата е възстановена в урината в рамките на 6 часа при здрави доброволци в сравнение с 25 % от дозата, която е възстановена при зависими от опиати пациенти за същия период от време. След период от 72 часа, 65 % от инжектираната доза е възстановена в урината при здрави доброволци в сравнение с 68 % от дозата при зависими от опиати пациенти. </w:t>
      </w:r>
    </w:p>
    <w:p w:rsidR="00D445B1" w:rsidRPr="000C68FB" w:rsidP="00C51BD2" w14:paraId="55488E6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5B8C7A48" w14:textId="77777777">
      <w:pPr>
        <w:adjustRightInd w:val="0"/>
        <w:snapToGrid w:val="0"/>
        <w:spacing w:line="240" w:lineRule="auto"/>
        <w:rPr>
          <w:noProof/>
          <w:szCs w:val="22"/>
          <w:u w:val="single"/>
          <w:bdr w:val="nil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Педиатрична популация</w:t>
      </w:r>
    </w:p>
    <w:p w:rsidR="00D445B1" w:rsidRPr="000C68FB" w:rsidP="00C51BD2" w14:paraId="373C0D13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15CE617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Липсват</w:t>
      </w:r>
      <w:r w:rsidRPr="000C68FB">
        <w:rPr>
          <w:noProof/>
          <w:szCs w:val="22"/>
          <w:lang w:val="bg-BG"/>
        </w:rPr>
        <w:t xml:space="preserve"> данни.</w:t>
      </w:r>
    </w:p>
    <w:p w:rsidR="00D445B1" w:rsidRPr="000C68FB" w:rsidP="00C51BD2" w14:paraId="297E5B6A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980D5C" w14:paraId="6F85C00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5.3</w:t>
      </w:r>
      <w:r w:rsidRPr="000C68FB">
        <w:rPr>
          <w:b/>
          <w:noProof/>
          <w:szCs w:val="22"/>
          <w:bdr w:val="nil"/>
          <w:lang w:val="bg-BG"/>
        </w:rPr>
        <w:tab/>
        <w:t>Предклинични данни за безопасност</w:t>
      </w:r>
    </w:p>
    <w:p w:rsidR="00D445B1" w:rsidRPr="000C68FB" w:rsidP="00C51BD2" w14:paraId="7924DA8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5E07557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>Генотоксичност и канцерогенност</w:t>
      </w:r>
    </w:p>
    <w:p w:rsidR="00D445B1" w:rsidRPr="000C68FB" w:rsidP="00C51BD2" w14:paraId="5F024DAA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766A6266" w14:textId="5E45B6EB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Налоксон не е мутагенен </w:t>
      </w:r>
      <w:r w:rsidRPr="000C68FB" w:rsidR="005A1F41">
        <w:rPr>
          <w:noProof/>
          <w:szCs w:val="22"/>
          <w:bdr w:val="nil"/>
          <w:lang w:val="bg-BG"/>
        </w:rPr>
        <w:t xml:space="preserve">при </w:t>
      </w:r>
      <w:r w:rsidRPr="000C68FB" w:rsidR="005A1F41">
        <w:rPr>
          <w:noProof/>
          <w:szCs w:val="22"/>
          <w:lang w:val="bg-BG"/>
        </w:rPr>
        <w:t>бактериален тест за обратни мутации</w:t>
      </w:r>
      <w:r w:rsidRPr="000C68FB">
        <w:rPr>
          <w:noProof/>
          <w:szCs w:val="22"/>
          <w:bdr w:val="nil"/>
          <w:lang w:val="bg-BG"/>
        </w:rPr>
        <w:t xml:space="preserve">, но е дал положителен резултат </w:t>
      </w:r>
      <w:r w:rsidRPr="000C68FB" w:rsidR="005A1F41">
        <w:rPr>
          <w:noProof/>
          <w:szCs w:val="22"/>
          <w:bdr w:val="nil"/>
          <w:lang w:val="bg-BG"/>
        </w:rPr>
        <w:t>при тест с миши лимфом,</w:t>
      </w:r>
      <w:r w:rsidRPr="000C68FB">
        <w:rPr>
          <w:noProof/>
          <w:szCs w:val="22"/>
          <w:bdr w:val="nil"/>
          <w:lang w:val="bg-BG"/>
        </w:rPr>
        <w:t xml:space="preserve"> като е кластогенен </w:t>
      </w:r>
      <w:r w:rsidRPr="000C68FB">
        <w:rPr>
          <w:i/>
          <w:noProof/>
          <w:szCs w:val="22"/>
          <w:bdr w:val="nil"/>
          <w:lang w:val="bg-BG"/>
        </w:rPr>
        <w:t>in vitro</w:t>
      </w:r>
      <w:r w:rsidRPr="000C68FB">
        <w:rPr>
          <w:noProof/>
          <w:szCs w:val="22"/>
          <w:bdr w:val="nil"/>
          <w:lang w:val="bg-BG"/>
        </w:rPr>
        <w:t>, но не е кластогенен </w:t>
      </w:r>
      <w:r w:rsidRPr="000C68FB">
        <w:rPr>
          <w:i/>
          <w:noProof/>
          <w:szCs w:val="22"/>
          <w:bdr w:val="nil"/>
          <w:lang w:val="bg-BG"/>
        </w:rPr>
        <w:t>in vivo</w:t>
      </w:r>
      <w:r w:rsidRPr="000C68FB">
        <w:rPr>
          <w:noProof/>
          <w:szCs w:val="22"/>
          <w:bdr w:val="nil"/>
          <w:lang w:val="bg-BG"/>
        </w:rPr>
        <w:t xml:space="preserve">. Налоксон не е канцерогенен след </w:t>
      </w:r>
      <w:r w:rsidRPr="000C68FB" w:rsidR="00F43482">
        <w:rPr>
          <w:noProof/>
          <w:szCs w:val="22"/>
          <w:bdr w:val="nil"/>
          <w:lang w:val="bg-BG"/>
        </w:rPr>
        <w:t>пер</w:t>
      </w:r>
      <w:r w:rsidRPr="000C68FB">
        <w:rPr>
          <w:noProof/>
          <w:szCs w:val="22"/>
          <w:bdr w:val="nil"/>
          <w:lang w:val="bg-BG"/>
        </w:rPr>
        <w:t>орално приложение при 2</w:t>
      </w:r>
      <w:r w:rsidRPr="000C68FB" w:rsidR="001C5980">
        <w:rPr>
          <w:noProof/>
          <w:szCs w:val="22"/>
          <w:bdr w:val="nil"/>
          <w:lang w:val="bg-BG"/>
        </w:rPr>
        <w:noBreakHyphen/>
      </w:r>
      <w:r w:rsidRPr="000C68FB">
        <w:rPr>
          <w:noProof/>
          <w:szCs w:val="22"/>
          <w:bdr w:val="nil"/>
          <w:lang w:val="bg-BG"/>
        </w:rPr>
        <w:t xml:space="preserve">годишно </w:t>
      </w:r>
      <w:r w:rsidRPr="000C68FB" w:rsidR="005A1F41">
        <w:rPr>
          <w:noProof/>
          <w:szCs w:val="22"/>
          <w:bdr w:val="nil"/>
          <w:lang w:val="bg-BG"/>
        </w:rPr>
        <w:t>проучване при</w:t>
      </w:r>
      <w:r w:rsidRPr="000C68FB">
        <w:rPr>
          <w:noProof/>
          <w:szCs w:val="22"/>
          <w:bdr w:val="nil"/>
          <w:lang w:val="bg-BG"/>
        </w:rPr>
        <w:t xml:space="preserve"> плъхове или при 26</w:t>
      </w:r>
      <w:r w:rsidRPr="000C68FB">
        <w:rPr>
          <w:noProof/>
          <w:szCs w:val="22"/>
          <w:bdr w:val="nil"/>
          <w:lang w:val="bg-BG"/>
        </w:rPr>
        <w:noBreakHyphen/>
        <w:t xml:space="preserve">седмично </w:t>
      </w:r>
      <w:r w:rsidRPr="000C68FB" w:rsidR="005A1F41">
        <w:rPr>
          <w:noProof/>
          <w:szCs w:val="22"/>
          <w:bdr w:val="nil"/>
          <w:lang w:val="bg-BG"/>
        </w:rPr>
        <w:t>проучване при</w:t>
      </w:r>
      <w:r w:rsidRPr="000C68FB">
        <w:rPr>
          <w:noProof/>
          <w:szCs w:val="22"/>
          <w:bdr w:val="nil"/>
          <w:lang w:val="bg-BG"/>
        </w:rPr>
        <w:t xml:space="preserve"> Tg</w:t>
      </w:r>
      <w:r w:rsidRPr="000C68FB" w:rsidR="005A1F41">
        <w:rPr>
          <w:noProof/>
          <w:szCs w:val="22"/>
          <w:bdr w:val="nil"/>
          <w:lang w:val="bg-BG"/>
        </w:rPr>
        <w:t>.</w:t>
      </w:r>
      <w:r w:rsidRPr="000C68FB">
        <w:rPr>
          <w:noProof/>
          <w:szCs w:val="22"/>
          <w:bdr w:val="nil"/>
          <w:lang w:val="bg-BG"/>
        </w:rPr>
        <w:t>rasH2</w:t>
      </w:r>
      <w:r w:rsidRPr="000C68FB" w:rsidR="005A1F41">
        <w:rPr>
          <w:noProof/>
          <w:szCs w:val="22"/>
          <w:bdr w:val="nil"/>
          <w:lang w:val="bg-BG"/>
        </w:rPr>
        <w:t xml:space="preserve"> мишки</w:t>
      </w:r>
      <w:r w:rsidRPr="000C68FB">
        <w:rPr>
          <w:noProof/>
          <w:szCs w:val="22"/>
          <w:bdr w:val="nil"/>
          <w:lang w:val="bg-BG"/>
        </w:rPr>
        <w:t>. Като цяло доказателствата показват, че налоксон представлява минимален, ако има такъв, риск за генотоксичност и канцерогенност при хората.</w:t>
      </w:r>
    </w:p>
    <w:p w:rsidR="00D445B1" w:rsidRPr="000C68FB" w:rsidP="00C51BD2" w14:paraId="6A4DD59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7090443" w14:textId="33874F95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  <w:r w:rsidRPr="000C68FB">
        <w:rPr>
          <w:noProof/>
          <w:szCs w:val="22"/>
          <w:u w:val="single"/>
          <w:bdr w:val="nil"/>
          <w:lang w:val="bg-BG"/>
        </w:rPr>
        <w:t xml:space="preserve">Репродуктивна токсичност и токсичност </w:t>
      </w:r>
      <w:r w:rsidRPr="000C68FB" w:rsidR="005A1F41">
        <w:rPr>
          <w:noProof/>
          <w:szCs w:val="22"/>
          <w:u w:val="single"/>
          <w:bdr w:val="nil"/>
          <w:lang w:val="bg-BG"/>
        </w:rPr>
        <w:t xml:space="preserve">за </w:t>
      </w:r>
      <w:r w:rsidRPr="000C68FB">
        <w:rPr>
          <w:noProof/>
          <w:szCs w:val="22"/>
          <w:u w:val="single"/>
          <w:bdr w:val="nil"/>
          <w:lang w:val="bg-BG"/>
        </w:rPr>
        <w:t>развитието</w:t>
      </w:r>
    </w:p>
    <w:p w:rsidR="00D445B1" w:rsidRPr="000C68FB" w:rsidP="00C51BD2" w14:paraId="3FF54D77" w14:textId="77777777">
      <w:pPr>
        <w:adjustRightInd w:val="0"/>
        <w:snapToGrid w:val="0"/>
        <w:spacing w:line="240" w:lineRule="auto"/>
        <w:rPr>
          <w:noProof/>
          <w:szCs w:val="22"/>
          <w:u w:val="single"/>
          <w:lang w:val="bg-BG"/>
        </w:rPr>
      </w:pPr>
    </w:p>
    <w:p w:rsidR="00D445B1" w:rsidRPr="000C68FB" w:rsidP="00C51BD2" w14:paraId="40A9A0E0" w14:textId="4C77A71D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Налоксон няма ефект върху фертилитета и репродук</w:t>
      </w:r>
      <w:r w:rsidRPr="000C68FB" w:rsidR="005A1F41">
        <w:rPr>
          <w:noProof/>
          <w:szCs w:val="22"/>
          <w:bdr w:val="nil"/>
          <w:lang w:val="bg-BG"/>
        </w:rPr>
        <w:t>цията</w:t>
      </w:r>
      <w:r w:rsidRPr="000C68FB">
        <w:rPr>
          <w:noProof/>
          <w:szCs w:val="22"/>
          <w:bdr w:val="nil"/>
          <w:lang w:val="bg-BG"/>
        </w:rPr>
        <w:t xml:space="preserve"> при плъхове или върху ранното ембрионално развитие при плъхове и зайци. При пери-постнатални </w:t>
      </w:r>
      <w:r w:rsidRPr="000C68FB" w:rsidR="00F43482">
        <w:rPr>
          <w:noProof/>
          <w:szCs w:val="22"/>
          <w:bdr w:val="nil"/>
          <w:lang w:val="bg-BG"/>
        </w:rPr>
        <w:t xml:space="preserve">проучвания </w:t>
      </w:r>
      <w:r w:rsidRPr="000C68FB">
        <w:rPr>
          <w:noProof/>
          <w:szCs w:val="22"/>
          <w:bdr w:val="nil"/>
          <w:lang w:val="bg-BG"/>
        </w:rPr>
        <w:t xml:space="preserve">при плъхове, налоксон е причинил повече смъртни случаи </w:t>
      </w:r>
      <w:r w:rsidRPr="000C68FB" w:rsidR="00CF2F4C">
        <w:rPr>
          <w:noProof/>
          <w:szCs w:val="22"/>
          <w:bdr w:val="nil"/>
          <w:lang w:val="bg-BG"/>
        </w:rPr>
        <w:t xml:space="preserve">при </w:t>
      </w:r>
      <w:r w:rsidRPr="000C68FB">
        <w:rPr>
          <w:noProof/>
          <w:szCs w:val="22"/>
          <w:bdr w:val="nil"/>
          <w:lang w:val="bg-BG"/>
        </w:rPr>
        <w:t>малките в период</w:t>
      </w:r>
      <w:r w:rsidRPr="000C68FB" w:rsidR="00C148CF">
        <w:rPr>
          <w:noProof/>
          <w:szCs w:val="22"/>
          <w:bdr w:val="nil"/>
          <w:lang w:val="bg-BG"/>
        </w:rPr>
        <w:t>а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C148CF">
        <w:rPr>
          <w:noProof/>
          <w:szCs w:val="22"/>
          <w:bdr w:val="nil"/>
          <w:lang w:val="bg-BG"/>
        </w:rPr>
        <w:t xml:space="preserve">непосредствено </w:t>
      </w:r>
      <w:r w:rsidRPr="000C68FB">
        <w:rPr>
          <w:noProof/>
          <w:szCs w:val="22"/>
          <w:bdr w:val="nil"/>
          <w:lang w:val="bg-BG"/>
        </w:rPr>
        <w:t>след раждане</w:t>
      </w:r>
      <w:r w:rsidRPr="000C68FB" w:rsidR="00CF2F4C">
        <w:rPr>
          <w:noProof/>
          <w:szCs w:val="22"/>
          <w:bdr w:val="nil"/>
          <w:lang w:val="bg-BG"/>
        </w:rPr>
        <w:t xml:space="preserve"> при високите дози</w:t>
      </w:r>
      <w:r w:rsidRPr="000C68FB">
        <w:rPr>
          <w:noProof/>
          <w:szCs w:val="22"/>
          <w:bdr w:val="nil"/>
          <w:lang w:val="bg-BG"/>
        </w:rPr>
        <w:t>, ко</w:t>
      </w:r>
      <w:r w:rsidRPr="000C68FB" w:rsidR="00CF2F4C">
        <w:rPr>
          <w:noProof/>
          <w:szCs w:val="22"/>
          <w:bdr w:val="nil"/>
          <w:lang w:val="bg-BG"/>
        </w:rPr>
        <w:t>и</w:t>
      </w:r>
      <w:r w:rsidRPr="000C68FB">
        <w:rPr>
          <w:noProof/>
          <w:szCs w:val="22"/>
          <w:bdr w:val="nil"/>
          <w:lang w:val="bg-BG"/>
        </w:rPr>
        <w:t xml:space="preserve">то също </w:t>
      </w:r>
      <w:r w:rsidRPr="000C68FB" w:rsidR="00CF2F4C">
        <w:rPr>
          <w:noProof/>
          <w:szCs w:val="22"/>
          <w:bdr w:val="nil"/>
          <w:lang w:val="bg-BG"/>
        </w:rPr>
        <w:t>са довели до</w:t>
      </w:r>
      <w:r w:rsidRPr="000C68FB">
        <w:rPr>
          <w:noProof/>
          <w:szCs w:val="22"/>
          <w:bdr w:val="nil"/>
          <w:lang w:val="bg-BG"/>
        </w:rPr>
        <w:t xml:space="preserve"> значителна токсичност </w:t>
      </w:r>
      <w:r w:rsidRPr="000C68FB" w:rsidR="00CF2F4C">
        <w:rPr>
          <w:noProof/>
          <w:szCs w:val="22"/>
          <w:bdr w:val="nil"/>
          <w:lang w:val="bg-BG"/>
        </w:rPr>
        <w:t xml:space="preserve">за майката </w:t>
      </w:r>
      <w:r w:rsidRPr="000C68FB">
        <w:rPr>
          <w:noProof/>
          <w:szCs w:val="22"/>
          <w:bdr w:val="nil"/>
          <w:lang w:val="bg-BG"/>
        </w:rPr>
        <w:t>при плъхове (напр. загуба на тегло, конвулсии). Налоксон не е засегнал развитието или поведението на оцелелите малки. Следователно, налоксон няма тератогенен ефект при плъхове или зайци.</w:t>
      </w:r>
    </w:p>
    <w:p w:rsidR="00D445B1" w:rsidRPr="000C68FB" w:rsidP="00C51BD2" w14:paraId="468D98A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125178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703807C" w14:textId="77777777">
      <w:pPr>
        <w:suppressAutoHyphens/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</w:t>
      </w:r>
      <w:r w:rsidRPr="000C68FB">
        <w:rPr>
          <w:b/>
          <w:noProof/>
          <w:szCs w:val="22"/>
          <w:bdr w:val="nil"/>
          <w:lang w:val="bg-BG"/>
        </w:rPr>
        <w:tab/>
        <w:t>ФАРМАЦЕВТИЧНИ ДАННИ</w:t>
      </w:r>
    </w:p>
    <w:p w:rsidR="00D445B1" w:rsidRPr="000C68FB" w:rsidP="00C51BD2" w14:paraId="6C64FFF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B43B9" w14:paraId="79BCAEA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6.1</w:t>
      </w:r>
      <w:r w:rsidRPr="000C68FB">
        <w:rPr>
          <w:b/>
          <w:noProof/>
          <w:szCs w:val="22"/>
          <w:bdr w:val="nil"/>
          <w:lang w:val="bg-BG"/>
        </w:rPr>
        <w:tab/>
        <w:t>Списък на помощните вещества</w:t>
      </w:r>
    </w:p>
    <w:p w:rsidR="00D445B1" w:rsidRPr="000C68FB" w:rsidP="00C51BD2" w14:paraId="56850353" w14:textId="77777777">
      <w:pPr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</w:p>
    <w:p w:rsidR="00D445B1" w:rsidRPr="000C68FB" w:rsidP="00C51BD2" w14:paraId="47DD6C1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Тринатриев цитрат дихидрат</w:t>
      </w:r>
      <w:r w:rsidRPr="000C68FB" w:rsidR="00732002">
        <w:rPr>
          <w:noProof/>
          <w:szCs w:val="22"/>
          <w:bdr w:val="nil"/>
          <w:lang w:val="bg-BG"/>
        </w:rPr>
        <w:t xml:space="preserve"> (E331)</w:t>
      </w:r>
    </w:p>
    <w:p w:rsidR="00D445B1" w:rsidRPr="000C68FB" w:rsidP="00C51BD2" w14:paraId="14882EC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Натриев хлорид</w:t>
      </w:r>
    </w:p>
    <w:p w:rsidR="00D445B1" w:rsidRPr="000C68FB" w:rsidP="00C51BD2" w14:paraId="4778721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Хлороводородна </w:t>
      </w:r>
      <w:r w:rsidRPr="000C68FB">
        <w:rPr>
          <w:noProof/>
          <w:szCs w:val="22"/>
          <w:bdr w:val="nil"/>
          <w:lang w:val="bg-BG"/>
        </w:rPr>
        <w:t>киселина</w:t>
      </w:r>
      <w:r w:rsidRPr="000C68FB" w:rsidR="00732002">
        <w:rPr>
          <w:noProof/>
          <w:szCs w:val="22"/>
          <w:bdr w:val="nil"/>
          <w:lang w:val="bg-BG"/>
        </w:rPr>
        <w:t xml:space="preserve"> (E507)</w:t>
      </w:r>
    </w:p>
    <w:p w:rsidR="00D445B1" w:rsidRPr="000C68FB" w:rsidP="00C51BD2" w14:paraId="72BEEE9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Натриев хидроксид</w:t>
      </w:r>
      <w:r w:rsidRPr="000C68FB" w:rsidR="00732002">
        <w:rPr>
          <w:noProof/>
          <w:szCs w:val="22"/>
          <w:bdr w:val="nil"/>
          <w:lang w:val="bg-BG"/>
        </w:rPr>
        <w:t xml:space="preserve"> (E524)</w:t>
      </w:r>
    </w:p>
    <w:p w:rsidR="00D445B1" w:rsidRPr="000C68FB" w:rsidP="00C51BD2" w14:paraId="21D332A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Пречистена </w:t>
      </w:r>
      <w:r w:rsidRPr="000C68FB">
        <w:rPr>
          <w:noProof/>
          <w:szCs w:val="22"/>
          <w:bdr w:val="nil"/>
          <w:lang w:val="bg-BG"/>
        </w:rPr>
        <w:t>вода</w:t>
      </w:r>
    </w:p>
    <w:p w:rsidR="00D445B1" w:rsidRPr="000C68FB" w:rsidP="00C51BD2" w14:paraId="3E4BF66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B43B9" w14:paraId="0337D7C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6.2</w:t>
      </w:r>
      <w:r w:rsidRPr="000C68FB">
        <w:rPr>
          <w:b/>
          <w:noProof/>
          <w:szCs w:val="22"/>
          <w:bdr w:val="nil"/>
          <w:lang w:val="bg-BG"/>
        </w:rPr>
        <w:tab/>
        <w:t>Несъвместимости</w:t>
      </w:r>
    </w:p>
    <w:p w:rsidR="00D445B1" w:rsidRPr="000C68FB" w:rsidP="00C51BD2" w14:paraId="105DE6C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D6A3E72" w14:textId="2552EF82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Неприложимо</w:t>
      </w:r>
    </w:p>
    <w:p w:rsidR="00D445B1" w:rsidRPr="000C68FB" w:rsidP="00C51BD2" w14:paraId="6FEAA56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61E70" w:rsidRPr="000C68FB" w:rsidP="00BF2198" w14:paraId="17D95D48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6.3</w:t>
      </w:r>
      <w:r w:rsidRPr="000C68FB">
        <w:rPr>
          <w:b/>
          <w:noProof/>
          <w:szCs w:val="22"/>
          <w:bdr w:val="nil"/>
          <w:lang w:val="bg-BG"/>
        </w:rPr>
        <w:tab/>
        <w:t>Срок на годност</w:t>
      </w:r>
    </w:p>
    <w:p w:rsidR="00D445B1" w:rsidRPr="000C68FB" w:rsidP="00C51BD2" w14:paraId="08DC516D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F05B6" w:rsidRPr="000C68FB" w:rsidP="00C51BD2" w14:paraId="072C73E7" w14:textId="77777777">
      <w:pPr>
        <w:tabs>
          <w:tab w:val="clear" w:pos="567"/>
          <w:tab w:val="left" w:pos="720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3 години</w:t>
      </w:r>
    </w:p>
    <w:p w:rsidR="00D445B1" w:rsidRPr="000C68FB" w:rsidP="00C51BD2" w14:paraId="4F672C5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B43B9" w14:paraId="441C49F6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6.4</w:t>
      </w:r>
      <w:r w:rsidRPr="000C68FB">
        <w:rPr>
          <w:b/>
          <w:noProof/>
          <w:szCs w:val="22"/>
          <w:bdr w:val="nil"/>
          <w:lang w:val="bg-BG"/>
        </w:rPr>
        <w:tab/>
        <w:t>Специални условия на съхранение</w:t>
      </w:r>
    </w:p>
    <w:p w:rsidR="00D445B1" w:rsidRPr="000C68FB" w:rsidP="00577CEE" w14:paraId="0C4E4C1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2C9F38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Да не се замразява. </w:t>
      </w:r>
    </w:p>
    <w:p w:rsidR="00D445B1" w:rsidRPr="000C68FB" w:rsidP="00C51BD2" w14:paraId="088FA45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14:paraId="099F3BA0" w14:textId="77777777">
      <w:pPr>
        <w:keepNext/>
        <w:adjustRightInd w:val="0"/>
        <w:snapToGrid w:val="0"/>
        <w:spacing w:line="240" w:lineRule="auto"/>
        <w:pPrChange w:id="8" w:author="Author">
          <w:pPr>
            <w:adjustRightInd w:val="0"/>
            <w:snapToGrid w:val="0"/>
            <w:spacing w:line="240" w:lineRule="auto"/>
          </w:pPr>
        </w:pPrChange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6.5</w:t>
      </w:r>
      <w:r w:rsidRPr="000C68FB">
        <w:rPr>
          <w:b/>
          <w:noProof/>
          <w:szCs w:val="22"/>
          <w:bdr w:val="nil"/>
          <w:lang w:val="bg-BG"/>
        </w:rPr>
        <w:tab/>
        <w:t>Вид и съдържание на опаковката</w:t>
      </w:r>
    </w:p>
    <w:p w:rsidR="00D445B1" w:rsidRPr="000C68FB" w14:paraId="3CBF2332" w14:textId="77777777">
      <w:pPr>
        <w:keepNext/>
        <w:adjustRightInd w:val="0"/>
        <w:snapToGrid w:val="0"/>
        <w:spacing w:line="240" w:lineRule="auto"/>
        <w:pPrChange w:id="9" w:author="Author">
          <w:pPr>
            <w:adjustRightInd w:val="0"/>
            <w:snapToGrid w:val="0"/>
            <w:spacing w:line="240" w:lineRule="auto"/>
          </w:pPr>
        </w:pPrChange>
        <w:rPr>
          <w:b/>
          <w:noProof/>
          <w:szCs w:val="22"/>
          <w:lang w:val="bg-BG"/>
        </w:rPr>
      </w:pPr>
    </w:p>
    <w:p w:rsidR="00D445B1" w:rsidRPr="000C68FB" w:rsidP="00C51BD2" w14:paraId="0BB6063D" w14:textId="101B213E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Първичната опаковка</w:t>
      </w:r>
      <w:r w:rsidRPr="000C68FB">
        <w:rPr>
          <w:noProof/>
          <w:szCs w:val="22"/>
          <w:bdr w:val="nil"/>
          <w:lang w:val="bg-BG"/>
        </w:rPr>
        <w:t xml:space="preserve"> се състои от </w:t>
      </w:r>
      <w:r w:rsidRPr="000C68FB">
        <w:rPr>
          <w:noProof/>
          <w:szCs w:val="22"/>
          <w:bdr w:val="nil"/>
          <w:lang w:val="bg-BG"/>
        </w:rPr>
        <w:t xml:space="preserve">флакон от </w:t>
      </w:r>
      <w:r w:rsidRPr="000C68FB">
        <w:rPr>
          <w:noProof/>
          <w:szCs w:val="22"/>
          <w:bdr w:val="nil"/>
          <w:lang w:val="bg-BG"/>
        </w:rPr>
        <w:t>стъкл</w:t>
      </w:r>
      <w:r w:rsidRPr="000C68FB">
        <w:rPr>
          <w:noProof/>
          <w:szCs w:val="22"/>
          <w:bdr w:val="nil"/>
          <w:lang w:val="bg-BG"/>
        </w:rPr>
        <w:t xml:space="preserve">о </w:t>
      </w:r>
      <w:r w:rsidRPr="000C68FB">
        <w:rPr>
          <w:noProof/>
          <w:szCs w:val="22"/>
          <w:bdr w:val="nil"/>
          <w:lang w:val="bg-BG"/>
        </w:rPr>
        <w:t xml:space="preserve">тип I със </w:t>
      </w:r>
      <w:r w:rsidRPr="000C68FB" w:rsidR="005D29C8">
        <w:rPr>
          <w:noProof/>
          <w:szCs w:val="22"/>
          <w:bdr w:val="nil"/>
          <w:lang w:val="bg-BG"/>
        </w:rPr>
        <w:t xml:space="preserve">силиконизирана </w:t>
      </w:r>
      <w:r w:rsidRPr="000C68FB">
        <w:rPr>
          <w:noProof/>
          <w:szCs w:val="22"/>
          <w:bdr w:val="nil"/>
          <w:lang w:val="bg-BG"/>
        </w:rPr>
        <w:t xml:space="preserve">хлоробутилова </w:t>
      </w:r>
      <w:r w:rsidRPr="000C68FB" w:rsidR="005D29C8">
        <w:rPr>
          <w:noProof/>
          <w:szCs w:val="22"/>
          <w:bdr w:val="nil"/>
          <w:lang w:val="bg-BG"/>
        </w:rPr>
        <w:t>запушалка</w:t>
      </w:r>
      <w:r w:rsidRPr="000C68FB">
        <w:rPr>
          <w:noProof/>
          <w:szCs w:val="22"/>
          <w:bdr w:val="nil"/>
          <w:lang w:val="bg-BG"/>
        </w:rPr>
        <w:t>, съдържащ 0,1 ml разтвор. (</w:t>
      </w:r>
      <w:r w:rsidRPr="000C68FB" w:rsidR="009C7993">
        <w:rPr>
          <w:noProof/>
          <w:szCs w:val="22"/>
          <w:bdr w:val="nil"/>
          <w:lang w:val="bg-BG"/>
        </w:rPr>
        <w:t>У</w:t>
      </w:r>
      <w:r w:rsidRPr="000C68FB" w:rsidR="008C30E4">
        <w:rPr>
          <w:noProof/>
          <w:szCs w:val="22"/>
          <w:bdr w:val="nil"/>
          <w:lang w:val="bg-BG"/>
        </w:rPr>
        <w:t>стройството за впръскване</w:t>
      </w:r>
      <w:r w:rsidRPr="000C68FB">
        <w:rPr>
          <w:noProof/>
          <w:szCs w:val="22"/>
          <w:bdr w:val="nil"/>
          <w:lang w:val="bg-BG"/>
        </w:rPr>
        <w:t xml:space="preserve"> се състои от полипропилен и неръждаема стомана. </w:t>
      </w:r>
    </w:p>
    <w:p w:rsidR="00D445B1" w:rsidRPr="000C68FB" w:rsidP="00C51BD2" w14:paraId="611A1A2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16AAC74" w14:textId="04929C35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Всяка опаковка съдържа два </w:t>
      </w:r>
      <w:r w:rsidRPr="000C68FB" w:rsidR="009D2F54">
        <w:rPr>
          <w:noProof/>
          <w:szCs w:val="22"/>
          <w:bdr w:val="nil"/>
          <w:lang w:val="bg-BG"/>
        </w:rPr>
        <w:t xml:space="preserve">еднодозови </w:t>
      </w:r>
      <w:r w:rsidRPr="000C68FB">
        <w:rPr>
          <w:noProof/>
          <w:szCs w:val="22"/>
          <w:bdr w:val="nil"/>
          <w:lang w:val="bg-BG"/>
        </w:rPr>
        <w:t>спрея</w:t>
      </w:r>
      <w:r w:rsidRPr="000C68FB" w:rsidR="00930931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3466A6E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577CEE" w14:paraId="611D875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bookmarkStart w:id="10" w:name="OLE_LINK1"/>
      <w:r w:rsidRPr="000C68FB">
        <w:rPr>
          <w:b/>
          <w:noProof/>
          <w:szCs w:val="22"/>
          <w:bdr w:val="nil"/>
          <w:lang w:val="bg-BG"/>
        </w:rPr>
        <w:t>6.6</w:t>
      </w:r>
      <w:r w:rsidRPr="000C68FB">
        <w:rPr>
          <w:b/>
          <w:noProof/>
          <w:szCs w:val="22"/>
          <w:bdr w:val="nil"/>
          <w:lang w:val="bg-BG"/>
        </w:rPr>
        <w:tab/>
        <w:t>Специални предпазни мерки за изхвърляне</w:t>
      </w:r>
    </w:p>
    <w:p w:rsidR="00D445B1" w:rsidRPr="000C68FB" w:rsidP="00C51BD2" w14:paraId="44DE00E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bookmarkEnd w:id="10"/>
    <w:p w:rsidR="00D445B1" w:rsidRPr="000C68FB" w:rsidP="00C51BD2" w14:paraId="13D47D4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Неизползваният лекарствен продукт или отпадъчните материали от него трябва да се изхвърлят в съответствие с местните изисквания.</w:t>
      </w:r>
    </w:p>
    <w:p w:rsidR="00D445B1" w:rsidRPr="000C68FB" w:rsidP="00C51BD2" w14:paraId="59D6AF7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C1705B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A42CC8B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7.</w:t>
      </w:r>
      <w:r w:rsidRPr="000C68FB">
        <w:rPr>
          <w:b/>
          <w:noProof/>
          <w:szCs w:val="22"/>
          <w:bdr w:val="nil"/>
          <w:lang w:val="bg-BG"/>
        </w:rPr>
        <w:tab/>
        <w:t>ПРИТЕЖАТЕЛ НА РАЗРЕШЕНИЕТО ЗА УПОТРЕБА</w:t>
      </w:r>
    </w:p>
    <w:p w:rsidR="00D445B1" w:rsidRPr="000C68FB" w:rsidP="00C51BD2" w14:paraId="2FADB78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5F3435" w:rsidRPr="000C68FB" w:rsidP="00C51BD2" w14:paraId="36669760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Mundipharma Corporation (Ireland) Limited</w:t>
      </w:r>
    </w:p>
    <w:p w:rsidR="009C4491" w:rsidRPr="000C68FB" w:rsidP="009C4491" w14:paraId="05AD2241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United Drug House Magna Drive</w:t>
      </w:r>
    </w:p>
    <w:p w:rsidR="009C4491" w:rsidRPr="000C68FB" w:rsidP="009C4491" w14:paraId="5E07D773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Magna Business Park</w:t>
      </w:r>
    </w:p>
    <w:p w:rsidR="005F3435" w:rsidRPr="000C68FB" w:rsidP="00C51BD2" w14:paraId="7FABEF4A" w14:textId="7189511D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Citywest Road</w:t>
      </w:r>
    </w:p>
    <w:p w:rsidR="005F3435" w:rsidRPr="000C68FB" w:rsidP="00C51BD2" w14:paraId="0207D51C" w14:textId="3BF9C810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 xml:space="preserve">Dublin </w:t>
      </w:r>
      <w:r w:rsidRPr="000C68FB" w:rsidR="009C4491">
        <w:rPr>
          <w:noProof/>
          <w:lang w:val="bg-BG"/>
        </w:rPr>
        <w:t>24</w:t>
      </w:r>
    </w:p>
    <w:p w:rsidR="005F3435" w:rsidRPr="000C68FB" w:rsidP="00C51BD2" w14:paraId="018743F4" w14:textId="77777777">
      <w:pPr>
        <w:adjustRightInd w:val="0"/>
        <w:snapToGrid w:val="0"/>
        <w:spacing w:line="240" w:lineRule="auto"/>
        <w:ind w:right="-510"/>
        <w:rPr>
          <w:noProof/>
          <w:bdr w:val="nil"/>
          <w:lang w:val="bg-BG"/>
        </w:rPr>
      </w:pPr>
      <w:r w:rsidRPr="000C68FB">
        <w:rPr>
          <w:noProof/>
          <w:bdr w:val="nil"/>
          <w:lang w:val="bg-BG"/>
        </w:rPr>
        <w:t>Ирландия</w:t>
      </w:r>
    </w:p>
    <w:p w:rsidR="00D445B1" w:rsidRPr="000C68FB" w:rsidP="00C51BD2" w14:paraId="3D46A4A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A26C62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C8C445F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8.</w:t>
      </w:r>
      <w:r w:rsidRPr="000C68FB">
        <w:rPr>
          <w:b/>
          <w:noProof/>
          <w:szCs w:val="22"/>
          <w:bdr w:val="nil"/>
          <w:lang w:val="bg-BG"/>
        </w:rPr>
        <w:tab/>
        <w:t xml:space="preserve">НОМЕР(А) НА РАЗРЕШЕНИЕТО ЗА УПОТРЕБА </w:t>
      </w:r>
    </w:p>
    <w:p w:rsidR="00D445B1" w:rsidRPr="000C68FB" w:rsidP="00C51BD2" w14:paraId="4C27BC9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112947" w:rsidRPr="000C68FB" w:rsidP="00C51BD2" w14:paraId="2B79C82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lang w:val="bg-BG"/>
        </w:rPr>
        <w:t>EU/1/17/1238/001</w:t>
      </w:r>
    </w:p>
    <w:p w:rsidR="00D445B1" w:rsidRPr="000C68FB" w:rsidP="00C51BD2" w14:paraId="7A00C3A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2D37FC" w:rsidRPr="000C68FB" w:rsidP="00C51BD2" w14:paraId="0A5EDA0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4E4447" w:rsidRPr="000C68FB" w:rsidP="00C51BD2" w14:paraId="73DFEC47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9.</w:t>
      </w:r>
      <w:r w:rsidRPr="000C68FB">
        <w:rPr>
          <w:b/>
          <w:noProof/>
          <w:szCs w:val="22"/>
          <w:bdr w:val="nil"/>
          <w:lang w:val="bg-BG"/>
        </w:rPr>
        <w:tab/>
        <w:t>ДАТА НА ПЪРВО РАЗРЕШАВАНЕ/ПОДНОВЯВАНЕ НА РАЗРЕШЕНИЕТО ЗА УПОТРЕБА</w:t>
      </w:r>
    </w:p>
    <w:p w:rsidR="004E4447" w:rsidRPr="000C68FB" w:rsidP="00C51BD2" w14:paraId="70784B8A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bdr w:val="nil"/>
          <w:lang w:val="bg-BG"/>
        </w:rPr>
      </w:pPr>
    </w:p>
    <w:p w:rsidR="00D445B1" w:rsidRPr="000C68FB" w:rsidP="00C51BD2" w14:paraId="51F6CEC3" w14:textId="48A22F5F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Дата на първо разрешаване:10 ноември 2017</w:t>
      </w:r>
      <w:r w:rsidRPr="000C68FB" w:rsidR="00111B45">
        <w:rPr>
          <w:noProof/>
          <w:lang w:val="bg-BG"/>
        </w:rPr>
        <w:t xml:space="preserve"> </w:t>
      </w:r>
      <w:r w:rsidRPr="000C68FB" w:rsidR="003A3B1B">
        <w:rPr>
          <w:noProof/>
          <w:lang w:val="bg-BG"/>
        </w:rPr>
        <w:t>г.</w:t>
      </w:r>
    </w:p>
    <w:p w:rsidR="00D445B1" w:rsidRPr="00BE04D7" w:rsidP="00EF6A9C" w14:paraId="046702C2" w14:textId="18B1052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Дата на последно подновяване:</w:t>
      </w:r>
      <w:r w:rsidRPr="00A10251" w:rsidR="00EF6A9C">
        <w:rPr>
          <w:noProof/>
          <w:szCs w:val="22"/>
          <w:lang w:val="bg-BG"/>
        </w:rPr>
        <w:t xml:space="preserve"> 15 </w:t>
      </w:r>
      <w:r w:rsidR="00E00C87">
        <w:t>c</w:t>
      </w:r>
      <w:r w:rsidRPr="00A10251" w:rsidR="00BE04D7">
        <w:rPr>
          <w:lang w:val="bg-BG"/>
          <w:rPrChange w:id="11" w:author="Author">
            <w:rPr/>
          </w:rPrChange>
        </w:rPr>
        <w:t>ептември</w:t>
      </w:r>
      <w:r w:rsidRPr="00A10251" w:rsidR="00BE04D7">
        <w:rPr>
          <w:noProof/>
          <w:szCs w:val="22"/>
          <w:lang w:val="bg-BG"/>
        </w:rPr>
        <w:t xml:space="preserve"> </w:t>
      </w:r>
      <w:r w:rsidRPr="00A10251" w:rsidR="00EF6A9C">
        <w:rPr>
          <w:noProof/>
          <w:szCs w:val="22"/>
          <w:lang w:val="bg-BG"/>
        </w:rPr>
        <w:t>2022</w:t>
      </w:r>
      <w:r w:rsidRPr="00534130" w:rsidR="00534130">
        <w:rPr>
          <w:noProof/>
          <w:lang w:val="bg-BG"/>
        </w:rPr>
        <w:t xml:space="preserve"> </w:t>
      </w:r>
      <w:r w:rsidRPr="000C68FB" w:rsidR="00534130">
        <w:rPr>
          <w:noProof/>
          <w:lang w:val="bg-BG"/>
        </w:rPr>
        <w:t>г.</w:t>
      </w:r>
    </w:p>
    <w:p w:rsidR="00732002" w:rsidRPr="000C68FB" w:rsidP="00C51BD2" w14:paraId="7EE17FE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2D37FC" w:rsidRPr="000C68FB" w:rsidP="00C51BD2" w14:paraId="2BF3A57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D1EBDA3" w14:textId="77777777">
      <w:p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10.</w:t>
      </w:r>
      <w:r w:rsidRPr="000C68FB">
        <w:rPr>
          <w:b/>
          <w:noProof/>
          <w:szCs w:val="22"/>
          <w:bdr w:val="nil"/>
          <w:lang w:val="bg-BG"/>
        </w:rPr>
        <w:tab/>
        <w:t>ДАТА НА АКТУАЛИЗИРАНЕ НА ТЕКСТА</w:t>
      </w:r>
    </w:p>
    <w:p w:rsidR="00D445B1" w:rsidRPr="000C68FB" w:rsidP="00C51BD2" w14:paraId="5F5DEB08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310E836D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Подробна информация за този лекарствен продукт е предоставена на уебсайта на Европейската агенция по лекарствата </w:t>
      </w:r>
      <w:hyperlink r:id="rId10" w:history="1">
        <w:r w:rsidRPr="000C68FB">
          <w:rPr>
            <w:noProof/>
            <w:szCs w:val="22"/>
            <w:u w:val="single"/>
            <w:bdr w:val="nil"/>
            <w:lang w:val="bg-BG"/>
          </w:rPr>
          <w:t>http://www.ema.europa.eu</w:t>
        </w:r>
      </w:hyperlink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14D4A732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996924" w:rsidRPr="000C68FB" w:rsidP="00C51BD2" w14:paraId="3D1EDE4A" w14:textId="77777777">
      <w:pPr>
        <w:numPr>
          <w:ilvl w:val="12"/>
          <w:numId w:val="0"/>
        </w:numPr>
        <w:tabs>
          <w:tab w:val="clear" w:pos="567"/>
          <w:tab w:val="left" w:pos="720"/>
        </w:tabs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br w:type="page"/>
      </w:r>
    </w:p>
    <w:p w:rsidR="00996924" w:rsidRPr="000C68FB" w:rsidP="00C51BD2" w14:paraId="64428E67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685DF73B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77E28F43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499EEEB5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713868D9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1C1B3788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5B2E290E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14E9F753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6EC1DA94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1DEB5F25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69ADE030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4E7E71CB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63E06936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33312F1C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00E90DA2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07BCA5C5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6B302698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31458B1F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53F6E3BA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418B2AA4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12EFA7C7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0F043ABD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996924" w:rsidRPr="000C68FB" w:rsidP="00C51BD2" w14:paraId="304E160A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>ПРИЛОЖЕНИЕ II</w:t>
      </w:r>
    </w:p>
    <w:p w:rsidR="00996924" w:rsidRPr="000C68FB" w:rsidP="00C51BD2" w14:paraId="3EB04C02" w14:textId="77777777">
      <w:pPr>
        <w:adjustRightInd w:val="0"/>
        <w:snapToGrid w:val="0"/>
        <w:spacing w:line="240" w:lineRule="auto"/>
        <w:ind w:left="1701" w:right="1416" w:hanging="567"/>
        <w:rPr>
          <w:noProof/>
          <w:szCs w:val="22"/>
          <w:lang w:val="bg-BG"/>
        </w:rPr>
      </w:pPr>
    </w:p>
    <w:p w:rsidR="00996924" w:rsidRPr="000C68FB" w:rsidP="00C51BD2" w14:paraId="0C60C26B" w14:textId="77777777">
      <w:pPr>
        <w:adjustRightInd w:val="0"/>
        <w:snapToGrid w:val="0"/>
        <w:spacing w:line="240" w:lineRule="auto"/>
        <w:ind w:left="1701" w:right="849" w:hanging="708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>A.</w:t>
      </w:r>
      <w:r w:rsidRPr="000C68FB">
        <w:rPr>
          <w:b/>
          <w:noProof/>
          <w:szCs w:val="22"/>
          <w:lang w:val="bg-BG"/>
        </w:rPr>
        <w:tab/>
        <w:t xml:space="preserve">ПРОИЗВОДИТЕЛ(И), ОТГОВОРЕН(НИ) ЗА ОСВОБОЖДАВАНЕ НА ПАРТИДИ </w:t>
      </w:r>
    </w:p>
    <w:p w:rsidR="00996924" w:rsidRPr="000C68FB" w:rsidP="00C51BD2" w14:paraId="770F469A" w14:textId="77777777">
      <w:pPr>
        <w:adjustRightInd w:val="0"/>
        <w:snapToGrid w:val="0"/>
        <w:spacing w:line="240" w:lineRule="auto"/>
        <w:ind w:left="567" w:right="849" w:hanging="567"/>
        <w:rPr>
          <w:noProof/>
          <w:szCs w:val="22"/>
          <w:lang w:val="bg-BG"/>
        </w:rPr>
      </w:pPr>
    </w:p>
    <w:p w:rsidR="00996924" w:rsidRPr="000C68FB" w:rsidP="00C51BD2" w14:paraId="201489F1" w14:textId="77777777">
      <w:pPr>
        <w:adjustRightInd w:val="0"/>
        <w:snapToGrid w:val="0"/>
        <w:spacing w:line="240" w:lineRule="auto"/>
        <w:ind w:left="1701" w:right="849" w:hanging="708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>Б.</w:t>
      </w:r>
      <w:r w:rsidRPr="000C68FB">
        <w:rPr>
          <w:b/>
          <w:noProof/>
          <w:szCs w:val="22"/>
          <w:lang w:val="bg-BG"/>
        </w:rPr>
        <w:tab/>
        <w:t xml:space="preserve">УСЛОВИЯ ИЛИ ОГРАНИЧЕНИЯ ЗА ДОСТАВКА И УПОТРЕБА </w:t>
      </w:r>
    </w:p>
    <w:p w:rsidR="00996924" w:rsidRPr="000C68FB" w:rsidP="00C51BD2" w14:paraId="4EFCB01A" w14:textId="77777777">
      <w:pPr>
        <w:adjustRightInd w:val="0"/>
        <w:snapToGrid w:val="0"/>
        <w:spacing w:line="240" w:lineRule="auto"/>
        <w:ind w:left="1134" w:right="849" w:hanging="141"/>
        <w:rPr>
          <w:noProof/>
          <w:szCs w:val="22"/>
          <w:lang w:val="bg-BG"/>
        </w:rPr>
      </w:pPr>
    </w:p>
    <w:p w:rsidR="00996924" w:rsidRPr="000C68FB" w:rsidP="00C51BD2" w14:paraId="4EFCAF35" w14:textId="77777777">
      <w:pPr>
        <w:adjustRightInd w:val="0"/>
        <w:snapToGrid w:val="0"/>
        <w:spacing w:line="240" w:lineRule="auto"/>
        <w:ind w:left="1701" w:right="849" w:hanging="708"/>
        <w:rPr>
          <w:b/>
          <w:noProof/>
          <w:lang w:val="bg-BG"/>
        </w:rPr>
      </w:pPr>
      <w:r w:rsidRPr="000C68FB">
        <w:rPr>
          <w:b/>
          <w:noProof/>
          <w:szCs w:val="22"/>
          <w:lang w:val="bg-BG"/>
        </w:rPr>
        <w:t>В.</w:t>
      </w:r>
      <w:r w:rsidRPr="000C68FB">
        <w:rPr>
          <w:b/>
          <w:noProof/>
          <w:szCs w:val="22"/>
          <w:lang w:val="bg-BG"/>
        </w:rPr>
        <w:tab/>
        <w:t>ДРУГИ УСЛОВИЯ И ИЗИСКВАНИЯ НА РАЗРЕШЕНИЕТО ЗА УПОТРЕБА</w:t>
      </w:r>
    </w:p>
    <w:p w:rsidR="00996924" w:rsidRPr="000C68FB" w:rsidP="00C51BD2" w14:paraId="4EDA7552" w14:textId="77777777">
      <w:pPr>
        <w:adjustRightInd w:val="0"/>
        <w:snapToGrid w:val="0"/>
        <w:spacing w:line="240" w:lineRule="auto"/>
        <w:ind w:left="1701" w:right="849" w:hanging="708"/>
        <w:rPr>
          <w:b/>
          <w:noProof/>
          <w:lang w:val="bg-BG"/>
        </w:rPr>
      </w:pPr>
    </w:p>
    <w:p w:rsidR="00996924" w:rsidRPr="000C68FB" w:rsidP="00C51BD2" w14:paraId="2DD3A84D" w14:textId="77777777">
      <w:pPr>
        <w:tabs>
          <w:tab w:val="left" w:pos="426"/>
        </w:tabs>
        <w:adjustRightInd w:val="0"/>
        <w:snapToGrid w:val="0"/>
        <w:spacing w:line="240" w:lineRule="auto"/>
        <w:ind w:left="1701" w:right="849" w:hanging="708"/>
        <w:rPr>
          <w:b/>
          <w:noProof/>
          <w:lang w:val="bg-BG"/>
        </w:rPr>
      </w:pPr>
      <w:r w:rsidRPr="000C68FB">
        <w:rPr>
          <w:b/>
          <w:noProof/>
          <w:szCs w:val="22"/>
          <w:lang w:val="bg-BG"/>
        </w:rPr>
        <w:t>Г.</w:t>
      </w:r>
      <w:r w:rsidRPr="000C68FB">
        <w:rPr>
          <w:b/>
          <w:noProof/>
          <w:szCs w:val="22"/>
          <w:lang w:val="bg-BG"/>
        </w:rPr>
        <w:tab/>
        <w:t>УСЛОВИЯ ИЛИ ОГРАНИЧЕНИЯ ЗА БЕЗОПАСНА И ЕФЕКТИВНА УПОТРЕБА НА ЛЕКАРСТВЕНИЯ ПРОДУКТ</w:t>
      </w:r>
    </w:p>
    <w:p w:rsidR="00996924" w:rsidRPr="000C68FB" w:rsidP="00C51BD2" w14:paraId="2BEC5FD3" w14:textId="77777777">
      <w:pPr>
        <w:pStyle w:val="TitleB"/>
      </w:pPr>
      <w:r w:rsidRPr="000C68FB">
        <w:br w:type="page"/>
      </w:r>
      <w:r w:rsidRPr="000C68FB">
        <w:t>A.</w:t>
      </w:r>
      <w:r w:rsidRPr="000C68FB">
        <w:tab/>
        <w:t xml:space="preserve">ПРОИЗВОДИТЕЛ(И) НА БИОЛОГИЧНО, ОТГОВОРЕН(НИ) ЗА ОСВОБОЖДАВАНЕ НА ПАРТИДИ </w:t>
      </w:r>
    </w:p>
    <w:p w:rsidR="00996924" w:rsidRPr="000C68FB" w:rsidP="00C51BD2" w14:paraId="2624F0EE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</w:p>
    <w:p w:rsidR="00996924" w:rsidRPr="000C68FB" w:rsidP="00577CEE" w14:paraId="723B94A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u w:val="single"/>
          <w:lang w:val="bg-BG"/>
        </w:rPr>
        <w:t>Име и адрес на производителя(ите), отговорен(ни) за освобождаване на партидите</w:t>
      </w:r>
    </w:p>
    <w:p w:rsidR="00996924" w:rsidRPr="000C68FB" w:rsidP="00C51BD2" w14:paraId="72C3B63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5635E0" w:rsidRPr="000C68FB" w:rsidP="00C8533A" w14:paraId="59326878" w14:textId="77777777">
      <w:pPr>
        <w:autoSpaceDE w:val="0"/>
        <w:autoSpaceDN w:val="0"/>
        <w:adjustRightInd w:val="0"/>
        <w:snapToGrid w:val="0"/>
        <w:spacing w:line="240" w:lineRule="auto"/>
        <w:ind w:right="120"/>
        <w:rPr>
          <w:noProof/>
          <w:lang w:val="bg-BG"/>
        </w:rPr>
      </w:pPr>
      <w:r w:rsidRPr="000C68FB">
        <w:rPr>
          <w:noProof/>
          <w:lang w:val="bg-BG"/>
        </w:rPr>
        <w:t>Mundipharma DC B.V.</w:t>
      </w:r>
    </w:p>
    <w:p w:rsidR="005635E0" w:rsidRPr="000C68FB" w:rsidP="00C8533A" w14:paraId="7DDEB39C" w14:textId="77777777">
      <w:pPr>
        <w:autoSpaceDE w:val="0"/>
        <w:autoSpaceDN w:val="0"/>
        <w:adjustRightInd w:val="0"/>
        <w:snapToGrid w:val="0"/>
        <w:spacing w:line="240" w:lineRule="auto"/>
        <w:ind w:right="120"/>
        <w:rPr>
          <w:noProof/>
          <w:lang w:val="bg-BG"/>
        </w:rPr>
      </w:pPr>
      <w:r w:rsidRPr="000C68FB">
        <w:rPr>
          <w:noProof/>
          <w:lang w:val="bg-BG"/>
        </w:rPr>
        <w:t>Leusderend 16</w:t>
      </w:r>
    </w:p>
    <w:p w:rsidR="005635E0" w:rsidRPr="000C68FB" w:rsidP="00C8533A" w14:paraId="639D56B7" w14:textId="77777777">
      <w:pPr>
        <w:autoSpaceDE w:val="0"/>
        <w:autoSpaceDN w:val="0"/>
        <w:adjustRightInd w:val="0"/>
        <w:snapToGrid w:val="0"/>
        <w:spacing w:line="240" w:lineRule="auto"/>
        <w:ind w:right="120"/>
        <w:rPr>
          <w:noProof/>
          <w:lang w:val="bg-BG"/>
        </w:rPr>
      </w:pPr>
      <w:r w:rsidRPr="000C68FB">
        <w:rPr>
          <w:noProof/>
          <w:lang w:val="bg-BG"/>
        </w:rPr>
        <w:t>3832 RC Leusden</w:t>
      </w:r>
    </w:p>
    <w:p w:rsidR="005635E0" w:rsidRPr="000C68FB" w:rsidP="00C8533A" w14:paraId="26148BD0" w14:textId="77777777">
      <w:pPr>
        <w:autoSpaceDE w:val="0"/>
        <w:autoSpaceDN w:val="0"/>
        <w:adjustRightInd w:val="0"/>
        <w:snapToGrid w:val="0"/>
        <w:spacing w:line="240" w:lineRule="auto"/>
        <w:ind w:right="120"/>
        <w:rPr>
          <w:noProof/>
          <w:lang w:val="bg-BG"/>
        </w:rPr>
      </w:pPr>
      <w:r w:rsidRPr="000C68FB">
        <w:rPr>
          <w:noProof/>
          <w:lang w:val="bg-BG"/>
        </w:rPr>
        <w:t>Нидерландия</w:t>
      </w:r>
    </w:p>
    <w:p w:rsidR="005635E0" w:rsidRPr="000C68FB" w:rsidP="00C8533A" w14:paraId="7D448286" w14:textId="77777777">
      <w:pPr>
        <w:autoSpaceDE w:val="0"/>
        <w:autoSpaceDN w:val="0"/>
        <w:adjustRightInd w:val="0"/>
        <w:snapToGrid w:val="0"/>
        <w:spacing w:line="240" w:lineRule="auto"/>
        <w:ind w:right="120"/>
        <w:rPr>
          <w:noProof/>
          <w:lang w:val="bg-BG"/>
        </w:rPr>
      </w:pPr>
    </w:p>
    <w:p w:rsidR="00996924" w:rsidRPr="000C68FB" w:rsidP="00C51BD2" w14:paraId="7268546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996924" w:rsidRPr="000C68FB" w:rsidP="00C51BD2" w14:paraId="277B3975" w14:textId="77777777">
      <w:pPr>
        <w:pStyle w:val="TitleB"/>
      </w:pPr>
      <w:r w:rsidRPr="000C68FB">
        <w:t>Б.</w:t>
      </w:r>
      <w:r w:rsidRPr="000C68FB">
        <w:tab/>
        <w:t>УСЛОВИЯ ИЛИ ОГРАНИЧЕНИЯ ЗА ДОСТАВКА И УПОТРЕБА</w:t>
      </w:r>
    </w:p>
    <w:p w:rsidR="00996924" w:rsidRPr="000C68FB" w:rsidP="00C51BD2" w14:paraId="3D57F3F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996924" w:rsidRPr="000C68FB" w:rsidP="00C51BD2" w14:paraId="723799AE" w14:textId="77777777">
      <w:pPr>
        <w:numPr>
          <w:ilvl w:val="12"/>
          <w:numId w:val="0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Лекарственият продукт се отпуска по лекарско предписание.</w:t>
      </w:r>
    </w:p>
    <w:p w:rsidR="00996924" w:rsidRPr="000C68FB" w:rsidP="00C51BD2" w14:paraId="5A0F9C93" w14:textId="77777777">
      <w:pPr>
        <w:adjustRightInd w:val="0"/>
        <w:snapToGrid w:val="0"/>
        <w:spacing w:line="240" w:lineRule="auto"/>
        <w:ind w:right="567"/>
        <w:rPr>
          <w:b/>
          <w:noProof/>
          <w:szCs w:val="22"/>
          <w:lang w:val="bg-BG"/>
        </w:rPr>
      </w:pPr>
    </w:p>
    <w:p w:rsidR="00996924" w:rsidRPr="000C68FB" w:rsidP="00C51BD2" w14:paraId="23F690B1" w14:textId="77777777">
      <w:pPr>
        <w:adjustRightInd w:val="0"/>
        <w:snapToGrid w:val="0"/>
        <w:spacing w:line="240" w:lineRule="auto"/>
        <w:ind w:right="567"/>
        <w:rPr>
          <w:b/>
          <w:noProof/>
          <w:szCs w:val="22"/>
          <w:lang w:val="bg-BG"/>
        </w:rPr>
      </w:pPr>
    </w:p>
    <w:p w:rsidR="00996924" w:rsidRPr="000C68FB" w:rsidP="00C51BD2" w14:paraId="45198F3F" w14:textId="77777777">
      <w:pPr>
        <w:pStyle w:val="TitleB"/>
      </w:pPr>
      <w:r w:rsidRPr="000C68FB">
        <w:t>В.</w:t>
      </w:r>
      <w:r w:rsidRPr="000C68FB">
        <w:tab/>
        <w:t>ДРУГИ УСЛОВИЯ И ИЗИСКВАНИЯ НА РАЗРЕШЕНИЕТО ЗА УПОТРЕБА</w:t>
      </w:r>
    </w:p>
    <w:p w:rsidR="00996924" w:rsidRPr="000C68FB" w:rsidP="00C51BD2" w14:paraId="00993F87" w14:textId="77777777">
      <w:pPr>
        <w:adjustRightInd w:val="0"/>
        <w:snapToGrid w:val="0"/>
        <w:spacing w:line="240" w:lineRule="auto"/>
        <w:ind w:right="567"/>
        <w:rPr>
          <w:noProof/>
          <w:szCs w:val="22"/>
          <w:lang w:val="bg-BG"/>
        </w:rPr>
      </w:pPr>
    </w:p>
    <w:p w:rsidR="00996924" w:rsidRPr="000C68FB" w:rsidP="00C51BD2" w14:paraId="1226D724" w14:textId="77777777">
      <w:pPr>
        <w:numPr>
          <w:ilvl w:val="0"/>
          <w:numId w:val="10"/>
        </w:numPr>
        <w:adjustRightInd w:val="0"/>
        <w:snapToGrid w:val="0"/>
        <w:spacing w:line="240" w:lineRule="auto"/>
        <w:ind w:right="-1" w:hanging="720"/>
        <w:rPr>
          <w:noProof/>
          <w:szCs w:val="22"/>
          <w:u w:val="single"/>
          <w:lang w:val="bg-BG"/>
        </w:rPr>
      </w:pPr>
      <w:r w:rsidRPr="000C68FB">
        <w:rPr>
          <w:b/>
          <w:noProof/>
          <w:szCs w:val="22"/>
          <w:lang w:val="bg-BG"/>
        </w:rPr>
        <w:t>Периодични актуализирани доклади за безопасност</w:t>
      </w:r>
      <w:r w:rsidRPr="000C68FB" w:rsidR="00732002">
        <w:rPr>
          <w:b/>
          <w:noProof/>
          <w:szCs w:val="22"/>
          <w:lang w:val="bg-BG"/>
        </w:rPr>
        <w:t xml:space="preserve"> (ПАДБ)</w:t>
      </w:r>
    </w:p>
    <w:p w:rsidR="00996924" w:rsidRPr="000C68FB" w:rsidP="00C51BD2" w14:paraId="77184349" w14:textId="77777777">
      <w:pPr>
        <w:tabs>
          <w:tab w:val="left" w:pos="0"/>
        </w:tabs>
        <w:adjustRightInd w:val="0"/>
        <w:snapToGrid w:val="0"/>
        <w:spacing w:line="240" w:lineRule="auto"/>
        <w:ind w:right="567"/>
        <w:rPr>
          <w:noProof/>
          <w:szCs w:val="22"/>
          <w:lang w:val="bg-BG"/>
        </w:rPr>
      </w:pPr>
    </w:p>
    <w:p w:rsidR="00996924" w:rsidRPr="000C68FB" w:rsidP="00C51BD2" w14:paraId="78DA5099" w14:textId="670177C1">
      <w:pPr>
        <w:adjustRightInd w:val="0"/>
        <w:snapToGrid w:val="0"/>
        <w:spacing w:line="240" w:lineRule="auto"/>
        <w:ind w:right="-1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 xml:space="preserve">Изискванията за подаване на </w:t>
      </w:r>
      <w:r w:rsidRPr="000C68FB" w:rsidR="00732002">
        <w:rPr>
          <w:noProof/>
          <w:szCs w:val="22"/>
          <w:lang w:val="bg-BG"/>
        </w:rPr>
        <w:t>ПАДБ</w:t>
      </w:r>
      <w:r w:rsidRPr="000C68FB">
        <w:rPr>
          <w:noProof/>
          <w:szCs w:val="22"/>
          <w:lang w:val="bg-BG"/>
        </w:rPr>
        <w:t xml:space="preserve"> за този лекарствен продукт са посочени в списъка с референтните дати на Европейския съюз (EURD списък), предвиден в чл. 107в, ал. 7 от Директива 2001/83/ЕО, и във всички следващи актуализации, публикувани на европейския уебпортал за лекарства.</w:t>
      </w:r>
    </w:p>
    <w:p w:rsidR="00996924" w:rsidRPr="000C68FB" w:rsidP="00C51BD2" w14:paraId="6A52F697" w14:textId="77777777">
      <w:pPr>
        <w:tabs>
          <w:tab w:val="left" w:pos="0"/>
        </w:tabs>
        <w:adjustRightInd w:val="0"/>
        <w:snapToGrid w:val="0"/>
        <w:spacing w:line="240" w:lineRule="auto"/>
        <w:ind w:right="567"/>
        <w:rPr>
          <w:noProof/>
          <w:lang w:val="bg-BG"/>
        </w:rPr>
      </w:pPr>
    </w:p>
    <w:p w:rsidR="00996924" w:rsidRPr="000C68FB" w:rsidP="00C51BD2" w14:paraId="0A648EF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996924" w:rsidRPr="000C68FB" w:rsidP="00C51BD2" w14:paraId="4ECCEB94" w14:textId="77777777">
      <w:pPr>
        <w:pStyle w:val="TitleB"/>
      </w:pPr>
      <w:r w:rsidRPr="000C68FB">
        <w:t>Г.</w:t>
      </w:r>
      <w:r w:rsidRPr="000C68FB">
        <w:tab/>
        <w:t>УСЛОВИЯ ИЛИ ОГРАНИЧЕНИЯ ЗА БЕЗОПАСНА И ЕФЕКТИВНА УПОТРЕБА НА ЛЕКАРСТВЕНИЯ ПРОДУКТ</w:t>
      </w:r>
    </w:p>
    <w:p w:rsidR="00996924" w:rsidRPr="000C68FB" w:rsidP="00C51BD2" w14:paraId="26765B6F" w14:textId="77777777">
      <w:pPr>
        <w:keepNext/>
        <w:adjustRightInd w:val="0"/>
        <w:snapToGrid w:val="0"/>
        <w:spacing w:line="240" w:lineRule="auto"/>
        <w:ind w:right="-1"/>
        <w:rPr>
          <w:i/>
          <w:noProof/>
          <w:szCs w:val="22"/>
          <w:u w:val="single"/>
          <w:lang w:val="bg-BG"/>
        </w:rPr>
      </w:pPr>
    </w:p>
    <w:p w:rsidR="00996924" w:rsidRPr="000C68FB" w:rsidP="00C51BD2" w14:paraId="259E713D" w14:textId="77777777">
      <w:pPr>
        <w:keepNext/>
        <w:numPr>
          <w:ilvl w:val="0"/>
          <w:numId w:val="10"/>
        </w:numPr>
        <w:adjustRightInd w:val="0"/>
        <w:snapToGrid w:val="0"/>
        <w:spacing w:line="240" w:lineRule="auto"/>
        <w:ind w:right="-1" w:hanging="720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>План за управление на риска (ПУР</w:t>
      </w:r>
      <w:r w:rsidRPr="000C68FB">
        <w:rPr>
          <w:b/>
          <w:i/>
          <w:noProof/>
          <w:szCs w:val="22"/>
          <w:lang w:val="bg-BG"/>
        </w:rPr>
        <w:t>)</w:t>
      </w:r>
    </w:p>
    <w:p w:rsidR="00996924" w:rsidRPr="000C68FB" w:rsidP="00C51BD2" w14:paraId="4A6B08AD" w14:textId="77777777">
      <w:pPr>
        <w:pStyle w:val="TOC1"/>
        <w:keepNext/>
        <w:adjustRightInd w:val="0"/>
        <w:snapToGrid w:val="0"/>
        <w:spacing w:line="240" w:lineRule="auto"/>
        <w:rPr>
          <w:szCs w:val="22"/>
          <w:lang w:val="bg-BG"/>
        </w:rPr>
      </w:pPr>
    </w:p>
    <w:p w:rsidR="00996924" w:rsidRPr="000C68FB" w:rsidP="00C51BD2" w14:paraId="0738B4AF" w14:textId="4D5BC290">
      <w:pPr>
        <w:keepNext/>
        <w:adjustRightInd w:val="0"/>
        <w:snapToGrid w:val="0"/>
        <w:spacing w:line="240" w:lineRule="auto"/>
        <w:ind w:right="-1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Притежателят на разрешението за употреба (</w:t>
      </w:r>
      <w:r w:rsidRPr="000C68FB">
        <w:rPr>
          <w:noProof/>
          <w:szCs w:val="22"/>
          <w:lang w:val="bg-BG"/>
        </w:rPr>
        <w:t>ПРУ</w:t>
      </w:r>
      <w:r w:rsidRPr="000C68FB">
        <w:rPr>
          <w:noProof/>
          <w:szCs w:val="22"/>
          <w:lang w:val="bg-BG"/>
        </w:rPr>
        <w:t>)</w:t>
      </w:r>
      <w:r w:rsidRPr="000C68FB">
        <w:rPr>
          <w:noProof/>
          <w:szCs w:val="22"/>
          <w:lang w:val="bg-BG"/>
        </w:rPr>
        <w:t xml:space="preserve"> трябва да извършва изискваните дейности и действия, свързани с проследяване на лекарствената безопасност, посочени в одобрения ПУР, представен в Модул 1.8.2 на разрешението за употреба, както и </w:t>
      </w:r>
      <w:r w:rsidRPr="000C68FB" w:rsidR="004E6137">
        <w:rPr>
          <w:noProof/>
          <w:szCs w:val="22"/>
          <w:lang w:val="bg-BG"/>
        </w:rPr>
        <w:t xml:space="preserve">във </w:t>
      </w:r>
      <w:r w:rsidRPr="000C68FB">
        <w:rPr>
          <w:noProof/>
          <w:szCs w:val="22"/>
          <w:lang w:val="bg-BG"/>
        </w:rPr>
        <w:t xml:space="preserve">всички следващи </w:t>
      </w:r>
      <w:r w:rsidRPr="000C68FB" w:rsidR="004E6137">
        <w:rPr>
          <w:noProof/>
          <w:szCs w:val="22"/>
          <w:lang w:val="bg-BG"/>
        </w:rPr>
        <w:t xml:space="preserve">одобрени </w:t>
      </w:r>
      <w:r w:rsidRPr="000C68FB">
        <w:rPr>
          <w:noProof/>
          <w:szCs w:val="22"/>
          <w:lang w:val="bg-BG"/>
        </w:rPr>
        <w:t>актуализации на ПУР.</w:t>
      </w:r>
    </w:p>
    <w:p w:rsidR="00996924" w:rsidRPr="000C68FB" w:rsidP="00C51BD2" w14:paraId="25785D44" w14:textId="77777777">
      <w:pPr>
        <w:adjustRightInd w:val="0"/>
        <w:snapToGrid w:val="0"/>
        <w:spacing w:line="240" w:lineRule="auto"/>
        <w:ind w:right="-1"/>
        <w:rPr>
          <w:noProof/>
          <w:szCs w:val="22"/>
          <w:lang w:val="bg-BG"/>
        </w:rPr>
      </w:pPr>
    </w:p>
    <w:p w:rsidR="00996924" w:rsidRPr="000C68FB" w:rsidP="00C51BD2" w14:paraId="159EBC51" w14:textId="77777777">
      <w:pPr>
        <w:adjustRightInd w:val="0"/>
        <w:snapToGrid w:val="0"/>
        <w:spacing w:line="240" w:lineRule="auto"/>
        <w:ind w:right="-1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Актуализиран ПУР трябва да се подава:</w:t>
      </w:r>
    </w:p>
    <w:p w:rsidR="000425C0" w:rsidRPr="000C68FB" w:rsidP="00C51BD2" w14:paraId="05AB3543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996924" w:rsidRPr="000C68FB" w:rsidP="00C51BD2" w14:paraId="142709E8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по искане на Европейската агенция по лекарствата;</w:t>
      </w:r>
    </w:p>
    <w:p w:rsidR="000425C0" w:rsidRPr="000C68FB" w:rsidP="00C51BD2" w14:paraId="38B3D675" w14:textId="77777777">
      <w:pPr>
        <w:tabs>
          <w:tab w:val="clear" w:pos="567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szCs w:val="22"/>
          <w:lang w:val="bg-BG"/>
        </w:rPr>
      </w:pPr>
    </w:p>
    <w:p w:rsidR="00996924" w:rsidRPr="000C68FB" w:rsidP="00C51BD2" w14:paraId="663723CA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винаги, когато се изменя системата за управление на риска, особено в резултат на получаване на нова информация, която може да доведе до значими промени в съотношението полза/риск, или след достигане на важен етап (във връзка с проследяване на лекарствената безопасност или свеждане на риска до минимум)</w:t>
      </w:r>
      <w:r w:rsidRPr="000C68FB">
        <w:rPr>
          <w:i/>
          <w:noProof/>
          <w:szCs w:val="22"/>
          <w:lang w:val="bg-BG"/>
        </w:rPr>
        <w:t>.</w:t>
      </w:r>
    </w:p>
    <w:p w:rsidR="00996924" w:rsidRPr="000C68FB" w:rsidP="00C51BD2" w14:paraId="6C64DBB0" w14:textId="77777777">
      <w:pPr>
        <w:adjustRightInd w:val="0"/>
        <w:snapToGrid w:val="0"/>
        <w:spacing w:line="240" w:lineRule="auto"/>
        <w:ind w:right="-1"/>
        <w:rPr>
          <w:noProof/>
          <w:lang w:val="bg-BG"/>
        </w:rPr>
      </w:pPr>
    </w:p>
    <w:p w:rsidR="00996924" w:rsidRPr="000C68FB" w:rsidP="00C51BD2" w14:paraId="744CF0EF" w14:textId="77777777">
      <w:pPr>
        <w:numPr>
          <w:ilvl w:val="0"/>
          <w:numId w:val="10"/>
        </w:numPr>
        <w:adjustRightInd w:val="0"/>
        <w:snapToGrid w:val="0"/>
        <w:spacing w:line="240" w:lineRule="auto"/>
        <w:ind w:right="-1" w:hanging="720"/>
        <w:rPr>
          <w:i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 xml:space="preserve">Допълнителни мерки за </w:t>
      </w:r>
      <w:r w:rsidRPr="000C68FB">
        <w:rPr>
          <w:b/>
          <w:noProof/>
          <w:lang w:val="bg-BG"/>
        </w:rPr>
        <w:t>свеждане на риска до минимум</w:t>
      </w:r>
    </w:p>
    <w:p w:rsidR="00996924" w:rsidRPr="000C68FB" w:rsidP="00C51BD2" w14:paraId="46C406B9" w14:textId="77777777">
      <w:pPr>
        <w:adjustRightInd w:val="0"/>
        <w:snapToGrid w:val="0"/>
        <w:spacing w:line="240" w:lineRule="auto"/>
        <w:ind w:right="-1"/>
        <w:rPr>
          <w:i/>
          <w:noProof/>
          <w:szCs w:val="22"/>
          <w:lang w:val="bg-BG"/>
        </w:rPr>
      </w:pPr>
    </w:p>
    <w:p w:rsidR="0045178B" w:rsidRPr="000C68FB" w:rsidP="00C51BD2" w14:paraId="6942B175" w14:textId="5443E17B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 xml:space="preserve">Преди пускането </w:t>
      </w:r>
      <w:r w:rsidRPr="000C68FB" w:rsidR="003A3B1B">
        <w:rPr>
          <w:noProof/>
          <w:lang w:val="bg-BG"/>
        </w:rPr>
        <w:t>на пазара</w:t>
      </w:r>
      <w:r w:rsidRPr="000C68FB">
        <w:rPr>
          <w:noProof/>
          <w:lang w:val="bg-BG"/>
        </w:rPr>
        <w:t xml:space="preserve"> на Nyxoid Притежателят на разрешението за употреба </w:t>
      </w:r>
      <w:r w:rsidRPr="000C68FB" w:rsidR="007778A3">
        <w:rPr>
          <w:noProof/>
          <w:lang w:val="bg-BG"/>
        </w:rPr>
        <w:t>трябва да съгласува</w:t>
      </w:r>
      <w:r w:rsidRPr="000C68FB">
        <w:rPr>
          <w:noProof/>
          <w:lang w:val="bg-BG"/>
        </w:rPr>
        <w:t xml:space="preserve"> с компетентните национални власти съдържанието и формата на </w:t>
      </w:r>
      <w:r w:rsidRPr="000C68FB" w:rsidR="00F35777">
        <w:rPr>
          <w:noProof/>
          <w:lang w:val="bg-BG"/>
        </w:rPr>
        <w:t>обучителните материали</w:t>
      </w:r>
      <w:r w:rsidRPr="000C68FB">
        <w:rPr>
          <w:noProof/>
          <w:lang w:val="bg-BG"/>
        </w:rPr>
        <w:t xml:space="preserve">, включително </w:t>
      </w:r>
      <w:r w:rsidRPr="000C68FB" w:rsidR="007778A3">
        <w:rPr>
          <w:noProof/>
          <w:lang w:val="bg-BG"/>
        </w:rPr>
        <w:t>средствата за комуникация</w:t>
      </w:r>
      <w:r w:rsidRPr="000C68FB">
        <w:rPr>
          <w:noProof/>
          <w:lang w:val="bg-BG"/>
        </w:rPr>
        <w:t>, начините за разпространение и всички останали аспекти на програмата.</w:t>
      </w:r>
    </w:p>
    <w:p w:rsidR="000425C0" w:rsidRPr="000C68FB" w:rsidP="00C51BD2" w14:paraId="3E9ED5EE" w14:textId="4856718A">
      <w:pPr>
        <w:adjustRightInd w:val="0"/>
        <w:snapToGrid w:val="0"/>
        <w:spacing w:line="240" w:lineRule="auto"/>
        <w:rPr>
          <w:ins w:id="12" w:author="Author"/>
          <w:noProof/>
          <w:lang w:val="bg-BG"/>
        </w:rPr>
      </w:pPr>
    </w:p>
    <w:p w:rsidR="00471F95" w:rsidRPr="000C68FB" w:rsidP="00C51BD2" w14:paraId="374E91E7" w14:textId="79E83C20">
      <w:pPr>
        <w:adjustRightInd w:val="0"/>
        <w:snapToGrid w:val="0"/>
        <w:spacing w:line="240" w:lineRule="auto"/>
        <w:rPr>
          <w:ins w:id="13" w:author="Author"/>
          <w:noProof/>
          <w:lang w:val="bg-BG"/>
        </w:rPr>
      </w:pPr>
      <w:ins w:id="14" w:author="Author">
        <w:r w:rsidRPr="000C68FB">
          <w:rPr>
            <w:noProof/>
            <w:lang w:val="bg-BG"/>
          </w:rPr>
          <w:t xml:space="preserve">Одобрените от местния орган материали ще бъдат публикувани на нерекламния уебсайт nyxoid.com, откъдето ще могат свободно да се изтеглят според нуждите. QR код на </w:t>
        </w:r>
      </w:ins>
      <w:ins w:id="15" w:author="Author">
        <w:del w:id="16" w:author="Author">
          <w:r w:rsidRPr="000C68FB" w:rsidR="00CC29B8">
            <w:rPr>
              <w:noProof/>
              <w:lang w:val="bg-BG"/>
            </w:rPr>
            <w:delText>пакета</w:delText>
          </w:r>
        </w:del>
      </w:ins>
      <w:ins w:id="17" w:author="Author">
        <w:r w:rsidR="00A0256E">
          <w:rPr>
            <w:noProof/>
            <w:lang w:val="bg-BG"/>
          </w:rPr>
          <w:t>опаковката</w:t>
        </w:r>
      </w:ins>
      <w:ins w:id="18" w:author="Author">
        <w:r w:rsidRPr="000C68FB">
          <w:rPr>
            <w:noProof/>
            <w:lang w:val="bg-BG"/>
          </w:rPr>
          <w:t xml:space="preserve"> и в </w:t>
        </w:r>
      </w:ins>
      <w:ins w:id="19" w:author="Author">
        <w:r w:rsidRPr="000C68FB" w:rsidR="00CC29B8">
          <w:rPr>
            <w:noProof/>
            <w:lang w:val="bg-BG"/>
          </w:rPr>
          <w:t>листовката</w:t>
        </w:r>
      </w:ins>
      <w:ins w:id="20" w:author="Author">
        <w:r w:rsidRPr="000C68FB">
          <w:rPr>
            <w:noProof/>
            <w:lang w:val="bg-BG"/>
          </w:rPr>
          <w:t xml:space="preserve"> </w:t>
        </w:r>
      </w:ins>
      <w:ins w:id="21" w:author="Author">
        <w:del w:id="22" w:author="Author">
          <w:r w:rsidRPr="000C68FB">
            <w:rPr>
              <w:noProof/>
              <w:lang w:val="bg-BG"/>
            </w:rPr>
            <w:delText xml:space="preserve">за пациента </w:delText>
          </w:r>
        </w:del>
      </w:ins>
      <w:ins w:id="23" w:author="Author">
        <w:r w:rsidRPr="000C68FB">
          <w:rPr>
            <w:noProof/>
            <w:lang w:val="bg-BG"/>
          </w:rPr>
          <w:t xml:space="preserve">ще води до nyxoid.com, за да се гарантира бърз достъп до сайта в случай на повторно обучение „точно навреме“ </w:t>
        </w:r>
      </w:ins>
      <w:ins w:id="24" w:author="Author">
        <w:del w:id="25" w:author="Author">
          <w:r w:rsidRPr="000C68FB">
            <w:rPr>
              <w:noProof/>
              <w:lang w:val="bg-BG"/>
            </w:rPr>
            <w:delText>по време на наблюдение</w:delText>
          </w:r>
        </w:del>
      </w:ins>
      <w:ins w:id="26" w:author="Author">
        <w:r w:rsidRPr="002461F9" w:rsidR="0084479B">
          <w:rPr>
            <w:noProof/>
            <w:lang w:val="bg-BG"/>
          </w:rPr>
          <w:t xml:space="preserve">при </w:t>
        </w:r>
      </w:ins>
      <w:ins w:id="27" w:author="Author">
        <w:del w:id="28" w:author="Author">
          <w:r w:rsidRPr="000C68FB">
            <w:rPr>
              <w:noProof/>
              <w:lang w:val="bg-BG"/>
            </w:rPr>
            <w:delText xml:space="preserve"> на</w:delText>
          </w:r>
        </w:del>
      </w:ins>
      <w:ins w:id="29" w:author="Author">
        <w:r w:rsidR="0084479B">
          <w:rPr>
            <w:noProof/>
            <w:lang w:val="bg-BG"/>
          </w:rPr>
          <w:t xml:space="preserve">наблюдавано </w:t>
        </w:r>
      </w:ins>
      <w:ins w:id="30" w:author="Author">
        <w:del w:id="31" w:author="Author">
          <w:r w:rsidRPr="000C68FB">
            <w:rPr>
              <w:noProof/>
              <w:lang w:val="bg-BG"/>
            </w:rPr>
            <w:delText xml:space="preserve"> </w:delText>
          </w:r>
        </w:del>
      </w:ins>
      <w:ins w:id="32" w:author="Author">
        <w:r w:rsidRPr="000C68FB">
          <w:rPr>
            <w:noProof/>
            <w:lang w:val="bg-BG"/>
          </w:rPr>
          <w:t>предозиране</w:t>
        </w:r>
      </w:ins>
      <w:ins w:id="33" w:author="Author">
        <w:r w:rsidR="0084479B">
          <w:rPr>
            <w:noProof/>
            <w:lang w:val="bg-BG"/>
          </w:rPr>
          <w:t xml:space="preserve"> с опиати</w:t>
        </w:r>
      </w:ins>
      <w:ins w:id="34" w:author="Author">
        <w:r w:rsidRPr="000C68FB">
          <w:rPr>
            <w:noProof/>
            <w:lang w:val="bg-BG"/>
          </w:rPr>
          <w:t>.</w:t>
        </w:r>
      </w:ins>
    </w:p>
    <w:p w:rsidR="002940A5" w:rsidRPr="000C68FB" w:rsidP="00C51BD2" w14:paraId="199AA20E" w14:textId="77777777">
      <w:pPr>
        <w:adjustRightInd w:val="0"/>
        <w:snapToGrid w:val="0"/>
        <w:spacing w:line="240" w:lineRule="auto"/>
        <w:rPr>
          <w:noProof/>
          <w:lang w:val="bg-BG"/>
        </w:rPr>
      </w:pPr>
    </w:p>
    <w:p w:rsidR="0045178B" w:rsidRPr="000C68FB" w:rsidP="00C51BD2" w14:paraId="6E81F209" w14:textId="77777777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ПРУ ще осигури във всяка ДЧ, където се продава Nyxoid, на всички заинтересовани медицински специалисти (</w:t>
      </w:r>
      <w:r w:rsidRPr="000C68FB" w:rsidR="00CF3D91">
        <w:rPr>
          <w:noProof/>
          <w:lang w:val="bg-BG"/>
        </w:rPr>
        <w:t xml:space="preserve">health care professionals, </w:t>
      </w:r>
      <w:r w:rsidRPr="000C68FB">
        <w:rPr>
          <w:noProof/>
          <w:lang w:val="bg-BG"/>
        </w:rPr>
        <w:t>HCP), които се очаква да предписват и/или доставят Nyxoid следните материали:</w:t>
      </w:r>
    </w:p>
    <w:p w:rsidR="000425C0" w:rsidRPr="000C68FB" w:rsidP="00C51BD2" w14:paraId="0A2F36A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5050C0BE" w14:textId="4B2E1D59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szCs w:val="22"/>
          <w:lang w:val="bg-BG"/>
        </w:rPr>
        <w:t>Ръководство</w:t>
      </w:r>
      <w:r w:rsidRPr="000C68FB">
        <w:rPr>
          <w:noProof/>
          <w:lang w:val="bg-BG"/>
        </w:rPr>
        <w:t xml:space="preserve"> </w:t>
      </w:r>
      <w:r w:rsidRPr="000C68FB" w:rsidR="00CF3D91">
        <w:rPr>
          <w:noProof/>
          <w:lang w:val="bg-BG"/>
        </w:rPr>
        <w:t xml:space="preserve">за </w:t>
      </w:r>
      <w:r w:rsidRPr="000C68FB">
        <w:rPr>
          <w:noProof/>
          <w:lang w:val="bg-BG"/>
        </w:rPr>
        <w:t xml:space="preserve">HCP с </w:t>
      </w:r>
      <w:r w:rsidRPr="000C68FB" w:rsidR="00241F4F">
        <w:rPr>
          <w:noProof/>
          <w:lang w:val="bg-BG"/>
        </w:rPr>
        <w:t xml:space="preserve">указания </w:t>
      </w:r>
      <w:r w:rsidRPr="000C68FB">
        <w:rPr>
          <w:noProof/>
          <w:lang w:val="bg-BG"/>
        </w:rPr>
        <w:t xml:space="preserve">за </w:t>
      </w:r>
      <w:r w:rsidRPr="000C68FB">
        <w:rPr>
          <w:noProof/>
          <w:lang w:val="bg-BG"/>
        </w:rPr>
        <w:t xml:space="preserve">провеждане на </w:t>
      </w:r>
      <w:r w:rsidRPr="000C68FB">
        <w:rPr>
          <w:noProof/>
          <w:lang w:val="bg-BG"/>
        </w:rPr>
        <w:t>обучение</w:t>
      </w:r>
    </w:p>
    <w:p w:rsidR="000425C0" w:rsidRPr="000C68FB" w:rsidP="00C51BD2" w14:paraId="44FF2093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0A91824B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Карта с </w:t>
      </w:r>
      <w:r w:rsidRPr="000C68FB">
        <w:rPr>
          <w:noProof/>
          <w:szCs w:val="22"/>
          <w:lang w:val="bg-BG"/>
        </w:rPr>
        <w:t>информация</w:t>
      </w:r>
      <w:r w:rsidRPr="000C68FB">
        <w:rPr>
          <w:noProof/>
          <w:lang w:val="bg-BG"/>
        </w:rPr>
        <w:t xml:space="preserve"> за пациента/болногледача</w:t>
      </w:r>
    </w:p>
    <w:p w:rsidR="000425C0" w:rsidRPr="000C68FB" w:rsidP="00C51BD2" w14:paraId="0B403763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39999706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>Достъп до видео за това как да се използва Nyxoid</w:t>
      </w:r>
    </w:p>
    <w:p w:rsidR="000425C0" w:rsidRPr="000C68FB" w:rsidP="00C51BD2" w14:paraId="544394A6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3FAA8B7B" w14:textId="6701BBBE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Ръководството за</w:t>
      </w:r>
      <w:r w:rsidRPr="000C68FB">
        <w:rPr>
          <w:noProof/>
          <w:lang w:val="bg-BG"/>
        </w:rPr>
        <w:t xml:space="preserve"> HCP </w:t>
      </w:r>
      <w:del w:id="35" w:author="Author">
        <w:r w:rsidRPr="000C68FB">
          <w:rPr>
            <w:noProof/>
            <w:lang w:val="bg-BG"/>
          </w:rPr>
          <w:delText xml:space="preserve">ще </w:delText>
        </w:r>
      </w:del>
      <w:r w:rsidRPr="000C68FB">
        <w:rPr>
          <w:noProof/>
          <w:lang w:val="bg-BG"/>
        </w:rPr>
        <w:t>включва:</w:t>
      </w:r>
    </w:p>
    <w:p w:rsidR="000425C0" w:rsidRPr="000C68FB" w:rsidP="00C51BD2" w14:paraId="0CB5CC19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35638977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Кратко </w:t>
      </w:r>
      <w:r w:rsidRPr="000C68FB">
        <w:rPr>
          <w:noProof/>
          <w:szCs w:val="22"/>
          <w:lang w:val="bg-BG"/>
        </w:rPr>
        <w:t>въведение</w:t>
      </w:r>
      <w:r w:rsidRPr="000C68FB">
        <w:rPr>
          <w:noProof/>
          <w:lang w:val="bg-BG"/>
        </w:rPr>
        <w:t xml:space="preserve"> относно Nyxoid</w:t>
      </w:r>
    </w:p>
    <w:p w:rsidR="000425C0" w:rsidRPr="000C68FB" w:rsidP="00C51BD2" w14:paraId="469D5E6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1E3BED97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Списък на </w:t>
      </w:r>
      <w:r w:rsidRPr="000C68FB" w:rsidR="00F35777">
        <w:rPr>
          <w:noProof/>
          <w:szCs w:val="22"/>
          <w:lang w:val="bg-BG"/>
        </w:rPr>
        <w:t>обучителните</w:t>
      </w:r>
      <w:r w:rsidRPr="000C68FB" w:rsidR="00F35777">
        <w:rPr>
          <w:noProof/>
          <w:lang w:val="bg-BG"/>
        </w:rPr>
        <w:t xml:space="preserve"> материали</w:t>
      </w:r>
      <w:r w:rsidRPr="000C68FB">
        <w:rPr>
          <w:noProof/>
          <w:lang w:val="bg-BG"/>
        </w:rPr>
        <w:t>, включени в програмата за обучение</w:t>
      </w:r>
    </w:p>
    <w:p w:rsidR="000425C0" w:rsidRPr="000C68FB" w:rsidP="00C51BD2" w14:paraId="7C166E9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039E055B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>Подробности за това каква информация следва да се споделя при обучението на пациента/</w:t>
      </w:r>
      <w:r w:rsidRPr="000C68FB">
        <w:rPr>
          <w:noProof/>
          <w:szCs w:val="22"/>
          <w:lang w:val="bg-BG"/>
        </w:rPr>
        <w:t>болногледача</w:t>
      </w:r>
    </w:p>
    <w:p w:rsidR="000425C0" w:rsidRPr="000C68FB" w:rsidP="00C51BD2" w14:paraId="60402DD4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192AF995" w14:textId="77777777">
      <w:pPr>
        <w:numPr>
          <w:ilvl w:val="0"/>
          <w:numId w:val="17"/>
        </w:numPr>
        <w:tabs>
          <w:tab w:val="clear" w:pos="567"/>
          <w:tab w:val="left" w:pos="1701"/>
        </w:tabs>
        <w:adjustRightInd w:val="0"/>
        <w:snapToGrid w:val="0"/>
        <w:spacing w:line="240" w:lineRule="auto"/>
        <w:ind w:left="170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какво е поведението при доказано или </w:t>
      </w:r>
      <w:r w:rsidRPr="000C68FB" w:rsidR="00574653">
        <w:rPr>
          <w:noProof/>
          <w:lang w:val="bg-BG"/>
        </w:rPr>
        <w:t xml:space="preserve">подозирано </w:t>
      </w:r>
      <w:r w:rsidRPr="000C68FB">
        <w:rPr>
          <w:noProof/>
          <w:lang w:val="bg-BG"/>
        </w:rPr>
        <w:t xml:space="preserve">предозиране и как </w:t>
      </w:r>
      <w:r w:rsidRPr="000C68FB" w:rsidR="00574653">
        <w:rPr>
          <w:noProof/>
          <w:lang w:val="bg-BG"/>
        </w:rPr>
        <w:t xml:space="preserve">правилно </w:t>
      </w:r>
      <w:r w:rsidRPr="000C68FB">
        <w:rPr>
          <w:noProof/>
          <w:lang w:val="bg-BG"/>
        </w:rPr>
        <w:t xml:space="preserve">да </w:t>
      </w:r>
      <w:r w:rsidRPr="000C68FB" w:rsidR="00574653">
        <w:rPr>
          <w:noProof/>
          <w:lang w:val="bg-BG"/>
        </w:rPr>
        <w:t xml:space="preserve">се </w:t>
      </w:r>
      <w:r w:rsidRPr="000C68FB">
        <w:rPr>
          <w:noProof/>
          <w:lang w:val="bg-BG"/>
        </w:rPr>
        <w:t xml:space="preserve">прилага Nyxoid </w:t>
      </w:r>
    </w:p>
    <w:p w:rsidR="000425C0" w:rsidRPr="000C68FB" w:rsidP="00C51BD2" w14:paraId="20B57B42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6D465A4E" w14:textId="44AB4270">
      <w:pPr>
        <w:numPr>
          <w:ilvl w:val="0"/>
          <w:numId w:val="17"/>
        </w:numPr>
        <w:tabs>
          <w:tab w:val="clear" w:pos="567"/>
          <w:tab w:val="left" w:pos="1701"/>
        </w:tabs>
        <w:adjustRightInd w:val="0"/>
        <w:snapToGrid w:val="0"/>
        <w:spacing w:line="240" w:lineRule="auto"/>
        <w:ind w:left="1701" w:hanging="567"/>
        <w:rPr>
          <w:noProof/>
          <w:lang w:val="bg-BG"/>
        </w:rPr>
      </w:pPr>
      <w:r w:rsidRPr="000C68FB">
        <w:rPr>
          <w:noProof/>
          <w:lang w:val="bg-BG"/>
        </w:rPr>
        <w:t>как да се сведе до минимум появата и тежестта на следните рискове</w:t>
      </w:r>
      <w:r w:rsidRPr="000C68FB" w:rsidR="00574653">
        <w:rPr>
          <w:noProof/>
          <w:lang w:val="bg-BG"/>
        </w:rPr>
        <w:t>,</w:t>
      </w:r>
      <w:r w:rsidRPr="000C68FB">
        <w:rPr>
          <w:noProof/>
          <w:lang w:val="bg-BG"/>
        </w:rPr>
        <w:t xml:space="preserve"> свързани с Nyxoid: повторна проява на респираторна депресия, отключване на </w:t>
      </w:r>
      <w:r w:rsidRPr="000C68FB" w:rsidR="00574653">
        <w:rPr>
          <w:noProof/>
          <w:lang w:val="bg-BG"/>
        </w:rPr>
        <w:t xml:space="preserve">ефект на </w:t>
      </w:r>
      <w:r w:rsidRPr="000C68FB" w:rsidR="00456518">
        <w:rPr>
          <w:noProof/>
          <w:lang w:val="bg-BG"/>
        </w:rPr>
        <w:t xml:space="preserve">остра </w:t>
      </w:r>
      <w:r w:rsidRPr="000C68FB">
        <w:rPr>
          <w:noProof/>
          <w:lang w:val="bg-BG"/>
        </w:rPr>
        <w:t>опиоидн</w:t>
      </w:r>
      <w:r w:rsidRPr="000C68FB" w:rsidR="00574653">
        <w:rPr>
          <w:noProof/>
          <w:lang w:val="bg-BG"/>
        </w:rPr>
        <w:t>а</w:t>
      </w:r>
      <w:r w:rsidRPr="000C68FB">
        <w:rPr>
          <w:noProof/>
          <w:lang w:val="bg-BG"/>
        </w:rPr>
        <w:t xml:space="preserve"> абстиненция и липса на ефикасност поради </w:t>
      </w:r>
      <w:r w:rsidRPr="000C68FB" w:rsidR="00241F4F">
        <w:rPr>
          <w:noProof/>
          <w:lang w:val="bg-BG"/>
        </w:rPr>
        <w:t>лекарствена грешка</w:t>
      </w:r>
    </w:p>
    <w:p w:rsidR="000425C0" w:rsidRPr="000C68FB" w:rsidP="00C51BD2" w14:paraId="3F035F8B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7F751F0D" w14:textId="30404C10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Указания </w:t>
      </w:r>
      <w:r w:rsidRPr="000C68FB">
        <w:rPr>
          <w:noProof/>
          <w:lang w:val="bg-BG"/>
        </w:rPr>
        <w:t xml:space="preserve">за това, че HCP трябва да предостави на пациента/болногледача PIC </w:t>
      </w:r>
      <w:r w:rsidRPr="000C68FB" w:rsidR="004C0922">
        <w:rPr>
          <w:noProof/>
          <w:lang w:val="bg-BG"/>
        </w:rPr>
        <w:t xml:space="preserve">и да се увери, че </w:t>
      </w:r>
      <w:r w:rsidRPr="000C68FB" w:rsidR="004C0922">
        <w:rPr>
          <w:noProof/>
          <w:szCs w:val="22"/>
          <w:lang w:val="bg-BG"/>
        </w:rPr>
        <w:t>паци</w:t>
      </w:r>
      <w:r w:rsidRPr="000C68FB">
        <w:rPr>
          <w:noProof/>
          <w:szCs w:val="22"/>
          <w:lang w:val="bg-BG"/>
        </w:rPr>
        <w:t>е</w:t>
      </w:r>
      <w:r w:rsidRPr="000C68FB" w:rsidR="004C0922">
        <w:rPr>
          <w:noProof/>
          <w:szCs w:val="22"/>
          <w:lang w:val="bg-BG"/>
        </w:rPr>
        <w:t>нтът</w:t>
      </w:r>
      <w:r w:rsidRPr="000C68FB">
        <w:rPr>
          <w:noProof/>
          <w:lang w:val="bg-BG"/>
        </w:rPr>
        <w:t>/</w:t>
      </w:r>
      <w:r w:rsidRPr="000C68FB" w:rsidR="004C0922">
        <w:rPr>
          <w:noProof/>
          <w:lang w:val="bg-BG"/>
        </w:rPr>
        <w:t xml:space="preserve">болногледачът </w:t>
      </w:r>
      <w:ins w:id="36" w:author="Author">
        <w:r w:rsidRPr="000C68FB" w:rsidR="00471F95">
          <w:rPr>
            <w:noProof/>
            <w:lang w:val="bg-BG"/>
          </w:rPr>
          <w:t xml:space="preserve">знае, че може да гледа и обучителен видеоклип на </w:t>
        </w:r>
      </w:ins>
      <w:ins w:id="37" w:author="Author">
        <w:r w:rsidRPr="000C68FB" w:rsidR="00471F95">
          <w:rPr>
            <w:rFonts w:eastAsia="Verdana"/>
            <w:noProof/>
            <w:lang w:val="bg-BG"/>
          </w:rPr>
          <w:t xml:space="preserve">nyxoid.com </w:t>
        </w:r>
      </w:ins>
      <w:del w:id="38" w:author="Author">
        <w:r w:rsidRPr="000C68FB" w:rsidR="004C0922">
          <w:rPr>
            <w:noProof/>
            <w:lang w:val="bg-BG"/>
          </w:rPr>
          <w:delText xml:space="preserve">разполага с видеото </w:delText>
        </w:r>
      </w:del>
      <w:del w:id="39" w:author="Author">
        <w:r w:rsidRPr="000C68FB">
          <w:rPr>
            <w:noProof/>
            <w:lang w:val="bg-BG"/>
          </w:rPr>
          <w:delText>(</w:delText>
        </w:r>
      </w:del>
      <w:del w:id="40" w:author="Author">
        <w:r w:rsidRPr="000C68FB" w:rsidR="004C0922">
          <w:rPr>
            <w:noProof/>
            <w:lang w:val="bg-BG"/>
          </w:rPr>
          <w:delText xml:space="preserve">или чрез </w:delText>
        </w:r>
      </w:del>
      <w:del w:id="41" w:author="Author">
        <w:r w:rsidRPr="000C68FB">
          <w:rPr>
            <w:noProof/>
            <w:lang w:val="bg-BG"/>
          </w:rPr>
          <w:delText>PIC</w:delText>
        </w:r>
      </w:del>
      <w:del w:id="42" w:author="Author">
        <w:r w:rsidRPr="000C68FB" w:rsidR="004C0922">
          <w:rPr>
            <w:noProof/>
            <w:lang w:val="bg-BG"/>
          </w:rPr>
          <w:delText>, или на флашка</w:delText>
        </w:r>
      </w:del>
      <w:del w:id="43" w:author="Author">
        <w:r w:rsidRPr="000C68FB">
          <w:rPr>
            <w:noProof/>
            <w:lang w:val="bg-BG"/>
          </w:rPr>
          <w:delText>)</w:delText>
        </w:r>
      </w:del>
      <w:del w:id="44" w:author="Author">
        <w:r w:rsidRPr="000C68FB">
          <w:rPr>
            <w:noProof/>
            <w:lang w:val="bg-BG"/>
          </w:rPr>
          <w:delText xml:space="preserve"> </w:delText>
        </w:r>
      </w:del>
      <w:r w:rsidRPr="000C68FB" w:rsidR="004C0922">
        <w:rPr>
          <w:noProof/>
          <w:lang w:val="bg-BG"/>
        </w:rPr>
        <w:t xml:space="preserve">и </w:t>
      </w:r>
      <w:ins w:id="45" w:author="Author">
        <w:r w:rsidRPr="002461F9" w:rsidR="0029689A">
          <w:rPr>
            <w:noProof/>
            <w:lang w:val="bg-BG"/>
          </w:rPr>
          <w:t>е инструктиран</w:t>
        </w:r>
      </w:ins>
      <w:del w:id="46" w:author="Author">
        <w:r w:rsidRPr="000C68FB" w:rsidR="004C0922">
          <w:rPr>
            <w:noProof/>
            <w:lang w:val="bg-BG"/>
          </w:rPr>
          <w:delText>е инструктиран, че е крайно необходимо</w:delText>
        </w:r>
      </w:del>
      <w:ins w:id="47" w:author="Author">
        <w:del w:id="48" w:author="Author">
          <w:r w:rsidR="00175F8F">
            <w:rPr>
              <w:noProof/>
              <w:lang w:val="bg-BG"/>
            </w:rPr>
            <w:delText>бива</w:delText>
          </w:r>
        </w:del>
      </w:ins>
      <w:ins w:id="49" w:author="Author">
        <w:del w:id="50" w:author="Author">
          <w:r w:rsidR="00A0256E">
            <w:rPr>
              <w:noProof/>
              <w:lang w:val="bg-BG"/>
            </w:rPr>
            <w:delText xml:space="preserve"> насър</w:delText>
          </w:r>
        </w:del>
      </w:ins>
      <w:ins w:id="51" w:author="Author">
        <w:del w:id="52" w:author="Author">
          <w:r w:rsidR="00175F8F">
            <w:rPr>
              <w:noProof/>
              <w:lang w:val="bg-BG"/>
            </w:rPr>
            <w:delText>чен</w:delText>
          </w:r>
        </w:del>
      </w:ins>
      <w:ins w:id="53" w:author="Author">
        <w:r w:rsidR="00A0256E">
          <w:rPr>
            <w:noProof/>
            <w:lang w:val="bg-BG"/>
          </w:rPr>
          <w:t xml:space="preserve"> да прочете</w:t>
        </w:r>
      </w:ins>
      <w:r w:rsidRPr="000C68FB" w:rsidR="004C0922">
        <w:rPr>
          <w:noProof/>
          <w:lang w:val="bg-BG"/>
        </w:rPr>
        <w:t xml:space="preserve"> </w:t>
      </w:r>
      <w:del w:id="54" w:author="Author">
        <w:r w:rsidRPr="000C68FB" w:rsidR="004C0922">
          <w:rPr>
            <w:noProof/>
            <w:lang w:val="bg-BG"/>
          </w:rPr>
          <w:delText xml:space="preserve">да прочете </w:delText>
        </w:r>
      </w:del>
      <w:del w:id="55" w:author="Author">
        <w:r w:rsidRPr="000C68FB" w:rsidR="0082134A">
          <w:rPr>
            <w:noProof/>
            <w:szCs w:val="22"/>
            <w:bdr w:val="nil"/>
            <w:lang w:val="bg-BG"/>
          </w:rPr>
          <w:delText>кратките указания</w:delText>
        </w:r>
      </w:del>
      <w:del w:id="56" w:author="Author">
        <w:r w:rsidRPr="000C68FB" w:rsidR="0082134A">
          <w:rPr>
            <w:noProof/>
            <w:lang w:val="bg-BG"/>
          </w:rPr>
          <w:delText xml:space="preserve"> </w:delText>
        </w:r>
      </w:del>
      <w:del w:id="57" w:author="Author">
        <w:r w:rsidRPr="000C68FB" w:rsidR="004C0922">
          <w:rPr>
            <w:noProof/>
            <w:lang w:val="bg-BG"/>
          </w:rPr>
          <w:delText xml:space="preserve">за започване на лечението </w:delText>
        </w:r>
      </w:del>
      <w:del w:id="58" w:author="Author">
        <w:r w:rsidRPr="000C68FB">
          <w:rPr>
            <w:noProof/>
            <w:lang w:val="bg-BG"/>
          </w:rPr>
          <w:delText>(</w:delText>
        </w:r>
      </w:del>
      <w:del w:id="59" w:author="Author">
        <w:r w:rsidRPr="000C68FB" w:rsidR="00E24B51">
          <w:rPr>
            <w:noProof/>
            <w:lang w:val="bg-BG"/>
          </w:rPr>
          <w:delText xml:space="preserve">quick starting guide, </w:delText>
        </w:r>
      </w:del>
      <w:del w:id="60" w:author="Author">
        <w:r w:rsidRPr="000C68FB">
          <w:rPr>
            <w:noProof/>
            <w:lang w:val="bg-BG"/>
          </w:rPr>
          <w:delText xml:space="preserve">QSG) </w:delText>
        </w:r>
      </w:del>
      <w:del w:id="61" w:author="Author">
        <w:r w:rsidRPr="000C68FB" w:rsidR="004C0922">
          <w:rPr>
            <w:noProof/>
            <w:lang w:val="bg-BG"/>
          </w:rPr>
          <w:delText>и</w:delText>
        </w:r>
      </w:del>
      <w:del w:id="62" w:author="Author">
        <w:r w:rsidRPr="000C68FB" w:rsidR="004C0922">
          <w:rPr>
            <w:noProof/>
            <w:lang w:val="bg-BG"/>
          </w:rPr>
          <w:delText xml:space="preserve"> </w:delText>
        </w:r>
      </w:del>
      <w:r w:rsidRPr="000C68FB" w:rsidR="004C0922">
        <w:rPr>
          <w:noProof/>
          <w:lang w:val="bg-BG"/>
        </w:rPr>
        <w:t xml:space="preserve">листовката, включена в </w:t>
      </w:r>
      <w:r w:rsidRPr="000C68FB" w:rsidR="00E24B51">
        <w:rPr>
          <w:noProof/>
          <w:lang w:val="bg-BG"/>
        </w:rPr>
        <w:t xml:space="preserve">картонената </w:t>
      </w:r>
      <w:r w:rsidRPr="000C68FB" w:rsidR="004C0922">
        <w:rPr>
          <w:noProof/>
          <w:lang w:val="bg-BG"/>
        </w:rPr>
        <w:t>опаковка на лекарствения продукт</w:t>
      </w:r>
      <w:ins w:id="63" w:author="Author">
        <w:r w:rsidRPr="000C68FB" w:rsidR="00471F95">
          <w:rPr>
            <w:noProof/>
            <w:lang w:val="bg-BG"/>
          </w:rPr>
          <w:t>, и кратките указания за започване на лечението (QS</w:t>
        </w:r>
      </w:ins>
      <w:ins w:id="64" w:author="Author">
        <w:r w:rsidR="00175F8F">
          <w:rPr>
            <w:noProof/>
            <w:lang w:val="en-US"/>
          </w:rPr>
          <w:t>G</w:t>
        </w:r>
      </w:ins>
      <w:ins w:id="65" w:author="Author">
        <w:del w:id="66" w:author="Author">
          <w:r w:rsidRPr="000C68FB" w:rsidR="00471F95">
            <w:rPr>
              <w:noProof/>
              <w:lang w:val="bg-BG"/>
            </w:rPr>
            <w:delText>D</w:delText>
          </w:r>
        </w:del>
      </w:ins>
      <w:ins w:id="67" w:author="Author">
        <w:r w:rsidRPr="000C68FB" w:rsidR="00471F95">
          <w:rPr>
            <w:noProof/>
            <w:lang w:val="bg-BG"/>
          </w:rPr>
          <w:t xml:space="preserve">) върху </w:t>
        </w:r>
      </w:ins>
      <w:ins w:id="68" w:author="Author">
        <w:del w:id="69" w:author="Author">
          <w:r w:rsidRPr="000C68FB" w:rsidR="00471F95">
            <w:rPr>
              <w:noProof/>
              <w:lang w:val="bg-BG"/>
            </w:rPr>
            <w:delText>вторичната</w:delText>
          </w:r>
        </w:del>
      </w:ins>
      <w:ins w:id="70" w:author="Author">
        <w:r w:rsidR="0084479B">
          <w:rPr>
            <w:noProof/>
            <w:lang w:val="bg-BG"/>
          </w:rPr>
          <w:t>първичната</w:t>
        </w:r>
      </w:ins>
      <w:ins w:id="71" w:author="Author">
        <w:r w:rsidRPr="000C68FB" w:rsidR="00471F95">
          <w:rPr>
            <w:noProof/>
            <w:lang w:val="bg-BG"/>
          </w:rPr>
          <w:t xml:space="preserve"> опаковка </w:t>
        </w:r>
      </w:ins>
      <w:ins w:id="72" w:author="Author">
        <w:r w:rsidR="0084479B">
          <w:rPr>
            <w:noProof/>
            <w:lang w:val="bg-BG"/>
          </w:rPr>
          <w:t xml:space="preserve">– </w:t>
        </w:r>
      </w:ins>
      <w:ins w:id="73" w:author="Author">
        <w:r w:rsidRPr="000C68FB" w:rsidR="00471F95">
          <w:rPr>
            <w:noProof/>
            <w:lang w:val="bg-BG"/>
          </w:rPr>
          <w:t>блистер</w:t>
        </w:r>
      </w:ins>
      <w:r w:rsidRPr="000C68FB">
        <w:rPr>
          <w:noProof/>
          <w:lang w:val="bg-BG"/>
        </w:rPr>
        <w:t>.</w:t>
      </w:r>
    </w:p>
    <w:p w:rsidR="000425C0" w:rsidRPr="000C68FB" w:rsidP="00C51BD2" w14:paraId="4B352178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5051DA3A" w14:textId="74006CD9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 xml:space="preserve">Картата </w:t>
      </w:r>
      <w:r w:rsidRPr="000C68FB" w:rsidR="00E24B51">
        <w:rPr>
          <w:noProof/>
          <w:lang w:val="bg-BG"/>
        </w:rPr>
        <w:t xml:space="preserve">с </w:t>
      </w:r>
      <w:r w:rsidRPr="000C68FB">
        <w:rPr>
          <w:noProof/>
          <w:lang w:val="bg-BG"/>
        </w:rPr>
        <w:t xml:space="preserve">информация </w:t>
      </w:r>
      <w:r w:rsidRPr="000C68FB" w:rsidR="00E24B51">
        <w:rPr>
          <w:noProof/>
          <w:lang w:val="bg-BG"/>
        </w:rPr>
        <w:t xml:space="preserve">за </w:t>
      </w:r>
      <w:r w:rsidRPr="000C68FB">
        <w:rPr>
          <w:noProof/>
          <w:lang w:val="bg-BG"/>
        </w:rPr>
        <w:t xml:space="preserve">пациента </w:t>
      </w:r>
      <w:r w:rsidRPr="000C68FB" w:rsidR="0082134A">
        <w:rPr>
          <w:noProof/>
          <w:lang w:val="bg-BG"/>
        </w:rPr>
        <w:t xml:space="preserve">(PIC) </w:t>
      </w:r>
      <w:del w:id="74" w:author="Author">
        <w:r w:rsidRPr="000C68FB">
          <w:rPr>
            <w:noProof/>
            <w:lang w:val="bg-BG"/>
          </w:rPr>
          <w:delText xml:space="preserve">трябва да </w:delText>
        </w:r>
      </w:del>
      <w:r w:rsidRPr="000C68FB">
        <w:rPr>
          <w:noProof/>
          <w:lang w:val="bg-BG"/>
        </w:rPr>
        <w:t>включва</w:t>
      </w:r>
      <w:r w:rsidRPr="000C68FB">
        <w:rPr>
          <w:noProof/>
          <w:lang w:val="bg-BG"/>
        </w:rPr>
        <w:t>:</w:t>
      </w:r>
    </w:p>
    <w:p w:rsidR="000425C0" w:rsidRPr="000C68FB" w:rsidP="00C51BD2" w14:paraId="6F2DB08B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46DABDA8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Информация за </w:t>
      </w:r>
      <w:r w:rsidRPr="000C68FB">
        <w:rPr>
          <w:noProof/>
          <w:lang w:val="bg-BG"/>
        </w:rPr>
        <w:t xml:space="preserve">Nyxoid </w:t>
      </w:r>
      <w:r w:rsidRPr="000C68FB">
        <w:rPr>
          <w:noProof/>
          <w:lang w:val="bg-BG"/>
        </w:rPr>
        <w:t xml:space="preserve">и фактът, че той не може да замени предоставянето на основни </w:t>
      </w:r>
      <w:r w:rsidRPr="000C68FB">
        <w:rPr>
          <w:noProof/>
          <w:szCs w:val="22"/>
          <w:lang w:val="bg-BG"/>
        </w:rPr>
        <w:t>животоподдържащи</w:t>
      </w:r>
      <w:r w:rsidRPr="000C68FB">
        <w:rPr>
          <w:noProof/>
          <w:lang w:val="bg-BG"/>
        </w:rPr>
        <w:t xml:space="preserve"> грижи</w:t>
      </w:r>
    </w:p>
    <w:p w:rsidR="000425C0" w:rsidRPr="000C68FB" w:rsidP="00C51BD2" w14:paraId="50AAA4EE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3D862291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Идентифициране </w:t>
      </w:r>
      <w:r w:rsidRPr="000C68FB" w:rsidR="004C0922">
        <w:rPr>
          <w:noProof/>
          <w:lang w:val="bg-BG"/>
        </w:rPr>
        <w:t>на проявите на суспектно опиоидно предозиране</w:t>
      </w:r>
      <w:r w:rsidRPr="000C68FB">
        <w:rPr>
          <w:noProof/>
          <w:lang w:val="bg-BG"/>
        </w:rPr>
        <w:t xml:space="preserve">, </w:t>
      </w:r>
      <w:r w:rsidRPr="000C68FB" w:rsidR="004C0922">
        <w:rPr>
          <w:noProof/>
          <w:lang w:val="bg-BG"/>
        </w:rPr>
        <w:t xml:space="preserve">особено респираторна депресия и информация за това как да се проверяват дихателните пътища и </w:t>
      </w:r>
      <w:r w:rsidRPr="000C68FB" w:rsidR="004C0922">
        <w:rPr>
          <w:noProof/>
          <w:szCs w:val="22"/>
          <w:lang w:val="bg-BG"/>
        </w:rPr>
        <w:t>дишането</w:t>
      </w:r>
    </w:p>
    <w:p w:rsidR="000425C0" w:rsidRPr="000C68FB" w:rsidP="00C51BD2" w14:paraId="5DE8E1ED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4A30255A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>Акцент върху необходимостта да се потърси незабавно спешна помощ с линейка</w:t>
      </w:r>
    </w:p>
    <w:p w:rsidR="000425C0" w:rsidRPr="000C68FB" w:rsidP="00C51BD2" w14:paraId="3415C8E2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42C8621D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Информация за това как да се използва назалният спрей за правилното приложение на </w:t>
      </w:r>
      <w:r w:rsidRPr="000C68FB">
        <w:rPr>
          <w:noProof/>
          <w:szCs w:val="22"/>
          <w:lang w:val="bg-BG"/>
        </w:rPr>
        <w:t>Nyxoid</w:t>
      </w:r>
    </w:p>
    <w:p w:rsidR="000425C0" w:rsidRPr="000C68FB" w:rsidP="00C51BD2" w14:paraId="1C68CE7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7BC5CCEC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Информация за поставянето на пациента в положение за възстановяване и приложение на </w:t>
      </w:r>
      <w:r w:rsidRPr="000C68FB">
        <w:rPr>
          <w:noProof/>
          <w:szCs w:val="22"/>
          <w:lang w:val="bg-BG"/>
        </w:rPr>
        <w:t>втора</w:t>
      </w:r>
      <w:r w:rsidRPr="000C68FB">
        <w:rPr>
          <w:noProof/>
          <w:lang w:val="bg-BG"/>
        </w:rPr>
        <w:t xml:space="preserve"> доза</w:t>
      </w:r>
      <w:r w:rsidRPr="000C68FB">
        <w:rPr>
          <w:noProof/>
          <w:lang w:val="bg-BG"/>
        </w:rPr>
        <w:t xml:space="preserve">, </w:t>
      </w:r>
      <w:r w:rsidRPr="000C68FB">
        <w:rPr>
          <w:noProof/>
          <w:lang w:val="bg-BG"/>
        </w:rPr>
        <w:t>ако е необходимо</w:t>
      </w:r>
      <w:r w:rsidRPr="000C68FB">
        <w:rPr>
          <w:noProof/>
          <w:lang w:val="bg-BG"/>
        </w:rPr>
        <w:t xml:space="preserve">, </w:t>
      </w:r>
      <w:r w:rsidRPr="000C68FB">
        <w:rPr>
          <w:noProof/>
          <w:lang w:val="bg-BG"/>
        </w:rPr>
        <w:t>в същото положение</w:t>
      </w:r>
    </w:p>
    <w:p w:rsidR="000425C0" w:rsidRPr="000C68FB" w:rsidP="00C51BD2" w14:paraId="6E53792F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135CFF3B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>Информация за това как</w:t>
      </w:r>
      <w:r w:rsidRPr="000C68FB" w:rsidR="000B7410">
        <w:rPr>
          <w:noProof/>
          <w:lang w:val="bg-BG"/>
        </w:rPr>
        <w:t>ви действия следва да се предприемат и как</w:t>
      </w:r>
      <w:r w:rsidRPr="000C68FB">
        <w:rPr>
          <w:noProof/>
          <w:lang w:val="bg-BG"/>
        </w:rPr>
        <w:t xml:space="preserve"> да се наблюдава пациентът до пристигането на спешна медицинска помощ</w:t>
      </w:r>
    </w:p>
    <w:p w:rsidR="000425C0" w:rsidRPr="000C68FB" w:rsidP="00C51BD2" w14:paraId="71B83759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43304505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Запознаване с възможните съществени рискове като симптоми на опиоидна </w:t>
      </w:r>
      <w:r w:rsidRPr="000C68FB">
        <w:rPr>
          <w:noProof/>
          <w:szCs w:val="22"/>
          <w:lang w:val="bg-BG"/>
        </w:rPr>
        <w:t>абстиненция</w:t>
      </w:r>
      <w:r w:rsidRPr="000C68FB">
        <w:rPr>
          <w:noProof/>
          <w:lang w:val="bg-BG"/>
        </w:rPr>
        <w:t xml:space="preserve"> и повторна поява на респираторна депресия</w:t>
      </w:r>
    </w:p>
    <w:p w:rsidR="000425C0" w:rsidRPr="000C68FB" w:rsidP="00C51BD2" w14:paraId="2DD4BC0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553EA2B3" w14:textId="77777777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szCs w:val="22"/>
          <w:lang w:val="bg-BG"/>
        </w:rPr>
        <w:t>Справка</w:t>
      </w:r>
      <w:r w:rsidRPr="000C68FB">
        <w:rPr>
          <w:noProof/>
          <w:lang w:val="bg-BG"/>
        </w:rPr>
        <w:t xml:space="preserve"> с </w:t>
      </w:r>
      <w:r w:rsidRPr="000C68FB">
        <w:rPr>
          <w:noProof/>
          <w:lang w:val="bg-BG"/>
        </w:rPr>
        <w:t xml:space="preserve">QSG </w:t>
      </w:r>
      <w:r w:rsidRPr="000C68FB">
        <w:rPr>
          <w:noProof/>
          <w:lang w:val="bg-BG"/>
        </w:rPr>
        <w:t>върху обратната страна на първичната опаковка на лекарствения продукт</w:t>
      </w:r>
    </w:p>
    <w:p w:rsidR="000425C0" w:rsidRPr="000C68FB" w:rsidP="00C51BD2" w14:paraId="5EF4896A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F61E70" w:rsidRPr="000C68FB" w:rsidP="00BF2198" w14:paraId="66487FEC" w14:textId="0489731F">
      <w:pPr>
        <w:keepNext/>
        <w:keepLines/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 xml:space="preserve">Видеото </w:t>
      </w:r>
      <w:del w:id="75" w:author="Author">
        <w:r w:rsidRPr="000C68FB">
          <w:rPr>
            <w:noProof/>
            <w:lang w:val="bg-BG"/>
          </w:rPr>
          <w:delText xml:space="preserve">трябва да </w:delText>
        </w:r>
      </w:del>
      <w:r w:rsidRPr="000C68FB">
        <w:rPr>
          <w:noProof/>
          <w:lang w:val="bg-BG"/>
        </w:rPr>
        <w:t>включва</w:t>
      </w:r>
      <w:r w:rsidRPr="000C68FB" w:rsidR="0045178B">
        <w:rPr>
          <w:noProof/>
          <w:lang w:val="bg-BG"/>
        </w:rPr>
        <w:t>:</w:t>
      </w:r>
    </w:p>
    <w:p w:rsidR="00F61E70" w:rsidRPr="000C68FB" w:rsidP="00BF2198" w14:paraId="06606777" w14:textId="77777777">
      <w:pPr>
        <w:keepNext/>
        <w:keepLines/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3B6DF4D5" w14:textId="16AD0AFF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r w:rsidRPr="000C68FB">
        <w:rPr>
          <w:noProof/>
          <w:lang w:val="bg-BG"/>
        </w:rPr>
        <w:t>Стъпки</w:t>
      </w:r>
      <w:r w:rsidRPr="000C68FB" w:rsidR="000B7410">
        <w:rPr>
          <w:noProof/>
          <w:lang w:val="bg-BG"/>
        </w:rPr>
        <w:t>,</w:t>
      </w:r>
      <w:r w:rsidRPr="000C68FB">
        <w:rPr>
          <w:noProof/>
          <w:lang w:val="bg-BG"/>
        </w:rPr>
        <w:t xml:space="preserve"> </w:t>
      </w:r>
      <w:r w:rsidRPr="000C68FB" w:rsidR="000B7410">
        <w:rPr>
          <w:noProof/>
          <w:lang w:val="bg-BG"/>
        </w:rPr>
        <w:t>които подробно описват</w:t>
      </w:r>
      <w:r w:rsidRPr="000C68FB">
        <w:rPr>
          <w:noProof/>
          <w:lang w:val="bg-BG"/>
        </w:rPr>
        <w:t xml:space="preserve"> лечение</w:t>
      </w:r>
      <w:r w:rsidRPr="000C68FB" w:rsidR="000B7410">
        <w:rPr>
          <w:noProof/>
          <w:lang w:val="bg-BG"/>
        </w:rPr>
        <w:t>то</w:t>
      </w:r>
      <w:r w:rsidRPr="000C68FB">
        <w:rPr>
          <w:noProof/>
          <w:lang w:val="bg-BG"/>
        </w:rPr>
        <w:t xml:space="preserve"> на пациент</w:t>
      </w:r>
      <w:r w:rsidRPr="000C68FB" w:rsidR="000B7410">
        <w:rPr>
          <w:noProof/>
          <w:lang w:val="bg-BG"/>
        </w:rPr>
        <w:t>а</w:t>
      </w:r>
      <w:r w:rsidRPr="000C68FB">
        <w:rPr>
          <w:noProof/>
          <w:lang w:val="bg-BG"/>
        </w:rPr>
        <w:t xml:space="preserve">, </w:t>
      </w:r>
      <w:r w:rsidRPr="000C68FB" w:rsidR="0082134A">
        <w:rPr>
          <w:noProof/>
          <w:lang w:val="bg-BG"/>
        </w:rPr>
        <w:t>които съответстват на</w:t>
      </w:r>
      <w:r w:rsidRPr="000C68FB">
        <w:rPr>
          <w:noProof/>
          <w:lang w:val="bg-BG"/>
        </w:rPr>
        <w:t xml:space="preserve"> информацията в </w:t>
      </w:r>
      <w:r w:rsidRPr="000C68FB">
        <w:rPr>
          <w:noProof/>
          <w:lang w:val="bg-BG"/>
        </w:rPr>
        <w:t xml:space="preserve">PIC </w:t>
      </w:r>
      <w:r w:rsidRPr="000C68FB">
        <w:rPr>
          <w:noProof/>
          <w:lang w:val="bg-BG"/>
        </w:rPr>
        <w:t>и листовката</w:t>
      </w:r>
    </w:p>
    <w:p w:rsidR="000425C0" w:rsidRPr="000C68FB" w:rsidP="00C51BD2" w14:paraId="0456567D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7F40BB58" w14:textId="028E0A1C">
      <w:pPr>
        <w:numPr>
          <w:ilvl w:val="0"/>
          <w:numId w:val="11"/>
        </w:numPr>
        <w:tabs>
          <w:tab w:val="clear" w:pos="567"/>
          <w:tab w:val="clear" w:pos="720"/>
          <w:tab w:val="left" w:pos="1134"/>
        </w:tabs>
        <w:adjustRightInd w:val="0"/>
        <w:snapToGrid w:val="0"/>
        <w:spacing w:line="240" w:lineRule="auto"/>
        <w:ind w:left="1134" w:right="-1" w:hanging="567"/>
        <w:rPr>
          <w:noProof/>
          <w:lang w:val="bg-BG"/>
        </w:rPr>
      </w:pPr>
      <w:del w:id="76" w:author="Author">
        <w:r w:rsidRPr="000C68FB">
          <w:rPr>
            <w:noProof/>
            <w:lang w:val="bg-BG"/>
          </w:rPr>
          <w:delText xml:space="preserve">Трябва </w:delText>
        </w:r>
      </w:del>
      <w:del w:id="77" w:author="Author">
        <w:r w:rsidRPr="000C68FB">
          <w:rPr>
            <w:noProof/>
            <w:szCs w:val="22"/>
            <w:lang w:val="bg-BG"/>
          </w:rPr>
          <w:delText>да</w:delText>
        </w:r>
      </w:del>
      <w:del w:id="78" w:author="Author">
        <w:r w:rsidRPr="000C68FB">
          <w:rPr>
            <w:noProof/>
            <w:lang w:val="bg-BG"/>
          </w:rPr>
          <w:delText xml:space="preserve"> се намира н</w:delText>
        </w:r>
      </w:del>
      <w:ins w:id="79" w:author="Author">
        <w:r w:rsidRPr="000C68FB" w:rsidR="00CC29B8">
          <w:rPr>
            <w:noProof/>
            <w:lang w:val="bg-BG"/>
          </w:rPr>
          <w:t>Н</w:t>
        </w:r>
      </w:ins>
      <w:r w:rsidRPr="000C68FB">
        <w:rPr>
          <w:noProof/>
          <w:lang w:val="bg-BG"/>
        </w:rPr>
        <w:t xml:space="preserve">а разположение </w:t>
      </w:r>
      <w:ins w:id="80" w:author="Author">
        <w:r w:rsidRPr="000C68FB" w:rsidR="00CC29B8">
          <w:rPr>
            <w:noProof/>
            <w:lang w:val="bg-BG"/>
          </w:rPr>
          <w:t xml:space="preserve">е </w:t>
        </w:r>
      </w:ins>
      <w:r w:rsidRPr="000C68FB">
        <w:rPr>
          <w:noProof/>
          <w:lang w:val="bg-BG"/>
        </w:rPr>
        <w:t>като</w:t>
      </w:r>
    </w:p>
    <w:p w:rsidR="000425C0" w:rsidRPr="000C68FB" w:rsidP="00C51BD2" w14:paraId="7160192D" w14:textId="77777777">
      <w:pPr>
        <w:tabs>
          <w:tab w:val="clear" w:pos="567"/>
        </w:tabs>
        <w:adjustRightInd w:val="0"/>
        <w:snapToGrid w:val="0"/>
        <w:spacing w:line="240" w:lineRule="auto"/>
        <w:ind w:left="709" w:right="-1"/>
        <w:rPr>
          <w:noProof/>
          <w:szCs w:val="22"/>
          <w:lang w:val="bg-BG"/>
        </w:rPr>
      </w:pPr>
    </w:p>
    <w:p w:rsidR="0045178B" w:rsidRPr="000C68FB" w:rsidP="00C51BD2" w14:paraId="0EB2B715" w14:textId="77777777">
      <w:pPr>
        <w:numPr>
          <w:ilvl w:val="0"/>
          <w:numId w:val="17"/>
        </w:numPr>
        <w:tabs>
          <w:tab w:val="clear" w:pos="567"/>
          <w:tab w:val="left" w:pos="1701"/>
        </w:tabs>
        <w:adjustRightInd w:val="0"/>
        <w:snapToGrid w:val="0"/>
        <w:spacing w:line="240" w:lineRule="auto"/>
        <w:ind w:left="1701" w:hanging="567"/>
        <w:rPr>
          <w:noProof/>
          <w:lang w:val="bg-BG"/>
        </w:rPr>
      </w:pPr>
      <w:r w:rsidRPr="000C68FB">
        <w:rPr>
          <w:noProof/>
          <w:lang w:val="bg-BG"/>
        </w:rPr>
        <w:t xml:space="preserve">линк за </w:t>
      </w:r>
      <w:r w:rsidRPr="000C68FB" w:rsidR="000B7410">
        <w:rPr>
          <w:noProof/>
          <w:lang w:val="bg-BG"/>
        </w:rPr>
        <w:t xml:space="preserve">онлайн </w:t>
      </w:r>
      <w:r w:rsidRPr="000C68FB">
        <w:rPr>
          <w:noProof/>
          <w:lang w:val="bg-BG"/>
        </w:rPr>
        <w:t xml:space="preserve">достъп до </w:t>
      </w:r>
      <w:r w:rsidRPr="000C68FB">
        <w:rPr>
          <w:noProof/>
          <w:lang w:val="bg-BG"/>
        </w:rPr>
        <w:t xml:space="preserve">HPD </w:t>
      </w:r>
      <w:r w:rsidRPr="000C68FB">
        <w:rPr>
          <w:noProof/>
          <w:lang w:val="bg-BG"/>
        </w:rPr>
        <w:t>и</w:t>
      </w:r>
      <w:r w:rsidRPr="000C68FB">
        <w:rPr>
          <w:noProof/>
          <w:lang w:val="bg-BG"/>
        </w:rPr>
        <w:t xml:space="preserve"> PIC</w:t>
      </w:r>
    </w:p>
    <w:p w:rsidR="000425C0" w:rsidRPr="000C68FB" w:rsidP="00C51BD2" w14:paraId="79264B1C" w14:textId="77777777">
      <w:pPr>
        <w:tabs>
          <w:tab w:val="clear" w:pos="567"/>
        </w:tabs>
        <w:adjustRightInd w:val="0"/>
        <w:snapToGrid w:val="0"/>
        <w:spacing w:line="240" w:lineRule="auto"/>
        <w:ind w:left="1701" w:right="-1" w:hanging="567"/>
        <w:rPr>
          <w:noProof/>
          <w:szCs w:val="22"/>
          <w:lang w:val="bg-BG"/>
        </w:rPr>
      </w:pPr>
    </w:p>
    <w:p w:rsidR="0045178B" w:rsidRPr="000C68FB" w:rsidP="00C51BD2" w14:paraId="4D1C7100" w14:textId="4084DA4F">
      <w:pPr>
        <w:numPr>
          <w:ilvl w:val="0"/>
          <w:numId w:val="17"/>
        </w:numPr>
        <w:tabs>
          <w:tab w:val="clear" w:pos="567"/>
          <w:tab w:val="left" w:pos="1701"/>
        </w:tabs>
        <w:adjustRightInd w:val="0"/>
        <w:snapToGrid w:val="0"/>
        <w:spacing w:line="240" w:lineRule="auto"/>
        <w:ind w:left="1701" w:hanging="567"/>
        <w:rPr>
          <w:del w:id="81" w:author="Author"/>
          <w:noProof/>
          <w:lang w:val="bg-BG"/>
        </w:rPr>
      </w:pPr>
      <w:del w:id="82" w:author="Author">
        <w:r w:rsidRPr="000C68FB">
          <w:rPr>
            <w:noProof/>
            <w:lang w:val="bg-BG"/>
          </w:rPr>
          <w:delText>ф</w:delText>
        </w:r>
      </w:del>
      <w:del w:id="83" w:author="Author">
        <w:r w:rsidRPr="000C68FB" w:rsidR="004C0922">
          <w:rPr>
            <w:noProof/>
            <w:lang w:val="bg-BG"/>
          </w:rPr>
          <w:delText xml:space="preserve">лашка за </w:delText>
        </w:r>
      </w:del>
      <w:del w:id="84" w:author="Author">
        <w:r w:rsidRPr="000C68FB">
          <w:rPr>
            <w:noProof/>
            <w:lang w:val="bg-BG"/>
          </w:rPr>
          <w:delText xml:space="preserve">HCP </w:delText>
        </w:r>
      </w:del>
      <w:del w:id="85" w:author="Author">
        <w:r w:rsidRPr="000C68FB" w:rsidR="00F527B9">
          <w:rPr>
            <w:noProof/>
            <w:lang w:val="bg-BG"/>
          </w:rPr>
          <w:delText>с цел обучение</w:delText>
        </w:r>
      </w:del>
      <w:del w:id="86" w:author="Author">
        <w:r w:rsidRPr="000C68FB">
          <w:rPr>
            <w:noProof/>
            <w:lang w:val="bg-BG"/>
          </w:rPr>
          <w:delText xml:space="preserve">, </w:delText>
        </w:r>
      </w:del>
      <w:del w:id="87" w:author="Author">
        <w:r w:rsidRPr="000C68FB" w:rsidR="00F527B9">
          <w:rPr>
            <w:noProof/>
            <w:lang w:val="bg-BG"/>
          </w:rPr>
          <w:delText>ако няма на разположение</w:delText>
        </w:r>
      </w:del>
      <w:del w:id="88" w:author="Author">
        <w:r w:rsidRPr="000C68FB">
          <w:rPr>
            <w:noProof/>
            <w:lang w:val="bg-BG"/>
          </w:rPr>
          <w:delText xml:space="preserve"> WiFi</w:delText>
        </w:r>
      </w:del>
      <w:del w:id="89" w:author="Author">
        <w:r w:rsidRPr="000C68FB" w:rsidR="00F527B9">
          <w:rPr>
            <w:noProof/>
            <w:lang w:val="bg-BG"/>
          </w:rPr>
          <w:delText>.</w:delText>
        </w:r>
      </w:del>
    </w:p>
    <w:p w:rsidR="0045178B" w:rsidRPr="00A10251" w:rsidP="00CC29B8" w14:paraId="5727E258" w14:textId="56F4F83B">
      <w:pPr>
        <w:adjustRightInd w:val="0"/>
        <w:snapToGrid w:val="0"/>
        <w:spacing w:line="240" w:lineRule="auto"/>
        <w:ind w:right="-1"/>
        <w:rPr>
          <w:rFonts w:eastAsia="Verdana"/>
          <w:i w:val="0"/>
          <w:noProof/>
          <w:szCs w:val="20"/>
          <w:lang w:val="bg-BG"/>
          <w:rPrChange w:id="90" w:author="Author">
            <w:rPr>
              <w:i/>
              <w:noProof/>
              <w:szCs w:val="22"/>
              <w:lang w:val="bg-BG"/>
            </w:rPr>
          </w:rPrChange>
        </w:rPr>
      </w:pPr>
      <w:ins w:id="91" w:author="Author">
        <w:r w:rsidRPr="000C68FB">
          <w:rPr>
            <w:noProof/>
            <w:szCs w:val="22"/>
            <w:lang w:val="bg-BG"/>
          </w:rPr>
          <w:t xml:space="preserve">За държави, в които </w:t>
        </w:r>
      </w:ins>
      <w:ins w:id="92" w:author="Author">
        <w:r w:rsidRPr="000C68FB">
          <w:rPr>
            <w:rFonts w:eastAsia="Verdana"/>
            <w:noProof/>
            <w:lang w:val="bg-BG"/>
          </w:rPr>
          <w:t xml:space="preserve">Nyxoid не се предлага на пазара и няма одобрени </w:t>
        </w:r>
      </w:ins>
      <w:ins w:id="93" w:author="Author">
        <w:del w:id="94" w:author="Author">
          <w:r w:rsidRPr="000C68FB">
            <w:rPr>
              <w:rFonts w:eastAsia="Verdana"/>
              <w:noProof/>
              <w:lang w:val="bg-BG"/>
            </w:rPr>
            <w:delText>образователни</w:delText>
          </w:r>
        </w:del>
      </w:ins>
      <w:ins w:id="95" w:author="Author">
        <w:r w:rsidR="00F3045E">
          <w:rPr>
            <w:rFonts w:eastAsia="Verdana"/>
            <w:noProof/>
            <w:lang w:val="bg-BG"/>
          </w:rPr>
          <w:t>обучителни</w:t>
        </w:r>
      </w:ins>
      <w:ins w:id="96" w:author="Author">
        <w:r w:rsidRPr="000C68FB">
          <w:rPr>
            <w:rFonts w:eastAsia="Verdana"/>
            <w:noProof/>
            <w:lang w:val="bg-BG"/>
          </w:rPr>
          <w:t xml:space="preserve"> материали, на nyxoid.com това ще е отбелязано под </w:t>
        </w:r>
      </w:ins>
      <w:ins w:id="97" w:author="Author">
        <w:del w:id="98" w:author="Author">
          <w:r w:rsidRPr="000C68FB">
            <w:rPr>
              <w:rFonts w:eastAsia="Verdana"/>
              <w:noProof/>
              <w:lang w:val="bg-BG"/>
            </w:rPr>
            <w:delText>връзката</w:delText>
          </w:r>
        </w:del>
      </w:ins>
      <w:ins w:id="99" w:author="Author">
        <w:r w:rsidR="00175F8F">
          <w:rPr>
            <w:rFonts w:eastAsia="Verdana"/>
            <w:noProof/>
            <w:lang w:val="bg-BG"/>
          </w:rPr>
          <w:t>линка</w:t>
        </w:r>
      </w:ins>
      <w:ins w:id="100" w:author="Author">
        <w:r w:rsidRPr="000C68FB">
          <w:rPr>
            <w:rFonts w:eastAsia="Verdana"/>
            <w:noProof/>
            <w:lang w:val="bg-BG"/>
          </w:rPr>
          <w:t xml:space="preserve"> за държавата и ще бъде предоставен</w:t>
        </w:r>
      </w:ins>
      <w:ins w:id="101" w:author="Author">
        <w:r w:rsidR="00175F8F">
          <w:rPr>
            <w:rFonts w:eastAsia="Verdana"/>
            <w:noProof/>
            <w:lang w:val="bg-BG"/>
          </w:rPr>
          <w:t xml:space="preserve"> линк</w:t>
        </w:r>
      </w:ins>
      <w:ins w:id="102" w:author="Author">
        <w:del w:id="103" w:author="Author">
          <w:r w:rsidRPr="000C68FB">
            <w:rPr>
              <w:rFonts w:eastAsia="Verdana"/>
              <w:noProof/>
              <w:lang w:val="bg-BG"/>
            </w:rPr>
            <w:delText>а</w:delText>
          </w:r>
        </w:del>
      </w:ins>
      <w:ins w:id="104" w:author="Author">
        <w:r w:rsidRPr="000C68FB">
          <w:rPr>
            <w:rFonts w:eastAsia="Verdana"/>
            <w:noProof/>
            <w:lang w:val="bg-BG"/>
          </w:rPr>
          <w:t xml:space="preserve"> </w:t>
        </w:r>
      </w:ins>
      <w:ins w:id="105" w:author="Author">
        <w:del w:id="106" w:author="Author">
          <w:r w:rsidRPr="000C68FB">
            <w:rPr>
              <w:rFonts w:eastAsia="Verdana"/>
              <w:noProof/>
              <w:lang w:val="bg-BG"/>
            </w:rPr>
            <w:delText xml:space="preserve">връзка </w:delText>
          </w:r>
        </w:del>
      </w:ins>
      <w:ins w:id="107" w:author="Author">
        <w:r w:rsidRPr="000C68FB">
          <w:rPr>
            <w:rFonts w:eastAsia="Verdana"/>
            <w:noProof/>
            <w:lang w:val="bg-BG"/>
          </w:rPr>
          <w:t xml:space="preserve">към одобрената листовка </w:t>
        </w:r>
      </w:ins>
      <w:ins w:id="108" w:author="Author">
        <w:del w:id="109" w:author="Author">
          <w:r w:rsidRPr="000C68FB">
            <w:rPr>
              <w:rFonts w:eastAsia="Verdana"/>
              <w:noProof/>
              <w:lang w:val="bg-BG"/>
            </w:rPr>
            <w:delText xml:space="preserve">за пациента </w:delText>
          </w:r>
        </w:del>
      </w:ins>
      <w:ins w:id="110" w:author="Author">
        <w:r w:rsidRPr="000C68FB">
          <w:rPr>
            <w:rFonts w:eastAsia="Verdana"/>
            <w:noProof/>
            <w:lang w:val="bg-BG"/>
          </w:rPr>
          <w:t xml:space="preserve">за тази държава, която също съдържа ключовата информация, представена в </w:t>
        </w:r>
      </w:ins>
      <w:ins w:id="111" w:author="Author">
        <w:r w:rsidR="00F3045E">
          <w:rPr>
            <w:rFonts w:eastAsia="Verdana"/>
            <w:noProof/>
            <w:lang w:val="bg-BG"/>
          </w:rPr>
          <w:t>обучителните</w:t>
        </w:r>
      </w:ins>
      <w:ins w:id="112" w:author="Author">
        <w:r w:rsidRPr="000C68FB" w:rsidR="00F3045E">
          <w:rPr>
            <w:rFonts w:eastAsia="Verdana"/>
            <w:noProof/>
            <w:lang w:val="bg-BG"/>
          </w:rPr>
          <w:t xml:space="preserve"> </w:t>
        </w:r>
      </w:ins>
      <w:ins w:id="113" w:author="Author">
        <w:del w:id="114" w:author="Author">
          <w:r w:rsidRPr="000C68FB">
            <w:rPr>
              <w:rFonts w:eastAsia="Verdana"/>
              <w:noProof/>
              <w:lang w:val="bg-BG"/>
            </w:rPr>
            <w:delText xml:space="preserve">образователните </w:delText>
          </w:r>
        </w:del>
      </w:ins>
      <w:ins w:id="115" w:author="Author">
        <w:r w:rsidRPr="000C68FB">
          <w:rPr>
            <w:rFonts w:eastAsia="Verdana"/>
            <w:noProof/>
            <w:lang w:val="bg-BG"/>
          </w:rPr>
          <w:t>материали, за това как да се идентифицира предозиране и как да се използва Nyxoid.</w:t>
        </w:r>
      </w:ins>
    </w:p>
    <w:p w:rsidR="00996924" w:rsidRPr="000C68FB" w:rsidP="00C51BD2" w14:paraId="30231F8A" w14:textId="7021B78A">
      <w:pPr>
        <w:numPr>
          <w:ilvl w:val="0"/>
          <w:numId w:val="10"/>
        </w:numPr>
        <w:adjustRightInd w:val="0"/>
        <w:snapToGrid w:val="0"/>
        <w:spacing w:line="240" w:lineRule="auto"/>
        <w:ind w:right="-1" w:hanging="720"/>
        <w:rPr>
          <w:del w:id="116" w:author="Author"/>
          <w:b/>
          <w:noProof/>
          <w:szCs w:val="22"/>
          <w:lang w:val="bg-BG"/>
        </w:rPr>
      </w:pPr>
      <w:del w:id="117" w:author="Author">
        <w:r w:rsidRPr="000C68FB">
          <w:rPr>
            <w:b/>
            <w:noProof/>
            <w:szCs w:val="22"/>
            <w:lang w:val="bg-BG"/>
          </w:rPr>
          <w:delText>Задължение за провеждане на мерки след разрешаване за употреба</w:delText>
        </w:r>
      </w:del>
    </w:p>
    <w:p w:rsidR="00996924" w:rsidRPr="000C68FB" w:rsidP="00C51BD2" w14:paraId="4E7DB53E" w14:textId="588B2FB4">
      <w:pPr>
        <w:adjustRightInd w:val="0"/>
        <w:snapToGrid w:val="0"/>
        <w:spacing w:line="240" w:lineRule="auto"/>
        <w:ind w:right="-1"/>
        <w:rPr>
          <w:del w:id="118" w:author="Author"/>
          <w:b/>
          <w:noProof/>
          <w:szCs w:val="22"/>
          <w:lang w:val="bg-BG"/>
        </w:rPr>
      </w:pPr>
    </w:p>
    <w:p w:rsidR="00996924" w:rsidRPr="000C68FB" w:rsidP="00C51BD2" w14:paraId="479EE9A2" w14:textId="3B27A81B">
      <w:pPr>
        <w:adjustRightInd w:val="0"/>
        <w:snapToGrid w:val="0"/>
        <w:spacing w:line="240" w:lineRule="auto"/>
        <w:ind w:right="-1"/>
        <w:rPr>
          <w:del w:id="119" w:author="Author"/>
          <w:noProof/>
          <w:lang w:val="bg-BG"/>
        </w:rPr>
      </w:pPr>
      <w:del w:id="120" w:author="Author">
        <w:r w:rsidRPr="000C68FB">
          <w:rPr>
            <w:noProof/>
            <w:szCs w:val="22"/>
            <w:lang w:val="bg-BG"/>
          </w:rPr>
          <w:delText>В определения срок ПРУ трябва да изпълни следните мерки:</w:delText>
        </w:r>
      </w:del>
    </w:p>
    <w:p w:rsidR="00996924" w:rsidRPr="000C68FB" w:rsidP="00C51BD2" w14:paraId="3675CB16" w14:textId="7B68DBA9">
      <w:pPr>
        <w:adjustRightInd w:val="0"/>
        <w:snapToGrid w:val="0"/>
        <w:spacing w:line="240" w:lineRule="auto"/>
        <w:ind w:right="-1"/>
        <w:rPr>
          <w:del w:id="121" w:author="Author"/>
          <w:i/>
          <w:noProof/>
          <w:szCs w:val="22"/>
          <w:lang w:val="bg-BG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5"/>
        <w:gridCol w:w="1455"/>
      </w:tblGrid>
      <w:tr w14:paraId="1345EEA9" w14:textId="014B92C3" w:rsidTr="003822B9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del w:id="122" w:author="Author"/>
        </w:trPr>
        <w:tc>
          <w:tcPr>
            <w:tcW w:w="4181" w:type="pct"/>
          </w:tcPr>
          <w:p w:rsidR="00996924" w:rsidRPr="000C68FB" w:rsidP="00C51BD2" w14:paraId="5FFCDFA9" w14:textId="5D816C99">
            <w:pPr>
              <w:adjustRightInd w:val="0"/>
              <w:snapToGrid w:val="0"/>
              <w:spacing w:line="240" w:lineRule="auto"/>
              <w:ind w:right="-1"/>
              <w:rPr>
                <w:del w:id="123" w:author="Author"/>
                <w:b/>
                <w:noProof/>
                <w:szCs w:val="22"/>
                <w:lang w:val="bg-BG"/>
              </w:rPr>
            </w:pPr>
            <w:del w:id="124" w:author="Author">
              <w:r w:rsidRPr="000C68FB">
                <w:rPr>
                  <w:b/>
                  <w:noProof/>
                  <w:szCs w:val="22"/>
                  <w:lang w:val="bg-BG"/>
                </w:rPr>
                <w:delText>Описание</w:delText>
              </w:r>
            </w:del>
          </w:p>
        </w:tc>
        <w:tc>
          <w:tcPr>
            <w:tcW w:w="819" w:type="pct"/>
          </w:tcPr>
          <w:p w:rsidR="00996924" w:rsidRPr="000C68FB" w:rsidP="00C51BD2" w14:paraId="031D39FA" w14:textId="561F13E8">
            <w:pPr>
              <w:adjustRightInd w:val="0"/>
              <w:snapToGrid w:val="0"/>
              <w:spacing w:line="240" w:lineRule="auto"/>
              <w:ind w:right="-1"/>
              <w:rPr>
                <w:del w:id="125" w:author="Author"/>
                <w:b/>
                <w:noProof/>
                <w:szCs w:val="22"/>
                <w:lang w:val="bg-BG"/>
              </w:rPr>
            </w:pPr>
            <w:del w:id="126" w:author="Author">
              <w:r w:rsidRPr="000C68FB">
                <w:rPr>
                  <w:b/>
                  <w:noProof/>
                  <w:szCs w:val="22"/>
                  <w:lang w:val="bg-BG"/>
                </w:rPr>
                <w:delText>Срок</w:delText>
              </w:r>
            </w:del>
          </w:p>
        </w:tc>
      </w:tr>
      <w:tr w14:paraId="35F782C5" w14:textId="5B9CC1A3" w:rsidTr="007B3A31">
        <w:tblPrEx>
          <w:tblW w:w="4900" w:type="pct"/>
          <w:tblLayout w:type="fixed"/>
          <w:tblLook w:val="01E0"/>
        </w:tblPrEx>
        <w:trPr>
          <w:trHeight w:val="198"/>
          <w:del w:id="127" w:author="Author"/>
        </w:trPr>
        <w:tc>
          <w:tcPr>
            <w:tcW w:w="4181" w:type="pct"/>
          </w:tcPr>
          <w:p w:rsidR="00996924" w:rsidRPr="000C68FB" w:rsidP="00C51BD2" w14:paraId="7CE17DC5" w14:textId="6E983D50">
            <w:pPr>
              <w:adjustRightInd w:val="0"/>
              <w:snapToGrid w:val="0"/>
              <w:spacing w:line="240" w:lineRule="auto"/>
              <w:ind w:right="-1"/>
              <w:rPr>
                <w:del w:id="128" w:author="Author"/>
                <w:noProof/>
                <w:lang w:val="bg-BG"/>
              </w:rPr>
            </w:pPr>
            <w:del w:id="129" w:author="Author">
              <w:r w:rsidRPr="000C68FB">
                <w:rPr>
                  <w:noProof/>
                  <w:lang w:val="bg-BG"/>
                </w:rPr>
                <w:delText>Постмаркетингово проучване за ефикасност (PAES):</w:delText>
              </w:r>
            </w:del>
          </w:p>
          <w:p w:rsidR="00BF6B10" w:rsidRPr="000C68FB" w:rsidP="00C51BD2" w14:paraId="71A2DE22" w14:textId="6D1A2D4C">
            <w:pPr>
              <w:adjustRightInd w:val="0"/>
              <w:snapToGrid w:val="0"/>
              <w:spacing w:line="240" w:lineRule="auto"/>
              <w:ind w:right="-1"/>
              <w:rPr>
                <w:del w:id="130" w:author="Author"/>
                <w:i/>
                <w:noProof/>
                <w:szCs w:val="22"/>
                <w:lang w:val="bg-BG"/>
              </w:rPr>
            </w:pPr>
            <w:del w:id="131" w:author="Author">
              <w:r w:rsidRPr="000C68FB">
                <w:rPr>
                  <w:noProof/>
                  <w:lang w:val="bg-BG"/>
                </w:rPr>
                <w:delText>Ефективност на приложението на Nyxoid (интраназален налоксон) от непрофесионалисти при овладяване на опиоидно предозиране</w:delText>
              </w:r>
            </w:del>
          </w:p>
        </w:tc>
        <w:tc>
          <w:tcPr>
            <w:tcW w:w="819" w:type="pct"/>
          </w:tcPr>
          <w:p w:rsidR="00996924" w:rsidRPr="000C68FB" w:rsidP="0082134A" w14:paraId="1030AA07" w14:textId="7D55B20E">
            <w:pPr>
              <w:adjustRightInd w:val="0"/>
              <w:snapToGrid w:val="0"/>
              <w:spacing w:line="240" w:lineRule="auto"/>
              <w:ind w:right="-1"/>
              <w:rPr>
                <w:del w:id="132" w:author="Author"/>
                <w:noProof/>
                <w:szCs w:val="22"/>
                <w:lang w:val="bg-BG"/>
              </w:rPr>
            </w:pPr>
            <w:del w:id="133" w:author="Author">
              <w:r w:rsidRPr="000C68FB">
                <w:rPr>
                  <w:noProof/>
                  <w:szCs w:val="22"/>
                  <w:lang w:val="bg-BG"/>
                </w:rPr>
                <w:delText>4 тримесечие на 202</w:delText>
              </w:r>
            </w:del>
            <w:del w:id="134" w:author="Author">
              <w:r w:rsidRPr="000C68FB" w:rsidR="00BA1EB3">
                <w:rPr>
                  <w:noProof/>
                  <w:szCs w:val="22"/>
                  <w:lang w:val="bg-BG"/>
                </w:rPr>
                <w:delText>4</w:delText>
              </w:r>
            </w:del>
            <w:del w:id="135" w:author="Author">
              <w:r w:rsidRPr="000C68FB">
                <w:rPr>
                  <w:noProof/>
                  <w:szCs w:val="22"/>
                  <w:lang w:val="bg-BG"/>
                </w:rPr>
                <w:delText xml:space="preserve"> г.</w:delText>
              </w:r>
            </w:del>
          </w:p>
        </w:tc>
      </w:tr>
    </w:tbl>
    <w:p w:rsidR="00996924" w:rsidRPr="000C68FB" w:rsidP="00C51BD2" w14:paraId="73608A31" w14:textId="27BD827A">
      <w:pPr>
        <w:adjustRightInd w:val="0"/>
        <w:snapToGrid w:val="0"/>
        <w:spacing w:line="240" w:lineRule="auto"/>
        <w:ind w:right="-1"/>
        <w:rPr>
          <w:del w:id="136" w:author="Author"/>
          <w:b/>
          <w:noProof/>
          <w:szCs w:val="22"/>
          <w:lang w:val="bg-BG"/>
        </w:rPr>
      </w:pPr>
    </w:p>
    <w:p w:rsidR="00D445B1" w:rsidRPr="000C68FB" w:rsidP="00C51BD2" w14:paraId="59A276B4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br w:type="page"/>
      </w:r>
    </w:p>
    <w:p w:rsidR="00D445B1" w:rsidRPr="000C68FB" w:rsidP="00C51BD2" w14:paraId="48B0CFCD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4220C157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7DA60696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65579C7B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6D1AFB6A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3F2BFE74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15CD862E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08A1449E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2DD213D4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6F4F68DB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54768647" w14:textId="77777777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620A4136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3E749247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191C8995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76D6E028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2C62663A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55F8971C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3CC9F76C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2B25B371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6061BB48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205AB311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52945AF5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2D49F0" w14:paraId="2072434B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ПРИЛОЖЕНИЕ III</w:t>
      </w:r>
    </w:p>
    <w:p w:rsidR="00D445B1" w:rsidRPr="000C68FB" w:rsidP="00C51BD2" w14:paraId="5A8C695D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2D49F0" w14:paraId="57B2FBCF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ДАННИ ВЪРХУ ОПАКОВКАТА И ЛИСТОВКА</w:t>
      </w:r>
    </w:p>
    <w:p w:rsidR="00D445B1" w:rsidRPr="000C68FB" w:rsidP="00C51BD2" w14:paraId="08732B0A" w14:textId="77777777">
      <w:pPr>
        <w:adjustRightInd w:val="0"/>
        <w:snapToGrid w:val="0"/>
        <w:spacing w:line="240" w:lineRule="auto"/>
        <w:jc w:val="center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br w:type="page"/>
      </w:r>
    </w:p>
    <w:p w:rsidR="00D445B1" w:rsidRPr="000C68FB" w:rsidP="00577CEE" w14:paraId="4546D541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49700869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69FF9044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0C4E5EAB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3592710E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4E0802FF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2467D378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3E286C79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2FD63B8B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48B71851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332CA694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52FF5CB9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299500B2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54487E2F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7C1DC2E3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1CCA7B4C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1EE8DDC4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669062CC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4C2B0799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29CF4A1B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105AB944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577CEE" w14:paraId="038215D0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jc w:val="center"/>
        <w:rPr>
          <w:noProof/>
          <w:szCs w:val="22"/>
          <w:lang w:val="bg-BG"/>
        </w:rPr>
      </w:pPr>
    </w:p>
    <w:p w:rsidR="00D445B1" w:rsidRPr="000C68FB" w:rsidP="00C51BD2" w14:paraId="308B7134" w14:textId="77777777">
      <w:pPr>
        <w:pStyle w:val="TitleA"/>
        <w:jc w:val="center"/>
      </w:pPr>
      <w:r w:rsidRPr="000C68FB">
        <w:t>A. ДАННИ ВЪРХУ ОПАКОВКАТА</w:t>
      </w:r>
    </w:p>
    <w:p w:rsidR="00D445B1" w:rsidRPr="000C68FB" w:rsidP="00C51BD2" w14:paraId="7082AAE9" w14:textId="77777777">
      <w:pPr>
        <w:shd w:val="clear" w:color="auto" w:fill="FFFFFF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FE3905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br w:type="page"/>
      </w:r>
      <w:r w:rsidRPr="000C68FB">
        <w:rPr>
          <w:b/>
          <w:noProof/>
          <w:szCs w:val="22"/>
          <w:bdr w:val="nil"/>
          <w:lang w:val="bg-BG"/>
        </w:rPr>
        <w:t>ДАННИ, КОИТО ТРЯБВА ДА СЪДЪРЖА ВЪНШНАТА</w:t>
      </w:r>
      <w:r w:rsidRPr="000C68FB" w:rsidR="002547D3">
        <w:rPr>
          <w:b/>
          <w:noProof/>
          <w:szCs w:val="22"/>
          <w:bdr w:val="nil"/>
          <w:lang w:val="bg-BG"/>
        </w:rPr>
        <w:t xml:space="preserve"> </w:t>
      </w:r>
      <w:r w:rsidRPr="000C68FB">
        <w:rPr>
          <w:b/>
          <w:noProof/>
          <w:szCs w:val="22"/>
          <w:bdr w:val="nil"/>
          <w:lang w:val="bg-BG"/>
        </w:rPr>
        <w:t>ОПАКОВКА</w:t>
      </w:r>
    </w:p>
    <w:p w:rsidR="00D445B1" w:rsidRPr="000C68FB" w:rsidP="00C51BD2" w14:paraId="382683B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</w:p>
    <w:p w:rsidR="00D445B1" w:rsidRPr="000C68FB" w:rsidP="00C51BD2" w14:paraId="389829A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КАРТОНЕНА КУТИЯ</w:t>
      </w:r>
    </w:p>
    <w:p w:rsidR="00D445B1" w:rsidRPr="000C68FB" w:rsidP="00C51BD2" w14:paraId="408380A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FEC5AD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7965DCD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1.</w:t>
      </w:r>
      <w:r w:rsidRPr="000C68FB">
        <w:rPr>
          <w:b/>
          <w:noProof/>
          <w:szCs w:val="22"/>
          <w:bdr w:val="nil"/>
          <w:lang w:val="bg-BG"/>
        </w:rPr>
        <w:tab/>
        <w:t>ИМЕ НА ЛЕКАРСТВЕНИЯ ПРОДУКТ</w:t>
      </w:r>
    </w:p>
    <w:p w:rsidR="00D445B1" w:rsidRPr="000C68FB" w:rsidP="00C51BD2" w14:paraId="53D541A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74463BC" w14:textId="47833F93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1,8 mg</w:t>
      </w:r>
      <w:r w:rsidRPr="000C68FB" w:rsidR="006045BC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>спрей</w:t>
      </w:r>
      <w:r w:rsidRPr="000C68FB" w:rsidR="006045BC">
        <w:rPr>
          <w:noProof/>
          <w:szCs w:val="22"/>
          <w:bdr w:val="nil"/>
          <w:lang w:val="bg-BG"/>
        </w:rPr>
        <w:t xml:space="preserve"> </w:t>
      </w:r>
      <w:r w:rsidRPr="000C68FB" w:rsidR="00665A63">
        <w:rPr>
          <w:noProof/>
          <w:szCs w:val="22"/>
          <w:bdr w:val="nil"/>
          <w:lang w:val="bg-BG"/>
        </w:rPr>
        <w:t>за нос</w:t>
      </w:r>
      <w:r w:rsidRPr="000C68FB">
        <w:rPr>
          <w:noProof/>
          <w:szCs w:val="22"/>
          <w:bdr w:val="nil"/>
          <w:lang w:val="bg-BG"/>
        </w:rPr>
        <w:t xml:space="preserve">, разтвор в </w:t>
      </w:r>
      <w:r w:rsidRPr="000C68FB" w:rsidR="00C4454B">
        <w:rPr>
          <w:noProof/>
          <w:szCs w:val="22"/>
          <w:bdr w:val="nil"/>
          <w:lang w:val="bg-BG"/>
        </w:rPr>
        <w:t xml:space="preserve">еднодозова </w:t>
      </w:r>
      <w:r w:rsidRPr="000C68FB">
        <w:rPr>
          <w:noProof/>
          <w:szCs w:val="22"/>
          <w:bdr w:val="nil"/>
          <w:lang w:val="bg-BG"/>
        </w:rPr>
        <w:t>опаковка</w:t>
      </w:r>
    </w:p>
    <w:p w:rsidR="00D445B1" w:rsidRPr="000C68FB" w:rsidP="00C51BD2" w14:paraId="55B2E26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налоксон </w:t>
      </w:r>
    </w:p>
    <w:p w:rsidR="00D445B1" w:rsidRPr="000C68FB" w:rsidP="00C51BD2" w14:paraId="4AA3C78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82B796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06DCACE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2.</w:t>
      </w:r>
      <w:r w:rsidRPr="000C68FB">
        <w:rPr>
          <w:b/>
          <w:noProof/>
          <w:szCs w:val="22"/>
          <w:bdr w:val="nil"/>
          <w:lang w:val="bg-BG"/>
        </w:rPr>
        <w:tab/>
        <w:t>ОБЯВЯВАНЕ НА АКТИВНОТО(ИТЕ) ВЕЩЕСТВО(А)</w:t>
      </w:r>
    </w:p>
    <w:p w:rsidR="00D445B1" w:rsidRPr="000C68FB" w:rsidP="00C51BD2" w14:paraId="5AE1B68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024B4CF" w14:textId="19711D1D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Всяка опаковка</w:t>
      </w:r>
      <w:r w:rsidRPr="000C68FB">
        <w:rPr>
          <w:noProof/>
          <w:szCs w:val="22"/>
          <w:bdr w:val="nil"/>
          <w:lang w:val="bg-BG"/>
        </w:rPr>
        <w:t xml:space="preserve"> спрей </w:t>
      </w:r>
      <w:r w:rsidRPr="000C68FB" w:rsidR="00665A63">
        <w:rPr>
          <w:noProof/>
          <w:szCs w:val="22"/>
          <w:bdr w:val="nil"/>
          <w:lang w:val="bg-BG"/>
        </w:rPr>
        <w:t xml:space="preserve">за нос </w:t>
      </w:r>
      <w:r w:rsidRPr="000C68FB" w:rsidR="00C4454B">
        <w:rPr>
          <w:noProof/>
          <w:szCs w:val="22"/>
          <w:bdr w:val="nil"/>
          <w:lang w:val="bg-BG"/>
        </w:rPr>
        <w:t xml:space="preserve">доставя </w:t>
      </w:r>
      <w:r w:rsidRPr="000C68FB">
        <w:rPr>
          <w:noProof/>
          <w:szCs w:val="22"/>
          <w:bdr w:val="nil"/>
          <w:lang w:val="bg-BG"/>
        </w:rPr>
        <w:t>1,8 mg налоксон (като хидрохлорид</w:t>
      </w:r>
      <w:r w:rsidRPr="000C68FB" w:rsidR="00112947">
        <w:rPr>
          <w:noProof/>
          <w:szCs w:val="22"/>
          <w:bdr w:val="nil"/>
          <w:lang w:val="bg-BG"/>
        </w:rPr>
        <w:t xml:space="preserve"> дихидрат</w:t>
      </w:r>
      <w:r w:rsidRPr="000C68FB">
        <w:rPr>
          <w:noProof/>
          <w:szCs w:val="22"/>
          <w:bdr w:val="nil"/>
          <w:lang w:val="bg-BG"/>
        </w:rPr>
        <w:t>)</w:t>
      </w:r>
    </w:p>
    <w:p w:rsidR="00D445B1" w:rsidRPr="000C68FB" w:rsidP="00C51BD2" w14:paraId="3B39398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D6098B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DD0099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3.</w:t>
      </w:r>
      <w:r w:rsidRPr="000C68FB">
        <w:rPr>
          <w:b/>
          <w:noProof/>
          <w:szCs w:val="22"/>
          <w:bdr w:val="nil"/>
          <w:lang w:val="bg-BG"/>
        </w:rPr>
        <w:tab/>
        <w:t>СПИСЪК НА ПОМОЩНИТЕ ВЕЩЕСТВА</w:t>
      </w:r>
    </w:p>
    <w:p w:rsidR="00D445B1" w:rsidRPr="000C68FB" w:rsidP="00C51BD2" w14:paraId="510D910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0823801" w14:textId="2376A7A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Помощни вещества: </w:t>
      </w:r>
      <w:r w:rsidRPr="000C68FB" w:rsidR="00E66203">
        <w:rPr>
          <w:noProof/>
          <w:szCs w:val="22"/>
          <w:bdr w:val="nil"/>
          <w:lang w:val="bg-BG"/>
        </w:rPr>
        <w:t xml:space="preserve">тринатриев </w:t>
      </w:r>
      <w:r w:rsidRPr="000C68FB">
        <w:rPr>
          <w:noProof/>
          <w:szCs w:val="22"/>
          <w:bdr w:val="nil"/>
          <w:lang w:val="bg-BG"/>
        </w:rPr>
        <w:t>цитрат дихидрат</w:t>
      </w:r>
      <w:r w:rsidRPr="000C68FB" w:rsidR="00363FEC">
        <w:rPr>
          <w:noProof/>
          <w:szCs w:val="22"/>
          <w:bdr w:val="nil"/>
          <w:lang w:val="bg-BG"/>
        </w:rPr>
        <w:t xml:space="preserve"> (E331)</w:t>
      </w:r>
      <w:r w:rsidRPr="000C68FB">
        <w:rPr>
          <w:noProof/>
          <w:szCs w:val="22"/>
          <w:bdr w:val="nil"/>
          <w:lang w:val="bg-BG"/>
        </w:rPr>
        <w:t xml:space="preserve">, натриев хлорид, </w:t>
      </w:r>
      <w:r w:rsidRPr="000C68FB" w:rsidR="00E66203">
        <w:rPr>
          <w:noProof/>
          <w:szCs w:val="22"/>
          <w:bdr w:val="nil"/>
          <w:lang w:val="bg-BG"/>
        </w:rPr>
        <w:t xml:space="preserve">хлороводородна </w:t>
      </w:r>
      <w:r w:rsidRPr="000C68FB">
        <w:rPr>
          <w:noProof/>
          <w:szCs w:val="22"/>
          <w:bdr w:val="nil"/>
          <w:lang w:val="bg-BG"/>
        </w:rPr>
        <w:t>киселина</w:t>
      </w:r>
      <w:r w:rsidRPr="000C68FB" w:rsidR="00363FEC">
        <w:rPr>
          <w:noProof/>
          <w:szCs w:val="22"/>
          <w:bdr w:val="nil"/>
          <w:lang w:val="bg-BG"/>
        </w:rPr>
        <w:t xml:space="preserve"> (E507)</w:t>
      </w:r>
      <w:r w:rsidRPr="000C68FB">
        <w:rPr>
          <w:noProof/>
          <w:szCs w:val="22"/>
          <w:bdr w:val="nil"/>
          <w:lang w:val="bg-BG"/>
        </w:rPr>
        <w:t>, натриев хидроксид</w:t>
      </w:r>
      <w:r w:rsidRPr="000C68FB" w:rsidR="00363FEC">
        <w:rPr>
          <w:noProof/>
          <w:szCs w:val="22"/>
          <w:bdr w:val="nil"/>
          <w:lang w:val="bg-BG"/>
        </w:rPr>
        <w:t xml:space="preserve"> (E524)</w:t>
      </w:r>
      <w:r w:rsidRPr="000C68FB">
        <w:rPr>
          <w:noProof/>
          <w:szCs w:val="22"/>
          <w:bdr w:val="nil"/>
          <w:lang w:val="bg-BG"/>
        </w:rPr>
        <w:t xml:space="preserve">, </w:t>
      </w:r>
      <w:r w:rsidRPr="000C68FB" w:rsidR="00E66203">
        <w:rPr>
          <w:noProof/>
          <w:szCs w:val="22"/>
          <w:bdr w:val="nil"/>
          <w:lang w:val="bg-BG"/>
        </w:rPr>
        <w:t xml:space="preserve">пречистена </w:t>
      </w:r>
      <w:r w:rsidRPr="000C68FB">
        <w:rPr>
          <w:noProof/>
          <w:szCs w:val="22"/>
          <w:bdr w:val="nil"/>
          <w:lang w:val="bg-BG"/>
        </w:rPr>
        <w:t>вода</w:t>
      </w:r>
    </w:p>
    <w:p w:rsidR="00D445B1" w:rsidRPr="000C68FB" w:rsidP="00C51BD2" w14:paraId="6EAB2C2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7C9609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438BFA2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</w:t>
      </w:r>
      <w:r w:rsidRPr="000C68FB">
        <w:rPr>
          <w:b/>
          <w:noProof/>
          <w:szCs w:val="22"/>
          <w:bdr w:val="nil"/>
          <w:lang w:val="bg-BG"/>
        </w:rPr>
        <w:tab/>
        <w:t>ЛЕКАРСТВЕНА ФОРМА И КОЛИЧЕСТВО В ЕДНА ОПАКОВКА</w:t>
      </w:r>
    </w:p>
    <w:p w:rsidR="00D445B1" w:rsidRPr="000C68FB" w:rsidP="00C51BD2" w14:paraId="6C081D2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P="00C51BD2" w14:paraId="0E5263F7" w14:textId="1A0B2590">
      <w:pPr>
        <w:adjustRightInd w:val="0"/>
        <w:snapToGrid w:val="0"/>
        <w:spacing w:line="240" w:lineRule="auto"/>
        <w:rPr>
          <w:noProof/>
          <w:szCs w:val="22"/>
          <w:highlight w:val="lightGray"/>
          <w:bdr w:val="nil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С</w:t>
      </w:r>
      <w:r>
        <w:rPr>
          <w:noProof/>
          <w:szCs w:val="22"/>
          <w:highlight w:val="lightGray"/>
          <w:bdr w:val="nil"/>
          <w:lang w:val="bg-BG"/>
        </w:rPr>
        <w:t>прей</w:t>
      </w:r>
      <w:r>
        <w:rPr>
          <w:noProof/>
          <w:szCs w:val="22"/>
          <w:highlight w:val="lightGray"/>
          <w:bdr w:val="nil"/>
          <w:lang w:val="bg-BG"/>
        </w:rPr>
        <w:t xml:space="preserve"> за нос</w:t>
      </w:r>
      <w:r>
        <w:rPr>
          <w:noProof/>
          <w:szCs w:val="22"/>
          <w:highlight w:val="lightGray"/>
          <w:bdr w:val="nil"/>
          <w:lang w:val="bg-BG"/>
        </w:rPr>
        <w:t xml:space="preserve">, разтвор в </w:t>
      </w:r>
      <w:r w:rsidR="00C4454B">
        <w:rPr>
          <w:noProof/>
          <w:szCs w:val="22"/>
          <w:highlight w:val="lightGray"/>
          <w:bdr w:val="nil"/>
          <w:lang w:val="bg-BG"/>
        </w:rPr>
        <w:t xml:space="preserve">еднодозова </w:t>
      </w:r>
      <w:r>
        <w:rPr>
          <w:noProof/>
          <w:szCs w:val="22"/>
          <w:highlight w:val="lightGray"/>
          <w:bdr w:val="nil"/>
          <w:lang w:val="bg-BG"/>
        </w:rPr>
        <w:t>опаковка</w:t>
      </w:r>
    </w:p>
    <w:p w:rsidR="00D445B1" w:rsidRPr="000C68FB" w:rsidP="00C51BD2" w14:paraId="09D1C0A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ED8191C" w14:textId="2669A60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2 </w:t>
      </w:r>
      <w:r w:rsidRPr="000C68FB" w:rsidR="00C4454B">
        <w:rPr>
          <w:noProof/>
          <w:szCs w:val="22"/>
          <w:bdr w:val="nil"/>
          <w:lang w:val="bg-BG"/>
        </w:rPr>
        <w:t xml:space="preserve">еднодозови </w:t>
      </w:r>
      <w:r w:rsidRPr="000C68FB" w:rsidR="00E66203">
        <w:rPr>
          <w:noProof/>
          <w:szCs w:val="22"/>
          <w:bdr w:val="nil"/>
          <w:lang w:val="bg-BG"/>
        </w:rPr>
        <w:t xml:space="preserve">опаковки </w:t>
      </w:r>
    </w:p>
    <w:p w:rsidR="00D445B1" w:rsidRPr="000C68FB" w:rsidP="00C51BD2" w14:paraId="5348369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7529A" w:rsidRPr="000C68FB" w:rsidP="00C51BD2" w14:paraId="14631C8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3949CFB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</w:t>
      </w:r>
      <w:r w:rsidRPr="000C68FB">
        <w:rPr>
          <w:b/>
          <w:noProof/>
          <w:szCs w:val="22"/>
          <w:bdr w:val="nil"/>
          <w:lang w:val="bg-BG"/>
        </w:rPr>
        <w:tab/>
        <w:t>НАЧИН НА ПРИЛОЖЕНИЕ И ПЪТ(ИЩА) НА ВЪВЕЖДАНЕ</w:t>
      </w:r>
    </w:p>
    <w:p w:rsidR="00D445B1" w:rsidRPr="000C68FB" w:rsidP="00C51BD2" w14:paraId="5FB3730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251C16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Преди употреба прочетете листовката.</w:t>
      </w:r>
    </w:p>
    <w:p w:rsidR="00D445B1" w:rsidRPr="000C68FB" w:rsidP="00C51BD2" w14:paraId="1575FDD7" w14:textId="3E13307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</w:t>
      </w:r>
      <w:r w:rsidRPr="000C68FB">
        <w:rPr>
          <w:noProof/>
          <w:szCs w:val="22"/>
          <w:bdr w:val="nil"/>
          <w:lang w:val="bg-BG"/>
        </w:rPr>
        <w:t>азалн</w:t>
      </w:r>
      <w:r w:rsidRPr="000C68FB" w:rsidR="00C4454B">
        <w:rPr>
          <w:noProof/>
          <w:szCs w:val="22"/>
          <w:bdr w:val="nil"/>
          <w:lang w:val="bg-BG"/>
        </w:rPr>
        <w:t>о приложение</w:t>
      </w:r>
    </w:p>
    <w:p w:rsidR="00D445B1" w:rsidRPr="000C68FB" w:rsidP="00C51BD2" w14:paraId="6A97DE0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F2D708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6D420D6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</w:t>
      </w:r>
      <w:r w:rsidRPr="000C68FB">
        <w:rPr>
          <w:b/>
          <w:noProof/>
          <w:szCs w:val="22"/>
          <w:bdr w:val="nil"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:rsidR="00D445B1" w:rsidRPr="000C68FB" w:rsidP="00C51BD2" w14:paraId="1A08407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499EFE2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Да се съхранява на място, недостъпно за деца.</w:t>
      </w:r>
    </w:p>
    <w:p w:rsidR="00D445B1" w:rsidRPr="000C68FB" w:rsidP="00C51BD2" w14:paraId="7389434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3E8146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296474A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7.</w:t>
      </w:r>
      <w:r w:rsidRPr="000C68FB">
        <w:rPr>
          <w:b/>
          <w:noProof/>
          <w:szCs w:val="22"/>
          <w:bdr w:val="nil"/>
          <w:lang w:val="bg-BG"/>
        </w:rPr>
        <w:tab/>
        <w:t>ДРУГИ СПЕЦИАЛНИ ПРЕДУПРЕЖДЕНИЯ, АКО Е НЕОБХОДИМО</w:t>
      </w:r>
    </w:p>
    <w:p w:rsidR="00D445B1" w:rsidRPr="000C68FB" w:rsidP="00C51BD2" w14:paraId="0DDB5F5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3E65DEF" w14:textId="77777777">
      <w:pPr>
        <w:tabs>
          <w:tab w:val="left" w:pos="749"/>
        </w:tabs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Не задействайте или тествайте преди употреба. Всеки спрей съдържа само една доза. </w:t>
      </w:r>
    </w:p>
    <w:p w:rsidR="00D445B1" w:rsidRPr="000C68FB" w:rsidP="00C51BD2" w14:paraId="27AE69ED" w14:textId="77777777">
      <w:pPr>
        <w:tabs>
          <w:tab w:val="left" w:pos="749"/>
        </w:tabs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6922633D" w14:textId="0137EC01">
      <w:pPr>
        <w:tabs>
          <w:tab w:val="left" w:pos="749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При предозиране с </w:t>
      </w:r>
      <w:r w:rsidRPr="000C68FB" w:rsidR="00C4454B">
        <w:rPr>
          <w:noProof/>
          <w:szCs w:val="22"/>
          <w:bdr w:val="nil"/>
          <w:lang w:val="bg-BG"/>
        </w:rPr>
        <w:t xml:space="preserve">опиоиди </w:t>
      </w:r>
      <w:r w:rsidRPr="000C68FB">
        <w:rPr>
          <w:noProof/>
          <w:szCs w:val="22"/>
          <w:bdr w:val="nil"/>
          <w:lang w:val="bg-BG"/>
        </w:rPr>
        <w:t>(като хероин)</w:t>
      </w:r>
    </w:p>
    <w:p w:rsidR="00D445B1" w:rsidRPr="000C68FB" w:rsidP="00C51BD2" w14:paraId="67461990" w14:textId="77777777">
      <w:pPr>
        <w:tabs>
          <w:tab w:val="left" w:pos="749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7529A" w:rsidRPr="000C68FB" w:rsidP="00C51BD2" w14:paraId="074F9391" w14:textId="77777777">
      <w:pPr>
        <w:tabs>
          <w:tab w:val="left" w:pos="749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2DCC48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8.</w:t>
      </w:r>
      <w:r w:rsidRPr="000C68FB">
        <w:rPr>
          <w:b/>
          <w:noProof/>
          <w:szCs w:val="22"/>
          <w:bdr w:val="nil"/>
          <w:lang w:val="bg-BG"/>
        </w:rPr>
        <w:tab/>
        <w:t>ДАТА НА ИЗТИЧАНЕ НА СРОКА НА ГОДНОСТ</w:t>
      </w:r>
    </w:p>
    <w:p w:rsidR="00D445B1" w:rsidRPr="000C68FB" w:rsidP="00C51BD2" w14:paraId="3A6BE78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89EDFC4" w14:textId="59658581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Годен до:</w:t>
      </w:r>
    </w:p>
    <w:p w:rsidR="00D445B1" w:rsidRPr="000C68FB" w:rsidP="00C51BD2" w14:paraId="61FB505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14640A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61E70" w:rsidRPr="000C68FB" w:rsidP="00BF2198" w14:paraId="7F29E8E0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9.</w:t>
      </w:r>
      <w:r w:rsidRPr="000C68FB">
        <w:rPr>
          <w:b/>
          <w:noProof/>
          <w:szCs w:val="22"/>
          <w:bdr w:val="nil"/>
          <w:lang w:val="bg-BG"/>
        </w:rPr>
        <w:tab/>
        <w:t>СПЕЦИАЛНИ УСЛОВИЯ НА СЪХРАНЕНИЕ</w:t>
      </w:r>
    </w:p>
    <w:p w:rsidR="00D445B1" w:rsidRPr="000C68FB" w:rsidP="00C51BD2" w14:paraId="05D7E6C5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6BCC94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Не замразявайте. </w:t>
      </w:r>
    </w:p>
    <w:p w:rsidR="00D445B1" w:rsidRPr="000C68FB" w:rsidP="00C51BD2" w14:paraId="5382FEC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3755C3B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</w:p>
    <w:p w:rsidR="00D445B1" w:rsidRPr="000C68FB" w:rsidP="00DC3380" w14:paraId="28601CE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10.</w:t>
      </w:r>
      <w:r w:rsidRPr="000C68FB">
        <w:rPr>
          <w:b/>
          <w:noProof/>
          <w:szCs w:val="22"/>
          <w:bdr w:val="nil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:rsidR="00D445B1" w:rsidRPr="000C68FB" w:rsidP="00C51BD2" w14:paraId="0A4178C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CC2256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0F20ECF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11.</w:t>
      </w:r>
      <w:r w:rsidRPr="000C68FB">
        <w:rPr>
          <w:b/>
          <w:noProof/>
          <w:szCs w:val="22"/>
          <w:bdr w:val="nil"/>
          <w:lang w:val="bg-BG"/>
        </w:rPr>
        <w:tab/>
        <w:t>ИМЕ И АДРЕС НА ПРИТЕЖАТЕЛЯ НА РАЗРЕШЕНИЕТО ЗА УПОТРЕБА</w:t>
      </w:r>
    </w:p>
    <w:p w:rsidR="00D445B1" w:rsidRPr="000C68FB" w:rsidP="00C51BD2" w14:paraId="7D2F29F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5F3435" w:rsidRPr="000C68FB" w:rsidP="00DC3380" w14:paraId="156B2848" w14:textId="77777777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Mundipharma Corporation (Ireland) Limited</w:t>
      </w:r>
    </w:p>
    <w:p w:rsidR="009C4491" w:rsidRPr="000C68FB" w:rsidP="005F48D7" w14:paraId="23867353" w14:textId="77777777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United Drug House Magna Drive</w:t>
      </w:r>
    </w:p>
    <w:p w:rsidR="009C4491" w:rsidRPr="000C68FB" w:rsidP="005F48D7" w14:paraId="7802F0FF" w14:textId="77777777">
      <w:pPr>
        <w:adjustRightInd w:val="0"/>
        <w:snapToGrid w:val="0"/>
        <w:spacing w:line="240" w:lineRule="auto"/>
        <w:rPr>
          <w:noProof/>
          <w:lang w:val="bg-BG"/>
        </w:rPr>
      </w:pPr>
      <w:r w:rsidRPr="000C68FB">
        <w:rPr>
          <w:noProof/>
          <w:lang w:val="bg-BG"/>
        </w:rPr>
        <w:t>Magna Business Park</w:t>
      </w:r>
    </w:p>
    <w:p w:rsidR="005F3435" w:rsidRPr="000C68FB" w:rsidP="00C51BD2" w14:paraId="06FC2A5A" w14:textId="62756D98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Citywest Road</w:t>
      </w:r>
    </w:p>
    <w:p w:rsidR="005F3435" w:rsidRPr="000C68FB" w:rsidP="00C51BD2" w14:paraId="12F181AF" w14:textId="4DFA52B5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 xml:space="preserve">Dublin </w:t>
      </w:r>
      <w:r w:rsidRPr="000C68FB" w:rsidR="009C4491">
        <w:rPr>
          <w:noProof/>
          <w:lang w:val="bg-BG"/>
        </w:rPr>
        <w:t>24</w:t>
      </w:r>
    </w:p>
    <w:p w:rsidR="005F3435" w:rsidRPr="000C68FB" w:rsidP="00C51BD2" w14:paraId="5608D8E2" w14:textId="77777777">
      <w:pPr>
        <w:adjustRightInd w:val="0"/>
        <w:snapToGrid w:val="0"/>
        <w:spacing w:line="240" w:lineRule="auto"/>
        <w:rPr>
          <w:noProof/>
          <w:bdr w:val="nil"/>
          <w:lang w:val="bg-BG"/>
        </w:rPr>
      </w:pPr>
      <w:r w:rsidRPr="000C68FB">
        <w:rPr>
          <w:noProof/>
          <w:bdr w:val="nil"/>
          <w:lang w:val="bg-BG"/>
        </w:rPr>
        <w:t>Ирландия</w:t>
      </w:r>
    </w:p>
    <w:p w:rsidR="00D445B1" w:rsidRPr="000C68FB" w:rsidP="00C51BD2" w14:paraId="2C754CC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B0FB06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3F05E0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12.</w:t>
      </w:r>
      <w:r w:rsidRPr="000C68FB">
        <w:rPr>
          <w:b/>
          <w:noProof/>
          <w:szCs w:val="22"/>
          <w:bdr w:val="nil"/>
          <w:lang w:val="bg-BG"/>
        </w:rPr>
        <w:tab/>
        <w:t xml:space="preserve">НОМЕР(А) НА РАЗРЕШЕНИЕТО ЗА УПОТРЕБА </w:t>
      </w:r>
    </w:p>
    <w:p w:rsidR="00D445B1" w:rsidRPr="000C68FB" w:rsidP="00C51BD2" w14:paraId="0753116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8CE4E8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EU/</w:t>
      </w:r>
      <w:r w:rsidRPr="000C68FB" w:rsidR="00BF6B10">
        <w:rPr>
          <w:noProof/>
          <w:szCs w:val="22"/>
          <w:bdr w:val="nil"/>
          <w:lang w:val="bg-BG"/>
        </w:rPr>
        <w:t>1</w:t>
      </w:r>
      <w:r w:rsidRPr="000C68FB">
        <w:rPr>
          <w:noProof/>
          <w:szCs w:val="22"/>
          <w:bdr w:val="nil"/>
          <w:lang w:val="bg-BG"/>
        </w:rPr>
        <w:t>/</w:t>
      </w:r>
      <w:r w:rsidRPr="000C68FB" w:rsidR="00BF6B10">
        <w:rPr>
          <w:noProof/>
          <w:szCs w:val="22"/>
          <w:bdr w:val="nil"/>
          <w:lang w:val="bg-BG"/>
        </w:rPr>
        <w:t>17</w:t>
      </w:r>
      <w:r w:rsidRPr="000C68FB">
        <w:rPr>
          <w:noProof/>
          <w:szCs w:val="22"/>
          <w:bdr w:val="nil"/>
          <w:lang w:val="bg-BG"/>
        </w:rPr>
        <w:t>/</w:t>
      </w:r>
      <w:r w:rsidRPr="000C68FB" w:rsidR="00BF6B10">
        <w:rPr>
          <w:noProof/>
          <w:szCs w:val="22"/>
          <w:bdr w:val="nil"/>
          <w:lang w:val="bg-BG"/>
        </w:rPr>
        <w:t>1238</w:t>
      </w:r>
      <w:r w:rsidRPr="000C68FB">
        <w:rPr>
          <w:noProof/>
          <w:szCs w:val="22"/>
          <w:bdr w:val="nil"/>
          <w:lang w:val="bg-BG"/>
        </w:rPr>
        <w:t>/</w:t>
      </w:r>
      <w:r w:rsidRPr="000C68FB" w:rsidR="00BF6B10">
        <w:rPr>
          <w:noProof/>
          <w:szCs w:val="22"/>
          <w:bdr w:val="nil"/>
          <w:lang w:val="bg-BG"/>
        </w:rPr>
        <w:t xml:space="preserve">001 </w:t>
      </w:r>
    </w:p>
    <w:p w:rsidR="00D445B1" w:rsidRPr="000C68FB" w:rsidP="00C51BD2" w14:paraId="3DA6F21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8A2823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D6B8A9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13.</w:t>
      </w:r>
      <w:r w:rsidRPr="000C68FB">
        <w:rPr>
          <w:b/>
          <w:noProof/>
          <w:szCs w:val="22"/>
          <w:bdr w:val="nil"/>
          <w:lang w:val="bg-BG"/>
        </w:rPr>
        <w:tab/>
        <w:t>ПАРТИДЕН НОМЕР:</w:t>
      </w:r>
    </w:p>
    <w:p w:rsidR="00D445B1" w:rsidRPr="000C68FB" w:rsidP="00C51BD2" w14:paraId="41AFDB2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7640CE" w14:paraId="12775863" w14:textId="26BF86F9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Партида:</w:t>
      </w:r>
    </w:p>
    <w:p w:rsidR="00D445B1" w:rsidRPr="000C68FB" w:rsidP="00C51BD2" w14:paraId="0786930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7529A" w:rsidRPr="000C68FB" w:rsidP="00C51BD2" w14:paraId="50C41F5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0EF2CFE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14.</w:t>
      </w:r>
      <w:r w:rsidRPr="000C68FB">
        <w:rPr>
          <w:b/>
          <w:noProof/>
          <w:szCs w:val="22"/>
          <w:bdr w:val="nil"/>
          <w:lang w:val="bg-BG"/>
        </w:rPr>
        <w:tab/>
        <w:t>НАЧИН НА ОТПУСКАНЕ</w:t>
      </w:r>
    </w:p>
    <w:p w:rsidR="00D445B1" w:rsidRPr="000C68FB" w:rsidP="00C51BD2" w14:paraId="141EAA76" w14:textId="77777777">
      <w:pPr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</w:p>
    <w:p w:rsidR="00D445B1" w:rsidRPr="000C68FB" w:rsidP="00C51BD2" w14:paraId="777E26A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3D9E31A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15.</w:t>
      </w:r>
      <w:r w:rsidRPr="000C68FB">
        <w:rPr>
          <w:b/>
          <w:noProof/>
          <w:szCs w:val="22"/>
          <w:bdr w:val="nil"/>
          <w:lang w:val="bg-BG"/>
        </w:rPr>
        <w:tab/>
        <w:t>УКАЗАНИЯ ЗА УПОТРЕБА</w:t>
      </w:r>
    </w:p>
    <w:p w:rsidR="00D445B1" w:rsidRPr="000C68FB" w:rsidP="00C51BD2" w14:paraId="78E2E0A6" w14:textId="0BFA884D">
      <w:pPr>
        <w:adjustRightInd w:val="0"/>
        <w:snapToGrid w:val="0"/>
        <w:spacing w:line="240" w:lineRule="auto"/>
        <w:rPr>
          <w:ins w:id="137" w:author="Author"/>
          <w:noProof/>
          <w:szCs w:val="22"/>
          <w:lang w:val="bg-BG"/>
        </w:rPr>
      </w:pPr>
    </w:p>
    <w:p w:rsidR="003A103E" w:rsidRPr="000C68FB" w:rsidP="00C51BD2" w14:paraId="254BA1C7" w14:textId="13138FCB">
      <w:pPr>
        <w:adjustRightInd w:val="0"/>
        <w:snapToGrid w:val="0"/>
        <w:spacing w:line="240" w:lineRule="auto"/>
        <w:rPr>
          <w:ins w:id="138" w:author="Author"/>
          <w:noProof/>
          <w:szCs w:val="22"/>
          <w:lang w:val="bg-BG"/>
        </w:rPr>
      </w:pPr>
      <w:ins w:id="139" w:author="Author">
        <w:r w:rsidRPr="000C68FB">
          <w:rPr>
            <w:noProof/>
            <w:szCs w:val="22"/>
            <w:lang w:val="bg-BG"/>
          </w:rPr>
          <w:t xml:space="preserve">Видеоклип/повече информация: </w:t>
        </w:r>
      </w:ins>
      <w:ins w:id="140" w:author="Author">
        <w:r w:rsidRPr="0037123E">
          <w:rPr>
            <w:noProof/>
            <w:szCs w:val="22"/>
            <w:highlight w:val="lightGray"/>
            <w:bdr w:val="nil"/>
            <w:lang w:val="bg-BG"/>
          </w:rPr>
          <w:t>&lt;включен QR код&gt; +</w:t>
        </w:r>
      </w:ins>
      <w:ins w:id="141" w:author="Author">
        <w:r w:rsidRPr="000C68FB">
          <w:rPr>
            <w:noProof/>
            <w:szCs w:val="22"/>
            <w:lang w:val="bg-BG"/>
          </w:rPr>
          <w:t xml:space="preserve"> </w:t>
        </w:r>
      </w:ins>
      <w:ins w:id="142" w:author="Author">
        <w:r w:rsidRPr="000C68FB" w:rsidR="002940A5">
          <w:rPr>
            <w:noProof/>
            <w:szCs w:val="22"/>
            <w:lang w:val="bg-BG"/>
          </w:rPr>
          <w:fldChar w:fldCharType="begin"/>
        </w:r>
      </w:ins>
      <w:ins w:id="143" w:author="Author">
        <w:r w:rsidRPr="000C68FB" w:rsidR="002940A5">
          <w:rPr>
            <w:noProof/>
            <w:szCs w:val="22"/>
            <w:lang w:val="bg-BG"/>
          </w:rPr>
          <w:instrText xml:space="preserve"> HYPERLINK "http://www.nyxoid.com" </w:instrText>
        </w:r>
      </w:ins>
      <w:ins w:id="144" w:author="Author">
        <w:r w:rsidRPr="000C68FB" w:rsidR="002940A5">
          <w:rPr>
            <w:noProof/>
            <w:szCs w:val="22"/>
            <w:lang w:val="bg-BG"/>
          </w:rPr>
          <w:fldChar w:fldCharType="separate"/>
        </w:r>
      </w:ins>
      <w:ins w:id="145" w:author="Author">
        <w:r w:rsidRPr="000C68FB" w:rsidR="002940A5">
          <w:rPr>
            <w:rStyle w:val="Hyperlink"/>
            <w:noProof/>
            <w:szCs w:val="22"/>
            <w:lang w:val="bg-BG"/>
          </w:rPr>
          <w:t>www.nyxoid.com</w:t>
        </w:r>
      </w:ins>
      <w:ins w:id="146" w:author="Author">
        <w:r w:rsidRPr="000C68FB" w:rsidR="002940A5">
          <w:rPr>
            <w:noProof/>
            <w:szCs w:val="22"/>
            <w:lang w:val="bg-BG"/>
          </w:rPr>
          <w:fldChar w:fldCharType="end"/>
        </w:r>
      </w:ins>
    </w:p>
    <w:p w:rsidR="002940A5" w:rsidRPr="000C68FB" w:rsidP="00C51BD2" w14:paraId="462F189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2D1477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21AFE0E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16.</w:t>
      </w:r>
      <w:r w:rsidRPr="000C68FB">
        <w:rPr>
          <w:b/>
          <w:noProof/>
          <w:szCs w:val="22"/>
          <w:bdr w:val="nil"/>
          <w:lang w:val="bg-BG"/>
        </w:rPr>
        <w:tab/>
        <w:t>ИНФОРМАЦИЯ НА БРАЙЛОВА АЗБУКА</w:t>
      </w:r>
    </w:p>
    <w:p w:rsidR="00D445B1" w:rsidRPr="000C68FB" w:rsidP="00C51BD2" w14:paraId="7352A4C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48830F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</w:p>
    <w:p w:rsidR="00D445B1" w:rsidRPr="000C68FB" w:rsidP="00C51BD2" w14:paraId="37CC8439" w14:textId="77777777">
      <w:pPr>
        <w:adjustRightInd w:val="0"/>
        <w:snapToGrid w:val="0"/>
        <w:spacing w:line="240" w:lineRule="auto"/>
        <w:rPr>
          <w:noProof/>
          <w:szCs w:val="22"/>
          <w:shd w:val="clear" w:color="auto" w:fill="CCCCCC"/>
          <w:lang w:val="bg-BG"/>
        </w:rPr>
      </w:pPr>
    </w:p>
    <w:p w:rsidR="00D445B1" w:rsidRPr="000C68FB" w:rsidP="00C51BD2" w14:paraId="3BF95387" w14:textId="77777777">
      <w:pPr>
        <w:adjustRightInd w:val="0"/>
        <w:snapToGrid w:val="0"/>
        <w:spacing w:line="240" w:lineRule="auto"/>
        <w:rPr>
          <w:noProof/>
          <w:szCs w:val="22"/>
          <w:shd w:val="clear" w:color="auto" w:fill="CCCCCC"/>
          <w:lang w:val="bg-BG"/>
        </w:rPr>
      </w:pPr>
    </w:p>
    <w:p w:rsidR="00D445B1" w:rsidRPr="000C68FB" w:rsidP="00DC3380" w14:paraId="67062D3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i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17.</w:t>
      </w:r>
      <w:r w:rsidRPr="000C68FB">
        <w:rPr>
          <w:b/>
          <w:noProof/>
          <w:szCs w:val="22"/>
          <w:bdr w:val="nil"/>
          <w:lang w:val="bg-BG"/>
        </w:rPr>
        <w:tab/>
        <w:t>УНИКАЛЕН ИДЕНТИФИКАТОР — ДВУИЗМЕРЕН БАРКОД</w:t>
      </w:r>
    </w:p>
    <w:p w:rsidR="00D445B1" w:rsidRPr="000C68FB" w:rsidP="00C51BD2" w14:paraId="7300B81E" w14:textId="77777777">
      <w:p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DA458BF" w14:textId="1CA9CCFC">
      <w:pPr>
        <w:adjustRightInd w:val="0"/>
        <w:snapToGrid w:val="0"/>
        <w:spacing w:line="240" w:lineRule="auto"/>
        <w:rPr>
          <w:noProof/>
          <w:szCs w:val="22"/>
          <w:shd w:val="clear" w:color="auto" w:fill="CCCCCC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Двуизмерен баркод с включен уникален идентификатор</w:t>
      </w:r>
    </w:p>
    <w:p w:rsidR="00D445B1" w:rsidRPr="000C68FB" w:rsidP="00C51BD2" w14:paraId="24ED8F59" w14:textId="77777777">
      <w:p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8A11BD4" w14:textId="77777777">
      <w:p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67B56D5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i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18.</w:t>
      </w:r>
      <w:r w:rsidRPr="000C68FB">
        <w:rPr>
          <w:b/>
          <w:noProof/>
          <w:szCs w:val="22"/>
          <w:bdr w:val="nil"/>
          <w:lang w:val="bg-BG"/>
        </w:rPr>
        <w:tab/>
        <w:t>УНИКАЛЕН ИДЕНТИФИКАТОР — ДАННИ ЗА ЧЕТЕНЕ ОТ ХОРА</w:t>
      </w:r>
    </w:p>
    <w:p w:rsidR="00D445B1" w:rsidRPr="000C68FB" w:rsidP="00C51BD2" w14:paraId="36301D23" w14:textId="77777777">
      <w:p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EDA9796" w14:textId="3929A0CF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PC </w:t>
      </w:r>
    </w:p>
    <w:p w:rsidR="00D445B1" w:rsidRPr="000C68FB" w:rsidP="00C51BD2" w14:paraId="52F64775" w14:textId="0D0B070F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SN </w:t>
      </w:r>
    </w:p>
    <w:p w:rsidR="00F7529A" w:rsidRPr="000C68FB" w:rsidP="00C51BD2" w14:paraId="4D2037FB" w14:textId="7B1A86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NN </w:t>
      </w:r>
    </w:p>
    <w:p w:rsidR="00F7529A" w:rsidRPr="000C68FB" w:rsidP="00C51BD2" w14:paraId="6810884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D48DB7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br w:type="page"/>
      </w:r>
      <w:r w:rsidRPr="000C68FB">
        <w:rPr>
          <w:b/>
          <w:noProof/>
          <w:szCs w:val="22"/>
          <w:bdr w:val="nil"/>
          <w:lang w:val="bg-BG"/>
        </w:rPr>
        <w:t>МИНИМУМ ДАННИ, КОИТО ТРЯБВА ДА СЪДЪРЖАТ БЛИСТЕРИТЕ И ЛЕНТИТЕ</w:t>
      </w:r>
    </w:p>
    <w:p w:rsidR="00D445B1" w:rsidRPr="000C68FB" w:rsidP="00C51BD2" w14:paraId="4F175B1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</w:p>
    <w:p w:rsidR="00D445B1" w:rsidRPr="000C68FB" w:rsidP="00C51BD2" w14:paraId="4E0F31F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БЛИСТЕРИ</w:t>
      </w:r>
    </w:p>
    <w:p w:rsidR="00D445B1" w:rsidRPr="000C68FB" w:rsidP="00C51BD2" w14:paraId="37FBAC3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D098BC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0243F8B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1.</w:t>
      </w:r>
      <w:r w:rsidRPr="000C68FB">
        <w:rPr>
          <w:b/>
          <w:noProof/>
          <w:szCs w:val="22"/>
          <w:bdr w:val="nil"/>
          <w:lang w:val="bg-BG"/>
        </w:rPr>
        <w:tab/>
        <w:t>ИМЕ НА ЛЕКАРСТВЕНИЯ ПРОДУКТ</w:t>
      </w:r>
    </w:p>
    <w:p w:rsidR="00D445B1" w:rsidRPr="000C68FB" w:rsidP="00C51BD2" w14:paraId="04A90010" w14:textId="77777777">
      <w:pPr>
        <w:adjustRightInd w:val="0"/>
        <w:snapToGrid w:val="0"/>
        <w:spacing w:line="240" w:lineRule="auto"/>
        <w:rPr>
          <w:i/>
          <w:noProof/>
          <w:szCs w:val="22"/>
          <w:lang w:val="bg-BG"/>
        </w:rPr>
      </w:pPr>
    </w:p>
    <w:p w:rsidR="00D445B1" w:rsidRPr="000C68FB" w:rsidP="00C51BD2" w14:paraId="62742427" w14:textId="43A5700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1,8 mg спрей</w:t>
      </w:r>
      <w:r w:rsidRPr="000C68FB" w:rsidR="00665A63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, </w:t>
      </w:r>
      <w:r>
        <w:rPr>
          <w:noProof/>
          <w:szCs w:val="22"/>
          <w:highlight w:val="lightGray"/>
          <w:lang w:val="bg-BG"/>
        </w:rPr>
        <w:t xml:space="preserve">разтвор в </w:t>
      </w:r>
      <w:r w:rsidR="00C4454B">
        <w:rPr>
          <w:noProof/>
          <w:szCs w:val="22"/>
          <w:highlight w:val="lightGray"/>
          <w:lang w:val="bg-BG"/>
        </w:rPr>
        <w:t xml:space="preserve">еднодозова </w:t>
      </w:r>
      <w:r>
        <w:rPr>
          <w:noProof/>
          <w:szCs w:val="22"/>
          <w:highlight w:val="lightGray"/>
          <w:lang w:val="bg-BG"/>
        </w:rPr>
        <w:t>опаковка</w:t>
      </w:r>
    </w:p>
    <w:p w:rsidR="00D445B1" w:rsidRPr="000C68FB" w:rsidP="00C51BD2" w14:paraId="1C9BE1C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налоксон</w:t>
      </w:r>
    </w:p>
    <w:p w:rsidR="00D445B1" w:rsidRPr="000C68FB" w:rsidP="00C51BD2" w14:paraId="2332206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51212B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3163F32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2.</w:t>
      </w:r>
      <w:r w:rsidRPr="000C68FB">
        <w:rPr>
          <w:b/>
          <w:noProof/>
          <w:szCs w:val="22"/>
          <w:bdr w:val="nil"/>
          <w:lang w:val="bg-BG"/>
        </w:rPr>
        <w:tab/>
        <w:t>ИМЕ НА ПРИТЕЖАТЕЛЯ НА РАЗРЕШЕНИЕТО ЗА УПОТРЕБА</w:t>
      </w:r>
    </w:p>
    <w:p w:rsidR="00D445B1" w:rsidRPr="000C68FB" w:rsidP="00C51BD2" w14:paraId="6273293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7019A04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Mundipharma Corporation</w:t>
      </w:r>
      <w:r w:rsidRPr="000C68FB" w:rsidR="005F3435">
        <w:rPr>
          <w:noProof/>
          <w:szCs w:val="22"/>
          <w:bdr w:val="nil"/>
          <w:lang w:val="bg-BG"/>
        </w:rPr>
        <w:t xml:space="preserve"> (Ireland)</w:t>
      </w:r>
      <w:r w:rsidRPr="000C68FB">
        <w:rPr>
          <w:noProof/>
          <w:szCs w:val="22"/>
          <w:bdr w:val="nil"/>
          <w:lang w:val="bg-BG"/>
        </w:rPr>
        <w:t xml:space="preserve"> Limited</w:t>
      </w:r>
    </w:p>
    <w:p w:rsidR="00D445B1" w:rsidRPr="000C68FB" w:rsidP="00C51BD2" w14:paraId="137E86A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7FFE65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2F35851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3.</w:t>
      </w:r>
      <w:r w:rsidRPr="000C68FB">
        <w:rPr>
          <w:b/>
          <w:noProof/>
          <w:szCs w:val="22"/>
          <w:bdr w:val="nil"/>
          <w:lang w:val="bg-BG"/>
        </w:rPr>
        <w:tab/>
        <w:t>ДАТА НА ИЗТИЧАНЕ НА СРОКА НА ГОДНОСТ</w:t>
      </w:r>
    </w:p>
    <w:p w:rsidR="00D445B1" w:rsidRPr="000C68FB" w:rsidP="00C51BD2" w14:paraId="3340387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1C24CD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EXP</w:t>
      </w:r>
    </w:p>
    <w:p w:rsidR="00D445B1" w:rsidRPr="000C68FB" w:rsidP="00C51BD2" w14:paraId="560BF09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C51BD2" w:rsidRPr="000C68FB" w:rsidP="00C51BD2" w14:paraId="231981B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2491E71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</w:t>
      </w:r>
      <w:r w:rsidRPr="000C68FB">
        <w:rPr>
          <w:b/>
          <w:noProof/>
          <w:szCs w:val="22"/>
          <w:bdr w:val="nil"/>
          <w:lang w:val="bg-BG"/>
        </w:rPr>
        <w:tab/>
        <w:t>ПАРТИДЕН НОМЕР</w:t>
      </w:r>
    </w:p>
    <w:p w:rsidR="00D445B1" w:rsidRPr="000C68FB" w:rsidP="00C51BD2" w14:paraId="0C5ABA7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FAF422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Lot</w:t>
      </w:r>
    </w:p>
    <w:p w:rsidR="00D445B1" w:rsidRPr="000C68FB" w:rsidP="00C51BD2" w14:paraId="518A192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C51BD2" w:rsidRPr="000C68FB" w:rsidP="00C51BD2" w14:paraId="39F4BDF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7D28BF2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</w:t>
      </w:r>
      <w:r w:rsidRPr="000C68FB">
        <w:rPr>
          <w:b/>
          <w:noProof/>
          <w:szCs w:val="22"/>
          <w:bdr w:val="nil"/>
          <w:lang w:val="bg-BG"/>
        </w:rPr>
        <w:tab/>
        <w:t>ДРУГО</w:t>
      </w:r>
    </w:p>
    <w:p w:rsidR="00D445B1" w:rsidRPr="000C68FB" w:rsidP="00C51BD2" w14:paraId="1F399F1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0984B09" w14:textId="4E659058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С</w:t>
      </w:r>
      <w:r w:rsidRPr="000C68FB">
        <w:rPr>
          <w:noProof/>
          <w:szCs w:val="22"/>
          <w:bdr w:val="nil"/>
          <w:lang w:val="bg-BG"/>
        </w:rPr>
        <w:t>прей</w:t>
      </w:r>
      <w:r w:rsidRPr="000C68FB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>, една доза</w:t>
      </w:r>
      <w:r w:rsidRPr="000C68FB" w:rsidR="00C4454B">
        <w:rPr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C4454B">
        <w:rPr>
          <w:noProof/>
          <w:szCs w:val="22"/>
          <w:bdr w:val="nil"/>
          <w:lang w:val="bg-BG"/>
        </w:rPr>
        <w:t>при</w:t>
      </w:r>
      <w:r w:rsidRPr="000C68FB">
        <w:rPr>
          <w:noProof/>
          <w:szCs w:val="22"/>
          <w:bdr w:val="nil"/>
          <w:lang w:val="bg-BG"/>
        </w:rPr>
        <w:t xml:space="preserve"> предозиране с опиати (като хероин)</w:t>
      </w:r>
    </w:p>
    <w:p w:rsidR="00D445B1" w:rsidRPr="000C68FB" w:rsidP="00C51BD2" w14:paraId="6D835569" w14:textId="2D8AD621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Не тествайте преди употреба</w:t>
      </w:r>
      <w:r w:rsidRPr="000C68FB" w:rsidR="00C4454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62707F60" w14:textId="77777777">
      <w:pPr>
        <w:adjustRightInd w:val="0"/>
        <w:snapToGrid w:val="0"/>
        <w:spacing w:line="240" w:lineRule="auto"/>
        <w:rPr>
          <w:noProof/>
          <w:szCs w:val="22"/>
          <w:lang w:val="bg-BG" w:eastAsia="en-GB"/>
        </w:rPr>
      </w:pPr>
    </w:p>
    <w:p w:rsidR="00D445B1" w:rsidRPr="000C68FB" w:rsidP="00C51BD2" w14:paraId="10D3705A" w14:textId="3FA43FD8">
      <w:pPr>
        <w:adjustRightInd w:val="0"/>
        <w:snapToGrid w:val="0"/>
        <w:spacing w:line="240" w:lineRule="auto"/>
        <w:ind w:left="-142"/>
        <w:rPr>
          <w:noProof/>
          <w:szCs w:val="22"/>
          <w:lang w:val="bg-BG" w:eastAsia="en-GB"/>
        </w:rPr>
      </w:pPr>
      <w:r>
        <w:rPr>
          <w:noProof/>
          <w:szCs w:val="22"/>
          <w:lang w:val="bg-BG" w:eastAsia="bg-BG"/>
        </w:rPr>
        <w:drawing>
          <wp:inline distT="0" distB="0" distL="0" distR="0">
            <wp:extent cx="1381125" cy="952500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1829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1A89E47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Извикайте линейка</w:t>
      </w:r>
    </w:p>
    <w:p w:rsidR="00D445B1" w:rsidRPr="000C68FB" w:rsidP="00C51BD2" w14:paraId="370DA24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1179F31" w14:textId="1C489639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szCs w:val="22"/>
          <w:lang w:val="bg-BG" w:eastAsia="bg-BG"/>
        </w:rPr>
        <w:drawing>
          <wp:inline distT="0" distB="0" distL="0" distR="0">
            <wp:extent cx="1123950" cy="81915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3726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2242D805" w14:textId="4AFC60C0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Поставете в л</w:t>
      </w:r>
      <w:r w:rsidRPr="000C68FB">
        <w:rPr>
          <w:noProof/>
          <w:szCs w:val="22"/>
          <w:bdr w:val="nil"/>
          <w:lang w:val="bg-BG"/>
        </w:rPr>
        <w:t>егн</w:t>
      </w:r>
      <w:r w:rsidRPr="000C68FB">
        <w:rPr>
          <w:noProof/>
          <w:szCs w:val="22"/>
          <w:bdr w:val="nil"/>
          <w:lang w:val="bg-BG"/>
        </w:rPr>
        <w:t>ало положение</w:t>
      </w:r>
      <w:r w:rsidRPr="000C68FB">
        <w:rPr>
          <w:noProof/>
          <w:szCs w:val="22"/>
          <w:bdr w:val="nil"/>
          <w:lang w:val="bg-BG"/>
        </w:rPr>
        <w:t>. Наклонете главата назад.</w:t>
      </w:r>
    </w:p>
    <w:p w:rsidR="00D445B1" w:rsidRPr="000C68FB" w:rsidP="00C51BD2" w14:paraId="7965FAA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84DB368" w14:textId="4976DE1F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szCs w:val="22"/>
          <w:lang w:val="bg-BG" w:eastAsia="bg-BG"/>
        </w:rPr>
        <w:drawing>
          <wp:inline distT="0" distB="0" distL="0" distR="0">
            <wp:extent cx="1200150" cy="89535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7422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37E8756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Пръснете в едната ноздра.</w:t>
      </w:r>
    </w:p>
    <w:p w:rsidR="00D445B1" w:rsidRPr="000C68FB" w:rsidP="00C51BD2" w14:paraId="6BED858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12277477" w14:textId="4E6C1C6A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szCs w:val="22"/>
          <w:lang w:val="bg-BG" w:eastAsia="bg-BG"/>
        </w:rPr>
        <w:drawing>
          <wp:inline distT="0" distB="0" distL="0" distR="0">
            <wp:extent cx="1352550" cy="100965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2346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0EABC18A" w14:textId="7873A614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Поставете</w:t>
      </w:r>
      <w:r w:rsidRPr="000C68FB">
        <w:rPr>
          <w:noProof/>
          <w:szCs w:val="22"/>
          <w:bdr w:val="nil"/>
          <w:lang w:val="bg-BG"/>
        </w:rPr>
        <w:t xml:space="preserve"> в положение </w:t>
      </w:r>
      <w:r w:rsidRPr="000C68FB" w:rsidR="00F36912">
        <w:rPr>
          <w:noProof/>
          <w:szCs w:val="22"/>
          <w:bdr w:val="nil"/>
          <w:lang w:val="bg-BG"/>
        </w:rPr>
        <w:t>з</w:t>
      </w:r>
      <w:r w:rsidRPr="000C68FB">
        <w:rPr>
          <w:noProof/>
          <w:szCs w:val="22"/>
          <w:bdr w:val="nil"/>
          <w:lang w:val="bg-BG"/>
        </w:rPr>
        <w:t>а възстановяване.</w:t>
      </w:r>
    </w:p>
    <w:p w:rsidR="00D445B1" w:rsidRPr="000C68FB" w:rsidP="00C51BD2" w14:paraId="6E2C897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DA2C59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Няма подобрение? След 2-3 минути, използвайте 2</w:t>
      </w:r>
      <w:r w:rsidRPr="000C68FB">
        <w:rPr>
          <w:noProof/>
          <w:szCs w:val="22"/>
          <w:bdr w:val="nil"/>
          <w:vertAlign w:val="superscript"/>
          <w:lang w:val="bg-BG"/>
        </w:rPr>
        <w:t>-ия</w:t>
      </w:r>
      <w:r w:rsidRPr="000C68FB">
        <w:rPr>
          <w:noProof/>
          <w:szCs w:val="22"/>
          <w:bdr w:val="nil"/>
          <w:lang w:val="bg-BG"/>
        </w:rPr>
        <w:t xml:space="preserve"> спрей.</w:t>
      </w:r>
    </w:p>
    <w:p w:rsidR="00D445B1" w:rsidRPr="000C68FB" w:rsidP="00C51BD2" w14:paraId="28831B9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8C5E1E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br w:type="page"/>
      </w:r>
      <w:r w:rsidRPr="000C68FB">
        <w:rPr>
          <w:b/>
          <w:noProof/>
          <w:szCs w:val="22"/>
          <w:bdr w:val="nil"/>
          <w:lang w:val="bg-BG"/>
        </w:rPr>
        <w:t>МИНИМУМ ДАННИ, КОИТО ТРЯБВА ДА СЪДЪРЖАТ МАЛКИТЕ ЕДИНИЧНИ ПЪРВИЧНИ ОПАКОВКИ</w:t>
      </w:r>
    </w:p>
    <w:p w:rsidR="00D445B1" w:rsidRPr="000C68FB" w:rsidP="00C51BD2" w14:paraId="6A78D67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38C7F11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ИНТРАНАЗАЛЕН СПРЕЙ/ЕТИКЕТ НА УСТРОЙСТВОТО </w:t>
      </w:r>
    </w:p>
    <w:p w:rsidR="00D445B1" w:rsidRPr="000C68FB" w:rsidP="00C51BD2" w14:paraId="6977D33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4EFE8F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72C8ED5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1.</w:t>
      </w:r>
      <w:r w:rsidRPr="000C68FB">
        <w:rPr>
          <w:b/>
          <w:noProof/>
          <w:szCs w:val="22"/>
          <w:bdr w:val="nil"/>
          <w:lang w:val="bg-BG"/>
        </w:rPr>
        <w:tab/>
        <w:t>ИМЕ НА ЛЕКАРСТВЕНИЯ ПРОДУКT И ПЪТ(ИЩА) НА ВЪВЕЖДАНЕ</w:t>
      </w:r>
    </w:p>
    <w:p w:rsidR="00D445B1" w:rsidRPr="000C68FB" w:rsidP="00C51BD2" w14:paraId="214744B5" w14:textId="77777777">
      <w:p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</w:p>
    <w:p w:rsidR="00D445B1" w:rsidRPr="000C68FB" w:rsidP="00C51BD2" w14:paraId="46239C82" w14:textId="07B7436E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1,8 mg спрей</w:t>
      </w:r>
      <w:r w:rsidRPr="000C68FB" w:rsidR="00090679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, </w:t>
      </w:r>
      <w:r>
        <w:rPr>
          <w:noProof/>
          <w:szCs w:val="22"/>
          <w:highlight w:val="lightGray"/>
          <w:bdr w:val="nil"/>
          <w:lang w:val="bg-BG"/>
        </w:rPr>
        <w:t xml:space="preserve">разтвор в </w:t>
      </w:r>
      <w:r w:rsidR="000E1B8F">
        <w:rPr>
          <w:noProof/>
          <w:szCs w:val="22"/>
          <w:highlight w:val="lightGray"/>
          <w:bdr w:val="nil"/>
          <w:lang w:val="bg-BG"/>
        </w:rPr>
        <w:t xml:space="preserve">еднодозова </w:t>
      </w:r>
      <w:r>
        <w:rPr>
          <w:noProof/>
          <w:szCs w:val="22"/>
          <w:highlight w:val="lightGray"/>
          <w:bdr w:val="nil"/>
          <w:lang w:val="bg-BG"/>
        </w:rPr>
        <w:t>опаковка</w:t>
      </w:r>
    </w:p>
    <w:p w:rsidR="00D445B1" w:rsidRPr="000C68FB" w:rsidP="00C51BD2" w14:paraId="5F380F6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налоксон</w:t>
      </w:r>
    </w:p>
    <w:p w:rsidR="00D445B1" w:rsidRPr="000C68FB" w:rsidP="00C51BD2" w14:paraId="04B2C226" w14:textId="1CA297A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Назалн</w:t>
      </w:r>
      <w:r w:rsidR="000E1B8F">
        <w:rPr>
          <w:noProof/>
          <w:szCs w:val="22"/>
          <w:highlight w:val="lightGray"/>
          <w:bdr w:val="nil"/>
          <w:lang w:val="bg-BG"/>
        </w:rPr>
        <w:t>о приложение</w:t>
      </w:r>
    </w:p>
    <w:p w:rsidR="00D445B1" w:rsidRPr="000C68FB" w:rsidP="00C51BD2" w14:paraId="58CEF15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C51BD2" w:rsidRPr="000C68FB" w:rsidP="00C51BD2" w14:paraId="160D5FA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A1BB40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2.</w:t>
      </w:r>
      <w:r w:rsidRPr="000C68FB">
        <w:rPr>
          <w:b/>
          <w:noProof/>
          <w:szCs w:val="22"/>
          <w:bdr w:val="nil"/>
          <w:lang w:val="bg-BG"/>
        </w:rPr>
        <w:tab/>
        <w:t>НАЧИН НА ПРИЛОЖЕНИЕ</w:t>
      </w:r>
    </w:p>
    <w:p w:rsidR="00D445B1" w:rsidRPr="000C68FB" w:rsidP="00C51BD2" w14:paraId="33D758E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779506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340E871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3.</w:t>
      </w:r>
      <w:r w:rsidRPr="000C68FB">
        <w:rPr>
          <w:b/>
          <w:noProof/>
          <w:szCs w:val="22"/>
          <w:bdr w:val="nil"/>
          <w:lang w:val="bg-BG"/>
        </w:rPr>
        <w:tab/>
        <w:t>ДАТА НА ИЗТИЧАНЕ НА СРОКА НА ГОДНОСТ</w:t>
      </w:r>
    </w:p>
    <w:p w:rsidR="00D445B1" w:rsidRPr="000C68FB" w:rsidP="00C51BD2" w14:paraId="2C623B81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F9180C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EXP</w:t>
      </w:r>
    </w:p>
    <w:p w:rsidR="00D445B1" w:rsidRPr="000C68FB" w:rsidP="00C51BD2" w14:paraId="1C0645FC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7529A" w:rsidRPr="000C68FB" w:rsidP="00C51BD2" w14:paraId="37B7996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DC3380" w14:paraId="198501D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</w:t>
      </w:r>
      <w:r w:rsidRPr="000C68FB">
        <w:rPr>
          <w:b/>
          <w:noProof/>
          <w:szCs w:val="22"/>
          <w:bdr w:val="nil"/>
          <w:lang w:val="bg-BG"/>
        </w:rPr>
        <w:tab/>
        <w:t>ПАРТИДЕН №</w:t>
      </w:r>
    </w:p>
    <w:p w:rsidR="00D445B1" w:rsidRPr="000C68FB" w:rsidP="00C51BD2" w14:paraId="1EA4BE39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C51BD2" w14:paraId="312242C3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Lot</w:t>
      </w:r>
    </w:p>
    <w:p w:rsidR="00D445B1" w:rsidRPr="000C68FB" w:rsidP="00C51BD2" w14:paraId="0A67F335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F7529A" w:rsidRPr="000C68FB" w:rsidP="00C51BD2" w14:paraId="50E9ECDA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93054A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</w:t>
      </w:r>
      <w:r w:rsidRPr="000C68FB">
        <w:rPr>
          <w:b/>
          <w:noProof/>
          <w:szCs w:val="22"/>
          <w:bdr w:val="nil"/>
          <w:lang w:val="bg-BG"/>
        </w:rPr>
        <w:tab/>
        <w:t>СЪДЪРЖАНИЕ КАТО МАСА, ОБЕМ ИЛИ ЕДИНИЦИ</w:t>
      </w:r>
    </w:p>
    <w:p w:rsidR="00D445B1" w:rsidRPr="000C68FB" w:rsidP="00C51BD2" w14:paraId="0E2CE61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C51BD2" w14:paraId="6B82A14B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1,8 mg</w:t>
      </w:r>
    </w:p>
    <w:p w:rsidR="00D445B1" w:rsidRPr="000C68FB" w:rsidP="00C51BD2" w14:paraId="0D729DE7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C51BD2" w14:paraId="012070E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5496FF9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</w:t>
      </w:r>
      <w:r w:rsidRPr="000C68FB">
        <w:rPr>
          <w:b/>
          <w:noProof/>
          <w:szCs w:val="22"/>
          <w:bdr w:val="nil"/>
          <w:lang w:val="bg-BG"/>
        </w:rPr>
        <w:tab/>
        <w:t>ДРУГО</w:t>
      </w:r>
    </w:p>
    <w:p w:rsidR="00D445B1" w:rsidRPr="000C68FB" w:rsidP="00C51BD2" w14:paraId="3FD72E6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C51BD2" w14:paraId="3D1AEFDE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4D70ED11" w14:textId="77777777">
      <w:pPr>
        <w:adjustRightInd w:val="0"/>
        <w:snapToGrid w:val="0"/>
        <w:spacing w:line="240" w:lineRule="auto"/>
        <w:ind w:right="113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br w:type="page"/>
      </w:r>
    </w:p>
    <w:p w:rsidR="00D445B1" w:rsidRPr="000C68FB" w:rsidP="00DC3380" w14:paraId="004381B7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8D40978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97C1F15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69C12C5D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2CFCD6B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69084F58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7ED8DC2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6081ACD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69CF84B2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59229866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1F3D64F0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11560389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2BD26906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4213E53E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104E621A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2A164C79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4808D4F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42B9D0E3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6D8F6F5A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32AFB633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19ED8897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DC3380" w14:paraId="489DB5F6" w14:textId="77777777">
      <w:pPr>
        <w:adjustRightInd w:val="0"/>
        <w:snapToGrid w:val="0"/>
        <w:spacing w:line="240" w:lineRule="auto"/>
        <w:ind w:right="113"/>
        <w:rPr>
          <w:noProof/>
          <w:szCs w:val="22"/>
          <w:lang w:val="bg-BG"/>
        </w:rPr>
      </w:pPr>
    </w:p>
    <w:p w:rsidR="00D445B1" w:rsidRPr="000C68FB" w:rsidP="00C51BD2" w14:paraId="655A858B" w14:textId="77777777">
      <w:pPr>
        <w:pStyle w:val="TitleA"/>
        <w:jc w:val="center"/>
      </w:pPr>
      <w:r w:rsidRPr="000C68FB">
        <w:t xml:space="preserve">Б. </w:t>
      </w:r>
      <w:r w:rsidRPr="000C68FB">
        <w:t>ЛИСТОВКА</w:t>
      </w:r>
    </w:p>
    <w:p w:rsidR="00D445B1" w:rsidRPr="000C68FB" w:rsidP="00025C24" w14:paraId="5CC203E8" w14:textId="24A16A9E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br w:type="page"/>
      </w:r>
      <w:r w:rsidRPr="000C68FB">
        <w:rPr>
          <w:b/>
          <w:noProof/>
          <w:szCs w:val="22"/>
          <w:bdr w:val="nil"/>
          <w:lang w:val="bg-BG"/>
        </w:rPr>
        <w:t xml:space="preserve">Листовка: </w:t>
      </w:r>
      <w:r w:rsidRPr="000C68FB" w:rsidR="00C062BC">
        <w:rPr>
          <w:b/>
          <w:noProof/>
          <w:szCs w:val="22"/>
          <w:bdr w:val="nil"/>
          <w:lang w:val="bg-BG"/>
        </w:rPr>
        <w:t>и</w:t>
      </w:r>
      <w:r w:rsidRPr="000C68FB">
        <w:rPr>
          <w:b/>
          <w:noProof/>
          <w:szCs w:val="22"/>
          <w:bdr w:val="nil"/>
          <w:lang w:val="bg-BG"/>
        </w:rPr>
        <w:t>нформация за потребителя</w:t>
      </w:r>
    </w:p>
    <w:p w:rsidR="00D445B1" w:rsidRPr="000C68FB" w:rsidP="00C51BD2" w14:paraId="1A1CB007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</w:p>
    <w:p w:rsidR="00D445B1" w:rsidRPr="000C68FB" w:rsidP="00C51BD2" w14:paraId="5999C0BA" w14:textId="77777777">
      <w:pPr>
        <w:adjustRightInd w:val="0"/>
        <w:snapToGrid w:val="0"/>
        <w:spacing w:line="240" w:lineRule="auto"/>
        <w:jc w:val="center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1,8 mg спрей</w:t>
      </w:r>
      <w:r w:rsidRPr="000C68FB" w:rsidR="00F35A38">
        <w:rPr>
          <w:b/>
          <w:noProof/>
          <w:szCs w:val="22"/>
          <w:bdr w:val="nil"/>
          <w:lang w:val="bg-BG"/>
        </w:rPr>
        <w:t xml:space="preserve"> за нос</w:t>
      </w:r>
      <w:r w:rsidRPr="000C68FB">
        <w:rPr>
          <w:b/>
          <w:noProof/>
          <w:szCs w:val="22"/>
          <w:bdr w:val="nil"/>
          <w:lang w:val="bg-BG"/>
        </w:rPr>
        <w:t xml:space="preserve">, разтвор в </w:t>
      </w:r>
      <w:r w:rsidRPr="000C68FB" w:rsidR="00F35A38">
        <w:rPr>
          <w:b/>
          <w:noProof/>
          <w:szCs w:val="22"/>
          <w:bdr w:val="nil"/>
          <w:lang w:val="bg-BG"/>
        </w:rPr>
        <w:t>опаковка</w:t>
      </w:r>
      <w:r w:rsidRPr="000C68FB">
        <w:rPr>
          <w:b/>
          <w:noProof/>
          <w:szCs w:val="22"/>
          <w:bdr w:val="nil"/>
          <w:lang w:val="bg-BG"/>
        </w:rPr>
        <w:t>, съдържащ</w:t>
      </w:r>
      <w:r w:rsidRPr="000C68FB" w:rsidR="00F35A38">
        <w:rPr>
          <w:b/>
          <w:noProof/>
          <w:szCs w:val="22"/>
          <w:bdr w:val="nil"/>
          <w:lang w:val="bg-BG"/>
        </w:rPr>
        <w:t>а</w:t>
      </w:r>
      <w:r w:rsidRPr="000C68FB">
        <w:rPr>
          <w:b/>
          <w:noProof/>
          <w:szCs w:val="22"/>
          <w:bdr w:val="nil"/>
          <w:lang w:val="bg-BG"/>
        </w:rPr>
        <w:t xml:space="preserve"> една доза</w:t>
      </w:r>
    </w:p>
    <w:p w:rsidR="00D445B1" w:rsidRPr="000C68FB" w:rsidP="00C51BD2" w14:paraId="7A8384A5" w14:textId="5F83EDAA">
      <w:pPr>
        <w:adjustRightInd w:val="0"/>
        <w:snapToGrid w:val="0"/>
        <w:spacing w:line="240" w:lineRule="auto"/>
        <w:jc w:val="center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</w:t>
      </w:r>
      <w:r w:rsidRPr="000C68FB">
        <w:rPr>
          <w:noProof/>
          <w:szCs w:val="22"/>
          <w:bdr w:val="nil"/>
          <w:lang w:val="bg-BG"/>
        </w:rPr>
        <w:t>алоксон</w:t>
      </w:r>
      <w:r w:rsidRPr="000C68FB" w:rsidR="00F35A38">
        <w:rPr>
          <w:noProof/>
          <w:szCs w:val="22"/>
          <w:bdr w:val="nil"/>
          <w:lang w:val="bg-BG"/>
        </w:rPr>
        <w:t xml:space="preserve"> (naloxone)</w:t>
      </w:r>
    </w:p>
    <w:p w:rsidR="00D445B1" w:rsidRPr="000C68FB" w:rsidP="00C51BD2" w14:paraId="2284AF6B" w14:textId="77777777">
      <w:p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74A70EA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Прочетете внимателно цялата листовка, преди да започнете да приемате това лекарство, тъй като тя съдържа важна информация за Вас.</w:t>
      </w:r>
    </w:p>
    <w:p w:rsidR="00D445B1" w:rsidRPr="000C68FB" w:rsidP="00C51BD2" w14:paraId="5DDAA110" w14:textId="77777777">
      <w:pPr>
        <w:numPr>
          <w:ilvl w:val="0"/>
          <w:numId w:val="1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Запазете тази листовка. Може да се наложи да я прочетете отново.</w:t>
      </w:r>
    </w:p>
    <w:p w:rsidR="00D445B1" w:rsidRPr="000C68FB" w:rsidP="00C51BD2" w14:paraId="2761DDC6" w14:textId="77777777">
      <w:pPr>
        <w:numPr>
          <w:ilvl w:val="0"/>
          <w:numId w:val="1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Ако имате допълнителни въпроси, попитайте Вашия лекар, фармацевт или медицинска сестра.</w:t>
      </w:r>
    </w:p>
    <w:p w:rsidR="00D445B1" w:rsidRPr="000C68FB" w:rsidP="00C51BD2" w14:paraId="7085AB2D" w14:textId="77777777">
      <w:pPr>
        <w:numPr>
          <w:ilvl w:val="0"/>
          <w:numId w:val="1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Това лекарство е предписано лично на Вас. Не го преотстъпвайте на други хора. То може да им навреди, дори ако техните симптоми са същите като Вашите.</w:t>
      </w:r>
    </w:p>
    <w:p w:rsidR="00D445B1" w:rsidRPr="000C68FB" w:rsidP="00C51BD2" w14:paraId="5304CAAB" w14:textId="77777777">
      <w:pPr>
        <w:numPr>
          <w:ilvl w:val="0"/>
          <w:numId w:val="1"/>
        </w:num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Ако получите някакви нежелани лекарствени реакции, уведомете Вашия лекар или фармацевт. Това включва всички възможни неописани в тази листовка нежелани реакции. Вижте точка 4.</w:t>
      </w:r>
    </w:p>
    <w:p w:rsidR="00D445B1" w:rsidRPr="000C68FB" w:rsidP="00C51BD2" w14:paraId="79DFDC8E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1C1D3D0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Какво съдържа тази листовка</w:t>
      </w:r>
    </w:p>
    <w:p w:rsidR="00F61E70" w:rsidRPr="000C68FB" w:rsidP="00BF2198" w14:paraId="28BA2E4D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Какво представлява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и за какво се използва</w:t>
      </w:r>
    </w:p>
    <w:p w:rsidR="00F61E70" w:rsidRPr="000C68FB" w:rsidP="00BF2198" w14:paraId="098EF8C6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Какво трябва да знаете преди да приемете </w:t>
      </w:r>
      <w:r w:rsidRPr="000C68FB" w:rsidR="00905BF5">
        <w:rPr>
          <w:noProof/>
          <w:szCs w:val="22"/>
          <w:bdr w:val="nil"/>
          <w:lang w:val="bg-BG"/>
        </w:rPr>
        <w:t>Nyxoid</w:t>
      </w:r>
    </w:p>
    <w:p w:rsidR="00F61E70" w:rsidRPr="000C68FB" w:rsidP="00BF2198" w14:paraId="4CEA6B44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Как трябва да се дава </w:t>
      </w:r>
      <w:r w:rsidRPr="000C68FB" w:rsidR="00905BF5">
        <w:rPr>
          <w:noProof/>
          <w:szCs w:val="22"/>
          <w:bdr w:val="nil"/>
          <w:lang w:val="bg-BG"/>
        </w:rPr>
        <w:t>Nyxoid</w:t>
      </w:r>
    </w:p>
    <w:p w:rsidR="00F61E70" w:rsidRPr="000C68FB" w:rsidP="00BF2198" w14:paraId="5821F767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Възможни нежелани реакции </w:t>
      </w:r>
    </w:p>
    <w:p w:rsidR="00F61E70" w:rsidRPr="000C68FB" w:rsidP="00BF2198" w14:paraId="2A1D133F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Как да съхранявате </w:t>
      </w:r>
      <w:r w:rsidRPr="000C68FB" w:rsidR="00905BF5">
        <w:rPr>
          <w:noProof/>
          <w:szCs w:val="22"/>
          <w:bdr w:val="nil"/>
          <w:lang w:val="bg-BG"/>
        </w:rPr>
        <w:t>Nyxoid</w:t>
      </w:r>
    </w:p>
    <w:p w:rsidR="00F61E70" w:rsidRPr="000C68FB" w:rsidP="00BF2198" w14:paraId="38780FC9" w14:textId="77777777">
      <w:pPr>
        <w:numPr>
          <w:ilvl w:val="0"/>
          <w:numId w:val="2"/>
        </w:numPr>
        <w:tabs>
          <w:tab w:val="clear" w:pos="567"/>
          <w:tab w:val="clear" w:pos="930"/>
        </w:tabs>
        <w:adjustRightInd w:val="0"/>
        <w:snapToGrid w:val="0"/>
        <w:spacing w:line="240" w:lineRule="auto"/>
        <w:ind w:left="576" w:hanging="576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Съдържание на опаковката и допълнителна информация</w:t>
      </w:r>
    </w:p>
    <w:p w:rsidR="00D445B1" w:rsidRPr="000C68FB" w:rsidP="00C51BD2" w14:paraId="710258D3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02168972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5A39861" w14:textId="77777777">
      <w:pPr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1.</w:t>
      </w:r>
      <w:r w:rsidRPr="000C68FB">
        <w:rPr>
          <w:b/>
          <w:noProof/>
          <w:szCs w:val="22"/>
          <w:bdr w:val="nil"/>
          <w:lang w:val="bg-BG"/>
        </w:rPr>
        <w:tab/>
        <w:t xml:space="preserve">Какво представлява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и за какво се използва</w:t>
      </w:r>
    </w:p>
    <w:p w:rsidR="00D445B1" w:rsidRPr="000C68FB" w:rsidP="00C51BD2" w14:paraId="6019A365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29E489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Това лекарство съдържа активното вещество налоксон. Налоксон временно неутрализира ефектите на опиати, като хероин, метадон, фентанил, оксикодон, бупренорфин и морфин. </w:t>
      </w:r>
    </w:p>
    <w:p w:rsidR="00D445B1" w:rsidRPr="000C68FB" w:rsidP="00C51BD2" w14:paraId="1D5375B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5D8A5E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спрей</w:t>
      </w:r>
      <w:r w:rsidRPr="000C68FB" w:rsidR="001764F6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, използван за спешно лечение на предозиране с опиат или възможно предозиране с опиат при възрастни и юноши над 14 години. Признаците на предозиране включват: </w:t>
      </w:r>
    </w:p>
    <w:p w:rsidR="00F61E70" w:rsidRPr="000C68FB" w:rsidP="00BF2198" w14:paraId="0362863D" w14:textId="77777777">
      <w:pPr>
        <w:numPr>
          <w:ilvl w:val="0"/>
          <w:numId w:val="5"/>
        </w:numPr>
        <w:tabs>
          <w:tab w:val="clear" w:pos="567"/>
        </w:tabs>
        <w:adjustRightInd w:val="0"/>
        <w:snapToGrid w:val="0"/>
        <w:spacing w:line="240" w:lineRule="auto"/>
        <w:ind w:left="562" w:hanging="562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проблеми с дишането, </w:t>
      </w:r>
    </w:p>
    <w:p w:rsidR="00F61E70" w:rsidRPr="000C68FB" w:rsidP="00BF2198" w14:paraId="75C47F6A" w14:textId="77777777">
      <w:pPr>
        <w:numPr>
          <w:ilvl w:val="0"/>
          <w:numId w:val="5"/>
        </w:numPr>
        <w:tabs>
          <w:tab w:val="clear" w:pos="567"/>
        </w:tabs>
        <w:adjustRightInd w:val="0"/>
        <w:snapToGrid w:val="0"/>
        <w:spacing w:line="240" w:lineRule="auto"/>
        <w:ind w:left="562" w:hanging="562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прекомерна сънливост </w:t>
      </w:r>
    </w:p>
    <w:p w:rsidR="00F61E70" w:rsidRPr="000C68FB" w:rsidP="00BF2198" w14:paraId="0E58FAA0" w14:textId="63416A6C">
      <w:pPr>
        <w:numPr>
          <w:ilvl w:val="0"/>
          <w:numId w:val="5"/>
        </w:numPr>
        <w:tabs>
          <w:tab w:val="clear" w:pos="567"/>
        </w:tabs>
        <w:adjustRightInd w:val="0"/>
        <w:snapToGrid w:val="0"/>
        <w:spacing w:line="240" w:lineRule="auto"/>
        <w:ind w:left="562" w:hanging="562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липса на реакция на </w:t>
      </w:r>
      <w:r w:rsidRPr="000C68FB" w:rsidR="00DE0316">
        <w:rPr>
          <w:noProof/>
          <w:szCs w:val="22"/>
          <w:bdr w:val="nil"/>
          <w:lang w:val="bg-BG"/>
        </w:rPr>
        <w:t xml:space="preserve">силен </w:t>
      </w:r>
      <w:r w:rsidRPr="000C68FB">
        <w:rPr>
          <w:noProof/>
          <w:szCs w:val="22"/>
          <w:bdr w:val="nil"/>
          <w:lang w:val="bg-BG"/>
        </w:rPr>
        <w:t>шум или допир.</w:t>
      </w:r>
    </w:p>
    <w:p w:rsidR="00D445B1" w:rsidRPr="000C68FB" w:rsidP="00C51BD2" w14:paraId="06937C0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3090ED3" w14:textId="168CC72D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Ако сте изложени на риск от предозиране с опиат, трябва да носите винаги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с</w:t>
      </w:r>
      <w:r w:rsidRPr="000C68FB" w:rsidR="00DE0316">
        <w:rPr>
          <w:b/>
          <w:noProof/>
          <w:szCs w:val="22"/>
          <w:bdr w:val="nil"/>
          <w:lang w:val="bg-BG"/>
        </w:rPr>
        <w:t>ъс себе си</w:t>
      </w:r>
      <w:r w:rsidRPr="000C68FB">
        <w:rPr>
          <w:b/>
          <w:noProof/>
          <w:szCs w:val="22"/>
          <w:bdr w:val="nil"/>
          <w:lang w:val="bg-BG"/>
        </w:rPr>
        <w:t>.</w:t>
      </w:r>
      <w:r w:rsidRPr="000C68FB" w:rsidR="00DE0316">
        <w:rPr>
          <w:noProof/>
          <w:szCs w:val="22"/>
          <w:bdr w:val="nil"/>
          <w:lang w:val="bg-BG"/>
        </w:rPr>
        <w:t xml:space="preserve">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действа за кратко време, само за да неутрализира ефекта на опиатите, докато чакате спешна медицинска помощ. Не замества спешната медицинска помощ. </w:t>
      </w:r>
      <w:r w:rsidRPr="000C68FB" w:rsidR="00BF6B10">
        <w:rPr>
          <w:noProof/>
          <w:szCs w:val="22"/>
          <w:bdr w:val="nil"/>
          <w:lang w:val="bg-BG"/>
        </w:rPr>
        <w:t>Nyxoid е предназначен за употреба от подходящо обучени лица.</w:t>
      </w:r>
    </w:p>
    <w:p w:rsidR="00D445B1" w:rsidRPr="000C68FB" w:rsidP="00C51BD2" w14:paraId="6D8A9409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785DFFD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Винаги казвайте на приятелите и семейството Ви, че носите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с Вас. </w:t>
      </w:r>
    </w:p>
    <w:p w:rsidR="00D445B1" w:rsidRPr="000C68FB" w:rsidP="00C51BD2" w14:paraId="492E0FB6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F7529A" w:rsidRPr="000C68FB" w:rsidP="00C51BD2" w14:paraId="071DA325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170876BF" w14:textId="77777777">
      <w:pPr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2.</w:t>
      </w:r>
      <w:r w:rsidRPr="000C68FB">
        <w:rPr>
          <w:b/>
          <w:noProof/>
          <w:szCs w:val="22"/>
          <w:bdr w:val="nil"/>
          <w:lang w:val="bg-BG"/>
        </w:rPr>
        <w:tab/>
        <w:t xml:space="preserve">Какво трябва да знаете, преди да приемете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D445B1" w:rsidRPr="000C68FB" w:rsidP="00016AD9" w14:paraId="3AC0289F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i/>
          <w:noProof/>
          <w:szCs w:val="22"/>
          <w:lang w:val="bg-BG"/>
        </w:rPr>
      </w:pPr>
    </w:p>
    <w:p w:rsidR="00D445B1" w:rsidRPr="000C68FB" w:rsidP="00C51BD2" w14:paraId="78E32E2E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Не използвайте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3E6F936C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597761B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Ако сте алергични към налоксон или някоя от другите съставки на това лекарство (изброени в точка 6). </w:t>
      </w:r>
    </w:p>
    <w:p w:rsidR="00D445B1" w:rsidRPr="000C68FB" w:rsidP="00C51BD2" w14:paraId="53EB7367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016AD9" w14:paraId="0AB727CA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Предупреждения и предпазни мерки</w:t>
      </w:r>
    </w:p>
    <w:p w:rsidR="00D445B1" w:rsidRPr="000C68FB" w:rsidP="00016AD9" w14:paraId="2F7E1D0B" w14:textId="77777777">
      <w:pPr>
        <w:tabs>
          <w:tab w:val="clear" w:pos="567"/>
        </w:tabs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</w:p>
    <w:p w:rsidR="00D445B1" w:rsidRPr="000C68FB" w:rsidP="00C51BD2" w14:paraId="142CEC5E" w14:textId="31C1CCB6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ще Ви бъде предоставен само, след като Вие или Вашият болногледач сте </w:t>
      </w:r>
      <w:r w:rsidRPr="000C68FB" w:rsidR="007D4EC5">
        <w:rPr>
          <w:noProof/>
          <w:szCs w:val="22"/>
          <w:bdr w:val="nil"/>
          <w:lang w:val="bg-BG"/>
        </w:rPr>
        <w:t xml:space="preserve">като получите указания </w:t>
      </w:r>
      <w:r w:rsidRPr="000C68FB">
        <w:rPr>
          <w:noProof/>
          <w:szCs w:val="22"/>
          <w:bdr w:val="nil"/>
          <w:lang w:val="bg-BG"/>
        </w:rPr>
        <w:t>как да го използвате.</w:t>
      </w:r>
    </w:p>
    <w:p w:rsidR="00D445B1" w:rsidRPr="000C68FB" w:rsidP="00C51BD2" w14:paraId="1A747C8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1DB4C73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Той трябва да бъде даден веднага и не заменя спешните медицински грижи. </w:t>
      </w:r>
    </w:p>
    <w:p w:rsidR="001C3892" w:rsidRPr="000C68FB" w:rsidP="00C51BD2" w14:paraId="55108ABA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76A6EF31" w14:textId="77777777">
      <w:pPr>
        <w:numPr>
          <w:ilvl w:val="0"/>
          <w:numId w:val="3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Трябва да се обадите на спешна помощ при подозрение за предозиране с опиати.</w:t>
      </w:r>
      <w:r w:rsidRPr="000C68FB">
        <w:rPr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7D3311AD" w14:textId="77777777">
      <w:pPr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</w:p>
    <w:p w:rsidR="00D445B1" w:rsidRPr="000C68FB" w:rsidP="00C51BD2" w14:paraId="2B3A02D3" w14:textId="72D720E8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Признаците и симптомите на предозиране с опиат могат да се върнат след прилагане на този спрей</w:t>
      </w:r>
      <w:r w:rsidRPr="000C68FB" w:rsidR="003C0D81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. Ако това се случи, може да Ви бъдат дадени още дози след 2 до 3 минути, като се използва нов </w:t>
      </w:r>
      <w:r w:rsidRPr="000C68FB" w:rsidR="003C0D81">
        <w:rPr>
          <w:noProof/>
          <w:szCs w:val="22"/>
          <w:bdr w:val="nil"/>
          <w:lang w:val="bg-BG"/>
        </w:rPr>
        <w:t xml:space="preserve">спрей за </w:t>
      </w:r>
      <w:r w:rsidRPr="000C68FB">
        <w:rPr>
          <w:noProof/>
          <w:szCs w:val="22"/>
          <w:bdr w:val="nil"/>
          <w:lang w:val="bg-BG"/>
        </w:rPr>
        <w:t>н</w:t>
      </w:r>
      <w:r w:rsidRPr="000C68FB" w:rsidR="003C0D81">
        <w:rPr>
          <w:noProof/>
          <w:szCs w:val="22"/>
          <w:bdr w:val="nil"/>
          <w:lang w:val="bg-BG"/>
        </w:rPr>
        <w:t>ос</w:t>
      </w:r>
      <w:r w:rsidRPr="000C68FB">
        <w:rPr>
          <w:noProof/>
          <w:szCs w:val="22"/>
          <w:bdr w:val="nil"/>
          <w:lang w:val="bg-BG"/>
        </w:rPr>
        <w:t>. Пациентът трябва да бъде наблюдаван внимателно до пристигането на спешна помощ след прилагане на това лекарство.</w:t>
      </w:r>
    </w:p>
    <w:p w:rsidR="00D445B1" w:rsidRPr="000C68FB" w:rsidP="00C51BD2" w14:paraId="6B8B1E8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3203FD8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Състояния, за които трябва да следите</w:t>
      </w:r>
    </w:p>
    <w:p w:rsidR="00D445B1" w:rsidRPr="000C68FB" w:rsidP="00C51BD2" w14:paraId="173E30E4" w14:textId="4216465D">
      <w:pPr>
        <w:numPr>
          <w:ilvl w:val="0"/>
          <w:numId w:val="3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ако сте физически зависим(а) от опиати или ако сте получили високи дози опиати (например хероин, метадон, фентанил, оксикодон, бупренорфин или морфин). Можете да получите силни симптоми на отнемане с това лекарство (вижте по-късно в </w:t>
      </w:r>
      <w:r w:rsidRPr="000C68FB" w:rsidR="00B1729F">
        <w:rPr>
          <w:noProof/>
          <w:szCs w:val="22"/>
          <w:bdr w:val="nil"/>
          <w:lang w:val="bg-BG"/>
        </w:rPr>
        <w:t xml:space="preserve">точка </w:t>
      </w:r>
      <w:r w:rsidRPr="000C68FB">
        <w:rPr>
          <w:noProof/>
          <w:szCs w:val="22"/>
          <w:bdr w:val="nil"/>
          <w:lang w:val="bg-BG"/>
        </w:rPr>
        <w:t xml:space="preserve">4 от тази </w:t>
      </w:r>
      <w:r w:rsidRPr="000C68FB" w:rsidR="003C0D81">
        <w:rPr>
          <w:noProof/>
          <w:szCs w:val="22"/>
          <w:bdr w:val="nil"/>
          <w:lang w:val="bg-BG"/>
        </w:rPr>
        <w:t xml:space="preserve">листовка </w:t>
      </w:r>
      <w:r w:rsidRPr="000C68FB">
        <w:rPr>
          <w:noProof/>
          <w:szCs w:val="22"/>
          <w:bdr w:val="nil"/>
          <w:lang w:val="bg-BG"/>
        </w:rPr>
        <w:t>под „Състояния, за които трябва следите“)</w:t>
      </w:r>
    </w:p>
    <w:p w:rsidR="00D445B1" w:rsidRPr="000C68FB" w:rsidP="00C51BD2" w14:paraId="47E65220" w14:textId="7B8D960E">
      <w:pPr>
        <w:numPr>
          <w:ilvl w:val="0"/>
          <w:numId w:val="3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ако вземате опиати за контролиране на болка. Болката може да се увеличи, когато получ</w:t>
      </w:r>
      <w:r w:rsidRPr="000C68FB" w:rsidR="00B1729F">
        <w:rPr>
          <w:noProof/>
          <w:szCs w:val="22"/>
          <w:bdr w:val="nil"/>
          <w:lang w:val="bg-BG"/>
        </w:rPr>
        <w:t>ите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905BF5">
        <w:rPr>
          <w:noProof/>
          <w:szCs w:val="22"/>
          <w:bdr w:val="nil"/>
          <w:lang w:val="bg-BG"/>
        </w:rPr>
        <w:t>Nyxoid</w:t>
      </w:r>
    </w:p>
    <w:p w:rsidR="00D445B1" w:rsidRPr="000C68FB" w:rsidP="00C51BD2" w14:paraId="69E97169" w14:textId="77777777">
      <w:pPr>
        <w:numPr>
          <w:ilvl w:val="0"/>
          <w:numId w:val="3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ако използвате бупренорфин.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може да не неутрализира напълно проблемите с дишането.</w:t>
      </w:r>
    </w:p>
    <w:p w:rsidR="0082062D" w:rsidRPr="000C68FB" w:rsidP="00C51BD2" w14:paraId="3BB0B68A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0557AD7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lang w:val="bg-BG"/>
        </w:rPr>
        <w:t>Кажете на Вашия лекар</w:t>
      </w:r>
      <w:r w:rsidRPr="000C68FB">
        <w:rPr>
          <w:noProof/>
          <w:szCs w:val="22"/>
          <w:lang w:val="bg-BG"/>
        </w:rPr>
        <w:t xml:space="preserve">, ако вътрешната страна на носа Ви е наранена, тъй като това може да повлияе на начина, по който действа </w:t>
      </w:r>
      <w:r w:rsidRPr="000C68FB" w:rsidR="00905BF5">
        <w:rPr>
          <w:noProof/>
          <w:szCs w:val="22"/>
          <w:lang w:val="bg-BG"/>
        </w:rPr>
        <w:t>Nyxoid</w:t>
      </w:r>
      <w:r w:rsidRPr="000C68FB">
        <w:rPr>
          <w:noProof/>
          <w:szCs w:val="22"/>
          <w:lang w:val="bg-BG"/>
        </w:rPr>
        <w:t xml:space="preserve">. </w:t>
      </w:r>
    </w:p>
    <w:p w:rsidR="00D445B1" w:rsidRPr="000C68FB" w:rsidP="00C51BD2" w14:paraId="0FA6863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2770F73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Деца и юноши </w:t>
      </w:r>
    </w:p>
    <w:p w:rsidR="00D445B1" w:rsidRPr="000C68FB" w:rsidP="00C51BD2" w14:paraId="2C9855BE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6B1E1EE2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не е предназначен за употреба от деца или юноши под 14 години. </w:t>
      </w:r>
    </w:p>
    <w:p w:rsidR="00D445B1" w:rsidRPr="000C68FB" w:rsidP="00C51BD2" w14:paraId="7D93B22B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6271562" w14:textId="1F4459E0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Използване </w:t>
      </w:r>
      <w:r w:rsidRPr="000C68FB">
        <w:rPr>
          <w:b/>
          <w:noProof/>
          <w:szCs w:val="22"/>
          <w:bdr w:val="nil"/>
          <w:lang w:val="bg-BG"/>
        </w:rPr>
        <w:t xml:space="preserve">на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при </w:t>
      </w:r>
      <w:r w:rsidRPr="000C68FB" w:rsidR="007D4EC5">
        <w:rPr>
          <w:b/>
          <w:noProof/>
          <w:szCs w:val="22"/>
          <w:bdr w:val="nil"/>
          <w:lang w:val="bg-BG"/>
        </w:rPr>
        <w:t xml:space="preserve">наближаващо </w:t>
      </w:r>
      <w:r w:rsidRPr="000C68FB">
        <w:rPr>
          <w:b/>
          <w:noProof/>
          <w:szCs w:val="22"/>
          <w:bdr w:val="nil"/>
          <w:lang w:val="bg-BG"/>
        </w:rPr>
        <w:t>раждане</w:t>
      </w:r>
    </w:p>
    <w:p w:rsidR="00D445B1" w:rsidRPr="000C68FB" w:rsidP="00C51BD2" w14:paraId="446C0A85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FDC79D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Уведомете Вашата акушерка или Вашия лекар,</w:t>
      </w:r>
      <w:r w:rsidRPr="000C68FB">
        <w:rPr>
          <w:noProof/>
          <w:szCs w:val="22"/>
          <w:bdr w:val="nil"/>
          <w:lang w:val="bg-BG"/>
        </w:rPr>
        <w:t xml:space="preserve"> ако сте </w:t>
      </w:r>
      <w:r w:rsidRPr="000C68FB" w:rsidR="007B5987">
        <w:rPr>
          <w:noProof/>
          <w:szCs w:val="22"/>
          <w:bdr w:val="nil"/>
          <w:lang w:val="bg-BG"/>
        </w:rPr>
        <w:t>използвали</w:t>
      </w:r>
      <w:r w:rsidRPr="000C68FB" w:rsidR="007B5987">
        <w:rPr>
          <w:b/>
          <w:noProof/>
          <w:szCs w:val="22"/>
          <w:bdr w:val="nil"/>
          <w:lang w:val="bg-BG"/>
        </w:rPr>
        <w:t xml:space="preserve">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при наближаване на или по време на </w:t>
      </w:r>
      <w:r w:rsidRPr="000C68FB">
        <w:rPr>
          <w:b/>
          <w:noProof/>
          <w:szCs w:val="22"/>
          <w:bdr w:val="nil"/>
          <w:lang w:val="bg-BG"/>
        </w:rPr>
        <w:t>раждане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483A172C" w14:textId="1C38B2A8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Вашето бебе може да </w:t>
      </w:r>
      <w:r w:rsidRPr="000C68FB" w:rsidR="00B1729F">
        <w:rPr>
          <w:noProof/>
          <w:szCs w:val="22"/>
          <w:bdr w:val="nil"/>
          <w:lang w:val="bg-BG"/>
        </w:rPr>
        <w:t xml:space="preserve">получи </w:t>
      </w:r>
      <w:r w:rsidRPr="000C68FB">
        <w:rPr>
          <w:b/>
          <w:noProof/>
          <w:szCs w:val="22"/>
          <w:bdr w:val="nil"/>
          <w:lang w:val="bg-BG"/>
        </w:rPr>
        <w:t>внезапен синдром на отнемане на опиат</w:t>
      </w:r>
      <w:r w:rsidRPr="000C68FB">
        <w:rPr>
          <w:noProof/>
          <w:szCs w:val="22"/>
          <w:bdr w:val="nil"/>
          <w:lang w:val="bg-BG"/>
        </w:rPr>
        <w:t>, който може да бъде животозастрашаващ, ако не се лекува.</w:t>
      </w:r>
    </w:p>
    <w:p w:rsidR="00D445B1" w:rsidRPr="000C68FB" w:rsidP="00C51BD2" w14:paraId="7797E180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Внимавайте за следните симптоми при бебето Ви през първите </w:t>
      </w:r>
      <w:r w:rsidRPr="000C68FB">
        <w:rPr>
          <w:b/>
          <w:noProof/>
          <w:szCs w:val="22"/>
          <w:bdr w:val="nil"/>
          <w:lang w:val="bg-BG"/>
        </w:rPr>
        <w:t>24 часа</w:t>
      </w:r>
      <w:r w:rsidRPr="000C68FB">
        <w:rPr>
          <w:noProof/>
          <w:szCs w:val="22"/>
          <w:bdr w:val="nil"/>
          <w:lang w:val="bg-BG"/>
        </w:rPr>
        <w:t xml:space="preserve"> след раждане на бебето: </w:t>
      </w:r>
    </w:p>
    <w:p w:rsidR="00D445B1" w:rsidRPr="000C68FB" w:rsidP="00C51BD2" w14:paraId="18B2E8A2" w14:textId="77777777">
      <w:pPr>
        <w:numPr>
          <w:ilvl w:val="0"/>
          <w:numId w:val="7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пристъпи (припадъци)</w:t>
      </w:r>
    </w:p>
    <w:p w:rsidR="00D445B1" w:rsidRPr="000C68FB" w:rsidP="00C51BD2" w14:paraId="22934F84" w14:textId="462A9E10">
      <w:pPr>
        <w:numPr>
          <w:ilvl w:val="0"/>
          <w:numId w:val="6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плач повече от обичайното </w:t>
      </w:r>
    </w:p>
    <w:p w:rsidR="00D445B1" w:rsidRPr="000C68FB" w:rsidP="00C51BD2" w14:paraId="085E4B6E" w14:textId="77777777">
      <w:pPr>
        <w:numPr>
          <w:ilvl w:val="0"/>
          <w:numId w:val="6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повишени рефлекси.</w:t>
      </w:r>
    </w:p>
    <w:p w:rsidR="00D445B1" w:rsidRPr="000C68FB" w:rsidP="00C51BD2" w14:paraId="24807196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6E924AED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Други лекарства и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6D5F89" w:rsidRPr="000C68FB" w:rsidP="00AA1030" w14:paraId="7D515237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AA1030" w14:paraId="33CC0C61" w14:textId="24453C69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Трябва да кажете на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Вашия лекар или фармацевт, ако приемате, наскоро сте приемали или е възможно да приемате други лекарства. </w:t>
      </w:r>
    </w:p>
    <w:p w:rsidR="00D445B1" w:rsidRPr="000C68FB" w:rsidP="00C51BD2" w14:paraId="3603BD94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488CB686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Бременност, кърмене и фертилитет </w:t>
      </w:r>
    </w:p>
    <w:p w:rsidR="00D445B1" w:rsidRPr="000C68FB" w:rsidP="00C51BD2" w14:paraId="594311C3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7D0D52EF" w14:textId="0F2B453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Ако сте бременна или кърмите, смятате, че може да сте бременна или планирате бременност, посъветвайте се с Вашия лекар или фармацевт преди получаването на това лекарство.</w:t>
      </w:r>
    </w:p>
    <w:p w:rsidR="00D445B1" w:rsidRPr="000C68FB" w:rsidP="00C51BD2" w14:paraId="033386A6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Ако сте получавали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по време на бременността или кърменето, бебето Ви трябва да бъде наблюдавано отблизо. </w:t>
      </w:r>
    </w:p>
    <w:p w:rsidR="00D445B1" w:rsidRPr="000C68FB" w:rsidP="00C51BD2" w14:paraId="6AC15077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016AD9" w14:paraId="1538CDFC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Шофиране и работа с машини</w:t>
      </w:r>
    </w:p>
    <w:p w:rsidR="00D445B1" w:rsidRPr="000C68FB" w:rsidP="00016AD9" w14:paraId="3F43047A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90FA48D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След приемане на това лекарство не трябва да шофирате, да работите с машини или да се ангажирате с каквато и да е друга физически или умствено натоварваща дейност най-малко в продължение на 24 часа, защото ефектите на опиатите могат да се проявят отново. </w:t>
      </w:r>
    </w:p>
    <w:p w:rsidR="0047458A" w:rsidRPr="000C68FB" w:rsidP="00C51BD2" w14:paraId="38285BBD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47458A" w:rsidRPr="000C68FB" w14:paraId="7F542312" w14:textId="77777777">
      <w:pPr>
        <w:keepNext/>
        <w:keepLines/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Nyxoid</w:t>
      </w:r>
      <w:r w:rsidRPr="000C68FB" w:rsidR="003213C2">
        <w:rPr>
          <w:b/>
          <w:noProof/>
          <w:szCs w:val="22"/>
          <w:bdr w:val="nil"/>
          <w:lang w:val="bg-BG"/>
        </w:rPr>
        <w:t xml:space="preserve"> съдържа натрий</w:t>
      </w:r>
    </w:p>
    <w:p w:rsidR="0047458A" w:rsidRPr="000C68FB" w:rsidP="00C51BD2" w14:paraId="75B9EC04" w14:textId="6368A3BC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rFonts w:eastAsia="SimSun"/>
          <w:noProof/>
          <w:szCs w:val="22"/>
          <w:lang w:val="bg-BG" w:eastAsia="zh-CN"/>
        </w:rPr>
        <w:t>То</w:t>
      </w:r>
      <w:r w:rsidRPr="000C68FB" w:rsidR="00A521C2">
        <w:rPr>
          <w:rFonts w:eastAsia="SimSun"/>
          <w:noProof/>
          <w:szCs w:val="22"/>
          <w:lang w:val="bg-BG" w:eastAsia="zh-CN"/>
        </w:rPr>
        <w:t>зи</w:t>
      </w:r>
      <w:r w:rsidRPr="000C68FB">
        <w:rPr>
          <w:rFonts w:eastAsia="SimSun"/>
          <w:noProof/>
          <w:szCs w:val="22"/>
          <w:lang w:val="bg-BG" w:eastAsia="zh-CN"/>
        </w:rPr>
        <w:t xml:space="preserve"> лекарств</w:t>
      </w:r>
      <w:r w:rsidRPr="000C68FB" w:rsidR="00A521C2">
        <w:rPr>
          <w:rFonts w:eastAsia="SimSun"/>
          <w:noProof/>
          <w:szCs w:val="22"/>
          <w:lang w:val="bg-BG" w:eastAsia="zh-CN"/>
        </w:rPr>
        <w:t>ен</w:t>
      </w:r>
      <w:r w:rsidRPr="000C68FB">
        <w:rPr>
          <w:rFonts w:eastAsia="SimSun"/>
          <w:noProof/>
          <w:szCs w:val="22"/>
          <w:lang w:val="bg-BG" w:eastAsia="zh-CN"/>
        </w:rPr>
        <w:t xml:space="preserve"> </w:t>
      </w:r>
      <w:r w:rsidRPr="000C68FB" w:rsidR="00921293">
        <w:rPr>
          <w:rFonts w:eastAsia="SimSun"/>
          <w:noProof/>
          <w:szCs w:val="22"/>
          <w:lang w:val="bg-BG" w:eastAsia="zh-CN"/>
        </w:rPr>
        <w:t xml:space="preserve">продукт </w:t>
      </w:r>
      <w:r w:rsidRPr="000C68FB">
        <w:rPr>
          <w:rFonts w:eastAsia="SimSun"/>
          <w:noProof/>
          <w:szCs w:val="22"/>
          <w:lang w:val="bg-BG" w:eastAsia="zh-CN"/>
        </w:rPr>
        <w:t>съдържа по-малко от 1</w:t>
      </w:r>
      <w:r w:rsidRPr="000C68FB" w:rsidR="00A02DBB">
        <w:rPr>
          <w:rFonts w:eastAsia="SimSun"/>
          <w:noProof/>
          <w:szCs w:val="22"/>
          <w:lang w:val="bg-BG" w:eastAsia="zh-CN"/>
        </w:rPr>
        <w:t> </w:t>
      </w:r>
      <w:r w:rsidRPr="000C68FB">
        <w:rPr>
          <w:rFonts w:eastAsia="SimSun"/>
          <w:noProof/>
          <w:szCs w:val="22"/>
          <w:lang w:val="bg-BG" w:eastAsia="zh-CN"/>
        </w:rPr>
        <w:t>mmol</w:t>
      </w:r>
      <w:r w:rsidRPr="000C68FB">
        <w:rPr>
          <w:rFonts w:eastAsia="SimSun"/>
          <w:noProof/>
          <w:szCs w:val="22"/>
          <w:lang w:val="bg-BG" w:eastAsia="zh-CN"/>
        </w:rPr>
        <w:t xml:space="preserve"> </w:t>
      </w:r>
      <w:r w:rsidRPr="000C68FB">
        <w:rPr>
          <w:rFonts w:eastAsia="SimSun"/>
          <w:noProof/>
          <w:szCs w:val="22"/>
          <w:lang w:val="bg-BG" w:eastAsia="zh-CN"/>
        </w:rPr>
        <w:t>натрий (23</w:t>
      </w:r>
      <w:r w:rsidRPr="000C68FB" w:rsidR="00A02DBB">
        <w:rPr>
          <w:rFonts w:eastAsia="SimSun"/>
          <w:noProof/>
          <w:szCs w:val="22"/>
          <w:lang w:val="bg-BG" w:eastAsia="zh-CN"/>
        </w:rPr>
        <w:t> </w:t>
      </w:r>
      <w:r w:rsidRPr="000C68FB">
        <w:rPr>
          <w:rFonts w:eastAsia="SimSun"/>
          <w:noProof/>
          <w:szCs w:val="22"/>
          <w:lang w:val="bg-BG" w:eastAsia="zh-CN"/>
        </w:rPr>
        <w:t>mg) на доза, т.е. може да се каже, че</w:t>
      </w:r>
      <w:r w:rsidRPr="000C68FB">
        <w:rPr>
          <w:rFonts w:eastAsia="SimSun"/>
          <w:noProof/>
          <w:szCs w:val="22"/>
          <w:lang w:val="bg-BG" w:eastAsia="zh-CN"/>
        </w:rPr>
        <w:t xml:space="preserve"> </w:t>
      </w:r>
      <w:r w:rsidRPr="000C68FB">
        <w:rPr>
          <w:rFonts w:eastAsia="SimSun"/>
          <w:noProof/>
          <w:szCs w:val="22"/>
          <w:lang w:val="bg-BG" w:eastAsia="zh-CN"/>
        </w:rPr>
        <w:t>практически не</w:t>
      </w:r>
      <w:r w:rsidRPr="000C68FB">
        <w:rPr>
          <w:rFonts w:eastAsia="SimSun"/>
          <w:noProof/>
          <w:szCs w:val="22"/>
          <w:lang w:val="bg-BG" w:eastAsia="zh-CN"/>
        </w:rPr>
        <w:t xml:space="preserve"> </w:t>
      </w:r>
      <w:r w:rsidRPr="000C68FB">
        <w:rPr>
          <w:rFonts w:eastAsia="SimSun"/>
          <w:noProof/>
          <w:szCs w:val="22"/>
          <w:lang w:val="bg-BG" w:eastAsia="zh-CN"/>
        </w:rPr>
        <w:t>съдържа натрий.</w:t>
      </w:r>
    </w:p>
    <w:p w:rsidR="00D445B1" w:rsidRPr="000C68FB" w:rsidP="00C51BD2" w14:paraId="78A042FF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3737200E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58D596D2" w14:textId="77777777">
      <w:pPr>
        <w:keepNext/>
        <w:keepLines/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3.</w:t>
      </w:r>
      <w:r w:rsidRPr="000C68FB">
        <w:rPr>
          <w:b/>
          <w:noProof/>
          <w:szCs w:val="22"/>
          <w:bdr w:val="nil"/>
          <w:lang w:val="bg-BG"/>
        </w:rPr>
        <w:tab/>
        <w:t xml:space="preserve">Как трябва да се дава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D445B1" w:rsidRPr="000C68FB" w:rsidP="00C51BD2" w14:paraId="1507D90C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691E6445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Винаги приемайте това лекарство точно както са Ви казали Вашият лекар, фармацевт или медицинска сестра. Ако не сте сигурни в нещо, попитайте Вашия лекар, фармацевт или медицинска сестра. </w:t>
      </w:r>
    </w:p>
    <w:p w:rsidR="00D445B1" w:rsidRPr="000C68FB" w:rsidP="00C51BD2" w14:paraId="4DF98CC6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799A5C5F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Ще бъде осигурено обучение как да използвате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, преди да Ви се достави. По-долу ще намерите </w:t>
      </w:r>
      <w:r w:rsidRPr="000C68FB" w:rsidR="003C0D81">
        <w:rPr>
          <w:noProof/>
          <w:szCs w:val="22"/>
          <w:bdr w:val="nil"/>
          <w:lang w:val="bg-BG"/>
        </w:rPr>
        <w:t>указания стъпка по стъпка</w:t>
      </w:r>
      <w:r w:rsidRPr="000C68FB">
        <w:rPr>
          <w:noProof/>
          <w:szCs w:val="22"/>
          <w:bdr w:val="nil"/>
          <w:lang w:val="bg-BG"/>
        </w:rPr>
        <w:t xml:space="preserve">. </w:t>
      </w:r>
    </w:p>
    <w:p w:rsidR="00D445B1" w:rsidRPr="000C68FB" w:rsidP="00C51BD2" w14:paraId="31D69D8D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1166F993" w14:textId="7F781E8A">
      <w:pPr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Указания за </w:t>
      </w:r>
      <w:r w:rsidRPr="000C68FB" w:rsidR="003E0997">
        <w:rPr>
          <w:b/>
          <w:noProof/>
          <w:szCs w:val="22"/>
          <w:bdr w:val="nil"/>
          <w:lang w:val="bg-BG"/>
        </w:rPr>
        <w:t xml:space="preserve">прилагане </w:t>
      </w:r>
      <w:r w:rsidRPr="000C68FB">
        <w:rPr>
          <w:b/>
          <w:noProof/>
          <w:szCs w:val="22"/>
          <w:bdr w:val="nil"/>
          <w:lang w:val="bg-BG"/>
        </w:rPr>
        <w:t xml:space="preserve">на спрей </w:t>
      </w:r>
      <w:r w:rsidRPr="000C68FB" w:rsidR="00021F41">
        <w:rPr>
          <w:b/>
          <w:noProof/>
          <w:szCs w:val="22"/>
          <w:bdr w:val="nil"/>
          <w:lang w:val="bg-BG"/>
        </w:rPr>
        <w:t xml:space="preserve">за нос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D445B1" w:rsidRPr="000C68FB" w:rsidP="00C51BD2" w14:paraId="36813D97" w14:textId="77777777">
      <w:pPr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</w:p>
    <w:p w:rsidR="00D445B1" w:rsidRPr="000C68FB" w:rsidP="00C51BD2" w14:paraId="1724A4BF" w14:textId="77777777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Проверете за симтоми и</w:t>
      </w:r>
      <w:r w:rsidRPr="000C68FB" w:rsidR="00E8078F">
        <w:rPr>
          <w:b/>
          <w:noProof/>
          <w:szCs w:val="22"/>
          <w:bdr w:val="nil"/>
          <w:lang w:val="bg-BG"/>
        </w:rPr>
        <w:t xml:space="preserve"> реакция</w:t>
      </w:r>
      <w:r w:rsidRPr="000C68FB">
        <w:rPr>
          <w:b/>
          <w:noProof/>
          <w:szCs w:val="22"/>
          <w:bdr w:val="nil"/>
          <w:lang w:val="bg-BG"/>
        </w:rPr>
        <w:t xml:space="preserve"> </w:t>
      </w:r>
    </w:p>
    <w:p w:rsidR="00D445B1" w:rsidRPr="000C68FB" w:rsidP="00C51BD2" w14:paraId="73D0F386" w14:textId="4BE5564A">
      <w:pPr>
        <w:numPr>
          <w:ilvl w:val="0"/>
          <w:numId w:val="1"/>
        </w:numPr>
        <w:adjustRightInd w:val="0"/>
        <w:snapToGrid w:val="0"/>
        <w:spacing w:line="240" w:lineRule="auto"/>
        <w:ind w:left="1134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Проверете за </w:t>
      </w:r>
      <w:r w:rsidRPr="000C68FB" w:rsidR="003E0997">
        <w:rPr>
          <w:b/>
          <w:noProof/>
          <w:szCs w:val="22"/>
          <w:bdr w:val="nil"/>
          <w:lang w:val="bg-BG"/>
        </w:rPr>
        <w:t>реакция</w:t>
      </w:r>
      <w:r w:rsidRPr="000C68FB">
        <w:rPr>
          <w:b/>
          <w:noProof/>
          <w:szCs w:val="22"/>
          <w:bdr w:val="nil"/>
          <w:lang w:val="bg-BG"/>
        </w:rPr>
        <w:t xml:space="preserve">, за да видите дали човекът е в съзнание. </w:t>
      </w:r>
      <w:r w:rsidRPr="000C68FB">
        <w:rPr>
          <w:noProof/>
          <w:szCs w:val="22"/>
          <w:lang w:val="bg-BG"/>
        </w:rPr>
        <w:t xml:space="preserve">Можете да извикате името му, да разтърсите внимателно рамената му, да говорите </w:t>
      </w:r>
      <w:r w:rsidRPr="000C68FB" w:rsidR="003E0997">
        <w:rPr>
          <w:noProof/>
          <w:szCs w:val="22"/>
          <w:lang w:val="bg-BG"/>
        </w:rPr>
        <w:t xml:space="preserve">силно </w:t>
      </w:r>
      <w:r w:rsidRPr="000C68FB">
        <w:rPr>
          <w:noProof/>
          <w:szCs w:val="22"/>
          <w:lang w:val="bg-BG"/>
        </w:rPr>
        <w:t>в у</w:t>
      </w:r>
      <w:r w:rsidRPr="000C68FB" w:rsidR="003E0997">
        <w:rPr>
          <w:noProof/>
          <w:szCs w:val="22"/>
          <w:lang w:val="bg-BG"/>
        </w:rPr>
        <w:t>хото му</w:t>
      </w:r>
      <w:r w:rsidRPr="000C68FB">
        <w:rPr>
          <w:noProof/>
          <w:szCs w:val="22"/>
          <w:lang w:val="bg-BG"/>
        </w:rPr>
        <w:t>, да разтъркате гръдната кост (</w:t>
      </w:r>
      <w:r w:rsidRPr="000C68FB" w:rsidR="003E0997">
        <w:rPr>
          <w:noProof/>
          <w:szCs w:val="22"/>
          <w:lang w:val="bg-BG"/>
        </w:rPr>
        <w:t>стернум</w:t>
      </w:r>
      <w:r w:rsidRPr="000C68FB">
        <w:rPr>
          <w:noProof/>
          <w:szCs w:val="22"/>
          <w:lang w:val="bg-BG"/>
        </w:rPr>
        <w:t>), да ощипете у</w:t>
      </w:r>
      <w:r w:rsidRPr="000C68FB" w:rsidR="003E0997">
        <w:rPr>
          <w:noProof/>
          <w:szCs w:val="22"/>
          <w:lang w:val="bg-BG"/>
        </w:rPr>
        <w:t>хото</w:t>
      </w:r>
      <w:r w:rsidRPr="000C68FB">
        <w:rPr>
          <w:noProof/>
          <w:szCs w:val="22"/>
          <w:lang w:val="bg-BG"/>
        </w:rPr>
        <w:t xml:space="preserve"> му или кожата </w:t>
      </w:r>
      <w:r w:rsidRPr="000C68FB" w:rsidR="00AD1558">
        <w:rPr>
          <w:noProof/>
          <w:szCs w:val="22"/>
          <w:lang w:val="bg-BG"/>
        </w:rPr>
        <w:t xml:space="preserve">около </w:t>
      </w:r>
      <w:r w:rsidRPr="000C68FB">
        <w:rPr>
          <w:noProof/>
          <w:szCs w:val="22"/>
          <w:lang w:val="bg-BG"/>
        </w:rPr>
        <w:t xml:space="preserve">нокътя. </w:t>
      </w:r>
    </w:p>
    <w:p w:rsidR="00D445B1" w:rsidRPr="000C68FB" w:rsidP="00C51BD2" w14:paraId="321B481A" w14:textId="77777777">
      <w:pPr>
        <w:numPr>
          <w:ilvl w:val="0"/>
          <w:numId w:val="1"/>
        </w:numPr>
        <w:adjustRightInd w:val="0"/>
        <w:snapToGrid w:val="0"/>
        <w:spacing w:line="240" w:lineRule="auto"/>
        <w:ind w:left="1134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Проверете дихателните пътища и дишането.</w:t>
      </w:r>
      <w:r w:rsidRPr="000C68FB">
        <w:rPr>
          <w:b/>
          <w:noProof/>
          <w:szCs w:val="22"/>
          <w:lang w:val="bg-BG"/>
        </w:rPr>
        <w:t xml:space="preserve"> </w:t>
      </w:r>
      <w:r w:rsidRPr="000C68FB">
        <w:rPr>
          <w:noProof/>
          <w:szCs w:val="22"/>
          <w:lang w:val="bg-BG"/>
        </w:rPr>
        <w:t xml:space="preserve">Прочистете устата и носа от запушвания. За 10 секунди проверете дишането – гърдите движат ли се? Можете ли да чуете звуци от дишането? Можете ли да почувствате дъх на бузата си? </w:t>
      </w:r>
    </w:p>
    <w:p w:rsidR="00BF6B10" w:rsidRPr="000C68FB" w:rsidP="00C51BD2" w14:paraId="5BA9E0FD" w14:textId="31234FE2">
      <w:pPr>
        <w:numPr>
          <w:ilvl w:val="0"/>
          <w:numId w:val="1"/>
        </w:numPr>
        <w:adjustRightInd w:val="0"/>
        <w:snapToGrid w:val="0"/>
        <w:spacing w:line="240" w:lineRule="auto"/>
        <w:ind w:left="1134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Проверете за признаци на предозиране</w:t>
      </w:r>
      <w:r w:rsidRPr="000C68FB">
        <w:rPr>
          <w:noProof/>
          <w:szCs w:val="22"/>
          <w:bdr w:val="nil"/>
          <w:lang w:val="bg-BG"/>
        </w:rPr>
        <w:t>, като: липса на отговор при докосване или звуци, бавно неравномерно дишане или липса на дишане, хъркане, задъхване или давене, сини или лилави нокти или устни</w:t>
      </w:r>
      <w:ins w:id="147" w:author="Author">
        <w:r w:rsidRPr="000C68FB" w:rsidR="003A103E">
          <w:rPr>
            <w:noProof/>
            <w:szCs w:val="22"/>
            <w:bdr w:val="nil"/>
            <w:lang w:val="bg-BG"/>
          </w:rPr>
          <w:t>, много малки зеници</w:t>
        </w:r>
      </w:ins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1F29380F" w14:textId="1F06AE2A">
      <w:pPr>
        <w:numPr>
          <w:ilvl w:val="0"/>
          <w:numId w:val="1"/>
        </w:numPr>
        <w:adjustRightInd w:val="0"/>
        <w:snapToGrid w:val="0"/>
        <w:spacing w:line="240" w:lineRule="auto"/>
        <w:ind w:left="1134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Ако се подозира предозиране, трябва да се даде Nyxoid</w:t>
      </w:r>
      <w:ins w:id="148" w:author="Author">
        <w:r w:rsidRPr="000C68FB" w:rsidR="003A103E">
          <w:rPr>
            <w:b/>
            <w:noProof/>
            <w:szCs w:val="22"/>
            <w:bdr w:val="nil"/>
            <w:lang w:val="bg-BG"/>
          </w:rPr>
          <w:t xml:space="preserve"> възможно най-скоро.</w:t>
        </w:r>
      </w:ins>
    </w:p>
    <w:p w:rsidR="00D445B1" w:rsidRPr="000C68FB" w:rsidP="00C51BD2" w14:paraId="0B584B61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555076FE" w14:textId="77777777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Повикайте линейка.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не заменя спешната медицинска грижа. </w:t>
      </w:r>
    </w:p>
    <w:p w:rsidR="00593C25" w:rsidRPr="000C68FB" w:rsidP="00C51BD2" w14:paraId="0AF1D54E" w14:textId="77777777">
      <w:pPr>
        <w:adjustRightInd w:val="0"/>
        <w:snapToGrid w:val="0"/>
        <w:spacing w:line="240" w:lineRule="auto"/>
        <w:rPr>
          <w:noProof/>
          <w:lang w:val="bg-BG"/>
        </w:rPr>
      </w:pPr>
    </w:p>
    <w:p w:rsidR="00D445B1" w:rsidRPr="000C68FB" w:rsidP="00C51BD2" w14:paraId="7A90BB71" w14:textId="2D1855A9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1743075" cy="107632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7144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1D73E16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BF6B10" w:rsidRPr="000C68FB" w:rsidP="00C51BD2" w14:paraId="019AEFEF" w14:textId="23A432E1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Отлепете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задната част на блистера от края, </w:t>
      </w:r>
      <w:r w:rsidRPr="000C68FB">
        <w:rPr>
          <w:b/>
          <w:noProof/>
          <w:szCs w:val="22"/>
          <w:bdr w:val="nil"/>
          <w:lang w:val="bg-BG"/>
        </w:rPr>
        <w:t>за да извадите спре</w:t>
      </w:r>
      <w:r w:rsidRPr="000C68FB">
        <w:rPr>
          <w:b/>
          <w:noProof/>
          <w:szCs w:val="22"/>
          <w:bdr w:val="nil"/>
          <w:lang w:val="bg-BG"/>
        </w:rPr>
        <w:t>я</w:t>
      </w:r>
      <w:r w:rsidRPr="000C68FB">
        <w:rPr>
          <w:noProof/>
          <w:szCs w:val="22"/>
          <w:bdr w:val="nil"/>
          <w:lang w:val="bg-BG"/>
        </w:rPr>
        <w:t xml:space="preserve"> </w:t>
      </w:r>
      <w:del w:id="149" w:author="Author">
        <w:r w:rsidRPr="000C68FB">
          <w:rPr>
            <w:noProof/>
            <w:szCs w:val="22"/>
            <w:bdr w:val="nil"/>
            <w:lang w:val="bg-BG"/>
          </w:rPr>
          <w:delText xml:space="preserve"> </w:delText>
        </w:r>
      </w:del>
      <w:r w:rsidRPr="000C68FB">
        <w:rPr>
          <w:noProof/>
          <w:szCs w:val="22"/>
          <w:bdr w:val="nil"/>
          <w:lang w:val="bg-BG"/>
        </w:rPr>
        <w:t xml:space="preserve">за нос </w:t>
      </w:r>
      <w:r w:rsidRPr="000C68FB">
        <w:rPr>
          <w:noProof/>
          <w:szCs w:val="22"/>
          <w:bdr w:val="nil"/>
          <w:lang w:val="bg-BG"/>
        </w:rPr>
        <w:t xml:space="preserve">от опаковката. Сложете </w:t>
      </w:r>
      <w:r w:rsidRPr="000C68FB">
        <w:rPr>
          <w:noProof/>
          <w:szCs w:val="22"/>
          <w:bdr w:val="nil"/>
          <w:lang w:val="bg-BG"/>
        </w:rPr>
        <w:t>спрея за нос</w:t>
      </w:r>
      <w:r w:rsidRPr="000C68FB">
        <w:rPr>
          <w:noProof/>
          <w:szCs w:val="22"/>
          <w:bdr w:val="nil"/>
          <w:lang w:val="bg-BG"/>
        </w:rPr>
        <w:t xml:space="preserve"> наблизо. </w:t>
      </w:r>
    </w:p>
    <w:p w:rsidR="00593C25" w:rsidRPr="000C68FB" w:rsidP="00C51BD2" w14:paraId="2FF34A30" w14:textId="77777777">
      <w:pPr>
        <w:adjustRightInd w:val="0"/>
        <w:snapToGrid w:val="0"/>
        <w:spacing w:line="240" w:lineRule="auto"/>
        <w:rPr>
          <w:noProof/>
          <w:lang w:val="bg-BG"/>
        </w:rPr>
      </w:pPr>
    </w:p>
    <w:p w:rsidR="00D445B1" w:rsidRPr="000C68FB" w:rsidP="00C51BD2" w14:paraId="2371ED48" w14:textId="5FC918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1552575" cy="108585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7609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64A899F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61E70" w:rsidRPr="000C68FB" w:rsidP="00BF2198" w14:paraId="332780C5" w14:textId="77777777">
      <w:pPr>
        <w:keepNext/>
        <w:keepLines/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Поставете пациента легнал по гръб. Поддържайте тила и позволете главата да се наклони назад. Махнете всичко, което може да</w:t>
      </w:r>
      <w:r w:rsidRPr="000C68FB">
        <w:rPr>
          <w:b/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блокира носа. </w:t>
      </w:r>
    </w:p>
    <w:p w:rsidR="00F61E70" w:rsidRPr="000C68FB" w:rsidP="00BF2198" w14:paraId="0D83D43F" w14:textId="77777777">
      <w:pPr>
        <w:keepNext/>
        <w:keepLines/>
        <w:adjustRightInd w:val="0"/>
        <w:snapToGrid w:val="0"/>
        <w:spacing w:line="240" w:lineRule="auto"/>
        <w:rPr>
          <w:noProof/>
          <w:lang w:val="bg-BG"/>
        </w:rPr>
      </w:pPr>
    </w:p>
    <w:p w:rsidR="00D445B1" w:rsidRPr="000C68FB" w:rsidP="00C51BD2" w14:paraId="15721DBA" w14:textId="766B528D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1495425" cy="1076325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8236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55EB1BD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7972A6C" w14:textId="6D40A9F7">
      <w:pPr>
        <w:keepNext/>
        <w:keepLines/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b/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Дръжте назалния спрей с палец в основата на буталото и поставете Вашия показалец и среден пръст от двете страни на ноздрата. </w:t>
      </w:r>
      <w:r w:rsidRPr="000C68FB">
        <w:rPr>
          <w:b/>
          <w:noProof/>
          <w:szCs w:val="22"/>
          <w:bdr w:val="nil"/>
          <w:lang w:val="bg-BG"/>
        </w:rPr>
        <w:t>Не задействайте и не пробвайте назалния спрей, преди да го приложите</w:t>
      </w:r>
      <w:r w:rsidRPr="000C68FB">
        <w:rPr>
          <w:noProof/>
          <w:szCs w:val="22"/>
          <w:bdr w:val="nil"/>
          <w:lang w:val="bg-BG"/>
        </w:rPr>
        <w:t xml:space="preserve">, тъй като съдържа само една доза налоксон и не може да се използва повторно. </w:t>
      </w:r>
    </w:p>
    <w:p w:rsidR="00593C25" w:rsidRPr="000C68FB" w:rsidP="00C51BD2" w14:paraId="3D4330A0" w14:textId="77777777">
      <w:pPr>
        <w:keepNext/>
        <w:keepLines/>
        <w:adjustRightInd w:val="0"/>
        <w:snapToGrid w:val="0"/>
        <w:spacing w:line="240" w:lineRule="auto"/>
        <w:rPr>
          <w:noProof/>
          <w:lang w:val="bg-BG"/>
        </w:rPr>
      </w:pPr>
    </w:p>
    <w:p w:rsidR="00D445B1" w:rsidRPr="000C68FB" w:rsidP="00C51BD2" w14:paraId="55AD373A" w14:textId="319382DE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1504950" cy="112395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22825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712C8263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392F365" w14:textId="64C56CD4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Поставете </w:t>
      </w:r>
      <w:r w:rsidRPr="000C68FB">
        <w:rPr>
          <w:noProof/>
          <w:szCs w:val="22"/>
          <w:bdr w:val="nil"/>
          <w:lang w:val="bg-BG"/>
        </w:rPr>
        <w:t xml:space="preserve">внимателно предния край на устройството в </w:t>
      </w:r>
      <w:r w:rsidRPr="000C68FB">
        <w:rPr>
          <w:b/>
          <w:noProof/>
          <w:szCs w:val="22"/>
          <w:bdr w:val="nil"/>
          <w:lang w:val="bg-BG"/>
        </w:rPr>
        <w:t>едната ноздра</w:t>
      </w:r>
      <w:r w:rsidRPr="000C68FB">
        <w:rPr>
          <w:noProof/>
          <w:szCs w:val="22"/>
          <w:bdr w:val="nil"/>
          <w:lang w:val="bg-BG"/>
        </w:rPr>
        <w:t xml:space="preserve">. </w:t>
      </w:r>
      <w:r w:rsidRPr="000C68FB">
        <w:rPr>
          <w:b/>
          <w:noProof/>
          <w:szCs w:val="22"/>
          <w:bdr w:val="nil"/>
          <w:lang w:val="bg-BG"/>
        </w:rPr>
        <w:t>Натиснете плътно</w:t>
      </w:r>
      <w:r w:rsidRPr="000C68FB">
        <w:rPr>
          <w:noProof/>
          <w:szCs w:val="22"/>
          <w:bdr w:val="nil"/>
          <w:lang w:val="bg-BG"/>
        </w:rPr>
        <w:t xml:space="preserve"> буталото, </w:t>
      </w:r>
      <w:r w:rsidRPr="000C68FB">
        <w:rPr>
          <w:b/>
          <w:noProof/>
          <w:szCs w:val="22"/>
          <w:bdr w:val="nil"/>
          <w:lang w:val="bg-BG"/>
        </w:rPr>
        <w:t xml:space="preserve">докато </w:t>
      </w:r>
      <w:r w:rsidRPr="000C68FB" w:rsidR="00AD1558">
        <w:rPr>
          <w:b/>
          <w:noProof/>
          <w:szCs w:val="22"/>
          <w:bdr w:val="nil"/>
          <w:lang w:val="bg-BG"/>
        </w:rPr>
        <w:t>щракне</w:t>
      </w:r>
      <w:r w:rsidRPr="000C68FB">
        <w:rPr>
          <w:b/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за да приложите дозата. Извадете предния край на устройството от ноздрата след даване на дозата. </w:t>
      </w:r>
    </w:p>
    <w:p w:rsidR="00D445B1" w:rsidRPr="000C68FB" w:rsidP="00C51BD2" w14:paraId="47904507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04B5077F" w14:textId="23136256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1590675" cy="115252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8747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2FED407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3BCF1150" w14:textId="0EEDC5B7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Поставете пациента в </w:t>
      </w:r>
      <w:r w:rsidRPr="000C68FB">
        <w:rPr>
          <w:b/>
          <w:noProof/>
          <w:szCs w:val="22"/>
          <w:bdr w:val="nil"/>
          <w:lang w:val="bg-BG"/>
        </w:rPr>
        <w:t xml:space="preserve">положение </w:t>
      </w:r>
      <w:r w:rsidRPr="000C68FB" w:rsidR="003E0997">
        <w:rPr>
          <w:b/>
          <w:noProof/>
          <w:szCs w:val="22"/>
          <w:bdr w:val="nil"/>
          <w:lang w:val="bg-BG"/>
        </w:rPr>
        <w:t>з</w:t>
      </w:r>
      <w:r w:rsidRPr="000C68FB">
        <w:rPr>
          <w:b/>
          <w:noProof/>
          <w:szCs w:val="22"/>
          <w:bdr w:val="nil"/>
          <w:lang w:val="bg-BG"/>
        </w:rPr>
        <w:t xml:space="preserve">а възстановяване </w:t>
      </w:r>
      <w:r w:rsidRPr="000C68FB">
        <w:rPr>
          <w:noProof/>
          <w:szCs w:val="22"/>
          <w:bdr w:val="nil"/>
          <w:lang w:val="bg-BG"/>
        </w:rPr>
        <w:t>на една страна с отворена уста, насочена към земята</w:t>
      </w:r>
      <w:r w:rsidRPr="000C68FB" w:rsidR="003E0997">
        <w:rPr>
          <w:noProof/>
          <w:szCs w:val="22"/>
          <w:bdr w:val="nil"/>
          <w:lang w:val="bg-BG"/>
        </w:rPr>
        <w:t>,</w:t>
      </w:r>
      <w:r w:rsidRPr="000C68FB">
        <w:rPr>
          <w:noProof/>
          <w:szCs w:val="22"/>
          <w:bdr w:val="nil"/>
          <w:lang w:val="bg-BG"/>
        </w:rPr>
        <w:t xml:space="preserve"> и останете с пациента, докато пристигне спешна помощ. Наблюдавайте за подобрение в дишане</w:t>
      </w:r>
      <w:r w:rsidRPr="000C68FB" w:rsidR="003E0997">
        <w:rPr>
          <w:noProof/>
          <w:szCs w:val="22"/>
          <w:bdr w:val="nil"/>
          <w:lang w:val="bg-BG"/>
        </w:rPr>
        <w:t>то</w:t>
      </w:r>
      <w:r w:rsidRPr="000C68FB">
        <w:rPr>
          <w:noProof/>
          <w:szCs w:val="22"/>
          <w:bdr w:val="nil"/>
          <w:lang w:val="bg-BG"/>
        </w:rPr>
        <w:t xml:space="preserve"> на пациента, подвижност и реагиране на шум и допир.</w:t>
      </w:r>
    </w:p>
    <w:p w:rsidR="00D445B1" w:rsidRPr="000C68FB" w:rsidP="00C51BD2" w14:paraId="11D7FC1D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5EF940B" w14:textId="35542CE5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492125</wp:posOffset>
                </wp:positionV>
                <wp:extent cx="489585" cy="424180"/>
                <wp:effectExtent l="0" t="0" r="5715" b="0"/>
                <wp:wrapNone/>
                <wp:docPr id="4803023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95" w:rsidRPr="00593C25" w14:textId="77777777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4"/>
                                <w:szCs w:val="18"/>
                              </w:rPr>
                            </w:pPr>
                            <w:r w:rsidRPr="00593C25">
                              <w:rPr>
                                <w:rFonts w:ascii="Arial Narrow" w:hAnsi="Arial Narrow"/>
                                <w:sz w:val="14"/>
                                <w:szCs w:val="14"/>
                                <w:bdr w:val="nil"/>
                                <w:lang w:val="bg-BG"/>
                              </w:rPr>
                              <w:t>Поддържайте главата с ръка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38.55pt;height:33.4pt;margin-top:38.75pt;margin-left:8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color="#d8d8d8" strokecolor="#d8d8d8">
                <v:textbox inset="0,0,0,0">
                  <w:txbxContent>
                    <w:p w:rsidR="00471F95" w:rsidRPr="00593C25" w14:paraId="5B3FBA40" w14:textId="77777777">
                      <w:pPr>
                        <w:spacing w:line="240" w:lineRule="auto"/>
                        <w:rPr>
                          <w:rFonts w:ascii="Arial Narrow" w:hAnsi="Arial Narrow"/>
                          <w:sz w:val="14"/>
                          <w:szCs w:val="18"/>
                        </w:rPr>
                      </w:pPr>
                      <w:r w:rsidRPr="00593C25">
                        <w:rPr>
                          <w:rFonts w:ascii="Arial Narrow" w:hAnsi="Arial Narrow"/>
                          <w:sz w:val="14"/>
                          <w:szCs w:val="14"/>
                          <w:bdr w:val="nil"/>
                          <w:lang w:val="bg-BG"/>
                        </w:rPr>
                        <w:t>Поддържайте главата с ръка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722630</wp:posOffset>
                </wp:positionV>
                <wp:extent cx="664845" cy="235585"/>
                <wp:effectExtent l="0" t="0" r="1905" b="0"/>
                <wp:wrapNone/>
                <wp:docPr id="163352559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F95" w:rsidRPr="00593C25" w14:textId="77777777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  <w:bdr w:val="nil"/>
                                <w:lang w:val="bg-BG"/>
                              </w:rPr>
                            </w:pPr>
                            <w:r w:rsidRPr="00593C25">
                              <w:rPr>
                                <w:rFonts w:ascii="Arial Narrow" w:hAnsi="Arial Narrow"/>
                                <w:sz w:val="14"/>
                                <w:szCs w:val="14"/>
                                <w:bdr w:val="nil"/>
                                <w:lang w:val="bg-BG"/>
                              </w:rPr>
                              <w:t>Свийте горния крак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6" type="#_x0000_t202" style="width:52.35pt;height:18.55pt;margin-top:56.9pt;margin-left:46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color="#d8d8d8" strokecolor="#d8d8d8">
                <v:textbox inset="0,0,0,0">
                  <w:txbxContent>
                    <w:p w:rsidR="00471F95" w:rsidRPr="00593C25" w14:paraId="3F5DEF42" w14:textId="77777777">
                      <w:pPr>
                        <w:spacing w:line="240" w:lineRule="auto"/>
                        <w:rPr>
                          <w:rFonts w:ascii="Arial Narrow" w:hAnsi="Arial Narrow"/>
                          <w:sz w:val="14"/>
                          <w:szCs w:val="14"/>
                          <w:bdr w:val="nil"/>
                          <w:lang w:val="bg-BG"/>
                        </w:rPr>
                      </w:pPr>
                      <w:r w:rsidRPr="00593C25">
                        <w:rPr>
                          <w:rFonts w:ascii="Arial Narrow" w:hAnsi="Arial Narrow"/>
                          <w:sz w:val="14"/>
                          <w:szCs w:val="14"/>
                          <w:bdr w:val="nil"/>
                          <w:lang w:val="bg-BG"/>
                        </w:rPr>
                        <w:t>Свийте горния крак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w:drawing>
          <wp:inline distT="0" distB="0" distL="0" distR="0">
            <wp:extent cx="1504950" cy="10668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17785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1" w:rsidRPr="000C68FB" w:rsidP="00C51BD2" w14:paraId="730F239D" w14:textId="77777777">
      <w:pPr>
        <w:tabs>
          <w:tab w:val="left" w:pos="2268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26D63207" w14:textId="5E060CC5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Ако пациентът </w:t>
      </w:r>
      <w:r w:rsidRPr="000C68FB">
        <w:rPr>
          <w:b/>
          <w:noProof/>
          <w:szCs w:val="22"/>
          <w:bdr w:val="nil"/>
          <w:lang w:val="bg-BG"/>
        </w:rPr>
        <w:t>няма подобрение</w:t>
      </w:r>
      <w:r w:rsidRPr="000C68FB">
        <w:rPr>
          <w:noProof/>
          <w:szCs w:val="22"/>
          <w:bdr w:val="nil"/>
          <w:lang w:val="bg-BG"/>
        </w:rPr>
        <w:t xml:space="preserve"> в рамките на </w:t>
      </w:r>
      <w:r w:rsidRPr="000C68FB">
        <w:rPr>
          <w:b/>
          <w:noProof/>
          <w:szCs w:val="22"/>
          <w:bdr w:val="nil"/>
          <w:lang w:val="bg-BG"/>
        </w:rPr>
        <w:t>2 - 3 минути</w:t>
      </w:r>
      <w:r w:rsidRPr="000C68FB">
        <w:rPr>
          <w:noProof/>
          <w:szCs w:val="22"/>
          <w:bdr w:val="nil"/>
          <w:lang w:val="bg-BG"/>
        </w:rPr>
        <w:t xml:space="preserve">, може </w:t>
      </w:r>
      <w:r w:rsidRPr="000C68FB">
        <w:rPr>
          <w:b/>
          <w:noProof/>
          <w:szCs w:val="22"/>
          <w:bdr w:val="nil"/>
          <w:lang w:val="bg-BG"/>
        </w:rPr>
        <w:t>да бъде дадена втора доза.</w:t>
      </w:r>
      <w:r w:rsidRPr="000C68FB">
        <w:rPr>
          <w:noProof/>
          <w:szCs w:val="22"/>
          <w:bdr w:val="nil"/>
          <w:lang w:val="bg-BG"/>
        </w:rPr>
        <w:t xml:space="preserve"> Имайте предвид, че дори и да се събуди, може пак да изпадне в безсъзнание и да спре да диша. Ако това се случи, втората доза може да се даде веднага. Дайте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в другата ноздра, като използвате нов спрей</w:t>
      </w:r>
      <w:r w:rsidRPr="000C68FB" w:rsidR="00021F41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 </w:t>
      </w:r>
      <w:r w:rsidRPr="000C68FB" w:rsidR="00905BF5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. Това може да се направи, </w:t>
      </w:r>
      <w:r w:rsidRPr="000C68FB">
        <w:rPr>
          <w:b/>
          <w:noProof/>
          <w:szCs w:val="22"/>
          <w:bdr w:val="nil"/>
          <w:lang w:val="bg-BG"/>
        </w:rPr>
        <w:t xml:space="preserve">докато пациентът е в положение </w:t>
      </w:r>
      <w:r w:rsidRPr="000C68FB" w:rsidR="003E0997">
        <w:rPr>
          <w:b/>
          <w:noProof/>
          <w:szCs w:val="22"/>
          <w:bdr w:val="nil"/>
          <w:lang w:val="bg-BG"/>
        </w:rPr>
        <w:t>з</w:t>
      </w:r>
      <w:r w:rsidRPr="000C68FB">
        <w:rPr>
          <w:b/>
          <w:noProof/>
          <w:szCs w:val="22"/>
          <w:bdr w:val="nil"/>
          <w:lang w:val="bg-BG"/>
        </w:rPr>
        <w:t>а възстановяване.</w:t>
      </w:r>
      <w:r w:rsidRPr="000C68FB">
        <w:rPr>
          <w:noProof/>
          <w:szCs w:val="22"/>
          <w:bdr w:val="nil"/>
          <w:lang w:val="bg-BG"/>
        </w:rPr>
        <w:t xml:space="preserve"> </w:t>
      </w:r>
    </w:p>
    <w:p w:rsidR="00BF6B10" w:rsidRPr="000C68FB" w:rsidP="00C51BD2" w14:paraId="0249F0EB" w14:textId="77777777">
      <w:pPr>
        <w:adjustRightInd w:val="0"/>
        <w:snapToGrid w:val="0"/>
        <w:spacing w:line="240" w:lineRule="auto"/>
        <w:ind w:left="360"/>
        <w:rPr>
          <w:noProof/>
          <w:szCs w:val="22"/>
          <w:bdr w:val="nil"/>
          <w:lang w:val="bg-BG"/>
        </w:rPr>
      </w:pPr>
    </w:p>
    <w:p w:rsidR="00D445B1" w:rsidRPr="000C68FB" w:rsidP="00C51BD2" w14:paraId="69AC0797" w14:textId="22AB7292">
      <w:pPr>
        <w:numPr>
          <w:ilvl w:val="0"/>
          <w:numId w:val="8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Ако пациентът не</w:t>
      </w:r>
      <w:r w:rsidRPr="000C68FB" w:rsidR="001B5564">
        <w:rPr>
          <w:noProof/>
          <w:szCs w:val="22"/>
          <w:bdr w:val="nil"/>
          <w:lang w:val="bg-BG"/>
        </w:rPr>
        <w:t xml:space="preserve"> реагира</w:t>
      </w:r>
      <w:r w:rsidRPr="000C68FB">
        <w:rPr>
          <w:noProof/>
          <w:szCs w:val="22"/>
          <w:bdr w:val="nil"/>
          <w:lang w:val="bg-BG"/>
        </w:rPr>
        <w:t xml:space="preserve"> на две дози, може да се дават още дози (ако са налични). Останете с пациента и продължете да наблюдавате за подобрение, до пристигне </w:t>
      </w:r>
      <w:r w:rsidRPr="000C68FB" w:rsidR="00CA0C57">
        <w:rPr>
          <w:noProof/>
          <w:szCs w:val="22"/>
          <w:bdr w:val="nil"/>
          <w:lang w:val="bg-BG"/>
        </w:rPr>
        <w:t xml:space="preserve">на </w:t>
      </w:r>
      <w:r w:rsidRPr="000C68FB">
        <w:rPr>
          <w:noProof/>
          <w:szCs w:val="22"/>
          <w:bdr w:val="nil"/>
          <w:lang w:val="bg-BG"/>
        </w:rPr>
        <w:t xml:space="preserve">спешна помощ, която ще приложи по-нататъшно лечение. </w:t>
      </w:r>
    </w:p>
    <w:p w:rsidR="00D445B1" w:rsidRPr="000C68FB" w:rsidP="00C51BD2" w14:paraId="07AC09BF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DFE9F5A" w14:textId="3A24E7BF">
      <w:pPr>
        <w:adjustRightInd w:val="0"/>
        <w:snapToGrid w:val="0"/>
        <w:spacing w:line="240" w:lineRule="auto"/>
        <w:rPr>
          <w:ins w:id="150" w:author="Author"/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При пациенти, които са в безсъзнание и не дишат нормално, </w:t>
      </w:r>
      <w:r w:rsidRPr="000C68FB" w:rsidR="00D607D6">
        <w:rPr>
          <w:noProof/>
          <w:szCs w:val="22"/>
          <w:bdr w:val="nil"/>
          <w:lang w:val="bg-BG"/>
        </w:rPr>
        <w:t xml:space="preserve">трябва </w:t>
      </w:r>
      <w:r w:rsidRPr="000C68FB">
        <w:rPr>
          <w:noProof/>
          <w:szCs w:val="22"/>
          <w:bdr w:val="nil"/>
          <w:lang w:val="bg-BG"/>
        </w:rPr>
        <w:t xml:space="preserve">да бъде оказана допълнителна животоспасяваща помощ. </w:t>
      </w:r>
    </w:p>
    <w:p w:rsidR="003A103E" w:rsidRPr="000C68FB" w:rsidP="00C51BD2" w14:paraId="34DB53BE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3A103E" w:rsidRPr="000C68FB" w:rsidP="003A103E" w14:paraId="237ED2A5" w14:textId="79705F66">
      <w:pPr>
        <w:adjustRightInd w:val="0"/>
        <w:snapToGrid w:val="0"/>
        <w:spacing w:line="240" w:lineRule="auto"/>
        <w:rPr>
          <w:ins w:id="151" w:author="Author"/>
          <w:noProof/>
          <w:szCs w:val="22"/>
          <w:lang w:val="bg-BG"/>
        </w:rPr>
      </w:pPr>
      <w:ins w:id="152" w:author="Author">
        <w:r w:rsidRPr="000C68FB">
          <w:rPr>
            <w:noProof/>
            <w:szCs w:val="22"/>
            <w:lang w:val="bg-BG"/>
          </w:rPr>
          <w:t xml:space="preserve">За повече информация или видеоклип сканирайте QR кода или посетете </w:t>
        </w:r>
      </w:ins>
      <w:ins w:id="153" w:author="Author">
        <w:r w:rsidRPr="00A10251">
          <w:rPr>
            <w:rStyle w:val="Hyperlink"/>
            <w:noProof/>
            <w:rPrChange w:id="154" w:author="Author">
              <w:rPr>
                <w:szCs w:val="22"/>
                <w:lang w:val="bg-BG"/>
              </w:rPr>
            </w:rPrChange>
          </w:rPr>
          <w:t>www</w:t>
        </w:r>
      </w:ins>
      <w:ins w:id="155" w:author="Author">
        <w:r w:rsidRPr="002461F9">
          <w:rPr>
            <w:rStyle w:val="Hyperlink"/>
            <w:noProof/>
            <w:lang w:val="bg-BG"/>
            <w:rPrChange w:id="156" w:author="Author">
              <w:rPr>
                <w:szCs w:val="22"/>
                <w:lang w:val="bg-BG"/>
              </w:rPr>
            </w:rPrChange>
          </w:rPr>
          <w:t>.</w:t>
        </w:r>
      </w:ins>
      <w:ins w:id="157" w:author="Author">
        <w:r w:rsidRPr="00A10251">
          <w:rPr>
            <w:rStyle w:val="Hyperlink"/>
            <w:noProof/>
            <w:rPrChange w:id="158" w:author="Author">
              <w:rPr>
                <w:szCs w:val="22"/>
                <w:lang w:val="bg-BG"/>
              </w:rPr>
            </w:rPrChange>
          </w:rPr>
          <w:t>nyxoid</w:t>
        </w:r>
      </w:ins>
      <w:ins w:id="159" w:author="Author">
        <w:r w:rsidRPr="002461F9">
          <w:rPr>
            <w:rStyle w:val="Hyperlink"/>
            <w:noProof/>
            <w:lang w:val="bg-BG"/>
            <w:rPrChange w:id="160" w:author="Author">
              <w:rPr>
                <w:szCs w:val="22"/>
                <w:lang w:val="bg-BG"/>
              </w:rPr>
            </w:rPrChange>
          </w:rPr>
          <w:t>.</w:t>
        </w:r>
      </w:ins>
      <w:ins w:id="161" w:author="Author">
        <w:r w:rsidRPr="00A10251">
          <w:rPr>
            <w:rStyle w:val="Hyperlink"/>
            <w:noProof/>
            <w:rPrChange w:id="162" w:author="Author">
              <w:rPr>
                <w:szCs w:val="22"/>
                <w:lang w:val="bg-BG"/>
              </w:rPr>
            </w:rPrChange>
          </w:rPr>
          <w:t>com</w:t>
        </w:r>
      </w:ins>
    </w:p>
    <w:p w:rsidR="003A103E" w:rsidRPr="000C68FB" w:rsidP="003A103E" w14:paraId="5363C7D3" w14:textId="2F2D3C2C">
      <w:pPr>
        <w:adjustRightInd w:val="0"/>
        <w:snapToGrid w:val="0"/>
        <w:spacing w:line="240" w:lineRule="auto"/>
        <w:rPr>
          <w:ins w:id="163" w:author="Author"/>
          <w:noProof/>
          <w:szCs w:val="22"/>
          <w:lang w:val="bg-BG"/>
        </w:rPr>
      </w:pPr>
    </w:p>
    <w:p w:rsidR="00D445B1" w:rsidRPr="000C68FB" w:rsidP="003A103E" w14:paraId="71C929CD" w14:textId="511E002C">
      <w:pPr>
        <w:adjustRightInd w:val="0"/>
        <w:snapToGrid w:val="0"/>
        <w:spacing w:line="240" w:lineRule="auto"/>
        <w:rPr>
          <w:ins w:id="164" w:author="Author"/>
          <w:noProof/>
          <w:szCs w:val="22"/>
          <w:lang w:val="bg-BG"/>
        </w:rPr>
      </w:pPr>
      <w:ins w:id="165" w:author="Author">
        <w:r>
          <w:rPr>
            <w:noProof/>
            <w:szCs w:val="22"/>
            <w:highlight w:val="lightGray"/>
            <w:lang w:val="bg-BG"/>
          </w:rPr>
          <w:t xml:space="preserve">&lt;QR код&gt; + </w:t>
        </w:r>
      </w:ins>
      <w:ins w:id="166" w:author="Author">
        <w:r>
          <w:rPr>
            <w:noProof/>
            <w:szCs w:val="22"/>
            <w:highlight w:val="lightGray"/>
            <w:lang w:val="bg-BG"/>
          </w:rPr>
          <w:fldChar w:fldCharType="begin"/>
        </w:r>
      </w:ins>
      <w:ins w:id="167" w:author="Author">
        <w:r>
          <w:rPr>
            <w:noProof/>
            <w:szCs w:val="22"/>
            <w:highlight w:val="lightGray"/>
            <w:lang w:val="bg-BG"/>
          </w:rPr>
          <w:instrText xml:space="preserve"> HYPERLINK "http://www.nyxoid.com" </w:instrText>
        </w:r>
      </w:ins>
      <w:ins w:id="168" w:author="Author">
        <w:r>
          <w:rPr>
            <w:noProof/>
            <w:szCs w:val="22"/>
            <w:highlight w:val="lightGray"/>
            <w:lang w:val="bg-BG"/>
          </w:rPr>
          <w:fldChar w:fldCharType="separate"/>
        </w:r>
      </w:ins>
      <w:ins w:id="169" w:author="Author">
        <w:r>
          <w:rPr>
            <w:rStyle w:val="Hyperlink"/>
            <w:noProof/>
            <w:szCs w:val="22"/>
            <w:highlight w:val="lightGray"/>
            <w:lang w:val="bg-BG"/>
          </w:rPr>
          <w:t>www.nyxoid.com</w:t>
        </w:r>
      </w:ins>
      <w:ins w:id="170" w:author="Author">
        <w:r>
          <w:rPr>
            <w:noProof/>
            <w:szCs w:val="22"/>
            <w:highlight w:val="lightGray"/>
            <w:lang w:val="bg-BG"/>
          </w:rPr>
          <w:fldChar w:fldCharType="end"/>
        </w:r>
      </w:ins>
    </w:p>
    <w:p w:rsidR="002940A5" w:rsidRPr="000C68FB" w:rsidP="003A103E" w14:paraId="5113C9C0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3A103E" w:rsidRPr="000C68FB" w:rsidP="003A103E" w14:paraId="3466DC0B" w14:textId="7F2FACD4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Ако имате някакви допълнителни въпроси, свързани с употребата на това лекарство, попитайте Вашия лекар или фармацевт.</w:t>
      </w:r>
    </w:p>
    <w:p w:rsidR="002940A5" w:rsidRPr="000C68FB" w:rsidP="003A103E" w14:paraId="6306384D" w14:textId="00AAC269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2940A5" w:rsidRPr="000C68FB" w:rsidP="003A103E" w14:paraId="31F0E0D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D559BA7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left="567" w:right="-2" w:hanging="567"/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4.</w:t>
      </w:r>
      <w:r w:rsidRPr="000C68FB">
        <w:rPr>
          <w:b/>
          <w:noProof/>
          <w:szCs w:val="22"/>
          <w:bdr w:val="nil"/>
          <w:lang w:val="bg-BG"/>
        </w:rPr>
        <w:tab/>
        <w:t>Възможни нежелани реакции</w:t>
      </w:r>
    </w:p>
    <w:p w:rsidR="00D445B1" w:rsidRPr="000C68FB" w:rsidP="00C51BD2" w14:paraId="68412B02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F61E70" w:rsidRPr="000C68FB" w:rsidP="00BF2198" w14:paraId="271BE7A9" w14:textId="77777777">
      <w:pPr>
        <w:keepLines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Както всички лекарства, това лекарство може да причини нежелани реакции, въпреки че не всеки ги получава. Нежеланите реакции по-долу могат да се получат с това лекарство. </w:t>
      </w:r>
    </w:p>
    <w:p w:rsidR="00D445B1" w:rsidRPr="000C68FB" w:rsidP="00C51BD2" w14:paraId="74930280" w14:textId="77777777">
      <w:pPr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</w:p>
    <w:p w:rsidR="00D445B1" w:rsidRPr="000C68FB" w:rsidP="00016AD9" w14:paraId="46D3ECF9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Състояния, за които да следите</w:t>
      </w:r>
    </w:p>
    <w:p w:rsidR="00D445B1" w:rsidRPr="000C68FB" w:rsidP="00C51BD2" w14:paraId="4B36EBB1" w14:textId="77777777">
      <w:pPr>
        <w:adjustRightInd w:val="0"/>
        <w:snapToGrid w:val="0"/>
        <w:spacing w:line="240" w:lineRule="auto"/>
        <w:rPr>
          <w:b/>
          <w:noProof/>
          <w:szCs w:val="22"/>
          <w:bdr w:val="nil"/>
          <w:lang w:val="bg-BG"/>
        </w:rPr>
      </w:pPr>
    </w:p>
    <w:p w:rsidR="00D445B1" w:rsidRPr="000C68FB" w:rsidP="003035C5" w14:paraId="3E7742AD" w14:textId="1A322BED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може да причини остри </w:t>
      </w:r>
      <w:r w:rsidRPr="000C68FB">
        <w:rPr>
          <w:b/>
          <w:noProof/>
          <w:szCs w:val="22"/>
          <w:bdr w:val="nil"/>
          <w:lang w:val="bg-BG"/>
        </w:rPr>
        <w:t>симптоми на отнемане</w:t>
      </w:r>
      <w:r w:rsidRPr="000C68FB">
        <w:rPr>
          <w:noProof/>
          <w:szCs w:val="22"/>
          <w:bdr w:val="nil"/>
          <w:lang w:val="bg-BG"/>
        </w:rPr>
        <w:t>, ако пациентът е зависим от опиодни наркотици. Си</w:t>
      </w:r>
      <w:r w:rsidRPr="000C68FB" w:rsidR="00F85F83">
        <w:rPr>
          <w:noProof/>
          <w:szCs w:val="22"/>
          <w:bdr w:val="nil"/>
          <w:lang w:val="bg-BG"/>
        </w:rPr>
        <w:t>м</w:t>
      </w:r>
      <w:r w:rsidRPr="000C68FB">
        <w:rPr>
          <w:noProof/>
          <w:szCs w:val="22"/>
          <w:bdr w:val="nil"/>
          <w:lang w:val="bg-BG"/>
        </w:rPr>
        <w:t>птомите могат да включват:</w:t>
      </w:r>
      <w:r w:rsidRPr="000C68FB" w:rsidR="0047458A">
        <w:rPr>
          <w:noProof/>
          <w:szCs w:val="22"/>
          <w:lang w:val="bg-BG"/>
        </w:rPr>
        <w:t xml:space="preserve"> </w:t>
      </w:r>
      <w:r w:rsidRPr="000C68FB" w:rsidR="0047458A">
        <w:rPr>
          <w:noProof/>
          <w:szCs w:val="22"/>
          <w:bdr w:val="nil"/>
          <w:lang w:val="bg-BG"/>
        </w:rPr>
        <w:t xml:space="preserve">синдром на </w:t>
      </w:r>
      <w:r w:rsidRPr="000C68FB" w:rsidR="00CA0C57">
        <w:rPr>
          <w:noProof/>
          <w:szCs w:val="22"/>
          <w:bdr w:val="nil"/>
          <w:lang w:val="bg-BG"/>
        </w:rPr>
        <w:t xml:space="preserve">опиоидно </w:t>
      </w:r>
      <w:r w:rsidRPr="000C68FB" w:rsidR="0047458A">
        <w:rPr>
          <w:noProof/>
          <w:szCs w:val="22"/>
          <w:bdr w:val="nil"/>
          <w:lang w:val="bg-BG"/>
        </w:rPr>
        <w:t>отне</w:t>
      </w:r>
      <w:r w:rsidRPr="000C68FB" w:rsidR="00F85F83">
        <w:rPr>
          <w:noProof/>
          <w:szCs w:val="22"/>
          <w:bdr w:val="nil"/>
          <w:lang w:val="bg-BG"/>
        </w:rPr>
        <w:t>мане</w:t>
      </w:r>
      <w:r w:rsidRPr="000C68FB" w:rsidR="0047458A">
        <w:rPr>
          <w:noProof/>
          <w:szCs w:val="22"/>
          <w:bdr w:val="nil"/>
          <w:lang w:val="bg-BG"/>
        </w:rPr>
        <w:t xml:space="preserve">, включително </w:t>
      </w:r>
      <w:r w:rsidRPr="000C68FB" w:rsidR="00B557EA">
        <w:rPr>
          <w:noProof/>
          <w:szCs w:val="22"/>
          <w:bdr w:val="nil"/>
          <w:lang w:val="bg-BG"/>
        </w:rPr>
        <w:t>безпокойство</w:t>
      </w:r>
      <w:r w:rsidRPr="000C68FB" w:rsidR="0047458A">
        <w:rPr>
          <w:noProof/>
          <w:szCs w:val="22"/>
          <w:bdr w:val="nil"/>
          <w:lang w:val="bg-BG"/>
        </w:rPr>
        <w:t xml:space="preserve">, раздразнителност, хиперестезия (повишена чувствителност на кожата), гадене, </w:t>
      </w:r>
      <w:r w:rsidRPr="000C68FB" w:rsidR="00570A6D">
        <w:rPr>
          <w:noProof/>
          <w:szCs w:val="22"/>
          <w:bdr w:val="nil"/>
          <w:lang w:val="bg-BG"/>
        </w:rPr>
        <w:t>повръщане</w:t>
      </w:r>
      <w:r w:rsidRPr="000C68FB" w:rsidR="0047458A">
        <w:rPr>
          <w:noProof/>
          <w:szCs w:val="22"/>
          <w:bdr w:val="nil"/>
          <w:lang w:val="bg-BG"/>
        </w:rPr>
        <w:t xml:space="preserve">, </w:t>
      </w:r>
      <w:r w:rsidRPr="000C68FB" w:rsidR="00570A6D">
        <w:rPr>
          <w:noProof/>
          <w:szCs w:val="22"/>
          <w:bdr w:val="nil"/>
          <w:lang w:val="bg-BG"/>
        </w:rPr>
        <w:t>стомашно-чревна болка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 xml:space="preserve">стомашни </w:t>
      </w:r>
      <w:r w:rsidRPr="000C68FB" w:rsidR="00CA0C57">
        <w:rPr>
          <w:noProof/>
          <w:szCs w:val="22"/>
          <w:bdr w:val="nil"/>
          <w:lang w:val="bg-BG"/>
        </w:rPr>
        <w:t>спазми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мускулни спазми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>внезапно стягане на мускулите</w:t>
      </w:r>
      <w:r w:rsidRPr="000C68FB" w:rsidR="0047458A">
        <w:rPr>
          <w:noProof/>
          <w:szCs w:val="22"/>
          <w:bdr w:val="nil"/>
          <w:lang w:val="bg-BG"/>
        </w:rPr>
        <w:t xml:space="preserve">, </w:t>
      </w:r>
      <w:r w:rsidRPr="000C68FB" w:rsidR="00570A6D">
        <w:rPr>
          <w:noProof/>
          <w:szCs w:val="22"/>
          <w:bdr w:val="nil"/>
          <w:lang w:val="bg-BG"/>
        </w:rPr>
        <w:t>болки по тялото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дисфория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>неприятно или некомфортно настроение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инсомния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3E592E">
        <w:rPr>
          <w:noProof/>
          <w:szCs w:val="22"/>
          <w:bdr w:val="nil"/>
          <w:lang w:val="bg-BG"/>
        </w:rPr>
        <w:t>безсъ</w:t>
      </w:r>
      <w:r w:rsidRPr="000C68FB" w:rsidR="00384405">
        <w:rPr>
          <w:noProof/>
          <w:szCs w:val="22"/>
          <w:bdr w:val="nil"/>
          <w:lang w:val="bg-BG"/>
        </w:rPr>
        <w:t>н</w:t>
      </w:r>
      <w:r w:rsidRPr="000C68FB" w:rsidR="003E592E">
        <w:rPr>
          <w:noProof/>
          <w:szCs w:val="22"/>
          <w:bdr w:val="nil"/>
          <w:lang w:val="bg-BG"/>
        </w:rPr>
        <w:t>ие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B557EA">
        <w:rPr>
          <w:noProof/>
          <w:szCs w:val="22"/>
          <w:bdr w:val="nil"/>
          <w:lang w:val="bg-BG"/>
        </w:rPr>
        <w:t>тревожност</w:t>
      </w:r>
      <w:r w:rsidRPr="000C68FB" w:rsidR="0047458A">
        <w:rPr>
          <w:noProof/>
          <w:szCs w:val="22"/>
          <w:bdr w:val="nil"/>
          <w:lang w:val="bg-BG"/>
        </w:rPr>
        <w:t xml:space="preserve">, </w:t>
      </w:r>
      <w:r w:rsidRPr="000C68FB" w:rsidR="00570A6D">
        <w:rPr>
          <w:noProof/>
          <w:szCs w:val="22"/>
          <w:bdr w:val="nil"/>
          <w:lang w:val="bg-BG"/>
        </w:rPr>
        <w:t>хиперхидроза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>прекомерно изпотяване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пилоерекция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>настръхване на кожата, втрисане или треперене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тахикардия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D275F4">
        <w:rPr>
          <w:noProof/>
          <w:szCs w:val="22"/>
          <w:bdr w:val="nil"/>
          <w:lang w:val="bg-BG"/>
        </w:rPr>
        <w:t>учестен сърдечен ритъм</w:t>
      </w:r>
      <w:r w:rsidRPr="000C68FB" w:rsidR="0047458A">
        <w:rPr>
          <w:noProof/>
          <w:szCs w:val="22"/>
          <w:bdr w:val="nil"/>
          <w:lang w:val="bg-BG"/>
        </w:rPr>
        <w:t xml:space="preserve">), </w:t>
      </w:r>
      <w:r w:rsidRPr="000C68FB" w:rsidR="00570A6D">
        <w:rPr>
          <w:noProof/>
          <w:szCs w:val="22"/>
          <w:bdr w:val="nil"/>
          <w:lang w:val="bg-BG"/>
        </w:rPr>
        <w:t>повишено кръвно налягане</w:t>
      </w:r>
      <w:r w:rsidRPr="000C68FB" w:rsidR="0047458A">
        <w:rPr>
          <w:noProof/>
          <w:szCs w:val="22"/>
          <w:bdr w:val="nil"/>
          <w:lang w:val="bg-BG"/>
        </w:rPr>
        <w:t xml:space="preserve">, </w:t>
      </w:r>
      <w:r w:rsidRPr="000C68FB" w:rsidR="00570A6D">
        <w:rPr>
          <w:noProof/>
          <w:szCs w:val="22"/>
          <w:bdr w:val="nil"/>
          <w:lang w:val="bg-BG"/>
        </w:rPr>
        <w:t>прозяване</w:t>
      </w:r>
      <w:r w:rsidRPr="000C68FB" w:rsidR="0047458A">
        <w:rPr>
          <w:noProof/>
          <w:szCs w:val="22"/>
          <w:bdr w:val="nil"/>
          <w:lang w:val="bg-BG"/>
        </w:rPr>
        <w:t xml:space="preserve">, </w:t>
      </w:r>
      <w:r w:rsidRPr="000C68FB" w:rsidR="00570A6D">
        <w:rPr>
          <w:noProof/>
          <w:szCs w:val="22"/>
          <w:bdr w:val="nil"/>
          <w:lang w:val="bg-BG"/>
        </w:rPr>
        <w:t>пирексия</w:t>
      </w:r>
      <w:r w:rsidRPr="000C68FB" w:rsidR="0047458A">
        <w:rPr>
          <w:noProof/>
          <w:szCs w:val="22"/>
          <w:bdr w:val="nil"/>
          <w:lang w:val="bg-BG"/>
        </w:rPr>
        <w:t xml:space="preserve"> (</w:t>
      </w:r>
      <w:r w:rsidRPr="000C68FB" w:rsidR="00570A6D">
        <w:rPr>
          <w:noProof/>
          <w:szCs w:val="22"/>
          <w:bdr w:val="nil"/>
          <w:lang w:val="bg-BG"/>
        </w:rPr>
        <w:t>висока температура</w:t>
      </w:r>
      <w:r w:rsidRPr="000C68FB" w:rsidR="0047458A">
        <w:rPr>
          <w:noProof/>
          <w:szCs w:val="22"/>
          <w:bdr w:val="nil"/>
          <w:lang w:val="bg-BG"/>
        </w:rPr>
        <w:t xml:space="preserve">). </w:t>
      </w:r>
      <w:r w:rsidRPr="000C68FB" w:rsidR="00D275F4">
        <w:rPr>
          <w:noProof/>
          <w:szCs w:val="22"/>
          <w:bdr w:val="nil"/>
          <w:lang w:val="bg-BG"/>
        </w:rPr>
        <w:t>Може да се наблюдават и промени в поведението, включително агресивно поведение, нервност и възбуда</w:t>
      </w:r>
      <w:r w:rsidRPr="000C68FB" w:rsidR="0047458A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7D895E4D" w14:textId="77777777">
      <w:pPr>
        <w:pStyle w:val="Default"/>
        <w:snapToGrid w:val="0"/>
        <w:rPr>
          <w:noProof/>
          <w:color w:val="auto"/>
          <w:sz w:val="22"/>
          <w:szCs w:val="22"/>
          <w:bdr w:val="nil"/>
          <w:lang w:val="bg-BG"/>
        </w:rPr>
      </w:pPr>
    </w:p>
    <w:p w:rsidR="00D445B1" w:rsidRPr="000C68FB" w:rsidP="00C51BD2" w14:paraId="19F3BB6B" w14:textId="77777777">
      <w:pPr>
        <w:pStyle w:val="Default"/>
        <w:snapToGrid w:val="0"/>
        <w:rPr>
          <w:noProof/>
          <w:color w:val="auto"/>
          <w:sz w:val="22"/>
          <w:szCs w:val="22"/>
          <w:bdr w:val="nil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Острите симптоми на </w:t>
      </w:r>
      <w:r w:rsidRPr="000C68FB">
        <w:rPr>
          <w:noProof/>
          <w:color w:val="auto"/>
          <w:szCs w:val="22"/>
          <w:bdr w:val="nil"/>
          <w:lang w:val="bg-BG"/>
        </w:rPr>
        <w:t>отнемане</w:t>
      </w: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 не са чести (може да зесегнат до 1 на 100 души). </w:t>
      </w:r>
    </w:p>
    <w:p w:rsidR="00D445B1" w:rsidRPr="000C68FB" w:rsidP="00C51BD2" w14:paraId="3669ACB2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  <w:r w:rsidRPr="000C68FB">
        <w:rPr>
          <w:b/>
          <w:noProof/>
          <w:color w:val="auto"/>
          <w:sz w:val="22"/>
          <w:szCs w:val="22"/>
          <w:bdr w:val="nil"/>
          <w:lang w:val="bg-BG"/>
        </w:rPr>
        <w:t>Кажете на Вашия лекар</w:t>
      </w: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, ако изпитате някой от тези симптоми. </w:t>
      </w:r>
    </w:p>
    <w:p w:rsidR="00D445B1" w:rsidRPr="000C68FB" w:rsidP="00C51BD2" w14:paraId="0F1304A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7A73CC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Много чести: могат да засегнат повече от 1 на 10 човека </w:t>
      </w:r>
    </w:p>
    <w:p w:rsidR="00D445B1" w:rsidRPr="000C68FB" w:rsidP="00C51BD2" w14:paraId="15D3BFFE" w14:textId="349B177F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Гадене</w:t>
      </w:r>
    </w:p>
    <w:p w:rsidR="00D445B1" w:rsidRPr="000C68FB" w:rsidP="00C51BD2" w14:paraId="777925FF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</w:p>
    <w:p w:rsidR="00D445B1" w:rsidRPr="000C68FB" w:rsidP="00C51BD2" w14:paraId="7DB3A6B6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Чести: могат да засегнат до 1 на 10 човека </w:t>
      </w:r>
    </w:p>
    <w:p w:rsidR="00D445B1" w:rsidRPr="000C68FB" w:rsidP="00C51BD2" w14:paraId="700F96B7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Замайване, главоболие</w:t>
      </w:r>
    </w:p>
    <w:p w:rsidR="00D445B1" w:rsidRPr="000C68FB" w:rsidP="00C51BD2" w14:paraId="2115DB66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Учестен сърдечен ритъм</w:t>
      </w:r>
    </w:p>
    <w:p w:rsidR="00D445B1" w:rsidRPr="000C68FB" w:rsidP="00C51BD2" w14:paraId="5E8EA7B4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Високо кръвно налягане, ниско кръвно налягане</w:t>
      </w:r>
    </w:p>
    <w:p w:rsidR="00D445B1" w:rsidRPr="000C68FB" w:rsidP="00C51BD2" w14:paraId="21C48174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Повръщане</w:t>
      </w:r>
    </w:p>
    <w:p w:rsidR="00D445B1" w:rsidRPr="000C68FB" w:rsidP="00C51BD2" w14:paraId="0AA7098C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</w:p>
    <w:p w:rsidR="00D445B1" w:rsidRPr="000C68FB" w:rsidP="00C51BD2" w14:paraId="4526017F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Нечести: могат да засегнат до 1 на 100 човека </w:t>
      </w:r>
    </w:p>
    <w:p w:rsidR="00D445B1" w:rsidRPr="000C68FB" w:rsidP="00C51BD2" w14:paraId="5E144378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Треперене</w:t>
      </w:r>
    </w:p>
    <w:p w:rsidR="00D445B1" w:rsidRPr="000C68FB" w:rsidP="00C51BD2" w14:paraId="4A6D46BB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Забавен сърдечен ритъм</w:t>
      </w:r>
    </w:p>
    <w:p w:rsidR="00D445B1" w:rsidRPr="000C68FB" w:rsidP="00C51BD2" w14:paraId="5D3F629A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Изпотяване</w:t>
      </w:r>
    </w:p>
    <w:p w:rsidR="00D445B1" w:rsidRPr="000C68FB" w:rsidP="00C51BD2" w14:paraId="63B692A6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Неравномерен сърдечен ритъм</w:t>
      </w:r>
    </w:p>
    <w:p w:rsidR="00D445B1" w:rsidRPr="000C68FB" w:rsidP="00C51BD2" w14:paraId="6E24C8F0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Диария </w:t>
      </w:r>
    </w:p>
    <w:p w:rsidR="00D445B1" w:rsidRPr="000C68FB" w:rsidP="00C51BD2" w14:paraId="143D88D7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Пресъхване на устата</w:t>
      </w:r>
    </w:p>
    <w:p w:rsidR="00D445B1" w:rsidRPr="000C68FB" w:rsidP="00C51BD2" w14:paraId="17B75814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Учестено дишане</w:t>
      </w:r>
    </w:p>
    <w:p w:rsidR="00D445B1" w:rsidRPr="000C68FB" w:rsidP="00C51BD2" w14:paraId="6FBAC50A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</w:p>
    <w:p w:rsidR="00D445B1" w:rsidRPr="000C68FB" w:rsidP="00C51BD2" w14:paraId="6B25FF4D" w14:textId="77777777">
      <w:pPr>
        <w:pStyle w:val="Default"/>
        <w:snapToGrid w:val="0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Много редки: могат да засегнат до 1 на 10</w:t>
      </w:r>
      <w:r w:rsidRPr="000C68FB" w:rsidR="007C78CB">
        <w:rPr>
          <w:noProof/>
          <w:color w:val="auto"/>
          <w:sz w:val="22"/>
          <w:szCs w:val="22"/>
          <w:bdr w:val="nil"/>
          <w:lang w:val="bg-BG"/>
        </w:rPr>
        <w:t> </w:t>
      </w: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000 човека </w:t>
      </w:r>
    </w:p>
    <w:p w:rsidR="00D445B1" w:rsidRPr="000C68FB" w:rsidP="00C51BD2" w14:paraId="2BC011C1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 xml:space="preserve">Алергични реакции, като подуване на лицето, устата, устните или гърлото, алергичен шок </w:t>
      </w:r>
    </w:p>
    <w:p w:rsidR="00D445B1" w:rsidRPr="000C68FB" w:rsidP="00C51BD2" w14:paraId="0275D86F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Животозастрашаващ неравномерен сърдечен пулс, инфаркт</w:t>
      </w:r>
    </w:p>
    <w:p w:rsidR="00D445B1" w:rsidRPr="000C68FB" w:rsidP="00C51BD2" w14:paraId="7DFCBA17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Събиране на течност в белия дроб</w:t>
      </w:r>
    </w:p>
    <w:p w:rsidR="00D445B1" w:rsidRPr="000C68FB" w:rsidP="00C51BD2" w14:paraId="637C0528" w14:textId="77777777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napToGrid w:val="0"/>
        <w:ind w:left="567" w:hanging="567"/>
        <w:rPr>
          <w:noProof/>
          <w:color w:val="auto"/>
          <w:sz w:val="22"/>
          <w:szCs w:val="22"/>
          <w:lang w:val="bg-BG"/>
        </w:rPr>
      </w:pPr>
      <w:r w:rsidRPr="000C68FB">
        <w:rPr>
          <w:noProof/>
          <w:color w:val="auto"/>
          <w:sz w:val="22"/>
          <w:szCs w:val="22"/>
          <w:bdr w:val="nil"/>
          <w:lang w:val="bg-BG"/>
        </w:rPr>
        <w:t>Проблеми на кожата, като сърбеж, обрив, зачервяване, подуване, силно лющене или белене на кожата</w:t>
      </w:r>
    </w:p>
    <w:p w:rsidR="00D445B1" w:rsidRPr="000C68FB" w:rsidP="00C51BD2" w14:paraId="27DEC997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</w:p>
    <w:p w:rsidR="00F61E70" w:rsidRPr="000C68FB" w:rsidP="00BF2198" w14:paraId="28E87B93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Съобщаване на нежелани реакции</w:t>
      </w:r>
    </w:p>
    <w:p w:rsidR="00F61E70" w:rsidRPr="000C68FB" w:rsidP="00BF2198" w14:paraId="79D98872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295479A6" w14:textId="77777777">
      <w:pPr>
        <w:pStyle w:val="BodytextAgency"/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2"/>
          <w:szCs w:val="22"/>
          <w:lang w:val="bg-BG"/>
        </w:rPr>
      </w:pPr>
      <w:r w:rsidRPr="000C68FB">
        <w:rPr>
          <w:rFonts w:ascii="Times New Roman" w:eastAsia="Times New Roman" w:hAnsi="Times New Roman" w:cs="Times New Roman"/>
          <w:noProof/>
          <w:sz w:val="22"/>
          <w:szCs w:val="22"/>
          <w:bdr w:val="nil"/>
          <w:lang w:val="bg-BG"/>
        </w:rPr>
        <w:t xml:space="preserve">Ако получите нежелани реакции, уведомете Вашия лекар, фармацевт или медицинска сестра. Това включва всички възможни неописани в тази листовка нежелани реакции. Можете също да съобщите нежелани реакции директно чрез </w:t>
      </w:r>
      <w:r>
        <w:rPr>
          <w:rFonts w:ascii="Times New Roman" w:eastAsia="Times New Roman" w:hAnsi="Times New Roman" w:cs="Times New Roman"/>
          <w:noProof/>
          <w:sz w:val="22"/>
          <w:szCs w:val="22"/>
          <w:highlight w:val="lightGray"/>
          <w:bdr w:val="nil"/>
          <w:lang w:val="bg-BG"/>
        </w:rPr>
        <w:t xml:space="preserve">националната система за съобщаване, посочена в </w:t>
      </w:r>
      <w:hyperlink r:id="rId9" w:history="1">
        <w:r>
          <w:rPr>
            <w:rFonts w:ascii="Times New Roman" w:eastAsia="Times New Roman" w:hAnsi="Times New Roman" w:cs="Times New Roman"/>
            <w:noProof/>
            <w:sz w:val="22"/>
            <w:szCs w:val="22"/>
            <w:highlight w:val="lightGray"/>
            <w:u w:val="single"/>
            <w:bdr w:val="nil"/>
            <w:lang w:val="bg-BG"/>
          </w:rPr>
          <w:t>Приложение V</w:t>
        </w:r>
      </w:hyperlink>
      <w:r w:rsidRPr="000C68FB">
        <w:rPr>
          <w:rFonts w:ascii="Times New Roman" w:eastAsia="Times New Roman" w:hAnsi="Times New Roman" w:cs="Times New Roman"/>
          <w:noProof/>
          <w:sz w:val="22"/>
          <w:szCs w:val="22"/>
          <w:bdr w:val="nil"/>
          <w:lang w:val="bg-BG"/>
        </w:rPr>
        <w:t>. 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:rsidR="00D445B1" w:rsidRPr="000C68FB" w:rsidP="00C51BD2" w14:paraId="28CB8F13" w14:textId="77777777">
      <w:pPr>
        <w:pStyle w:val="BodytextAgency"/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2"/>
          <w:szCs w:val="22"/>
          <w:lang w:val="bg-BG"/>
        </w:rPr>
      </w:pPr>
    </w:p>
    <w:p w:rsidR="00D445B1" w:rsidRPr="000C68FB" w:rsidP="00C51BD2" w14:paraId="243CA777" w14:textId="77777777">
      <w:pPr>
        <w:autoSpaceDE w:val="0"/>
        <w:autoSpaceDN w:val="0"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45F158B9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left="567" w:right="-2" w:hanging="567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5.</w:t>
      </w:r>
      <w:r w:rsidRPr="000C68FB">
        <w:rPr>
          <w:b/>
          <w:noProof/>
          <w:szCs w:val="22"/>
          <w:bdr w:val="nil"/>
          <w:lang w:val="bg-BG"/>
        </w:rPr>
        <w:tab/>
        <w:t xml:space="preserve">Как да съхранявате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D445B1" w:rsidRPr="000C68FB" w:rsidP="00C51BD2" w14:paraId="56E5788A" w14:textId="77777777">
      <w:pPr>
        <w:keepNext/>
        <w:keepLines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left="567" w:right="-2" w:hanging="567"/>
        <w:rPr>
          <w:noProof/>
          <w:szCs w:val="22"/>
          <w:lang w:val="bg-BG"/>
        </w:rPr>
      </w:pPr>
    </w:p>
    <w:p w:rsidR="00D445B1" w:rsidRPr="000C68FB" w:rsidP="00C51BD2" w14:paraId="3C4E1CFA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Да се съхранява на място, недостъпно за деца.</w:t>
      </w:r>
    </w:p>
    <w:p w:rsidR="00D445B1" w:rsidRPr="000C68FB" w:rsidP="00C51BD2" w14:paraId="1BBA6A4E" w14:textId="77777777">
      <w:pPr>
        <w:keepNext/>
        <w:keepLines/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98CF0C0" w14:textId="111D9245">
      <w:pPr>
        <w:keepNext/>
        <w:keepLines/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Не използвайте това лекарство след срока на годност, отбелязан върху опаковката, блистера и етикета след „Годен до”</w:t>
      </w:r>
      <w:r w:rsidRPr="000C68FB" w:rsidR="00CA0C57">
        <w:rPr>
          <w:noProof/>
          <w:szCs w:val="22"/>
          <w:bdr w:val="nil"/>
          <w:lang w:val="bg-BG"/>
        </w:rPr>
        <w:t>/“ЕХР“</w:t>
      </w:r>
      <w:r w:rsidRPr="000C68FB">
        <w:rPr>
          <w:noProof/>
          <w:szCs w:val="22"/>
          <w:bdr w:val="nil"/>
          <w:lang w:val="bg-BG"/>
        </w:rPr>
        <w:t xml:space="preserve">. Срокът на годност отговаря на последния ден от посочения месец. </w:t>
      </w:r>
    </w:p>
    <w:p w:rsidR="00D445B1" w:rsidRPr="000C68FB" w:rsidP="00C51BD2" w14:paraId="0EFCDB5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1577F13A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>Не замразявайте.</w:t>
      </w:r>
    </w:p>
    <w:p w:rsidR="00F7529A" w:rsidRPr="000C68FB" w:rsidP="00C51BD2" w14:paraId="356DF644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</w:p>
    <w:p w:rsidR="00D445B1" w:rsidRPr="000C68FB" w:rsidP="00C51BD2" w14:paraId="568D7162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Не изхвърляйте лекарствата в канализацията или в контейнера за домашни отпадъци. Попитайте Вашия фармацевт как да изхвърлите лекарствата, които повече не са Ви нужни. Тези мерки ще спомогнат за опазване на околната среда.</w:t>
      </w:r>
    </w:p>
    <w:p w:rsidR="00D445B1" w:rsidRPr="000C68FB" w:rsidP="00C51BD2" w14:paraId="0B439EE9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C51BD2" w14:paraId="3C34101C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14:paraId="345AD63E" w14:textId="77777777">
      <w:pPr>
        <w:keepNext/>
        <w:numPr>
          <w:ilvl w:val="12"/>
          <w:numId w:val="0"/>
        </w:numPr>
        <w:adjustRightInd w:val="0"/>
        <w:snapToGrid w:val="0"/>
        <w:spacing w:line="240" w:lineRule="auto"/>
        <w:ind w:left="0" w:right="-2" w:firstLine="0"/>
        <w:pPrChange w:id="171" w:author="Author">
          <w:pPr>
            <w:numPr>
              <w:ilvl w:val="12"/>
            </w:numPr>
            <w:adjustRightInd w:val="0"/>
            <w:snapToGrid w:val="0"/>
            <w:spacing w:line="240" w:lineRule="auto"/>
            <w:ind w:right="-2"/>
          </w:pPr>
        </w:pPrChange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6.</w:t>
      </w:r>
      <w:r w:rsidRPr="000C68FB">
        <w:rPr>
          <w:b/>
          <w:noProof/>
          <w:szCs w:val="22"/>
          <w:bdr w:val="nil"/>
          <w:lang w:val="bg-BG"/>
        </w:rPr>
        <w:tab/>
        <w:t>Съдържание на опаковката и допълнителна информация</w:t>
      </w:r>
    </w:p>
    <w:p w:rsidR="00D445B1" w:rsidRPr="000C68FB" w14:paraId="1BD9DAB9" w14:textId="77777777">
      <w:pPr>
        <w:keepNext/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left="0" w:firstLine="0"/>
        <w:pPrChange w:id="172" w:author="Author">
          <w:pPr>
            <w:numPr>
              <w:ilvl w:val="12"/>
            </w:numPr>
            <w:tabs>
              <w:tab w:val="clear" w:pos="567"/>
            </w:tabs>
            <w:adjustRightInd w:val="0"/>
            <w:snapToGrid w:val="0"/>
            <w:spacing w:line="240" w:lineRule="auto"/>
          </w:pPr>
        </w:pPrChange>
        <w:rPr>
          <w:noProof/>
          <w:szCs w:val="22"/>
          <w:lang w:val="bg-BG"/>
        </w:rPr>
      </w:pPr>
    </w:p>
    <w:p w:rsidR="00D445B1" w:rsidRPr="000C68FB" w14:paraId="0FA8A8A7" w14:textId="77777777">
      <w:pPr>
        <w:keepNext/>
        <w:adjustRightInd w:val="0"/>
        <w:snapToGrid w:val="0"/>
        <w:spacing w:line="240" w:lineRule="auto"/>
        <w:pPrChange w:id="173" w:author="Author">
          <w:pPr>
            <w:adjustRightInd w:val="0"/>
            <w:snapToGrid w:val="0"/>
            <w:spacing w:line="240" w:lineRule="auto"/>
          </w:pPr>
        </w:pPrChange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Какво съдържа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</w:p>
    <w:p w:rsidR="00D445B1" w:rsidRPr="000C68FB" w14:paraId="545AC00B" w14:textId="77777777">
      <w:pPr>
        <w:keepNext/>
        <w:adjustRightInd w:val="0"/>
        <w:snapToGrid w:val="0"/>
        <w:spacing w:line="240" w:lineRule="auto"/>
        <w:pPrChange w:id="174" w:author="Author">
          <w:pPr>
            <w:adjustRightInd w:val="0"/>
            <w:snapToGrid w:val="0"/>
            <w:spacing w:line="240" w:lineRule="auto"/>
          </w:pPr>
        </w:pPrChange>
        <w:rPr>
          <w:b/>
          <w:noProof/>
          <w:szCs w:val="22"/>
          <w:lang w:val="bg-BG"/>
        </w:rPr>
      </w:pPr>
    </w:p>
    <w:p w:rsidR="00D445B1" w:rsidRPr="000C68FB" w:rsidP="00C51BD2" w14:paraId="38865ABC" w14:textId="5595DC2D">
      <w:pPr>
        <w:numPr>
          <w:ilvl w:val="0"/>
          <w:numId w:val="1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Активно вещество</w:t>
      </w:r>
      <w:r w:rsidRPr="000C68FB" w:rsidR="002351B7">
        <w:rPr>
          <w:noProof/>
          <w:szCs w:val="22"/>
          <w:bdr w:val="nil"/>
          <w:lang w:val="bg-BG"/>
        </w:rPr>
        <w:t>:</w:t>
      </w:r>
      <w:r w:rsidRPr="000C68FB" w:rsidR="00CA0C57">
        <w:rPr>
          <w:noProof/>
          <w:szCs w:val="22"/>
          <w:bdr w:val="nil"/>
          <w:lang w:val="bg-BG"/>
        </w:rPr>
        <w:t xml:space="preserve"> </w:t>
      </w:r>
      <w:r w:rsidRPr="000C68FB">
        <w:rPr>
          <w:noProof/>
          <w:szCs w:val="22"/>
          <w:bdr w:val="nil"/>
          <w:lang w:val="bg-BG"/>
        </w:rPr>
        <w:t xml:space="preserve">налоксон. Всеки </w:t>
      </w:r>
      <w:r w:rsidRPr="000C68FB" w:rsidR="004D69F7">
        <w:rPr>
          <w:noProof/>
          <w:szCs w:val="22"/>
          <w:bdr w:val="nil"/>
          <w:lang w:val="bg-BG"/>
        </w:rPr>
        <w:t>спрей за нос</w:t>
      </w:r>
      <w:r w:rsidRPr="000C68FB">
        <w:rPr>
          <w:noProof/>
          <w:szCs w:val="22"/>
          <w:bdr w:val="nil"/>
          <w:lang w:val="bg-BG"/>
        </w:rPr>
        <w:t xml:space="preserve"> съдържа 1,8 mg налоксон (като хидрохлорид</w:t>
      </w:r>
      <w:r w:rsidRPr="000C68FB" w:rsidR="00D607D6">
        <w:rPr>
          <w:noProof/>
          <w:szCs w:val="22"/>
          <w:bdr w:val="nil"/>
          <w:lang w:val="bg-BG"/>
        </w:rPr>
        <w:t xml:space="preserve"> дихидрат</w:t>
      </w:r>
      <w:r w:rsidRPr="000C68FB">
        <w:rPr>
          <w:noProof/>
          <w:szCs w:val="22"/>
          <w:bdr w:val="nil"/>
          <w:lang w:val="bg-BG"/>
        </w:rPr>
        <w:t xml:space="preserve">). </w:t>
      </w:r>
    </w:p>
    <w:p w:rsidR="00D445B1" w:rsidRPr="000C68FB" w:rsidP="00C51BD2" w14:paraId="1553B7FD" w14:textId="00E13458">
      <w:pPr>
        <w:numPr>
          <w:ilvl w:val="0"/>
          <w:numId w:val="1"/>
        </w:numPr>
        <w:adjustRightInd w:val="0"/>
        <w:snapToGrid w:val="0"/>
        <w:spacing w:line="240" w:lineRule="auto"/>
        <w:ind w:left="567" w:hanging="567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Други съставки</w:t>
      </w:r>
      <w:r w:rsidRPr="000C68FB" w:rsidR="007E6B98">
        <w:rPr>
          <w:noProof/>
          <w:szCs w:val="22"/>
          <w:bdr w:val="nil"/>
          <w:lang w:val="bg-BG"/>
        </w:rPr>
        <w:t>:</w:t>
      </w:r>
      <w:r w:rsidRPr="000C68FB">
        <w:rPr>
          <w:noProof/>
          <w:szCs w:val="22"/>
          <w:bdr w:val="nil"/>
          <w:lang w:val="bg-BG"/>
        </w:rPr>
        <w:t xml:space="preserve"> тринатриев цитрат дихидрат</w:t>
      </w:r>
      <w:r w:rsidRPr="000C68FB" w:rsidR="00A24952">
        <w:rPr>
          <w:noProof/>
          <w:szCs w:val="22"/>
          <w:bdr w:val="nil"/>
          <w:lang w:val="bg-BG"/>
        </w:rPr>
        <w:t xml:space="preserve"> (E331)</w:t>
      </w:r>
      <w:r w:rsidRPr="000C68FB">
        <w:rPr>
          <w:noProof/>
          <w:szCs w:val="22"/>
          <w:bdr w:val="nil"/>
          <w:lang w:val="bg-BG"/>
        </w:rPr>
        <w:t xml:space="preserve">, натриев хлорид, </w:t>
      </w:r>
      <w:r w:rsidRPr="000C68FB" w:rsidR="004D69F7">
        <w:rPr>
          <w:noProof/>
          <w:szCs w:val="22"/>
          <w:bdr w:val="nil"/>
          <w:lang w:val="bg-BG"/>
        </w:rPr>
        <w:t xml:space="preserve">хлороводородна </w:t>
      </w:r>
      <w:r w:rsidRPr="000C68FB">
        <w:rPr>
          <w:noProof/>
          <w:szCs w:val="22"/>
          <w:bdr w:val="nil"/>
          <w:lang w:val="bg-BG"/>
        </w:rPr>
        <w:t>киселина</w:t>
      </w:r>
      <w:r w:rsidRPr="000C68FB" w:rsidR="00A24952">
        <w:rPr>
          <w:noProof/>
          <w:szCs w:val="22"/>
          <w:bdr w:val="nil"/>
          <w:lang w:val="bg-BG"/>
        </w:rPr>
        <w:t xml:space="preserve"> (E507)</w:t>
      </w:r>
      <w:r w:rsidRPr="000C68FB">
        <w:rPr>
          <w:noProof/>
          <w:szCs w:val="22"/>
          <w:bdr w:val="nil"/>
          <w:lang w:val="bg-BG"/>
        </w:rPr>
        <w:t xml:space="preserve">, натриев хидроксид </w:t>
      </w:r>
      <w:r w:rsidRPr="000C68FB" w:rsidR="00A24952">
        <w:rPr>
          <w:noProof/>
          <w:szCs w:val="22"/>
          <w:bdr w:val="nil"/>
          <w:lang w:val="bg-BG"/>
        </w:rPr>
        <w:t xml:space="preserve">(E524) </w:t>
      </w:r>
      <w:r w:rsidRPr="000C68FB">
        <w:rPr>
          <w:noProof/>
          <w:szCs w:val="22"/>
          <w:bdr w:val="nil"/>
          <w:lang w:val="bg-BG"/>
        </w:rPr>
        <w:t xml:space="preserve">и </w:t>
      </w:r>
      <w:r w:rsidRPr="000C68FB" w:rsidR="004D69F7">
        <w:rPr>
          <w:noProof/>
          <w:szCs w:val="22"/>
          <w:bdr w:val="nil"/>
          <w:lang w:val="bg-BG"/>
        </w:rPr>
        <w:t xml:space="preserve">пречистена </w:t>
      </w:r>
      <w:r w:rsidRPr="000C68FB">
        <w:rPr>
          <w:noProof/>
          <w:szCs w:val="22"/>
          <w:bdr w:val="nil"/>
          <w:lang w:val="bg-BG"/>
        </w:rPr>
        <w:t>вода</w:t>
      </w:r>
      <w:r w:rsidRPr="000C68FB" w:rsidR="00A24952">
        <w:rPr>
          <w:noProof/>
          <w:szCs w:val="22"/>
          <w:bdr w:val="nil"/>
          <w:lang w:val="bg-BG"/>
        </w:rPr>
        <w:t xml:space="preserve"> (</w:t>
      </w:r>
      <w:r w:rsidRPr="000C68FB" w:rsidR="00F61E70">
        <w:rPr>
          <w:noProof/>
          <w:szCs w:val="22"/>
          <w:bdr w:val="nil"/>
          <w:lang w:val="bg-BG"/>
        </w:rPr>
        <w:t>вижте „Nyxoid съдържа натрий“</w:t>
      </w:r>
      <w:r w:rsidRPr="000C68FB" w:rsidR="00A24952">
        <w:rPr>
          <w:noProof/>
          <w:szCs w:val="22"/>
          <w:bdr w:val="nil"/>
          <w:lang w:val="bg-BG"/>
        </w:rPr>
        <w:t xml:space="preserve"> в точка</w:t>
      </w:r>
      <w:r w:rsidRPr="000C68FB" w:rsidR="00396473">
        <w:rPr>
          <w:noProof/>
          <w:szCs w:val="22"/>
          <w:bdr w:val="nil"/>
          <w:lang w:val="bg-BG"/>
        </w:rPr>
        <w:t> </w:t>
      </w:r>
      <w:r w:rsidRPr="000C68FB" w:rsidR="00A24952">
        <w:rPr>
          <w:noProof/>
          <w:szCs w:val="22"/>
          <w:bdr w:val="nil"/>
          <w:lang w:val="bg-BG"/>
        </w:rPr>
        <w:t>2)</w:t>
      </w:r>
      <w:r w:rsidRPr="000C68FB">
        <w:rPr>
          <w:noProof/>
          <w:szCs w:val="22"/>
          <w:bdr w:val="nil"/>
          <w:lang w:val="bg-BG"/>
        </w:rPr>
        <w:t>.</w:t>
      </w:r>
    </w:p>
    <w:p w:rsidR="00D445B1" w:rsidRPr="000C68FB" w:rsidP="00C51BD2" w14:paraId="47C628A5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:rsidP="00016AD9" w14:paraId="18122393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 xml:space="preserve">Как изглежда </w:t>
      </w:r>
      <w:r w:rsidRPr="000C68FB" w:rsidR="00905BF5">
        <w:rPr>
          <w:b/>
          <w:noProof/>
          <w:szCs w:val="22"/>
          <w:bdr w:val="nil"/>
          <w:lang w:val="bg-BG"/>
        </w:rPr>
        <w:t>Nyxoid</w:t>
      </w:r>
      <w:r w:rsidRPr="000C68FB">
        <w:rPr>
          <w:b/>
          <w:noProof/>
          <w:szCs w:val="22"/>
          <w:bdr w:val="nil"/>
          <w:lang w:val="bg-BG"/>
        </w:rPr>
        <w:t xml:space="preserve"> и съдържание на опаковката</w:t>
      </w:r>
    </w:p>
    <w:p w:rsidR="00D445B1" w:rsidRPr="000C68FB" w:rsidP="00C51BD2" w14:paraId="0AEB8BE2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0962098A" w14:textId="0DD1768B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Това лекарство съдържа налоксон в </w:t>
      </w:r>
      <w:r w:rsidRPr="000C68FB">
        <w:rPr>
          <w:noProof/>
          <w:szCs w:val="22"/>
          <w:lang w:val="bg-BG"/>
        </w:rPr>
        <w:t>0</w:t>
      </w:r>
      <w:r w:rsidRPr="000C68FB" w:rsidR="004D69F7">
        <w:rPr>
          <w:noProof/>
          <w:szCs w:val="22"/>
          <w:lang w:val="bg-BG"/>
        </w:rPr>
        <w:t>,</w:t>
      </w:r>
      <w:r w:rsidRPr="000C68FB">
        <w:rPr>
          <w:noProof/>
          <w:szCs w:val="22"/>
          <w:lang w:val="bg-BG"/>
        </w:rPr>
        <w:t xml:space="preserve">1 ml </w:t>
      </w:r>
      <w:r w:rsidRPr="000C68FB" w:rsidR="004D69F7">
        <w:rPr>
          <w:noProof/>
          <w:szCs w:val="22"/>
          <w:lang w:val="bg-BG"/>
        </w:rPr>
        <w:t>бистър</w:t>
      </w:r>
      <w:r w:rsidRPr="000C68FB">
        <w:rPr>
          <w:noProof/>
          <w:szCs w:val="22"/>
          <w:lang w:val="bg-BG"/>
        </w:rPr>
        <w:t xml:space="preserve">, безцветен до бледожълт разтвор </w:t>
      </w:r>
      <w:r w:rsidRPr="000C68FB">
        <w:rPr>
          <w:noProof/>
          <w:szCs w:val="22"/>
          <w:bdr w:val="nil"/>
          <w:lang w:val="bg-BG"/>
        </w:rPr>
        <w:t xml:space="preserve">в предварително напълнено </w:t>
      </w:r>
      <w:r w:rsidRPr="000C68FB" w:rsidR="004D69F7">
        <w:rPr>
          <w:noProof/>
          <w:szCs w:val="22"/>
          <w:bdr w:val="nil"/>
          <w:lang w:val="bg-BG"/>
        </w:rPr>
        <w:t>спрей за нос</w:t>
      </w:r>
      <w:r w:rsidRPr="000C68FB" w:rsidR="00F61E70">
        <w:rPr>
          <w:noProof/>
          <w:szCs w:val="22"/>
          <w:bdr w:val="nil"/>
          <w:lang w:val="bg-BG"/>
        </w:rPr>
        <w:t>,</w:t>
      </w:r>
      <w:r w:rsidRPr="000C68FB" w:rsidR="004D69F7">
        <w:rPr>
          <w:noProof/>
          <w:szCs w:val="22"/>
          <w:bdr w:val="nil"/>
          <w:lang w:val="bg-BG"/>
        </w:rPr>
        <w:t xml:space="preserve"> разтвор</w:t>
      </w:r>
      <w:r w:rsidRPr="000C68FB">
        <w:rPr>
          <w:noProof/>
          <w:szCs w:val="22"/>
          <w:bdr w:val="nil"/>
          <w:lang w:val="bg-BG"/>
        </w:rPr>
        <w:t xml:space="preserve"> в </w:t>
      </w:r>
      <w:r w:rsidRPr="000C68FB" w:rsidR="005A2F6E">
        <w:rPr>
          <w:noProof/>
          <w:szCs w:val="22"/>
          <w:bdr w:val="nil"/>
          <w:lang w:val="bg-BG"/>
        </w:rPr>
        <w:t xml:space="preserve">еднодозова </w:t>
      </w:r>
      <w:r w:rsidRPr="000C68FB">
        <w:rPr>
          <w:noProof/>
          <w:szCs w:val="22"/>
          <w:bdr w:val="nil"/>
          <w:lang w:val="bg-BG"/>
        </w:rPr>
        <w:t>опаковка</w:t>
      </w:r>
      <w:r w:rsidRPr="000C68FB" w:rsidR="00F61E70">
        <w:rPr>
          <w:noProof/>
          <w:szCs w:val="22"/>
          <w:bdr w:val="nil"/>
          <w:lang w:val="bg-BG"/>
        </w:rPr>
        <w:t xml:space="preserve"> (спрей за нос, разтвор</w:t>
      </w:r>
      <w:r w:rsidRPr="000C68FB" w:rsidR="00A24952">
        <w:rPr>
          <w:noProof/>
          <w:szCs w:val="22"/>
          <w:bdr w:val="nil"/>
          <w:lang w:val="bg-BG"/>
        </w:rPr>
        <w:t>)</w:t>
      </w:r>
      <w:r w:rsidRPr="000C68FB">
        <w:rPr>
          <w:noProof/>
          <w:szCs w:val="22"/>
          <w:bdr w:val="nil"/>
          <w:lang w:val="bg-BG"/>
        </w:rPr>
        <w:t xml:space="preserve">. </w:t>
      </w:r>
    </w:p>
    <w:p w:rsidR="00D445B1" w:rsidRPr="000C68FB" w:rsidP="00C51BD2" w14:paraId="11149B99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5EA1F35A" w14:textId="37BD758F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bdr w:val="nil"/>
          <w:lang w:val="bg-BG"/>
        </w:rPr>
        <w:t>Nyxoid</w:t>
      </w:r>
      <w:r w:rsidRPr="000C68FB">
        <w:rPr>
          <w:noProof/>
          <w:szCs w:val="22"/>
          <w:bdr w:val="nil"/>
          <w:lang w:val="bg-BG"/>
        </w:rPr>
        <w:t xml:space="preserve"> е опакован в картонена кутия, която съдържа 2 спрея</w:t>
      </w:r>
      <w:r w:rsidRPr="000C68FB" w:rsidR="004D69F7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, запечатани </w:t>
      </w:r>
      <w:r w:rsidRPr="000C68FB" w:rsidR="004D69F7">
        <w:rPr>
          <w:noProof/>
          <w:szCs w:val="22"/>
          <w:bdr w:val="nil"/>
          <w:lang w:val="bg-BG"/>
        </w:rPr>
        <w:t xml:space="preserve">поотделно </w:t>
      </w:r>
      <w:r w:rsidRPr="000C68FB">
        <w:rPr>
          <w:noProof/>
          <w:szCs w:val="22"/>
          <w:bdr w:val="nil"/>
          <w:lang w:val="bg-BG"/>
        </w:rPr>
        <w:t>в блистери. Всеки спрей</w:t>
      </w:r>
      <w:r w:rsidRPr="000C68FB" w:rsidR="00021F41">
        <w:rPr>
          <w:noProof/>
          <w:szCs w:val="22"/>
          <w:bdr w:val="nil"/>
          <w:lang w:val="bg-BG"/>
        </w:rPr>
        <w:t xml:space="preserve"> за нос</w:t>
      </w:r>
      <w:r w:rsidRPr="000C68FB">
        <w:rPr>
          <w:noProof/>
          <w:szCs w:val="22"/>
          <w:bdr w:val="nil"/>
          <w:lang w:val="bg-BG"/>
        </w:rPr>
        <w:t xml:space="preserve"> съдържа една единична доза налоксон. </w:t>
      </w:r>
    </w:p>
    <w:p w:rsidR="00D445B1" w:rsidRPr="000C68FB" w:rsidP="00C51BD2" w14:paraId="0601BB6F" w14:textId="7777777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</w:p>
    <w:p w:rsidR="00D445B1" w:rsidRPr="000C68FB" w:rsidP="00C51BD2" w14:paraId="0B804ED8" w14:textId="78CF7BA2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Притежател на разрешението за употреба</w:t>
      </w:r>
    </w:p>
    <w:p w:rsidR="005F3435" w:rsidRPr="000C68FB" w:rsidP="00C51BD2" w14:paraId="545D6CD0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Mundipharma Corporation (Ireland) Limited</w:t>
      </w:r>
    </w:p>
    <w:p w:rsidR="001B43B8" w:rsidRPr="000C68FB" w:rsidP="001B43B8" w14:paraId="65B168EF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United Drug House Magna Drive</w:t>
      </w:r>
    </w:p>
    <w:p w:rsidR="001B43B8" w:rsidRPr="000C68FB" w:rsidP="001B43B8" w14:paraId="62138060" w14:textId="77777777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Magna Business Park</w:t>
      </w:r>
    </w:p>
    <w:p w:rsidR="005F3435" w:rsidRPr="000C68FB" w:rsidP="00C51BD2" w14:paraId="500BB082" w14:textId="63E4D686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>Citywest Road</w:t>
      </w:r>
    </w:p>
    <w:p w:rsidR="005F3435" w:rsidRPr="000C68FB" w:rsidP="00C51BD2" w14:paraId="6B7F3840" w14:textId="5D06CD56">
      <w:pPr>
        <w:adjustRightInd w:val="0"/>
        <w:snapToGrid w:val="0"/>
        <w:spacing w:line="240" w:lineRule="auto"/>
        <w:ind w:right="-510"/>
        <w:rPr>
          <w:noProof/>
          <w:lang w:val="bg-BG"/>
        </w:rPr>
      </w:pPr>
      <w:r w:rsidRPr="000C68FB">
        <w:rPr>
          <w:noProof/>
          <w:lang w:val="bg-BG"/>
        </w:rPr>
        <w:t xml:space="preserve">Dublin </w:t>
      </w:r>
      <w:r w:rsidRPr="000C68FB" w:rsidR="001B43B8">
        <w:rPr>
          <w:noProof/>
          <w:lang w:val="bg-BG"/>
        </w:rPr>
        <w:t>24</w:t>
      </w:r>
    </w:p>
    <w:p w:rsidR="005F3435" w:rsidRPr="000C68FB" w:rsidP="00C51BD2" w14:paraId="0A9DE4F7" w14:textId="77777777">
      <w:pPr>
        <w:adjustRightInd w:val="0"/>
        <w:snapToGrid w:val="0"/>
        <w:spacing w:line="240" w:lineRule="auto"/>
        <w:rPr>
          <w:noProof/>
          <w:bdr w:val="nil"/>
          <w:lang w:val="bg-BG"/>
        </w:rPr>
      </w:pPr>
      <w:r w:rsidRPr="000C68FB">
        <w:rPr>
          <w:noProof/>
          <w:bdr w:val="nil"/>
          <w:lang w:val="bg-BG"/>
        </w:rPr>
        <w:t>Ирландия</w:t>
      </w:r>
    </w:p>
    <w:p w:rsidR="00D445B1" w:rsidRPr="000C68FB" w:rsidP="00C51BD2" w14:paraId="666598F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D445B1" w:rsidRPr="000C68FB" w:rsidP="00C51BD2" w14:paraId="62AB2A21" w14:textId="4AC6EBB7">
      <w:pPr>
        <w:adjustRightInd w:val="0"/>
        <w:snapToGrid w:val="0"/>
        <w:spacing w:line="240" w:lineRule="auto"/>
        <w:rPr>
          <w:b/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Производител</w:t>
      </w:r>
    </w:p>
    <w:p w:rsidR="005635E0" w:rsidP="00C8533A" w14:paraId="5B7C165E" w14:textId="77777777">
      <w:pPr>
        <w:adjustRightInd w:val="0"/>
        <w:snapToGrid w:val="0"/>
        <w:spacing w:line="240" w:lineRule="auto"/>
        <w:rPr>
          <w:noProof/>
          <w:szCs w:val="22"/>
          <w:highlight w:val="lightGray"/>
          <w:bdr w:val="nil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Mundipharma DC B.V.</w:t>
      </w:r>
    </w:p>
    <w:p w:rsidR="005635E0" w:rsidP="00C8533A" w14:paraId="427300F2" w14:textId="77777777">
      <w:pPr>
        <w:adjustRightInd w:val="0"/>
        <w:snapToGrid w:val="0"/>
        <w:spacing w:line="240" w:lineRule="auto"/>
        <w:rPr>
          <w:noProof/>
          <w:szCs w:val="22"/>
          <w:highlight w:val="lightGray"/>
          <w:bdr w:val="nil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Leusderend 16</w:t>
      </w:r>
    </w:p>
    <w:p w:rsidR="005635E0" w:rsidP="00C8533A" w14:paraId="50F813DD" w14:textId="77777777">
      <w:pPr>
        <w:adjustRightInd w:val="0"/>
        <w:snapToGrid w:val="0"/>
        <w:spacing w:line="240" w:lineRule="auto"/>
        <w:rPr>
          <w:noProof/>
          <w:szCs w:val="22"/>
          <w:highlight w:val="lightGray"/>
          <w:bdr w:val="nil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3832 RC Leusden</w:t>
      </w:r>
    </w:p>
    <w:p w:rsidR="005635E0" w:rsidRPr="000C68FB" w:rsidP="00C8533A" w14:paraId="581ED7DB" w14:textId="77777777">
      <w:pPr>
        <w:adjustRightInd w:val="0"/>
        <w:snapToGrid w:val="0"/>
        <w:spacing w:line="240" w:lineRule="auto"/>
        <w:rPr>
          <w:noProof/>
          <w:szCs w:val="22"/>
          <w:bdr w:val="nil"/>
          <w:lang w:val="bg-BG"/>
        </w:rPr>
      </w:pPr>
      <w:r>
        <w:rPr>
          <w:noProof/>
          <w:szCs w:val="22"/>
          <w:highlight w:val="lightGray"/>
          <w:bdr w:val="nil"/>
          <w:lang w:val="bg-BG"/>
        </w:rPr>
        <w:t>Нидерландия</w:t>
      </w:r>
    </w:p>
    <w:p w:rsidR="00D445B1" w:rsidRPr="000C68FB" w:rsidP="00C51BD2" w14:paraId="324BCCD8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p w:rsidR="008C5705" w:rsidRPr="000C68FB" w:rsidP="00C51BD2" w14:paraId="20FE3D9B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  <w:r w:rsidRPr="000C68FB">
        <w:rPr>
          <w:noProof/>
          <w:szCs w:val="22"/>
          <w:lang w:val="bg-BG"/>
        </w:rPr>
        <w:t>За допълнителна информация относно това лекарствo, моля, свържете се с локалния представител на притежателя на разрешението за употреба</w:t>
      </w:r>
      <w:r w:rsidRPr="000C68FB">
        <w:rPr>
          <w:noProof/>
          <w:szCs w:val="22"/>
          <w:lang w:val="bg-BG"/>
        </w:rPr>
        <w:t>:</w:t>
      </w:r>
    </w:p>
    <w:p w:rsidR="008C5705" w:rsidRPr="000C68FB" w:rsidP="00C51BD2" w14:paraId="548E338E" w14:textId="77777777">
      <w:pPr>
        <w:adjustRightInd w:val="0"/>
        <w:snapToGrid w:val="0"/>
        <w:spacing w:line="240" w:lineRule="auto"/>
        <w:rPr>
          <w:noProof/>
          <w:szCs w:val="22"/>
          <w:lang w:val="bg-BG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17"/>
        <w:gridCol w:w="4661"/>
      </w:tblGrid>
      <w:tr w14:paraId="0669A65D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6E5CBD07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België/Belgique/Belgien</w:t>
            </w:r>
          </w:p>
          <w:p w:rsidR="008C5705" w:rsidRPr="000C68FB" w:rsidP="00C51BD2" w14:paraId="76CCABB4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Mundipharma </w:t>
            </w:r>
            <w:r w:rsidRPr="000C68FB" w:rsidR="00800990">
              <w:rPr>
                <w:noProof/>
                <w:lang w:val="bg-BG"/>
              </w:rPr>
              <w:t>BV</w:t>
            </w:r>
          </w:p>
          <w:p w:rsidR="008C5705" w:rsidRPr="000C68FB" w:rsidP="00C51BD2" w14:paraId="24E40377" w14:textId="6900435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+32 </w:t>
            </w:r>
            <w:r w:rsidRPr="000C68FB" w:rsidR="00954971">
              <w:rPr>
                <w:noProof/>
                <w:lang w:val="bg-BG"/>
              </w:rPr>
              <w:t>2</w:t>
            </w:r>
            <w:r w:rsidRPr="000C68FB" w:rsidR="00752D03">
              <w:rPr>
                <w:noProof/>
                <w:lang w:val="bg-BG"/>
              </w:rPr>
              <w:t xml:space="preserve"> </w:t>
            </w:r>
            <w:r w:rsidRPr="000C68FB" w:rsidR="00954971">
              <w:rPr>
                <w:noProof/>
                <w:lang w:val="bg-BG"/>
              </w:rPr>
              <w:t>358 54 68</w:t>
            </w:r>
          </w:p>
          <w:p w:rsidR="008C5705" w:rsidRPr="000C68FB" w:rsidP="00C51BD2" w14:paraId="5A65B56F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1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info@mundipharma.be</w:t>
              </w:r>
            </w:hyperlink>
          </w:p>
          <w:p w:rsidR="008C5705" w:rsidRPr="000C68FB" w:rsidP="00C51BD2" w14:paraId="0AEE4EED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/>
              </w:rPr>
              <w:t xml:space="preserve"> </w:t>
            </w:r>
          </w:p>
        </w:tc>
        <w:tc>
          <w:tcPr>
            <w:tcW w:w="4661" w:type="dxa"/>
          </w:tcPr>
          <w:p w:rsidR="008C5705" w:rsidRPr="000C68FB" w:rsidP="00C51BD2" w14:paraId="73568747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Lietuva</w:t>
            </w:r>
          </w:p>
          <w:p w:rsidR="008C5705" w:rsidRPr="000C68FB" w:rsidP="00C51BD2" w14:paraId="59909CF0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lang w:val="bg-BG"/>
              </w:rPr>
              <w:t>Mundipharma Corporation (Ireland) Limited</w:t>
            </w:r>
          </w:p>
          <w:p w:rsidR="008C5705" w:rsidRPr="000C68FB" w:rsidP="00C51BD2" w14:paraId="1BE17DA1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lang w:val="bg-BG"/>
              </w:rPr>
              <w:t>Airija</w:t>
            </w:r>
          </w:p>
          <w:p w:rsidR="008C5705" w:rsidRPr="000C68FB" w:rsidP="00C51BD2" w14:paraId="349D462E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 w:eastAsia="en-GB"/>
              </w:rPr>
              <w:t>Tel +353 1 206 3800</w:t>
            </w:r>
          </w:p>
          <w:p w:rsidR="008C5705" w:rsidRPr="000C68FB" w:rsidP="00C51BD2" w14:paraId="109A3180" w14:textId="77777777">
            <w:pPr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3B661433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1E1FED5E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България</w:t>
            </w:r>
          </w:p>
          <w:p w:rsidR="008C5705" w:rsidRPr="000C68FB" w:rsidP="00C51BD2" w14:paraId="49E1EFBD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ТП„Мундифарма медикъл ООД“</w:t>
            </w:r>
          </w:p>
          <w:p w:rsidR="008C5705" w:rsidRPr="000C68FB" w:rsidP="00C51BD2" w14:paraId="7BB6EF29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Тел.: + 359 2 962 13 56</w:t>
            </w:r>
          </w:p>
          <w:p w:rsidR="008C5705" w:rsidRPr="000C68FB" w:rsidP="00C51BD2" w14:paraId="3401FF5E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e-mail: </w:t>
            </w:r>
            <w:hyperlink r:id="rId22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mundipharma@mundipharma.bg</w:t>
              </w:r>
            </w:hyperlink>
          </w:p>
          <w:p w:rsidR="008C5705" w:rsidRPr="000C68FB" w:rsidP="00C51BD2" w14:paraId="4BAE7C35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61" w:type="dxa"/>
          </w:tcPr>
          <w:p w:rsidR="008C5705" w:rsidRPr="000C68FB" w:rsidP="00C51BD2" w14:paraId="7FDFECE5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Luxembourg/Luxemburg</w:t>
            </w:r>
          </w:p>
          <w:p w:rsidR="008C5705" w:rsidRPr="000C68FB" w:rsidP="00C51BD2" w14:paraId="4C8FFFC2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Mundipharma </w:t>
            </w:r>
            <w:r w:rsidRPr="000C68FB" w:rsidR="001F5792">
              <w:rPr>
                <w:noProof/>
                <w:lang w:val="bg-BG"/>
              </w:rPr>
              <w:t>BV</w:t>
            </w:r>
          </w:p>
          <w:p w:rsidR="008C5705" w:rsidRPr="000C68FB" w:rsidP="00C51BD2" w14:paraId="4B5384FA" w14:textId="4A245E69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+32 </w:t>
            </w:r>
            <w:r w:rsidRPr="000C68FB" w:rsidR="00954971">
              <w:rPr>
                <w:noProof/>
                <w:lang w:val="bg-BG"/>
              </w:rPr>
              <w:t>2</w:t>
            </w:r>
            <w:r w:rsidRPr="000C68FB" w:rsidR="00752D03">
              <w:rPr>
                <w:noProof/>
                <w:lang w:val="bg-BG"/>
              </w:rPr>
              <w:t xml:space="preserve"> </w:t>
            </w:r>
            <w:r w:rsidRPr="000C68FB" w:rsidR="00954971">
              <w:rPr>
                <w:noProof/>
                <w:lang w:val="bg-BG"/>
              </w:rPr>
              <w:t>358 54 68</w:t>
            </w:r>
          </w:p>
          <w:p w:rsidR="008C5705" w:rsidRPr="000C68FB" w:rsidP="00C51BD2" w14:paraId="5E2139F1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1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info@mundipharma.be</w:t>
              </w:r>
            </w:hyperlink>
          </w:p>
          <w:p w:rsidR="008C5705" w:rsidRPr="000C68FB" w:rsidP="00C51BD2" w14:paraId="3BB8CB90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4CA9803A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  <w:trHeight w:val="1489"/>
        </w:trPr>
        <w:tc>
          <w:tcPr>
            <w:tcW w:w="4661" w:type="dxa"/>
            <w:gridSpan w:val="2"/>
          </w:tcPr>
          <w:p w:rsidR="008C5705" w:rsidRPr="000C68FB" w:rsidP="00C51BD2" w14:paraId="5621CDE7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Česká republika</w:t>
            </w:r>
          </w:p>
          <w:p w:rsidR="00C159E8" w:rsidRPr="000C68FB" w:rsidP="00C51BD2" w14:paraId="69E50DE7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Mundipharma </w:t>
            </w:r>
            <w:r w:rsidRPr="000C68FB">
              <w:rPr>
                <w:noProof/>
                <w:lang w:val="bg-BG"/>
              </w:rPr>
              <w:t>Gesellschaft m.b.H.,</w:t>
            </w:r>
            <w:r w:rsidRPr="000C68FB">
              <w:rPr>
                <w:noProof/>
                <w:lang w:val="bg-BG"/>
              </w:rPr>
              <w:t xml:space="preserve"> </w:t>
            </w:r>
          </w:p>
          <w:p w:rsidR="008C5705" w:rsidRPr="000C68FB" w:rsidP="00C51BD2" w14:paraId="135341D8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organizační složka </w:t>
            </w:r>
          </w:p>
          <w:p w:rsidR="008C5705" w:rsidRPr="000C68FB" w:rsidP="00C51BD2" w14:paraId="7C11B6A9" w14:textId="61CA3E99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Tel: + 420 </w:t>
            </w:r>
            <w:ins w:id="175" w:author="Author">
              <w:r w:rsidRPr="000C68FB" w:rsidR="003A103E">
                <w:rPr>
                  <w:noProof/>
                  <w:color w:val="000000"/>
                  <w:szCs w:val="22"/>
                  <w:lang w:val="bg-BG"/>
                </w:rPr>
                <w:t>296 188 338</w:t>
              </w:r>
            </w:ins>
            <w:del w:id="176" w:author="Author">
              <w:r w:rsidRPr="000C68FB">
                <w:rPr>
                  <w:noProof/>
                  <w:lang w:val="bg-BG"/>
                </w:rPr>
                <w:delText>222 318 221</w:delText>
              </w:r>
            </w:del>
          </w:p>
          <w:p w:rsidR="008C5705" w:rsidRPr="000C68FB" w:rsidP="00C51BD2" w14:paraId="4E995E44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E-Mail: </w:t>
            </w:r>
            <w:hyperlink r:id="rId23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office@mundipharma.cz</w:t>
              </w:r>
            </w:hyperlink>
          </w:p>
          <w:p w:rsidR="008C5705" w:rsidRPr="000C68FB" w:rsidP="00C51BD2" w14:paraId="6CC22DB1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61" w:type="dxa"/>
          </w:tcPr>
          <w:p w:rsidR="008C5705" w:rsidRPr="000C68FB" w:rsidP="00C51BD2" w14:paraId="705FDB14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Magyarország</w:t>
            </w:r>
          </w:p>
          <w:p w:rsidR="008C5705" w:rsidRPr="000C68FB" w:rsidP="00C51BD2" w14:paraId="2864912B" w14:textId="77777777">
            <w:pPr>
              <w:adjustRightInd w:val="0"/>
              <w:snapToGrid w:val="0"/>
              <w:spacing w:line="240" w:lineRule="auto"/>
              <w:rPr>
                <w:noProof/>
                <w:lang w:val="bg-BG" w:eastAsia="sl-SI"/>
              </w:rPr>
            </w:pPr>
            <w:r w:rsidRPr="000C68FB">
              <w:rPr>
                <w:noProof/>
                <w:lang w:val="bg-BG"/>
              </w:rPr>
              <w:t>Medis Hungary Kft</w:t>
            </w:r>
          </w:p>
          <w:p w:rsidR="008C5705" w:rsidRPr="000C68FB" w:rsidP="00C51BD2" w14:paraId="3521DEB0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+36 23 801 028</w:t>
            </w:r>
          </w:p>
          <w:p w:rsidR="008C5705" w:rsidRPr="000C68FB" w:rsidP="00C51BD2" w14:paraId="6F68C506" w14:textId="2B941E8A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4" w:history="1">
              <w:r w:rsidRPr="000C68FB">
                <w:rPr>
                  <w:rStyle w:val="Hyperlink"/>
                  <w:noProof/>
                  <w:snapToGrid w:val="0"/>
                  <w:color w:val="auto"/>
                  <w:lang w:val="bg-BG"/>
                </w:rPr>
                <w:t>medis.hu@medis.com</w:t>
              </w:r>
            </w:hyperlink>
          </w:p>
          <w:p w:rsidR="008C5705" w:rsidRPr="000C68FB" w:rsidP="00C51BD2" w14:paraId="215B7523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3AE79AEC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1DA919F9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Danmark</w:t>
            </w:r>
          </w:p>
          <w:p w:rsidR="008C5705" w:rsidRPr="000C68FB" w:rsidP="00C51BD2" w14:paraId="7B562452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r w:rsidRPr="000C68FB">
              <w:rPr>
                <w:noProof/>
                <w:lang w:val="bg-BG" w:eastAsia="en-GB"/>
              </w:rPr>
              <w:t>Mundipharma A/S</w:t>
            </w:r>
          </w:p>
          <w:p w:rsidR="008C5705" w:rsidRPr="000C68FB" w:rsidP="00C51BD2" w14:paraId="32BC46D7" w14:textId="52A6C8B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r w:rsidRPr="000C68FB">
              <w:rPr>
                <w:noProof/>
                <w:lang w:val="bg-BG" w:eastAsia="en-GB"/>
              </w:rPr>
              <w:t xml:space="preserve">Tlf. </w:t>
            </w:r>
            <w:ins w:id="177" w:author="Author">
              <w:r w:rsidRPr="000C68FB" w:rsidR="003A103E">
                <w:rPr>
                  <w:noProof/>
                  <w:lang w:val="bg-BG" w:eastAsia="en-GB"/>
                </w:rPr>
                <w:t>+</w:t>
              </w:r>
            </w:ins>
            <w:ins w:id="178" w:author="Author">
              <w:r w:rsidR="00A005EE">
                <w:rPr>
                  <w:noProof/>
                  <w:lang w:val="bg-BG" w:eastAsia="en-GB"/>
                </w:rPr>
                <w:t xml:space="preserve"> </w:t>
              </w:r>
            </w:ins>
            <w:r w:rsidRPr="000C68FB">
              <w:rPr>
                <w:noProof/>
                <w:lang w:val="bg-BG" w:eastAsia="en-GB"/>
              </w:rPr>
              <w:t xml:space="preserve">45 </w:t>
            </w:r>
            <w:ins w:id="179" w:author="Author">
              <w:r w:rsidR="00B55C62">
                <w:rPr>
                  <w:noProof/>
                  <w:lang w:eastAsia="en-GB"/>
                </w:rPr>
                <w:t xml:space="preserve">45 </w:t>
              </w:r>
            </w:ins>
            <w:ins w:id="180" w:author="Author">
              <w:r w:rsidRPr="000C68FB" w:rsidR="003A103E">
                <w:rPr>
                  <w:noProof/>
                  <w:color w:val="000000"/>
                  <w:szCs w:val="22"/>
                  <w:lang w:val="bg-BG" w:eastAsia="en-GB"/>
                </w:rPr>
                <w:t>17 48 00</w:t>
              </w:r>
            </w:ins>
            <w:del w:id="181" w:author="Author">
              <w:r w:rsidRPr="000C68FB">
                <w:rPr>
                  <w:noProof/>
                  <w:lang w:val="bg-BG" w:eastAsia="en-GB"/>
                </w:rPr>
                <w:delText>17 48 00</w:delText>
              </w:r>
            </w:del>
          </w:p>
          <w:p w:rsidR="008C5705" w:rsidRPr="000C68FB" w:rsidP="00C51BD2" w14:paraId="7BF6730E" w14:textId="7046BB02">
            <w:pPr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hyperlink r:id="rId25" w:history="1">
              <w:r w:rsidRPr="000C68FB">
                <w:rPr>
                  <w:rStyle w:val="Hyperlink"/>
                  <w:noProof/>
                  <w:color w:val="000000"/>
                  <w:szCs w:val="22"/>
                  <w:lang w:val="bg-BG"/>
                </w:rPr>
                <w:t>nordics@mundipharma.dk</w:t>
              </w:r>
            </w:hyperlink>
          </w:p>
          <w:p w:rsidR="008C5705" w:rsidRPr="000C68FB" w:rsidP="00C51BD2" w14:paraId="38A8CED5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61" w:type="dxa"/>
          </w:tcPr>
          <w:p w:rsidR="008C5705" w:rsidRPr="000C68FB" w:rsidP="00C51BD2" w14:paraId="3F1386D6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Malta</w:t>
            </w:r>
          </w:p>
          <w:p w:rsidR="008C5705" w:rsidRPr="000C68FB" w:rsidP="00C51BD2" w14:paraId="6B28A831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lang w:val="bg-BG"/>
              </w:rPr>
              <w:t>Mundipharma Corporation (Ireland) Limited</w:t>
            </w:r>
          </w:p>
          <w:p w:rsidR="008C5705" w:rsidRPr="000C68FB" w:rsidP="00C51BD2" w14:paraId="11C94196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L-Irlanda</w:t>
            </w:r>
          </w:p>
          <w:p w:rsidR="008C5705" w:rsidRPr="000C68FB" w:rsidP="00C51BD2" w14:paraId="70E5CC9D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 w:eastAsia="en-GB"/>
              </w:rPr>
              <w:t>Tel +353 1 206 3800</w:t>
            </w:r>
          </w:p>
        </w:tc>
      </w:tr>
      <w:tr w14:paraId="47A99852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622F1B2F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Deutschland</w:t>
            </w:r>
          </w:p>
          <w:p w:rsidR="008C5705" w:rsidRPr="000C68FB" w:rsidP="00C51BD2" w14:paraId="4432D6E8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r w:rsidRPr="000C68FB">
              <w:rPr>
                <w:noProof/>
                <w:lang w:val="bg-BG" w:eastAsia="en-GB"/>
              </w:rPr>
              <w:t>Mundipharma GmbH</w:t>
            </w:r>
          </w:p>
          <w:p w:rsidR="008C5705" w:rsidRPr="000C68FB" w:rsidP="00C51BD2" w14:paraId="6D6B4D48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r w:rsidRPr="000C68FB">
              <w:rPr>
                <w:noProof/>
                <w:lang w:val="bg-BG" w:eastAsia="en-GB"/>
              </w:rPr>
              <w:t>Gebührenfreie Info-Line: +49 69 506029-000</w:t>
            </w:r>
          </w:p>
          <w:p w:rsidR="008C5705" w:rsidRPr="000C68FB" w:rsidP="00C51BD2" w14:paraId="4880BC8A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 w:eastAsia="en-GB"/>
              </w:rPr>
            </w:pPr>
            <w:hyperlink r:id="rId26" w:history="1">
              <w:r w:rsidRPr="000C68FB">
                <w:rPr>
                  <w:rStyle w:val="Hyperlink"/>
                  <w:noProof/>
                  <w:color w:val="auto"/>
                  <w:lang w:val="bg-BG" w:eastAsia="en-GB"/>
                </w:rPr>
                <w:t>info@mundipharma.de</w:t>
              </w:r>
            </w:hyperlink>
          </w:p>
          <w:p w:rsidR="008C5705" w:rsidRPr="000C68FB" w:rsidP="00C51BD2" w14:paraId="0DCDDDDE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61" w:type="dxa"/>
          </w:tcPr>
          <w:p w:rsidR="008C5705" w:rsidRPr="000C68FB" w:rsidP="00C51BD2" w14:paraId="2DC5380F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Nederland</w:t>
            </w:r>
          </w:p>
          <w:p w:rsidR="008C5705" w:rsidRPr="000C68FB" w:rsidP="00C51BD2" w14:paraId="020469F3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Pharmaceuticals B.V.</w:t>
            </w:r>
          </w:p>
          <w:p w:rsidR="008C5705" w:rsidRPr="000C68FB" w:rsidP="00C51BD2" w14:paraId="7E61423A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+ 31 (0)33 450 82 70</w:t>
            </w:r>
          </w:p>
          <w:p w:rsidR="008C5705" w:rsidRPr="000C68FB" w:rsidP="00C51BD2" w14:paraId="743698B1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7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info@mundipharma.nl</w:t>
              </w:r>
            </w:hyperlink>
          </w:p>
          <w:p w:rsidR="008C5705" w:rsidRPr="000C68FB" w:rsidP="00C51BD2" w14:paraId="6D8CA52D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0545273E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50456E0F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Eesti</w:t>
            </w:r>
          </w:p>
          <w:p w:rsidR="008C5705" w:rsidRPr="000C68FB" w:rsidP="00C51BD2" w14:paraId="129C2159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lang w:val="bg-BG"/>
              </w:rPr>
              <w:t>Mundipharma Corporation (Ireland) Limited</w:t>
            </w:r>
          </w:p>
          <w:p w:rsidR="008C5705" w:rsidRPr="000C68FB" w:rsidP="00C51BD2" w14:paraId="0AB81C64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L-Irlanda</w:t>
            </w:r>
          </w:p>
          <w:p w:rsidR="008C5705" w:rsidRPr="000C68FB" w:rsidP="00C51BD2" w14:paraId="5425DFA0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 w:eastAsia="en-GB"/>
              </w:rPr>
              <w:t>Tel +353 1 206 3800</w:t>
            </w:r>
          </w:p>
        </w:tc>
        <w:tc>
          <w:tcPr>
            <w:tcW w:w="4661" w:type="dxa"/>
          </w:tcPr>
          <w:p w:rsidR="008C5705" w:rsidRPr="000C68FB" w:rsidP="00C51BD2" w14:paraId="4C00D8E9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Norge</w:t>
            </w:r>
          </w:p>
          <w:p w:rsidR="008C5705" w:rsidRPr="000C68FB" w:rsidP="00C51BD2" w14:paraId="578E500A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AS</w:t>
            </w:r>
          </w:p>
          <w:p w:rsidR="008C5705" w:rsidRPr="000C68FB" w:rsidP="00C51BD2" w14:paraId="09A170F8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Tlf: + 47 67 51 89 00</w:t>
            </w:r>
          </w:p>
          <w:p w:rsidR="008C5705" w:rsidRPr="000C68FB" w:rsidP="00C51BD2" w14:paraId="11778BB3" w14:textId="648125E6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5" w:history="1">
              <w:r w:rsidRPr="000C68FB">
                <w:rPr>
                  <w:rStyle w:val="Hyperlink"/>
                  <w:noProof/>
                  <w:color w:val="000000"/>
                  <w:szCs w:val="22"/>
                  <w:lang w:val="bg-BG"/>
                </w:rPr>
                <w:t>nordics@mundipharma.dk</w:t>
              </w:r>
            </w:hyperlink>
          </w:p>
          <w:p w:rsidR="008C5705" w:rsidRPr="000C68FB" w:rsidP="00C51BD2" w14:paraId="32370EF2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27E0E440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cantSplit/>
        </w:trPr>
        <w:tc>
          <w:tcPr>
            <w:tcW w:w="4661" w:type="dxa"/>
            <w:gridSpan w:val="2"/>
          </w:tcPr>
          <w:p w:rsidR="008C5705" w:rsidRPr="000C68FB" w:rsidP="00C51BD2" w14:paraId="48FF3A62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Ελλάδα</w:t>
            </w:r>
          </w:p>
          <w:p w:rsidR="008C5705" w:rsidRPr="000C68FB" w:rsidP="00C51BD2" w14:paraId="026F98AC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lang w:val="bg-BG"/>
              </w:rPr>
              <w:t>Mundipharma Corporation (Ireland) Limited</w:t>
            </w:r>
          </w:p>
          <w:p w:rsidR="008C5705" w:rsidRPr="000C68FB" w:rsidP="00C51BD2" w14:paraId="0E40B483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Ιρλανδία</w:t>
            </w:r>
          </w:p>
          <w:p w:rsidR="008C5705" w:rsidRPr="000C68FB" w:rsidP="00C51BD2" w14:paraId="6359B7A4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 w:eastAsia="en-GB"/>
              </w:rPr>
              <w:t>Tel +353 1 206 3800</w:t>
            </w:r>
          </w:p>
        </w:tc>
        <w:tc>
          <w:tcPr>
            <w:tcW w:w="4661" w:type="dxa"/>
          </w:tcPr>
          <w:p w:rsidR="008C5705" w:rsidRPr="000C68FB" w:rsidP="00C51BD2" w14:paraId="03E70C50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Österreich</w:t>
            </w:r>
          </w:p>
          <w:p w:rsidR="008C5705" w:rsidRPr="000C68FB" w:rsidP="00C51BD2" w14:paraId="51D00498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Gesellschaft m.b.H.</w:t>
            </w:r>
          </w:p>
          <w:p w:rsidR="008C5705" w:rsidRPr="000C68FB" w:rsidP="00C51BD2" w14:paraId="344D2984" w14:textId="78060F1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+43 (0)1 523 25 05</w:t>
            </w:r>
            <w:del w:id="182" w:author="Author">
              <w:r w:rsidRPr="000C68FB">
                <w:rPr>
                  <w:noProof/>
                  <w:lang w:val="bg-BG"/>
                </w:rPr>
                <w:delText>-0</w:delText>
              </w:r>
            </w:del>
          </w:p>
          <w:p w:rsidR="008C5705" w:rsidRPr="000C68FB" w:rsidP="00C51BD2" w14:paraId="0F3E6ED2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8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info@mundipharma.at</w:t>
              </w:r>
            </w:hyperlink>
          </w:p>
          <w:p w:rsidR="008C5705" w:rsidRPr="000C68FB" w:rsidP="00C51BD2" w14:paraId="692E14CD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5A7537B9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79A134AD" w14:textId="77777777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España</w:t>
            </w:r>
          </w:p>
          <w:p w:rsidR="008C5705" w:rsidRPr="000C68FB" w:rsidP="00C51BD2" w14:paraId="386ED15A" w14:textId="77777777">
            <w:pPr>
              <w:adjustRightInd w:val="0"/>
              <w:snapToGrid w:val="0"/>
              <w:spacing w:line="240" w:lineRule="auto"/>
              <w:rPr>
                <w:noProof/>
                <w:sz w:val="24"/>
                <w:szCs w:val="24"/>
                <w:lang w:val="bg-BG"/>
              </w:rPr>
            </w:pPr>
            <w:r w:rsidRPr="000C68FB">
              <w:rPr>
                <w:noProof/>
                <w:sz w:val="24"/>
                <w:szCs w:val="24"/>
                <w:lang w:val="bg-BG"/>
              </w:rPr>
              <w:t xml:space="preserve">Mundipharma Pharmaceuticals, S.L. </w:t>
            </w:r>
          </w:p>
          <w:p w:rsidR="008C5705" w:rsidRPr="000C68FB" w:rsidP="00C51BD2" w14:paraId="0E6230F5" w14:textId="77777777">
            <w:pPr>
              <w:adjustRightInd w:val="0"/>
              <w:snapToGrid w:val="0"/>
              <w:spacing w:line="240" w:lineRule="auto"/>
              <w:rPr>
                <w:noProof/>
                <w:sz w:val="24"/>
                <w:szCs w:val="24"/>
                <w:lang w:val="bg-BG"/>
              </w:rPr>
            </w:pPr>
            <w:r w:rsidRPr="000C68FB">
              <w:rPr>
                <w:noProof/>
                <w:sz w:val="24"/>
                <w:szCs w:val="24"/>
                <w:lang w:val="bg-BG"/>
              </w:rPr>
              <w:t>Tel: +34 91 3821870</w:t>
            </w:r>
          </w:p>
          <w:p w:rsidR="008C5705" w:rsidRPr="000C68FB" w:rsidP="00C51BD2" w14:paraId="67FCD083" w14:textId="77777777">
            <w:pPr>
              <w:adjustRightInd w:val="0"/>
              <w:snapToGrid w:val="0"/>
              <w:spacing w:line="240" w:lineRule="auto"/>
              <w:rPr>
                <w:noProof/>
                <w:sz w:val="24"/>
                <w:szCs w:val="24"/>
                <w:lang w:val="bg-BG"/>
              </w:rPr>
            </w:pPr>
            <w:hyperlink r:id="rId29" w:history="1">
              <w:r w:rsidRPr="000C68FB">
                <w:rPr>
                  <w:rStyle w:val="Hyperlink"/>
                  <w:noProof/>
                  <w:color w:val="auto"/>
                  <w:sz w:val="24"/>
                  <w:szCs w:val="24"/>
                  <w:lang w:val="bg-BG"/>
                </w:rPr>
                <w:t>infomed@mundipharma.es</w:t>
              </w:r>
            </w:hyperlink>
          </w:p>
          <w:p w:rsidR="008C5705" w:rsidRPr="000C68FB" w:rsidP="00C51BD2" w14:paraId="68D8238E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46D8E2FD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i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Polska</w:t>
            </w:r>
          </w:p>
          <w:p w:rsidR="008C5705" w:rsidRPr="000C68FB" w:rsidP="00C51BD2" w14:paraId="0988ED0A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Polska Sp. z o.o.</w:t>
            </w:r>
          </w:p>
          <w:p w:rsidR="008C5705" w:rsidRPr="000C68FB" w:rsidP="00C51BD2" w14:paraId="64FA460A" w14:textId="6C6468B9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Tel: + (48 22) </w:t>
            </w:r>
            <w:r w:rsidRPr="000C68FB" w:rsidR="005E19A3">
              <w:rPr>
                <w:noProof/>
                <w:lang w:val="bg-BG"/>
              </w:rPr>
              <w:t>3824850</w:t>
            </w:r>
          </w:p>
          <w:p w:rsidR="008C5705" w:rsidRPr="000C68FB" w:rsidP="00C51BD2" w14:paraId="705DCA51" w14:textId="6312842E">
            <w:pPr>
              <w:adjustRightInd w:val="0"/>
              <w:snapToGrid w:val="0"/>
              <w:spacing w:line="240" w:lineRule="auto"/>
              <w:rPr>
                <w:rFonts w:ascii="Calibri" w:hAnsi="Calibri"/>
                <w:noProof/>
                <w:lang w:val="bg-BG"/>
              </w:rPr>
            </w:pPr>
            <w:hyperlink r:id="rId30" w:history="1">
              <w:r w:rsidRPr="000C68FB">
                <w:rPr>
                  <w:rStyle w:val="Hyperlink"/>
                  <w:rFonts w:eastAsia="Verdana"/>
                  <w:bCs/>
                  <w:noProof/>
                  <w:color w:val="auto"/>
                  <w:lang w:val="bg-BG"/>
                </w:rPr>
                <w:t>office@mundipharma.pl</w:t>
              </w:r>
            </w:hyperlink>
            <w:r w:rsidRPr="000C68FB">
              <w:rPr>
                <w:noProof/>
                <w:lang w:val="bg-BG"/>
              </w:rPr>
              <w:t xml:space="preserve"> </w:t>
            </w:r>
          </w:p>
          <w:p w:rsidR="008C5705" w:rsidRPr="000C68FB" w:rsidP="00C51BD2" w14:paraId="592779B7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3B16C52D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5DE790AB" w14:textId="77777777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France</w:t>
            </w:r>
          </w:p>
          <w:p w:rsidR="008C5705" w:rsidRPr="000C68FB" w:rsidP="00C51BD2" w14:paraId="17A5CF82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SAS</w:t>
            </w:r>
          </w:p>
          <w:p w:rsidR="008C5705" w:rsidRPr="000C68FB" w:rsidP="00C51BD2" w14:paraId="4F166A78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+33 1 40 65 29 29</w:t>
            </w:r>
          </w:p>
          <w:p w:rsidR="008C5705" w:rsidRPr="000C68FB" w:rsidP="00C51BD2" w14:paraId="29FF58EF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31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infomed@mundipharma.fr</w:t>
              </w:r>
            </w:hyperlink>
          </w:p>
          <w:p w:rsidR="008C5705" w:rsidRPr="000C68FB" w:rsidP="00C51BD2" w14:paraId="44038C69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572E6BD7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Portugal</w:t>
            </w:r>
          </w:p>
          <w:p w:rsidR="008C5705" w:rsidRPr="000C68FB" w:rsidP="00C51BD2" w14:paraId="2AEBECD3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Farmacêutica Lda</w:t>
            </w:r>
          </w:p>
          <w:p w:rsidR="008C5705" w:rsidRPr="000C68FB" w:rsidP="00C51BD2" w14:paraId="37E92CB3" w14:textId="694B805A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 xml:space="preserve">Tel: +351 21 901 31 62 </w:t>
            </w:r>
            <w:hyperlink r:id="rId32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med</w:t>
              </w:r>
              <w:del w:id="183" w:author="Author">
                <w:r w:rsidRPr="000C68FB">
                  <w:rPr>
                    <w:rStyle w:val="Hyperlink"/>
                    <w:noProof/>
                    <w:color w:val="auto"/>
                    <w:lang w:val="bg-BG"/>
                  </w:rPr>
                  <w:delText>.</w:delText>
                </w:r>
              </w:del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info@mundipharma.pt</w:t>
              </w:r>
            </w:hyperlink>
          </w:p>
          <w:p w:rsidR="008C5705" w:rsidRPr="000C68FB" w:rsidP="00C51BD2" w14:paraId="0764A4E6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2C334986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  <w:trHeight w:val="1252"/>
        </w:trPr>
        <w:tc>
          <w:tcPr>
            <w:tcW w:w="4678" w:type="dxa"/>
            <w:gridSpan w:val="2"/>
          </w:tcPr>
          <w:p w:rsidR="008C5705" w:rsidRPr="000C68FB" w:rsidP="00C51BD2" w14:paraId="73971CF8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/>
              </w:rPr>
              <w:br w:type="page"/>
            </w:r>
            <w:r w:rsidRPr="000C68FB">
              <w:rPr>
                <w:b/>
                <w:noProof/>
                <w:szCs w:val="22"/>
                <w:lang w:val="bg-BG"/>
              </w:rPr>
              <w:t>Hrvatska</w:t>
            </w:r>
          </w:p>
          <w:p w:rsidR="008C5705" w:rsidRPr="000C68FB" w:rsidP="00C51BD2" w14:paraId="073F5D31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Medis Adria d.o.o.</w:t>
            </w:r>
          </w:p>
          <w:p w:rsidR="008C5705" w:rsidRPr="000C68FB" w:rsidP="00C51BD2" w14:paraId="24E6E776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+ 385 (0) 1 230 34 46</w:t>
            </w:r>
          </w:p>
          <w:p w:rsidR="008C5705" w:rsidRPr="000C68FB" w:rsidP="00C51BD2" w14:paraId="494A585B" w14:textId="5865C608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33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medis.hr@medis.com</w:t>
              </w:r>
            </w:hyperlink>
          </w:p>
          <w:p w:rsidR="008C5705" w:rsidRPr="000C68FB" w:rsidP="00C51BD2" w14:paraId="442C87A1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7B5C0CE4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România</w:t>
            </w:r>
          </w:p>
          <w:p w:rsidR="008C5705" w:rsidRPr="000C68FB" w:rsidP="00C51BD2" w14:paraId="15678C21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Gesellschaft m.b.H., Austria</w:t>
            </w:r>
          </w:p>
          <w:p w:rsidR="008C5705" w:rsidRPr="000C68FB" w:rsidP="00C51BD2" w14:paraId="407786DC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szCs w:val="22"/>
                <w:lang w:val="bg-BG"/>
              </w:rPr>
              <w:t>Tel: +40751 121 222</w:t>
            </w:r>
          </w:p>
          <w:p w:rsidR="008C5705" w:rsidRPr="000C68FB" w:rsidP="00C51BD2" w14:paraId="447D7A97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hyperlink r:id="rId34" w:history="1">
              <w:r w:rsidRPr="000C68FB">
                <w:rPr>
                  <w:rStyle w:val="Hyperlink"/>
                  <w:noProof/>
                  <w:color w:val="auto"/>
                  <w:szCs w:val="22"/>
                  <w:lang w:val="bg-BG"/>
                </w:rPr>
                <w:t>office@mundipharma.ro</w:t>
              </w:r>
            </w:hyperlink>
          </w:p>
          <w:p w:rsidR="008C5705" w:rsidRPr="000C68FB" w:rsidP="00C51BD2" w14:paraId="1CD4D670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178B21B2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  <w:trHeight w:val="1243"/>
        </w:trPr>
        <w:tc>
          <w:tcPr>
            <w:tcW w:w="4678" w:type="dxa"/>
            <w:gridSpan w:val="2"/>
          </w:tcPr>
          <w:p w:rsidR="008C5705" w:rsidRPr="000C68FB" w:rsidP="00C51BD2" w14:paraId="4698746B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Ireland</w:t>
            </w:r>
          </w:p>
          <w:p w:rsidR="008C5705" w:rsidRPr="000C68FB" w:rsidP="00C51BD2" w14:paraId="61B7056F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szCs w:val="22"/>
                <w:lang w:val="bg-BG" w:eastAsia="en-GB"/>
              </w:rPr>
              <w:t>Mundipharma Pharmaceuticals Limited</w:t>
            </w:r>
          </w:p>
          <w:p w:rsidR="008C5705" w:rsidRPr="000C68FB" w:rsidP="00C51BD2" w14:paraId="455867FD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 w:eastAsia="en-GB"/>
              </w:rPr>
            </w:pPr>
            <w:r w:rsidRPr="000C68FB">
              <w:rPr>
                <w:noProof/>
                <w:szCs w:val="22"/>
                <w:lang w:val="bg-BG" w:eastAsia="en-GB"/>
              </w:rPr>
              <w:t>Tel +353 1 206 3800</w:t>
            </w:r>
          </w:p>
          <w:p w:rsidR="008C5705" w:rsidRPr="000C68FB" w:rsidP="00C51BD2" w14:paraId="6B9A27A1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13EF39B6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Slovenija</w:t>
            </w:r>
          </w:p>
          <w:p w:rsidR="008C5705" w:rsidRPr="000C68FB" w:rsidP="00C51BD2" w14:paraId="5B85B616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Medis, d.o.o.</w:t>
            </w:r>
          </w:p>
          <w:p w:rsidR="008C5705" w:rsidRPr="000C68FB" w:rsidP="00C51BD2" w14:paraId="33A741F6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+386 158969 00</w:t>
            </w:r>
          </w:p>
          <w:p w:rsidR="008C5705" w:rsidRPr="000C68FB" w:rsidP="00C51BD2" w14:paraId="329A3749" w14:textId="536AFB45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rStyle w:val="Hyperlink"/>
                <w:noProof/>
                <w:color w:val="auto"/>
                <w:lang w:val="bg-BG"/>
              </w:rPr>
            </w:pPr>
            <w:hyperlink r:id="rId35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medis.si@medis.com</w:t>
              </w:r>
            </w:hyperlink>
          </w:p>
          <w:p w:rsidR="008C5705" w:rsidRPr="000C68FB" w:rsidP="00C51BD2" w14:paraId="6147B8D8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</w:p>
        </w:tc>
      </w:tr>
      <w:tr w14:paraId="017ECD61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4F985A5E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Ísland</w:t>
            </w:r>
          </w:p>
          <w:p w:rsidR="008C5705" w:rsidRPr="000C68FB" w:rsidP="00C51BD2" w14:paraId="22CFA48A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Icepharma hf.</w:t>
            </w:r>
          </w:p>
          <w:p w:rsidR="008C5705" w:rsidRPr="000C68FB" w:rsidP="00C51BD2" w14:paraId="12E7F430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Tlf: + 354 540 8000</w:t>
            </w:r>
          </w:p>
          <w:p w:rsidR="008C5705" w:rsidRPr="000C68FB" w:rsidP="00C51BD2" w14:paraId="678F95CC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36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icepharma@icepharma.is</w:t>
              </w:r>
            </w:hyperlink>
          </w:p>
          <w:p w:rsidR="008C5705" w:rsidRPr="000C68FB" w:rsidP="00C51BD2" w14:paraId="0A72B470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6D80F3CB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Slovenská republika</w:t>
            </w:r>
          </w:p>
          <w:p w:rsidR="008C5705" w:rsidRPr="000C68FB" w:rsidP="00C51BD2" w14:paraId="07159B0D" w14:textId="77777777">
            <w:pPr>
              <w:adjustRightInd w:val="0"/>
              <w:snapToGrid w:val="0"/>
              <w:spacing w:line="240" w:lineRule="auto"/>
              <w:rPr>
                <w:i/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Ges.m.b.H.-o.z.</w:t>
            </w:r>
          </w:p>
          <w:p w:rsidR="008C5705" w:rsidRPr="000C68FB" w:rsidP="00C51BD2" w14:paraId="62E9EF34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+ 4212 6381 1611</w:t>
            </w:r>
          </w:p>
          <w:p w:rsidR="008C5705" w:rsidRPr="000C68FB" w:rsidP="00C51BD2" w14:paraId="438A818C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37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mundipharma@mundipharma.sk</w:t>
              </w:r>
            </w:hyperlink>
          </w:p>
          <w:p w:rsidR="008C5705" w:rsidRPr="000C68FB" w:rsidP="00C51BD2" w14:paraId="3398A1AA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</w:p>
        </w:tc>
      </w:tr>
      <w:tr w14:paraId="0775FC50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7899B4D0" w14:textId="77777777">
            <w:pPr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Italia</w:t>
            </w:r>
          </w:p>
          <w:p w:rsidR="008C5705" w:rsidRPr="000C68FB" w:rsidP="00C51BD2" w14:paraId="3BBA80B5" w14:textId="7777777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Pharmaceuticals Srl</w:t>
            </w:r>
          </w:p>
          <w:p w:rsidR="008C5705" w:rsidRPr="000C68FB" w:rsidP="00C51BD2" w14:paraId="7CE86968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+39 02 3182881</w:t>
            </w:r>
          </w:p>
          <w:p w:rsidR="008C5705" w:rsidRPr="000C68FB" w:rsidP="00C51BD2" w14:paraId="7B20A9D2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38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infomedica@mundipharma.it</w:t>
              </w:r>
            </w:hyperlink>
          </w:p>
          <w:p w:rsidR="008C5705" w:rsidRPr="000C68FB" w:rsidP="00C51BD2" w14:paraId="2F1FE4FC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75A06F96" w14:textId="77777777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Suomi/Finland</w:t>
            </w:r>
          </w:p>
          <w:p w:rsidR="008C5705" w:rsidRPr="000C68FB" w:rsidP="00C51BD2" w14:paraId="26E5B7BE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Oy</w:t>
            </w:r>
          </w:p>
          <w:p w:rsidR="008C5705" w:rsidRPr="000C68FB" w:rsidP="00C51BD2" w14:paraId="55C6BD61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Puh/Tel: + 358 (0)9 8520 2065</w:t>
            </w:r>
          </w:p>
          <w:p w:rsidR="008C5705" w:rsidRPr="000C68FB" w:rsidP="00C51BD2" w14:paraId="445C0569" w14:textId="4997D13B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5" w:history="1">
              <w:r w:rsidRPr="000C68FB">
                <w:rPr>
                  <w:rStyle w:val="Hyperlink"/>
                  <w:noProof/>
                  <w:color w:val="000000"/>
                  <w:szCs w:val="22"/>
                  <w:lang w:val="bg-BG"/>
                </w:rPr>
                <w:t>nordics@mundipharma.dk</w:t>
              </w:r>
            </w:hyperlink>
          </w:p>
          <w:p w:rsidR="008C5705" w:rsidRPr="000C68FB" w:rsidP="00C51BD2" w14:paraId="19485873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  <w:tr w14:paraId="61E786A8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545D35F2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Κύπρος</w:t>
            </w:r>
          </w:p>
          <w:p w:rsidR="008C5705" w:rsidRPr="000C68FB" w:rsidP="00C51BD2" w14:paraId="16EB5730" w14:textId="77777777">
            <w:pPr>
              <w:adjustRightInd w:val="0"/>
              <w:snapToGrid w:val="0"/>
              <w:spacing w:line="240" w:lineRule="auto"/>
              <w:rPr>
                <w:noProof/>
                <w:sz w:val="24"/>
                <w:szCs w:val="24"/>
                <w:lang w:val="bg-BG"/>
              </w:rPr>
            </w:pPr>
            <w:r w:rsidRPr="000C68FB">
              <w:rPr>
                <w:noProof/>
                <w:sz w:val="24"/>
                <w:szCs w:val="24"/>
                <w:lang w:val="bg-BG"/>
              </w:rPr>
              <w:t>Mundipharma Pharmaceuticals Ltd</w:t>
            </w:r>
          </w:p>
          <w:p w:rsidR="008C5705" w:rsidRPr="000C68FB" w:rsidP="00C51BD2" w14:paraId="5D7C90D8" w14:textId="77777777">
            <w:pPr>
              <w:adjustRightInd w:val="0"/>
              <w:snapToGrid w:val="0"/>
              <w:spacing w:line="240" w:lineRule="auto"/>
              <w:rPr>
                <w:noProof/>
                <w:sz w:val="24"/>
                <w:szCs w:val="24"/>
                <w:lang w:val="bg-BG"/>
              </w:rPr>
            </w:pPr>
            <w:r w:rsidRPr="000C68FB">
              <w:rPr>
                <w:noProof/>
                <w:sz w:val="24"/>
                <w:szCs w:val="24"/>
                <w:lang w:val="bg-BG"/>
              </w:rPr>
              <w:t>Τηλ.: +357 22 815656</w:t>
            </w:r>
          </w:p>
          <w:p w:rsidR="008C5705" w:rsidRPr="000C68FB" w:rsidP="00C51BD2" w14:paraId="0ECDA875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hyperlink r:id="rId39" w:history="1">
              <w:r w:rsidRPr="000C68FB">
                <w:rPr>
                  <w:rStyle w:val="Hyperlink"/>
                  <w:noProof/>
                  <w:color w:val="auto"/>
                  <w:sz w:val="24"/>
                  <w:szCs w:val="24"/>
                  <w:lang w:val="bg-BG"/>
                </w:rPr>
                <w:t>info@mundipharma.com.cy</w:t>
              </w:r>
            </w:hyperlink>
          </w:p>
        </w:tc>
        <w:tc>
          <w:tcPr>
            <w:tcW w:w="4678" w:type="dxa"/>
            <w:gridSpan w:val="2"/>
          </w:tcPr>
          <w:p w:rsidR="008C5705" w:rsidRPr="000C68FB" w:rsidP="00C51BD2" w14:paraId="02C438E5" w14:textId="77777777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Sverige</w:t>
            </w:r>
          </w:p>
          <w:p w:rsidR="008C5705" w:rsidRPr="000C68FB" w:rsidP="00C51BD2" w14:paraId="3CC758FF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Mundipharma AB</w:t>
            </w:r>
          </w:p>
          <w:p w:rsidR="008C5705" w:rsidRPr="000C68FB" w:rsidP="00C51BD2" w14:paraId="46AE0422" w14:textId="77777777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r w:rsidRPr="000C68FB">
              <w:rPr>
                <w:noProof/>
                <w:lang w:val="bg-BG"/>
              </w:rPr>
              <w:t>Tel: + 46 (0)31 773 75 30</w:t>
            </w:r>
          </w:p>
          <w:p w:rsidR="008C5705" w:rsidRPr="000C68FB" w:rsidP="00C51BD2" w14:paraId="1CE16080" w14:textId="604294C1">
            <w:pPr>
              <w:adjustRightInd w:val="0"/>
              <w:snapToGrid w:val="0"/>
              <w:spacing w:line="240" w:lineRule="auto"/>
              <w:rPr>
                <w:noProof/>
                <w:lang w:val="bg-BG"/>
              </w:rPr>
            </w:pPr>
            <w:hyperlink r:id="rId25" w:history="1">
              <w:r w:rsidRPr="000C68FB" w:rsidR="003E304F">
                <w:rPr>
                  <w:rStyle w:val="Hyperlink"/>
                  <w:noProof/>
                  <w:color w:val="000000"/>
                  <w:szCs w:val="22"/>
                  <w:lang w:val="bg-BG"/>
                </w:rPr>
                <w:t>nordics@mundipharma.dk</w:t>
              </w:r>
            </w:hyperlink>
          </w:p>
          <w:p w:rsidR="008C5705" w:rsidRPr="000C68FB" w:rsidP="00C51BD2" w14:paraId="0D3FC14E" w14:textId="77777777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</w:p>
        </w:tc>
      </w:tr>
      <w:tr w14:paraId="40D27CAD" w14:textId="77777777" w:rsidTr="00F7529A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  <w:gridSpan w:val="2"/>
          </w:tcPr>
          <w:p w:rsidR="008C5705" w:rsidRPr="000C68FB" w:rsidP="00C51BD2" w14:paraId="0A25B327" w14:textId="77777777">
            <w:pPr>
              <w:adjustRightInd w:val="0"/>
              <w:snapToGrid w:val="0"/>
              <w:spacing w:line="240" w:lineRule="auto"/>
              <w:rPr>
                <w:b/>
                <w:noProof/>
                <w:szCs w:val="22"/>
                <w:lang w:val="bg-BG"/>
              </w:rPr>
            </w:pPr>
            <w:r w:rsidRPr="000C68FB">
              <w:rPr>
                <w:b/>
                <w:noProof/>
                <w:szCs w:val="22"/>
                <w:lang w:val="bg-BG"/>
              </w:rPr>
              <w:t>Latvija</w:t>
            </w:r>
          </w:p>
          <w:p w:rsidR="008C5705" w:rsidRPr="000C68FB" w:rsidP="00C51BD2" w14:paraId="635683A8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  <w:r w:rsidRPr="000C68FB">
              <w:rPr>
                <w:noProof/>
                <w:lang w:val="bg-BG"/>
              </w:rPr>
              <w:t>SIA Inovatīvo biomedicīnas tehnoloģiju institūts</w:t>
            </w:r>
            <w:r w:rsidRPr="000C68FB">
              <w:rPr>
                <w:noProof/>
                <w:szCs w:val="22"/>
                <w:lang w:val="bg-BG"/>
              </w:rPr>
              <w:t xml:space="preserve"> </w:t>
            </w:r>
          </w:p>
          <w:p w:rsidR="008C5705" w:rsidRPr="000C68FB" w:rsidP="00C51BD2" w14:paraId="0905AF7B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rStyle w:val="Hyperlink"/>
                <w:noProof/>
                <w:color w:val="auto"/>
                <w:lang w:val="bg-BG"/>
              </w:rPr>
            </w:pPr>
            <w:r w:rsidRPr="000C68FB">
              <w:rPr>
                <w:noProof/>
                <w:lang w:val="bg-BG"/>
              </w:rPr>
              <w:t>Tel: + 37167800810</w:t>
            </w:r>
            <w:r w:rsidRPr="000C68FB">
              <w:rPr>
                <w:noProof/>
                <w:lang w:val="bg-BG"/>
              </w:rPr>
              <w:br/>
            </w:r>
            <w:hyperlink r:id="rId40" w:history="1">
              <w:r w:rsidRPr="000C68FB">
                <w:rPr>
                  <w:rStyle w:val="Hyperlink"/>
                  <w:noProof/>
                  <w:color w:val="auto"/>
                  <w:lang w:val="bg-BG"/>
                </w:rPr>
                <w:t>anita@ibti.lv</w:t>
              </w:r>
            </w:hyperlink>
          </w:p>
          <w:p w:rsidR="008C5705" w:rsidRPr="000C68FB" w:rsidP="00C51BD2" w14:paraId="3A29C74B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  <w:tc>
          <w:tcPr>
            <w:tcW w:w="4678" w:type="dxa"/>
            <w:gridSpan w:val="2"/>
          </w:tcPr>
          <w:p w:rsidR="008C5705" w:rsidRPr="000C68FB" w:rsidP="00C51BD2" w14:paraId="6FCF5844" w14:textId="502F237C">
            <w:pPr>
              <w:tabs>
                <w:tab w:val="left" w:pos="-720"/>
                <w:tab w:val="left" w:pos="4536"/>
              </w:tabs>
              <w:suppressAutoHyphens/>
              <w:adjustRightInd w:val="0"/>
              <w:snapToGrid w:val="0"/>
              <w:spacing w:line="240" w:lineRule="auto"/>
              <w:rPr>
                <w:del w:id="184" w:author="Author"/>
                <w:b/>
                <w:noProof/>
                <w:szCs w:val="22"/>
                <w:lang w:val="bg-BG"/>
              </w:rPr>
            </w:pPr>
            <w:del w:id="185" w:author="Author">
              <w:r w:rsidRPr="000C68FB">
                <w:rPr>
                  <w:b/>
                  <w:noProof/>
                  <w:szCs w:val="22"/>
                  <w:lang w:val="bg-BG"/>
                </w:rPr>
                <w:delText>United Kingdom</w:delText>
              </w:r>
            </w:del>
            <w:del w:id="186" w:author="Author">
              <w:r w:rsidRPr="000C68FB" w:rsidR="00C159E8">
                <w:rPr>
                  <w:b/>
                  <w:noProof/>
                  <w:szCs w:val="22"/>
                  <w:lang w:val="bg-BG"/>
                </w:rPr>
                <w:delText xml:space="preserve"> </w:delText>
              </w:r>
            </w:del>
            <w:del w:id="187" w:author="Author">
              <w:r w:rsidRPr="000C68FB" w:rsidR="00C159E8">
                <w:rPr>
                  <w:b/>
                  <w:noProof/>
                  <w:color w:val="000000"/>
                  <w:szCs w:val="22"/>
                  <w:lang w:val="bg-BG"/>
                </w:rPr>
                <w:delText>(Northern Ireland)</w:delText>
              </w:r>
            </w:del>
          </w:p>
          <w:p w:rsidR="008C5705" w:rsidRPr="000C68FB" w:rsidP="00C51BD2" w14:paraId="007A289C" w14:textId="7DF5709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del w:id="188" w:author="Author"/>
                <w:noProof/>
                <w:lang w:val="bg-BG" w:eastAsia="en-GB"/>
              </w:rPr>
            </w:pPr>
            <w:del w:id="189" w:author="Author">
              <w:r w:rsidRPr="000C68FB">
                <w:rPr>
                  <w:noProof/>
                  <w:lang w:val="bg-BG" w:eastAsia="en-GB"/>
                </w:rPr>
                <w:delText>Mundipharma</w:delText>
              </w:r>
            </w:del>
            <w:del w:id="190" w:author="Author">
              <w:r w:rsidRPr="000C68FB">
                <w:rPr>
                  <w:noProof/>
                  <w:lang w:val="bg-BG" w:eastAsia="en-GB"/>
                </w:rPr>
                <w:delText xml:space="preserve"> Pharmaceuticals Limited</w:delText>
              </w:r>
            </w:del>
          </w:p>
          <w:p w:rsidR="008C5705" w:rsidRPr="000C68FB" w:rsidP="00C51BD2" w14:paraId="69749E8B" w14:textId="3B0FA7FD">
            <w:pPr>
              <w:adjustRightInd w:val="0"/>
              <w:snapToGrid w:val="0"/>
              <w:spacing w:line="240" w:lineRule="auto"/>
              <w:rPr>
                <w:del w:id="191" w:author="Author"/>
                <w:noProof/>
                <w:lang w:val="bg-BG" w:eastAsia="en-GB"/>
              </w:rPr>
            </w:pPr>
            <w:del w:id="192" w:author="Author">
              <w:r w:rsidRPr="000C68FB">
                <w:rPr>
                  <w:noProof/>
                  <w:lang w:val="bg-BG" w:eastAsia="en-GB"/>
                </w:rPr>
                <w:delText>Tel: +</w:delText>
              </w:r>
            </w:del>
            <w:del w:id="193" w:author="Author">
              <w:r w:rsidRPr="000C68FB" w:rsidR="00C159E8">
                <w:rPr>
                  <w:noProof/>
                  <w:color w:val="000000"/>
                  <w:szCs w:val="22"/>
                  <w:lang w:val="bg-BG" w:eastAsia="en-GB"/>
                </w:rPr>
                <w:delText>353 1 206 3800</w:delText>
              </w:r>
            </w:del>
          </w:p>
          <w:p w:rsidR="008C5705" w:rsidRPr="000C68FB" w:rsidP="00C51BD2" w14:paraId="39F32B57" w14:textId="77777777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uto"/>
              <w:rPr>
                <w:noProof/>
                <w:szCs w:val="22"/>
                <w:lang w:val="bg-BG"/>
              </w:rPr>
            </w:pPr>
          </w:p>
        </w:tc>
      </w:tr>
    </w:tbl>
    <w:p w:rsidR="00D445B1" w:rsidRPr="000C68FB" w:rsidP="00C51BD2" w14:paraId="6605CB0B" w14:textId="77777777">
      <w:pPr>
        <w:numPr>
          <w:ilvl w:val="12"/>
          <w:numId w:val="0"/>
        </w:numPr>
        <w:tabs>
          <w:tab w:val="clear" w:pos="567"/>
        </w:tabs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p w:rsidR="00D445B1" w:rsidRPr="000C68FB" w14:paraId="074B48CE" w14:textId="77777777">
      <w:pPr>
        <w:keepNext/>
        <w:adjustRightInd w:val="0"/>
        <w:snapToGrid w:val="0"/>
        <w:spacing w:line="240" w:lineRule="auto"/>
        <w:pPrChange w:id="194" w:author="Author">
          <w:pPr>
            <w:adjustRightInd w:val="0"/>
            <w:snapToGrid w:val="0"/>
            <w:spacing w:line="240" w:lineRule="auto"/>
          </w:pPr>
        </w:pPrChange>
        <w:rPr>
          <w:noProof/>
          <w:szCs w:val="22"/>
          <w:lang w:val="bg-BG"/>
        </w:rPr>
      </w:pPr>
      <w:r w:rsidRPr="000C68FB">
        <w:rPr>
          <w:b/>
          <w:noProof/>
          <w:szCs w:val="22"/>
          <w:bdr w:val="nil"/>
          <w:lang w:val="bg-BG"/>
        </w:rPr>
        <w:t>Дата на последно преразглеждане на листовката</w:t>
      </w:r>
      <w:r w:rsidRPr="000C68FB" w:rsidR="003213C2">
        <w:rPr>
          <w:b/>
          <w:bCs/>
          <w:noProof/>
          <w:szCs w:val="22"/>
          <w:bdr w:val="nil"/>
          <w:lang w:val="bg-BG"/>
        </w:rPr>
        <w:t>.</w:t>
      </w:r>
    </w:p>
    <w:p w:rsidR="00D445B1" w:rsidRPr="000C68FB" w14:paraId="6E34B836" w14:textId="77777777">
      <w:pPr>
        <w:keepNext/>
        <w:numPr>
          <w:ilvl w:val="12"/>
          <w:numId w:val="0"/>
        </w:numPr>
        <w:adjustRightInd w:val="0"/>
        <w:snapToGrid w:val="0"/>
        <w:spacing w:line="240" w:lineRule="auto"/>
        <w:ind w:left="0" w:right="-2" w:firstLine="0"/>
        <w:pPrChange w:id="195" w:author="Author">
          <w:pPr>
            <w:numPr>
              <w:ilvl w:val="12"/>
            </w:numPr>
            <w:adjustRightInd w:val="0"/>
            <w:snapToGrid w:val="0"/>
            <w:spacing w:line="240" w:lineRule="auto"/>
            <w:ind w:right="-2"/>
          </w:pPr>
        </w:pPrChange>
        <w:rPr>
          <w:noProof/>
          <w:szCs w:val="22"/>
          <w:lang w:val="bg-BG"/>
        </w:rPr>
      </w:pPr>
    </w:p>
    <w:p w:rsidR="00D445B1" w:rsidRPr="000C68FB" w:rsidP="001F4A77" w14:paraId="778BE45A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bdr w:val="nil"/>
          <w:lang w:val="bg-BG"/>
        </w:rPr>
      </w:pPr>
      <w:r w:rsidRPr="000C68FB">
        <w:rPr>
          <w:noProof/>
          <w:szCs w:val="22"/>
          <w:bdr w:val="nil"/>
          <w:lang w:val="bg-BG"/>
        </w:rPr>
        <w:t xml:space="preserve">Подробна информация за това лекарство е предоставена на уебсайта на Европейската агенция по лекарствата </w:t>
      </w:r>
      <w:hyperlink w:history="1">
        <w:r w:rsidRPr="000C68FB" w:rsidR="00905A3B">
          <w:rPr>
            <w:noProof/>
            <w:szCs w:val="22"/>
            <w:u w:val="single"/>
            <w:bdr w:val="nil"/>
            <w:lang w:val="bg-BG"/>
          </w:rPr>
          <w:t>http://www.ema.europa.eu</w:t>
        </w:r>
      </w:hyperlink>
    </w:p>
    <w:p w:rsidR="00F7529A" w:rsidRPr="000C68FB" w:rsidP="00C51BD2" w14:paraId="4CC450E6" w14:textId="77777777">
      <w:pPr>
        <w:numPr>
          <w:ilvl w:val="12"/>
          <w:numId w:val="0"/>
        </w:numPr>
        <w:adjustRightInd w:val="0"/>
        <w:snapToGrid w:val="0"/>
        <w:spacing w:line="240" w:lineRule="auto"/>
        <w:ind w:right="-2"/>
        <w:rPr>
          <w:noProof/>
          <w:szCs w:val="22"/>
          <w:lang w:val="bg-BG"/>
        </w:rPr>
      </w:pPr>
    </w:p>
    <w:sectPr w:rsidSect="00B32BD8">
      <w:footerReference w:type="default" r:id="rId41"/>
      <w:footerReference w:type="first" r:id="rId42"/>
      <w:footnotePr>
        <w:pos w:val="beneathText"/>
        <w:numFmt w:val="chicago"/>
      </w:footnotePr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F95" w14:paraId="5D973E9D" w14:textId="1919367C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005EE">
      <w:rPr>
        <w:rStyle w:val="PageNumber"/>
        <w:rFonts w:cs="Arial"/>
      </w:rPr>
      <w:t>29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F95" w14:paraId="477259AB" w14:textId="4B433E23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4479B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BEC1B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AE7E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C42F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2E0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D8CC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EA14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0E05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427A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32C0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EC3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1AC4310"/>
    <w:multiLevelType w:val="hybridMultilevel"/>
    <w:tmpl w:val="DAAC9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B7274"/>
    <w:multiLevelType w:val="hybridMultilevel"/>
    <w:tmpl w:val="236E91A6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B4525"/>
    <w:multiLevelType w:val="hybridMultilevel"/>
    <w:tmpl w:val="C94AA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16A3"/>
    <w:multiLevelType w:val="hybridMultilevel"/>
    <w:tmpl w:val="42540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8102B"/>
    <w:multiLevelType w:val="hybridMultilevel"/>
    <w:tmpl w:val="4E86F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969E7"/>
    <w:multiLevelType w:val="hybridMultilevel"/>
    <w:tmpl w:val="E67CE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4336C"/>
    <w:multiLevelType w:val="hybridMultilevel"/>
    <w:tmpl w:val="8A6CE8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562FC9"/>
    <w:multiLevelType w:val="hybridMultilevel"/>
    <w:tmpl w:val="CA2EC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C125B"/>
    <w:multiLevelType w:val="hybridMultilevel"/>
    <w:tmpl w:val="CDFA9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4445F"/>
    <w:multiLevelType w:val="hybridMultilevel"/>
    <w:tmpl w:val="98D4986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CD1CE1"/>
    <w:multiLevelType w:val="hybridMultilevel"/>
    <w:tmpl w:val="DF7068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B75A9"/>
    <w:multiLevelType w:val="hybridMultilevel"/>
    <w:tmpl w:val="65D04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8B2F14"/>
    <w:multiLevelType w:val="hybridMultilevel"/>
    <w:tmpl w:val="6F105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A56C0"/>
    <w:multiLevelType w:val="hybridMultilevel"/>
    <w:tmpl w:val="6A06BED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FC2F22"/>
    <w:multiLevelType w:val="hybridMultilevel"/>
    <w:tmpl w:val="92A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23"/>
  </w:num>
  <w:num w:numId="4">
    <w:abstractNumId w:val="24"/>
  </w:num>
  <w:num w:numId="5">
    <w:abstractNumId w:val="20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1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</w:footnotePr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F5"/>
    <w:rsid w:val="000127AD"/>
    <w:rsid w:val="00016AD9"/>
    <w:rsid w:val="00021F41"/>
    <w:rsid w:val="00024355"/>
    <w:rsid w:val="00025C24"/>
    <w:rsid w:val="00027CFA"/>
    <w:rsid w:val="000425C0"/>
    <w:rsid w:val="0004675F"/>
    <w:rsid w:val="00050FC6"/>
    <w:rsid w:val="00053667"/>
    <w:rsid w:val="00054DC3"/>
    <w:rsid w:val="00057F89"/>
    <w:rsid w:val="0006247D"/>
    <w:rsid w:val="00064C39"/>
    <w:rsid w:val="0008745A"/>
    <w:rsid w:val="00090679"/>
    <w:rsid w:val="000A03B7"/>
    <w:rsid w:val="000A2A99"/>
    <w:rsid w:val="000B18BD"/>
    <w:rsid w:val="000B3DFE"/>
    <w:rsid w:val="000B7410"/>
    <w:rsid w:val="000C291B"/>
    <w:rsid w:val="000C3DBF"/>
    <w:rsid w:val="000C62C4"/>
    <w:rsid w:val="000C68FB"/>
    <w:rsid w:val="000D44B5"/>
    <w:rsid w:val="000E1B8F"/>
    <w:rsid w:val="000F4FA1"/>
    <w:rsid w:val="00111B45"/>
    <w:rsid w:val="00112947"/>
    <w:rsid w:val="00120058"/>
    <w:rsid w:val="0013365C"/>
    <w:rsid w:val="00135E11"/>
    <w:rsid w:val="00140091"/>
    <w:rsid w:val="001454B7"/>
    <w:rsid w:val="00153763"/>
    <w:rsid w:val="00170EAB"/>
    <w:rsid w:val="00175F8F"/>
    <w:rsid w:val="001764A1"/>
    <w:rsid w:val="001764F6"/>
    <w:rsid w:val="00180B77"/>
    <w:rsid w:val="0019012E"/>
    <w:rsid w:val="001932A6"/>
    <w:rsid w:val="00193793"/>
    <w:rsid w:val="001A06AC"/>
    <w:rsid w:val="001A2110"/>
    <w:rsid w:val="001A43B3"/>
    <w:rsid w:val="001B43B8"/>
    <w:rsid w:val="001B5564"/>
    <w:rsid w:val="001B5E1D"/>
    <w:rsid w:val="001C17B5"/>
    <w:rsid w:val="001C3892"/>
    <w:rsid w:val="001C52ED"/>
    <w:rsid w:val="001C5980"/>
    <w:rsid w:val="001C6CA5"/>
    <w:rsid w:val="001E02DF"/>
    <w:rsid w:val="001F2DD2"/>
    <w:rsid w:val="001F4A77"/>
    <w:rsid w:val="001F5792"/>
    <w:rsid w:val="00201D23"/>
    <w:rsid w:val="002139F9"/>
    <w:rsid w:val="00230089"/>
    <w:rsid w:val="002351B7"/>
    <w:rsid w:val="00241F4F"/>
    <w:rsid w:val="00243D3A"/>
    <w:rsid w:val="002461F9"/>
    <w:rsid w:val="00247847"/>
    <w:rsid w:val="00251914"/>
    <w:rsid w:val="00253DC5"/>
    <w:rsid w:val="002547D3"/>
    <w:rsid w:val="002552F7"/>
    <w:rsid w:val="00255B03"/>
    <w:rsid w:val="002618BD"/>
    <w:rsid w:val="00265162"/>
    <w:rsid w:val="0026633B"/>
    <w:rsid w:val="00292E31"/>
    <w:rsid w:val="002940A5"/>
    <w:rsid w:val="0029689A"/>
    <w:rsid w:val="002A3954"/>
    <w:rsid w:val="002B144B"/>
    <w:rsid w:val="002B230B"/>
    <w:rsid w:val="002B3DCC"/>
    <w:rsid w:val="002B5190"/>
    <w:rsid w:val="002B7B5D"/>
    <w:rsid w:val="002C11DD"/>
    <w:rsid w:val="002C4EFD"/>
    <w:rsid w:val="002D2D1A"/>
    <w:rsid w:val="002D37FC"/>
    <w:rsid w:val="002D4335"/>
    <w:rsid w:val="002D4645"/>
    <w:rsid w:val="002D47DB"/>
    <w:rsid w:val="002D49F0"/>
    <w:rsid w:val="002D5250"/>
    <w:rsid w:val="002F6216"/>
    <w:rsid w:val="003035C5"/>
    <w:rsid w:val="003213C2"/>
    <w:rsid w:val="00335266"/>
    <w:rsid w:val="0034148C"/>
    <w:rsid w:val="00347AB3"/>
    <w:rsid w:val="00351C0E"/>
    <w:rsid w:val="0035336E"/>
    <w:rsid w:val="00363FEC"/>
    <w:rsid w:val="003646BC"/>
    <w:rsid w:val="0036503F"/>
    <w:rsid w:val="00366A92"/>
    <w:rsid w:val="0037027D"/>
    <w:rsid w:val="0037123E"/>
    <w:rsid w:val="003715D6"/>
    <w:rsid w:val="003822B9"/>
    <w:rsid w:val="00384405"/>
    <w:rsid w:val="003935A2"/>
    <w:rsid w:val="00396473"/>
    <w:rsid w:val="003A103E"/>
    <w:rsid w:val="003A3B1B"/>
    <w:rsid w:val="003A7C83"/>
    <w:rsid w:val="003B103B"/>
    <w:rsid w:val="003C035A"/>
    <w:rsid w:val="003C0D81"/>
    <w:rsid w:val="003C63BA"/>
    <w:rsid w:val="003C6A46"/>
    <w:rsid w:val="003D0550"/>
    <w:rsid w:val="003D24FD"/>
    <w:rsid w:val="003D56D2"/>
    <w:rsid w:val="003D5B19"/>
    <w:rsid w:val="003D6755"/>
    <w:rsid w:val="003E0997"/>
    <w:rsid w:val="003E0E7B"/>
    <w:rsid w:val="003E1BDC"/>
    <w:rsid w:val="003E304F"/>
    <w:rsid w:val="003E592E"/>
    <w:rsid w:val="003E5B47"/>
    <w:rsid w:val="004107A5"/>
    <w:rsid w:val="00414344"/>
    <w:rsid w:val="004144FC"/>
    <w:rsid w:val="00416139"/>
    <w:rsid w:val="00416AD1"/>
    <w:rsid w:val="00425B23"/>
    <w:rsid w:val="00430487"/>
    <w:rsid w:val="004334D6"/>
    <w:rsid w:val="00442886"/>
    <w:rsid w:val="004510C8"/>
    <w:rsid w:val="0045178B"/>
    <w:rsid w:val="00456518"/>
    <w:rsid w:val="00462D01"/>
    <w:rsid w:val="00471F95"/>
    <w:rsid w:val="00472A05"/>
    <w:rsid w:val="0047458A"/>
    <w:rsid w:val="00481D18"/>
    <w:rsid w:val="00491F1A"/>
    <w:rsid w:val="004954CD"/>
    <w:rsid w:val="0049654E"/>
    <w:rsid w:val="00496E1B"/>
    <w:rsid w:val="004A15EA"/>
    <w:rsid w:val="004A5F48"/>
    <w:rsid w:val="004A6F6F"/>
    <w:rsid w:val="004C0922"/>
    <w:rsid w:val="004D6982"/>
    <w:rsid w:val="004D69F7"/>
    <w:rsid w:val="004D6B51"/>
    <w:rsid w:val="004E4447"/>
    <w:rsid w:val="004E45AA"/>
    <w:rsid w:val="004E6137"/>
    <w:rsid w:val="004E6EE9"/>
    <w:rsid w:val="004F3A95"/>
    <w:rsid w:val="00500D6B"/>
    <w:rsid w:val="0051668F"/>
    <w:rsid w:val="00516DDC"/>
    <w:rsid w:val="005241D4"/>
    <w:rsid w:val="00534130"/>
    <w:rsid w:val="00536888"/>
    <w:rsid w:val="00552E3F"/>
    <w:rsid w:val="0055744F"/>
    <w:rsid w:val="005635E0"/>
    <w:rsid w:val="00564431"/>
    <w:rsid w:val="005708B8"/>
    <w:rsid w:val="00570A6D"/>
    <w:rsid w:val="00574653"/>
    <w:rsid w:val="00577CEE"/>
    <w:rsid w:val="0058712F"/>
    <w:rsid w:val="00593C25"/>
    <w:rsid w:val="00597F97"/>
    <w:rsid w:val="005A1F41"/>
    <w:rsid w:val="005A2F6E"/>
    <w:rsid w:val="005C44B8"/>
    <w:rsid w:val="005D29C8"/>
    <w:rsid w:val="005E19A3"/>
    <w:rsid w:val="005F0638"/>
    <w:rsid w:val="005F2DCE"/>
    <w:rsid w:val="005F3435"/>
    <w:rsid w:val="005F48D7"/>
    <w:rsid w:val="005F51F6"/>
    <w:rsid w:val="006045BC"/>
    <w:rsid w:val="00604AF5"/>
    <w:rsid w:val="00610E48"/>
    <w:rsid w:val="0061368A"/>
    <w:rsid w:val="00620622"/>
    <w:rsid w:val="00624332"/>
    <w:rsid w:val="006435FE"/>
    <w:rsid w:val="0064508F"/>
    <w:rsid w:val="00647445"/>
    <w:rsid w:val="00650BF0"/>
    <w:rsid w:val="00665A63"/>
    <w:rsid w:val="00667F2E"/>
    <w:rsid w:val="00670F4E"/>
    <w:rsid w:val="00677BDB"/>
    <w:rsid w:val="00682625"/>
    <w:rsid w:val="00684CAA"/>
    <w:rsid w:val="00690A1F"/>
    <w:rsid w:val="0069435D"/>
    <w:rsid w:val="006A3C09"/>
    <w:rsid w:val="006A5C16"/>
    <w:rsid w:val="006C0802"/>
    <w:rsid w:val="006C13C4"/>
    <w:rsid w:val="006D26B9"/>
    <w:rsid w:val="006D5B38"/>
    <w:rsid w:val="006D5F89"/>
    <w:rsid w:val="006E0239"/>
    <w:rsid w:val="006E4510"/>
    <w:rsid w:val="006E6C5A"/>
    <w:rsid w:val="006F4439"/>
    <w:rsid w:val="007024F2"/>
    <w:rsid w:val="00710998"/>
    <w:rsid w:val="00724570"/>
    <w:rsid w:val="007271DF"/>
    <w:rsid w:val="00732002"/>
    <w:rsid w:val="00733A0D"/>
    <w:rsid w:val="00740BE4"/>
    <w:rsid w:val="00752D03"/>
    <w:rsid w:val="007640CE"/>
    <w:rsid w:val="00764547"/>
    <w:rsid w:val="00775315"/>
    <w:rsid w:val="007778A3"/>
    <w:rsid w:val="00780C10"/>
    <w:rsid w:val="007821E8"/>
    <w:rsid w:val="007865B8"/>
    <w:rsid w:val="0079030E"/>
    <w:rsid w:val="00793DAB"/>
    <w:rsid w:val="007A278F"/>
    <w:rsid w:val="007A2D80"/>
    <w:rsid w:val="007A6AE2"/>
    <w:rsid w:val="007B1512"/>
    <w:rsid w:val="007B1FC5"/>
    <w:rsid w:val="007B3A31"/>
    <w:rsid w:val="007B5987"/>
    <w:rsid w:val="007C24F3"/>
    <w:rsid w:val="007C78CB"/>
    <w:rsid w:val="007D335E"/>
    <w:rsid w:val="007D4EC5"/>
    <w:rsid w:val="007E6B98"/>
    <w:rsid w:val="007E7615"/>
    <w:rsid w:val="00800990"/>
    <w:rsid w:val="008014CE"/>
    <w:rsid w:val="00807C51"/>
    <w:rsid w:val="00810815"/>
    <w:rsid w:val="0082062D"/>
    <w:rsid w:val="0082134A"/>
    <w:rsid w:val="008228FF"/>
    <w:rsid w:val="00823D1F"/>
    <w:rsid w:val="00825496"/>
    <w:rsid w:val="00826BA1"/>
    <w:rsid w:val="00834F2E"/>
    <w:rsid w:val="00837649"/>
    <w:rsid w:val="008413FD"/>
    <w:rsid w:val="0084223B"/>
    <w:rsid w:val="008436AF"/>
    <w:rsid w:val="00844715"/>
    <w:rsid w:val="0084479B"/>
    <w:rsid w:val="00845E3C"/>
    <w:rsid w:val="00885966"/>
    <w:rsid w:val="00886D87"/>
    <w:rsid w:val="00887556"/>
    <w:rsid w:val="00894B44"/>
    <w:rsid w:val="008964AE"/>
    <w:rsid w:val="008A39D3"/>
    <w:rsid w:val="008A3AD3"/>
    <w:rsid w:val="008A4853"/>
    <w:rsid w:val="008A4A71"/>
    <w:rsid w:val="008B65AE"/>
    <w:rsid w:val="008C30E4"/>
    <w:rsid w:val="008C3E0B"/>
    <w:rsid w:val="008C5705"/>
    <w:rsid w:val="008D0B1F"/>
    <w:rsid w:val="008D1A96"/>
    <w:rsid w:val="008E4FE2"/>
    <w:rsid w:val="008E5EF3"/>
    <w:rsid w:val="008E62DE"/>
    <w:rsid w:val="008F28A4"/>
    <w:rsid w:val="00902D9D"/>
    <w:rsid w:val="00903607"/>
    <w:rsid w:val="00905A3B"/>
    <w:rsid w:val="00905BF5"/>
    <w:rsid w:val="00914E11"/>
    <w:rsid w:val="00921293"/>
    <w:rsid w:val="009214AD"/>
    <w:rsid w:val="00930931"/>
    <w:rsid w:val="00935B27"/>
    <w:rsid w:val="009439E9"/>
    <w:rsid w:val="00944CB4"/>
    <w:rsid w:val="00951A64"/>
    <w:rsid w:val="00954971"/>
    <w:rsid w:val="00956602"/>
    <w:rsid w:val="009569E7"/>
    <w:rsid w:val="00962F10"/>
    <w:rsid w:val="00970768"/>
    <w:rsid w:val="0097312B"/>
    <w:rsid w:val="00980D5C"/>
    <w:rsid w:val="00994A29"/>
    <w:rsid w:val="0099631D"/>
    <w:rsid w:val="00996924"/>
    <w:rsid w:val="00997ED7"/>
    <w:rsid w:val="009B4F38"/>
    <w:rsid w:val="009B68BC"/>
    <w:rsid w:val="009C2910"/>
    <w:rsid w:val="009C2E08"/>
    <w:rsid w:val="009C4491"/>
    <w:rsid w:val="009C7993"/>
    <w:rsid w:val="009D028F"/>
    <w:rsid w:val="009D1AEF"/>
    <w:rsid w:val="009D2F54"/>
    <w:rsid w:val="009D54E1"/>
    <w:rsid w:val="009F0E09"/>
    <w:rsid w:val="009F4FD6"/>
    <w:rsid w:val="009F6163"/>
    <w:rsid w:val="00A005EE"/>
    <w:rsid w:val="00A0204E"/>
    <w:rsid w:val="00A0256E"/>
    <w:rsid w:val="00A02DBB"/>
    <w:rsid w:val="00A07F19"/>
    <w:rsid w:val="00A10251"/>
    <w:rsid w:val="00A10932"/>
    <w:rsid w:val="00A171BD"/>
    <w:rsid w:val="00A24952"/>
    <w:rsid w:val="00A26513"/>
    <w:rsid w:val="00A312BA"/>
    <w:rsid w:val="00A46466"/>
    <w:rsid w:val="00A46F7D"/>
    <w:rsid w:val="00A5184F"/>
    <w:rsid w:val="00A521C2"/>
    <w:rsid w:val="00A5698B"/>
    <w:rsid w:val="00A57B53"/>
    <w:rsid w:val="00A6431E"/>
    <w:rsid w:val="00A66914"/>
    <w:rsid w:val="00A90AD7"/>
    <w:rsid w:val="00AA028B"/>
    <w:rsid w:val="00AA1030"/>
    <w:rsid w:val="00AB4796"/>
    <w:rsid w:val="00AB54BA"/>
    <w:rsid w:val="00AC2B43"/>
    <w:rsid w:val="00AC2EAB"/>
    <w:rsid w:val="00AC4CF2"/>
    <w:rsid w:val="00AD1558"/>
    <w:rsid w:val="00AD6919"/>
    <w:rsid w:val="00AD6C3F"/>
    <w:rsid w:val="00AF47B6"/>
    <w:rsid w:val="00B000C1"/>
    <w:rsid w:val="00B009B1"/>
    <w:rsid w:val="00B03EAE"/>
    <w:rsid w:val="00B1729F"/>
    <w:rsid w:val="00B174AC"/>
    <w:rsid w:val="00B226D2"/>
    <w:rsid w:val="00B32BD8"/>
    <w:rsid w:val="00B40736"/>
    <w:rsid w:val="00B476BF"/>
    <w:rsid w:val="00B557EA"/>
    <w:rsid w:val="00B55C62"/>
    <w:rsid w:val="00B6451E"/>
    <w:rsid w:val="00B70697"/>
    <w:rsid w:val="00B76164"/>
    <w:rsid w:val="00B82F91"/>
    <w:rsid w:val="00B84EE2"/>
    <w:rsid w:val="00B94E8C"/>
    <w:rsid w:val="00BA1EB3"/>
    <w:rsid w:val="00BD02B4"/>
    <w:rsid w:val="00BD60E1"/>
    <w:rsid w:val="00BD789F"/>
    <w:rsid w:val="00BE04D7"/>
    <w:rsid w:val="00BE1CF0"/>
    <w:rsid w:val="00BF2198"/>
    <w:rsid w:val="00BF55EA"/>
    <w:rsid w:val="00BF66AA"/>
    <w:rsid w:val="00BF6B10"/>
    <w:rsid w:val="00C010B9"/>
    <w:rsid w:val="00C03FBA"/>
    <w:rsid w:val="00C05F0B"/>
    <w:rsid w:val="00C062BC"/>
    <w:rsid w:val="00C064FA"/>
    <w:rsid w:val="00C076FF"/>
    <w:rsid w:val="00C1056B"/>
    <w:rsid w:val="00C148CF"/>
    <w:rsid w:val="00C159E8"/>
    <w:rsid w:val="00C177BC"/>
    <w:rsid w:val="00C2659A"/>
    <w:rsid w:val="00C2699C"/>
    <w:rsid w:val="00C40C02"/>
    <w:rsid w:val="00C4454B"/>
    <w:rsid w:val="00C45E69"/>
    <w:rsid w:val="00C47B53"/>
    <w:rsid w:val="00C51BD2"/>
    <w:rsid w:val="00C521C5"/>
    <w:rsid w:val="00C55F7D"/>
    <w:rsid w:val="00C63E95"/>
    <w:rsid w:val="00C648F4"/>
    <w:rsid w:val="00C719BF"/>
    <w:rsid w:val="00C74DFA"/>
    <w:rsid w:val="00C80943"/>
    <w:rsid w:val="00C845FC"/>
    <w:rsid w:val="00C8533A"/>
    <w:rsid w:val="00C92B5C"/>
    <w:rsid w:val="00C9655A"/>
    <w:rsid w:val="00CA0C57"/>
    <w:rsid w:val="00CA125F"/>
    <w:rsid w:val="00CA3156"/>
    <w:rsid w:val="00CB1384"/>
    <w:rsid w:val="00CB15F4"/>
    <w:rsid w:val="00CB20CB"/>
    <w:rsid w:val="00CB75FE"/>
    <w:rsid w:val="00CC29B8"/>
    <w:rsid w:val="00CC5708"/>
    <w:rsid w:val="00CD3AC4"/>
    <w:rsid w:val="00CD73CD"/>
    <w:rsid w:val="00CE07A0"/>
    <w:rsid w:val="00CE75BC"/>
    <w:rsid w:val="00CF2F4C"/>
    <w:rsid w:val="00CF3D91"/>
    <w:rsid w:val="00D0228E"/>
    <w:rsid w:val="00D038E1"/>
    <w:rsid w:val="00D11214"/>
    <w:rsid w:val="00D125A2"/>
    <w:rsid w:val="00D13872"/>
    <w:rsid w:val="00D16AEF"/>
    <w:rsid w:val="00D2442B"/>
    <w:rsid w:val="00D26B71"/>
    <w:rsid w:val="00D2736D"/>
    <w:rsid w:val="00D275F4"/>
    <w:rsid w:val="00D420BE"/>
    <w:rsid w:val="00D445B1"/>
    <w:rsid w:val="00D477C1"/>
    <w:rsid w:val="00D54D1D"/>
    <w:rsid w:val="00D5697D"/>
    <w:rsid w:val="00D607D6"/>
    <w:rsid w:val="00D60B3C"/>
    <w:rsid w:val="00D76ED7"/>
    <w:rsid w:val="00D90E33"/>
    <w:rsid w:val="00D967EB"/>
    <w:rsid w:val="00DA1047"/>
    <w:rsid w:val="00DB0F5F"/>
    <w:rsid w:val="00DB3B9C"/>
    <w:rsid w:val="00DB43B9"/>
    <w:rsid w:val="00DB5A05"/>
    <w:rsid w:val="00DC3380"/>
    <w:rsid w:val="00DC57C8"/>
    <w:rsid w:val="00DD4FE7"/>
    <w:rsid w:val="00DE0316"/>
    <w:rsid w:val="00DE0982"/>
    <w:rsid w:val="00DF157D"/>
    <w:rsid w:val="00DF3D58"/>
    <w:rsid w:val="00DF791A"/>
    <w:rsid w:val="00E00C87"/>
    <w:rsid w:val="00E0268B"/>
    <w:rsid w:val="00E04977"/>
    <w:rsid w:val="00E05287"/>
    <w:rsid w:val="00E2304F"/>
    <w:rsid w:val="00E24B51"/>
    <w:rsid w:val="00E30725"/>
    <w:rsid w:val="00E30EC9"/>
    <w:rsid w:val="00E35BD5"/>
    <w:rsid w:val="00E36801"/>
    <w:rsid w:val="00E506B1"/>
    <w:rsid w:val="00E52F23"/>
    <w:rsid w:val="00E636B6"/>
    <w:rsid w:val="00E66203"/>
    <w:rsid w:val="00E6751C"/>
    <w:rsid w:val="00E71648"/>
    <w:rsid w:val="00E7274D"/>
    <w:rsid w:val="00E73ADC"/>
    <w:rsid w:val="00E8078F"/>
    <w:rsid w:val="00E9297C"/>
    <w:rsid w:val="00EA4E8E"/>
    <w:rsid w:val="00EB0AA6"/>
    <w:rsid w:val="00EC1DE9"/>
    <w:rsid w:val="00EC7F46"/>
    <w:rsid w:val="00ED78AA"/>
    <w:rsid w:val="00ED7F2C"/>
    <w:rsid w:val="00EF13C9"/>
    <w:rsid w:val="00EF4802"/>
    <w:rsid w:val="00EF6A9C"/>
    <w:rsid w:val="00F007D4"/>
    <w:rsid w:val="00F03768"/>
    <w:rsid w:val="00F04FD3"/>
    <w:rsid w:val="00F12610"/>
    <w:rsid w:val="00F161D3"/>
    <w:rsid w:val="00F2210B"/>
    <w:rsid w:val="00F2794E"/>
    <w:rsid w:val="00F3045E"/>
    <w:rsid w:val="00F33CCB"/>
    <w:rsid w:val="00F34D42"/>
    <w:rsid w:val="00F35777"/>
    <w:rsid w:val="00F35A38"/>
    <w:rsid w:val="00F360EF"/>
    <w:rsid w:val="00F36912"/>
    <w:rsid w:val="00F43482"/>
    <w:rsid w:val="00F524E7"/>
    <w:rsid w:val="00F527B9"/>
    <w:rsid w:val="00F608CA"/>
    <w:rsid w:val="00F61E70"/>
    <w:rsid w:val="00F63A7F"/>
    <w:rsid w:val="00F7529A"/>
    <w:rsid w:val="00F77140"/>
    <w:rsid w:val="00F85F83"/>
    <w:rsid w:val="00F94E4A"/>
    <w:rsid w:val="00F94F41"/>
    <w:rsid w:val="00F97F0C"/>
    <w:rsid w:val="00FB3255"/>
    <w:rsid w:val="00FC3128"/>
    <w:rsid w:val="00FC3E84"/>
    <w:rsid w:val="00FD23B5"/>
    <w:rsid w:val="00FD453F"/>
    <w:rsid w:val="00FD4C9E"/>
    <w:rsid w:val="00FE1D1E"/>
    <w:rsid w:val="00FF05B6"/>
  </w:rsids>
  <w:docVars>
    <w:docVar w:name="Registered" w:val="-1"/>
    <w:docVar w:name="Version" w:val="0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2DE047D-E06B-42E9-9A26-01CD4A7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D8"/>
    <w:pPr>
      <w:tabs>
        <w:tab w:val="left" w:pos="567"/>
      </w:tabs>
      <w:spacing w:line="260" w:lineRule="exact"/>
    </w:pPr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B000C1"/>
    <w:pPr>
      <w:adjustRightInd w:val="0"/>
      <w:snapToGrid w:val="0"/>
      <w:spacing w:line="240" w:lineRule="auto"/>
      <w:ind w:left="567" w:right="-1" w:hanging="567"/>
      <w:outlineLvl w:val="0"/>
    </w:pPr>
    <w:rPr>
      <w:b/>
      <w:noProof/>
      <w:szCs w:val="22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E9"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39E9"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39E9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439E9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39E9"/>
    <w:pPr>
      <w:spacing w:before="240" w:after="60"/>
      <w:outlineLvl w:val="5"/>
    </w:pPr>
    <w:rPr>
      <w:rFonts w:ascii="Calibri" w:eastAsia="SimSu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39E9"/>
    <w:pPr>
      <w:spacing w:before="240" w:after="60"/>
      <w:outlineLvl w:val="6"/>
    </w:pPr>
    <w:rPr>
      <w:rFonts w:ascii="Calibri" w:eastAsia="SimSu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39E9"/>
    <w:pPr>
      <w:spacing w:before="240" w:after="60"/>
      <w:outlineLvl w:val="7"/>
    </w:pPr>
    <w:rPr>
      <w:rFonts w:ascii="Calibri" w:eastAsia="SimSu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439E9"/>
    <w:pPr>
      <w:spacing w:before="240" w:after="60"/>
      <w:outlineLvl w:val="8"/>
    </w:pPr>
    <w:rPr>
      <w:rFonts w:ascii="Calibri Light" w:eastAsia="SimSun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2BD8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B32BD8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B32BD8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B32BD8"/>
  </w:style>
  <w:style w:type="paragraph" w:styleId="BodyText">
    <w:name w:val="Body Text"/>
    <w:basedOn w:val="Normal"/>
    <w:link w:val="BodyTextChar"/>
    <w:rsid w:val="00B32BD8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semiHidden/>
    <w:rsid w:val="00B32BD8"/>
    <w:rPr>
      <w:sz w:val="20"/>
    </w:rPr>
  </w:style>
  <w:style w:type="character" w:styleId="Hyperlink">
    <w:name w:val="Hyperlink"/>
    <w:rsid w:val="00B32BD8"/>
    <w:rPr>
      <w:color w:val="0000FF"/>
      <w:u w:val="single"/>
    </w:rPr>
  </w:style>
  <w:style w:type="paragraph" w:customStyle="1" w:styleId="EMEAEnBodyText">
    <w:name w:val="EMEA En Body Text"/>
    <w:basedOn w:val="Normal"/>
    <w:rsid w:val="00B32BD8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BalloonText">
    <w:name w:val="Balloon Text"/>
    <w:basedOn w:val="Normal"/>
    <w:semiHidden/>
    <w:rsid w:val="00B32BD8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B32BD8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B32BD8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B32BD8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B32BD8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B32BD8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B32BD8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B32BD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B32BD8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B32BD8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CommentReference">
    <w:name w:val="annotation reference"/>
    <w:uiPriority w:val="99"/>
    <w:rsid w:val="00B32B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32BD8"/>
    <w:rPr>
      <w:b/>
      <w:bCs/>
    </w:rPr>
  </w:style>
  <w:style w:type="character" w:customStyle="1" w:styleId="CommentTextChar">
    <w:name w:val="Comment Text Char"/>
    <w:link w:val="CommentText"/>
    <w:semiHidden/>
    <w:rsid w:val="00B32BD8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32BD8"/>
    <w:rPr>
      <w:rFonts w:eastAsia="Times New Roman"/>
      <w:b/>
      <w:bCs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B32BD8"/>
    <w:rPr>
      <w:rFonts w:eastAsia="Times New Roman"/>
      <w:sz w:val="22"/>
      <w:lang w:val="en-GB"/>
    </w:rPr>
  </w:style>
  <w:style w:type="paragraph" w:styleId="NormalWeb">
    <w:name w:val="Normal (Web)"/>
    <w:basedOn w:val="Normal"/>
    <w:uiPriority w:val="99"/>
    <w:unhideWhenUsed/>
    <w:rsid w:val="00B32BD8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Default">
    <w:name w:val="Default"/>
    <w:rsid w:val="00B32BD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rsid w:val="00B32BD8"/>
    <w:rPr>
      <w:sz w:val="20"/>
    </w:rPr>
  </w:style>
  <w:style w:type="character" w:customStyle="1" w:styleId="EndnoteTextChar">
    <w:name w:val="Endnote Text Char"/>
    <w:link w:val="EndnoteText"/>
    <w:rsid w:val="00B32BD8"/>
    <w:rPr>
      <w:rFonts w:eastAsia="Times New Roman"/>
      <w:lang w:eastAsia="en-US"/>
    </w:rPr>
  </w:style>
  <w:style w:type="character" w:styleId="EndnoteReference">
    <w:name w:val="endnote reference"/>
    <w:rsid w:val="00B32BD8"/>
    <w:rPr>
      <w:vertAlign w:val="superscript"/>
    </w:rPr>
  </w:style>
  <w:style w:type="paragraph" w:styleId="FootnoteText">
    <w:name w:val="footnote text"/>
    <w:basedOn w:val="Normal"/>
    <w:link w:val="FootnoteTextChar"/>
    <w:rsid w:val="00B32BD8"/>
    <w:rPr>
      <w:sz w:val="20"/>
    </w:rPr>
  </w:style>
  <w:style w:type="character" w:customStyle="1" w:styleId="FootnoteTextChar">
    <w:name w:val="Footnote Text Char"/>
    <w:link w:val="FootnoteText"/>
    <w:rsid w:val="00B32BD8"/>
    <w:rPr>
      <w:rFonts w:eastAsia="Times New Roman"/>
      <w:lang w:eastAsia="en-US"/>
    </w:rPr>
  </w:style>
  <w:style w:type="character" w:styleId="FootnoteReference">
    <w:name w:val="footnote reference"/>
    <w:rsid w:val="00B32BD8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B32BD8"/>
    <w:pPr>
      <w:ind w:left="720"/>
    </w:pPr>
  </w:style>
  <w:style w:type="table" w:styleId="TableGrid">
    <w:name w:val="Table Grid"/>
    <w:basedOn w:val="TableNormal"/>
    <w:rsid w:val="00B3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96924"/>
    <w:pPr>
      <w:ind w:left="567" w:hanging="567"/>
    </w:pPr>
    <w:rPr>
      <w:b/>
      <w:noProof/>
      <w:szCs w:val="24"/>
      <w:lang w:val="en-US"/>
    </w:rPr>
  </w:style>
  <w:style w:type="character" w:customStyle="1" w:styleId="Heading1Char">
    <w:name w:val="Heading 1 Char"/>
    <w:link w:val="Heading1"/>
    <w:rsid w:val="00B000C1"/>
    <w:rPr>
      <w:rFonts w:eastAsia="Times New Roman"/>
      <w:b/>
      <w:noProof/>
      <w:sz w:val="22"/>
      <w:szCs w:val="22"/>
      <w:lang w:val="bg-BG" w:eastAsia="en-US"/>
    </w:rPr>
  </w:style>
  <w:style w:type="paragraph" w:customStyle="1" w:styleId="TitleA">
    <w:name w:val="Title A"/>
    <w:basedOn w:val="Heading1"/>
    <w:qFormat/>
    <w:rsid w:val="00B000C1"/>
  </w:style>
  <w:style w:type="paragraph" w:customStyle="1" w:styleId="TitleB">
    <w:name w:val="Title B"/>
    <w:basedOn w:val="Heading1"/>
    <w:qFormat/>
    <w:rsid w:val="00B000C1"/>
  </w:style>
  <w:style w:type="paragraph" w:styleId="Bibliography">
    <w:name w:val="Bibliography"/>
    <w:basedOn w:val="Normal"/>
    <w:next w:val="Normal"/>
    <w:uiPriority w:val="61"/>
    <w:semiHidden/>
    <w:unhideWhenUsed/>
    <w:rsid w:val="009439E9"/>
  </w:style>
  <w:style w:type="paragraph" w:styleId="BlockText">
    <w:name w:val="Block Text"/>
    <w:basedOn w:val="Normal"/>
    <w:rsid w:val="009439E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439E9"/>
    <w:pPr>
      <w:spacing w:after="120" w:line="480" w:lineRule="auto"/>
    </w:pPr>
  </w:style>
  <w:style w:type="character" w:customStyle="1" w:styleId="BodyText2Char">
    <w:name w:val="Body Text 2 Char"/>
    <w:link w:val="BodyText2"/>
    <w:rsid w:val="009439E9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9439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439E9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9439E9"/>
    <w:pPr>
      <w:tabs>
        <w:tab w:val="left" w:pos="567"/>
      </w:tabs>
      <w:spacing w:after="120" w:line="260" w:lineRule="exact"/>
      <w:ind w:firstLine="210"/>
    </w:pPr>
    <w:rPr>
      <w:i w:val="0"/>
    </w:rPr>
  </w:style>
  <w:style w:type="character" w:customStyle="1" w:styleId="BodyTextChar">
    <w:name w:val="Body Text Char"/>
    <w:link w:val="BodyText"/>
    <w:rsid w:val="009439E9"/>
    <w:rPr>
      <w:rFonts w:eastAsia="Times New Roman"/>
      <w:i/>
      <w:color w:val="008000"/>
      <w:sz w:val="22"/>
      <w:lang w:val="en-GB" w:eastAsia="en-US"/>
    </w:rPr>
  </w:style>
  <w:style w:type="character" w:customStyle="1" w:styleId="BodyTextFirstIndentChar">
    <w:name w:val="Body Text First Indent Char"/>
    <w:link w:val="BodyTextFirstIndent"/>
    <w:rsid w:val="009439E9"/>
    <w:rPr>
      <w:rFonts w:eastAsia="Times New Roman"/>
      <w:i w:val="0"/>
      <w:color w:val="008000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9439E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439E9"/>
    <w:rPr>
      <w:rFonts w:eastAsia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9439E9"/>
    <w:pPr>
      <w:ind w:firstLine="210"/>
    </w:pPr>
  </w:style>
  <w:style w:type="character" w:customStyle="1" w:styleId="BodyTextFirstIndent2Char">
    <w:name w:val="Body Text First Indent 2 Char"/>
    <w:link w:val="BodyTextFirstIndent2"/>
    <w:rsid w:val="009439E9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943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439E9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9439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439E9"/>
    <w:rPr>
      <w:rFonts w:eastAsia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439E9"/>
    <w:rPr>
      <w:b/>
      <w:bCs/>
      <w:sz w:val="20"/>
    </w:rPr>
  </w:style>
  <w:style w:type="paragraph" w:styleId="Closing">
    <w:name w:val="Closing"/>
    <w:basedOn w:val="Normal"/>
    <w:link w:val="ClosingChar"/>
    <w:rsid w:val="009439E9"/>
    <w:pPr>
      <w:ind w:left="4320"/>
    </w:pPr>
  </w:style>
  <w:style w:type="character" w:customStyle="1" w:styleId="ClosingChar">
    <w:name w:val="Closing Char"/>
    <w:link w:val="Closing"/>
    <w:rsid w:val="009439E9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439E9"/>
  </w:style>
  <w:style w:type="character" w:customStyle="1" w:styleId="DateChar">
    <w:name w:val="Date Char"/>
    <w:link w:val="Date"/>
    <w:rsid w:val="009439E9"/>
    <w:rPr>
      <w:rFonts w:eastAsia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9439E9"/>
    <w:rPr>
      <w:rFonts w:ascii="Segoe UI" w:hAnsi="Segoe UI"/>
      <w:sz w:val="16"/>
      <w:szCs w:val="16"/>
    </w:rPr>
  </w:style>
  <w:style w:type="character" w:customStyle="1" w:styleId="DocumentMapChar">
    <w:name w:val="Document Map Char"/>
    <w:link w:val="DocumentMap"/>
    <w:rsid w:val="009439E9"/>
    <w:rPr>
      <w:rFonts w:ascii="Segoe UI" w:eastAsia="Times New Roman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rsid w:val="009439E9"/>
  </w:style>
  <w:style w:type="character" w:customStyle="1" w:styleId="E-mailSignatureChar">
    <w:name w:val="E-mail Signature Char"/>
    <w:link w:val="E-mailSignature"/>
    <w:rsid w:val="009439E9"/>
    <w:rPr>
      <w:rFonts w:eastAsia="Times New Roman"/>
      <w:sz w:val="22"/>
      <w:lang w:val="en-GB" w:eastAsia="en-US"/>
    </w:rPr>
  </w:style>
  <w:style w:type="paragraph" w:styleId="EnvelopeAddress">
    <w:name w:val="envelope address"/>
    <w:basedOn w:val="Normal"/>
    <w:rsid w:val="009439E9"/>
    <w:pPr>
      <w:framePr w:w="7920" w:h="1980" w:hRule="exact" w:hSpace="180" w:wrap="auto" w:hAnchor="page" w:xAlign="center" w:yAlign="bottom"/>
      <w:ind w:left="2880"/>
    </w:pPr>
    <w:rPr>
      <w:rFonts w:ascii="Calibri Light" w:eastAsia="SimSun" w:hAnsi="Calibri Light"/>
      <w:sz w:val="24"/>
      <w:szCs w:val="24"/>
    </w:rPr>
  </w:style>
  <w:style w:type="paragraph" w:styleId="EnvelopeReturn">
    <w:name w:val="envelope return"/>
    <w:basedOn w:val="Normal"/>
    <w:rsid w:val="009439E9"/>
    <w:rPr>
      <w:rFonts w:ascii="Calibri Light" w:eastAsia="SimSun" w:hAnsi="Calibri Light"/>
      <w:sz w:val="20"/>
    </w:rPr>
  </w:style>
  <w:style w:type="character" w:customStyle="1" w:styleId="Heading2Char">
    <w:name w:val="Heading 2 Char"/>
    <w:link w:val="Heading2"/>
    <w:semiHidden/>
    <w:rsid w:val="009439E9"/>
    <w:rPr>
      <w:rFonts w:ascii="Calibri Light" w:eastAsia="SimSu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semiHidden/>
    <w:rsid w:val="009439E9"/>
    <w:rPr>
      <w:rFonts w:ascii="Calibri Light" w:eastAsia="SimSun" w:hAnsi="Calibri Light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semiHidden/>
    <w:rsid w:val="009439E9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9439E9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9439E9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9439E9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9439E9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9439E9"/>
    <w:rPr>
      <w:rFonts w:ascii="Calibri Light" w:eastAsia="SimSun" w:hAnsi="Calibri Light" w:cs="Times New Roman"/>
      <w:sz w:val="22"/>
      <w:szCs w:val="22"/>
      <w:lang w:val="en-GB" w:eastAsia="en-US"/>
    </w:rPr>
  </w:style>
  <w:style w:type="paragraph" w:styleId="HTMLAddress">
    <w:name w:val="HTML Address"/>
    <w:basedOn w:val="Normal"/>
    <w:link w:val="HTMLAddressChar"/>
    <w:rsid w:val="009439E9"/>
    <w:rPr>
      <w:i/>
      <w:iCs/>
    </w:rPr>
  </w:style>
  <w:style w:type="character" w:customStyle="1" w:styleId="HTMLAddressChar">
    <w:name w:val="HTML Address Char"/>
    <w:link w:val="HTMLAddress"/>
    <w:rsid w:val="009439E9"/>
    <w:rPr>
      <w:rFonts w:eastAsia="Times New Roman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9439E9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9439E9"/>
    <w:rPr>
      <w:rFonts w:ascii="Courier New" w:eastAsia="Times New Roman" w:hAnsi="Courier New" w:cs="Courier New"/>
      <w:lang w:val="en-GB" w:eastAsia="en-US"/>
    </w:rPr>
  </w:style>
  <w:style w:type="paragraph" w:styleId="Index1">
    <w:name w:val="index 1"/>
    <w:basedOn w:val="Normal"/>
    <w:next w:val="Normal"/>
    <w:autoRedefine/>
    <w:rsid w:val="009439E9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rsid w:val="009439E9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rsid w:val="009439E9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rsid w:val="009439E9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rsid w:val="009439E9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rsid w:val="009439E9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rsid w:val="009439E9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rsid w:val="009439E9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rsid w:val="009439E9"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rsid w:val="009439E9"/>
    <w:rPr>
      <w:rFonts w:ascii="Calibri Light" w:eastAsia="SimSu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65"/>
    <w:qFormat/>
    <w:rsid w:val="009439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5"/>
    <w:rsid w:val="009439E9"/>
    <w:rPr>
      <w:rFonts w:eastAsia="Times New Roman"/>
      <w:i/>
      <w:iCs/>
      <w:color w:val="5B9BD5"/>
      <w:sz w:val="22"/>
      <w:lang w:val="en-GB" w:eastAsia="en-US"/>
    </w:rPr>
  </w:style>
  <w:style w:type="paragraph" w:styleId="List">
    <w:name w:val="List"/>
    <w:basedOn w:val="Normal"/>
    <w:rsid w:val="009439E9"/>
    <w:pPr>
      <w:ind w:left="360" w:hanging="360"/>
      <w:contextualSpacing/>
    </w:pPr>
  </w:style>
  <w:style w:type="paragraph" w:styleId="List2">
    <w:name w:val="List 2"/>
    <w:basedOn w:val="Normal"/>
    <w:rsid w:val="009439E9"/>
    <w:pPr>
      <w:ind w:left="720" w:hanging="360"/>
      <w:contextualSpacing/>
    </w:pPr>
  </w:style>
  <w:style w:type="paragraph" w:styleId="List3">
    <w:name w:val="List 3"/>
    <w:basedOn w:val="Normal"/>
    <w:rsid w:val="009439E9"/>
    <w:pPr>
      <w:ind w:left="1080" w:hanging="360"/>
      <w:contextualSpacing/>
    </w:pPr>
  </w:style>
  <w:style w:type="paragraph" w:styleId="List4">
    <w:name w:val="List 4"/>
    <w:basedOn w:val="Normal"/>
    <w:rsid w:val="009439E9"/>
    <w:pPr>
      <w:ind w:left="1440" w:hanging="360"/>
      <w:contextualSpacing/>
    </w:pPr>
  </w:style>
  <w:style w:type="paragraph" w:styleId="List5">
    <w:name w:val="List 5"/>
    <w:basedOn w:val="Normal"/>
    <w:rsid w:val="009439E9"/>
    <w:pPr>
      <w:ind w:left="1800" w:hanging="360"/>
      <w:contextualSpacing/>
    </w:pPr>
  </w:style>
  <w:style w:type="paragraph" w:styleId="ListBullet">
    <w:name w:val="List Bullet"/>
    <w:basedOn w:val="Normal"/>
    <w:rsid w:val="009439E9"/>
    <w:pPr>
      <w:numPr>
        <w:numId w:val="19"/>
      </w:numPr>
      <w:contextualSpacing/>
    </w:pPr>
  </w:style>
  <w:style w:type="paragraph" w:styleId="ListBullet2">
    <w:name w:val="List Bullet 2"/>
    <w:basedOn w:val="Normal"/>
    <w:rsid w:val="009439E9"/>
    <w:pPr>
      <w:numPr>
        <w:numId w:val="20"/>
      </w:numPr>
      <w:contextualSpacing/>
    </w:pPr>
  </w:style>
  <w:style w:type="paragraph" w:styleId="ListBullet3">
    <w:name w:val="List Bullet 3"/>
    <w:basedOn w:val="Normal"/>
    <w:rsid w:val="009439E9"/>
    <w:pPr>
      <w:numPr>
        <w:numId w:val="21"/>
      </w:numPr>
      <w:contextualSpacing/>
    </w:pPr>
  </w:style>
  <w:style w:type="paragraph" w:styleId="ListBullet4">
    <w:name w:val="List Bullet 4"/>
    <w:basedOn w:val="Normal"/>
    <w:rsid w:val="009439E9"/>
    <w:pPr>
      <w:numPr>
        <w:numId w:val="22"/>
      </w:numPr>
      <w:contextualSpacing/>
    </w:pPr>
  </w:style>
  <w:style w:type="paragraph" w:styleId="ListBullet5">
    <w:name w:val="List Bullet 5"/>
    <w:basedOn w:val="Normal"/>
    <w:rsid w:val="009439E9"/>
    <w:pPr>
      <w:numPr>
        <w:numId w:val="23"/>
      </w:numPr>
      <w:contextualSpacing/>
    </w:pPr>
  </w:style>
  <w:style w:type="paragraph" w:styleId="ListContinue">
    <w:name w:val="List Continue"/>
    <w:basedOn w:val="Normal"/>
    <w:rsid w:val="009439E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439E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439E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439E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439E9"/>
    <w:pPr>
      <w:spacing w:after="120"/>
      <w:ind w:left="1800"/>
      <w:contextualSpacing/>
    </w:pPr>
  </w:style>
  <w:style w:type="paragraph" w:styleId="ListNumber">
    <w:name w:val="List Number"/>
    <w:basedOn w:val="Normal"/>
    <w:rsid w:val="009439E9"/>
    <w:pPr>
      <w:numPr>
        <w:numId w:val="24"/>
      </w:numPr>
      <w:contextualSpacing/>
    </w:pPr>
  </w:style>
  <w:style w:type="paragraph" w:styleId="ListNumber2">
    <w:name w:val="List Number 2"/>
    <w:basedOn w:val="Normal"/>
    <w:rsid w:val="009439E9"/>
    <w:pPr>
      <w:numPr>
        <w:numId w:val="25"/>
      </w:numPr>
      <w:contextualSpacing/>
    </w:pPr>
  </w:style>
  <w:style w:type="paragraph" w:styleId="ListNumber3">
    <w:name w:val="List Number 3"/>
    <w:basedOn w:val="Normal"/>
    <w:rsid w:val="009439E9"/>
    <w:pPr>
      <w:numPr>
        <w:numId w:val="26"/>
      </w:numPr>
      <w:contextualSpacing/>
    </w:pPr>
  </w:style>
  <w:style w:type="paragraph" w:styleId="ListNumber4">
    <w:name w:val="List Number 4"/>
    <w:basedOn w:val="Normal"/>
    <w:rsid w:val="009439E9"/>
    <w:pPr>
      <w:numPr>
        <w:numId w:val="27"/>
      </w:numPr>
      <w:contextualSpacing/>
    </w:pPr>
  </w:style>
  <w:style w:type="paragraph" w:styleId="ListNumber5">
    <w:name w:val="List Number 5"/>
    <w:basedOn w:val="Normal"/>
    <w:rsid w:val="009439E9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63"/>
    <w:qFormat/>
    <w:rsid w:val="009439E9"/>
    <w:pPr>
      <w:ind w:left="720"/>
    </w:pPr>
  </w:style>
  <w:style w:type="paragraph" w:styleId="Macro">
    <w:name w:val="macro"/>
    <w:link w:val="MacroTextChar"/>
    <w:rsid w:val="009439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"/>
    <w:rsid w:val="009439E9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9439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SimSu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9439E9"/>
    <w:rPr>
      <w:rFonts w:ascii="Calibri Light" w:eastAsia="SimSun" w:hAnsi="Calibri Light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qFormat/>
    <w:rsid w:val="009439E9"/>
    <w:pPr>
      <w:tabs>
        <w:tab w:val="left" w:pos="567"/>
      </w:tabs>
    </w:pPr>
    <w:rPr>
      <w:rFonts w:eastAsia="Times New Roman"/>
      <w:sz w:val="22"/>
      <w:lang w:val="en-GB"/>
    </w:rPr>
  </w:style>
  <w:style w:type="paragraph" w:customStyle="1" w:styleId="TableText">
    <w:name w:val="Table Text"/>
    <w:basedOn w:val="Normal"/>
    <w:rsid w:val="005635E0"/>
    <w:pPr>
      <w:tabs>
        <w:tab w:val="clear" w:pos="567"/>
      </w:tabs>
      <w:spacing w:before="120" w:after="120" w:line="240" w:lineRule="auto"/>
    </w:pPr>
    <w:rPr>
      <w:rFonts w:ascii="Arial" w:eastAsia="Calibri" w:hAnsi="Arial" w:cs="Arial"/>
      <w:sz w:val="20"/>
    </w:rPr>
  </w:style>
  <w:style w:type="paragraph" w:styleId="Revision">
    <w:name w:val="Revision"/>
    <w:hidden/>
    <w:uiPriority w:val="62"/>
    <w:unhideWhenUsed/>
    <w:rsid w:val="00057F89"/>
    <w:rPr>
      <w:rFonts w:eastAsia="Times New Roman"/>
      <w:sz w:val="22"/>
      <w:lang w:val="en-GB"/>
    </w:rPr>
  </w:style>
  <w:style w:type="character" w:customStyle="1" w:styleId="UnresolvedMention1">
    <w:name w:val="Unresolved Mention1"/>
    <w:uiPriority w:val="99"/>
    <w:semiHidden/>
    <w:unhideWhenUsed/>
    <w:rsid w:val="001F4A77"/>
    <w:rPr>
      <w:color w:val="605E5C"/>
      <w:shd w:val="clear" w:color="auto" w:fill="E1DFDD"/>
    </w:rPr>
  </w:style>
  <w:style w:type="character" w:customStyle="1" w:styleId="cf01">
    <w:name w:val="cf01"/>
    <w:rsid w:val="001C17B5"/>
    <w:rPr>
      <w:rFonts w:ascii="Segoe UI" w:hAnsi="Segoe UI" w:cs="Segoe UI" w:hint="default"/>
      <w:sz w:val="18"/>
      <w:szCs w:val="18"/>
    </w:rPr>
  </w:style>
  <w:style w:type="paragraph" w:customStyle="1" w:styleId="ZchnZchnCharZchnZchnCharZchnZchnCharCharCharCharCharCharCharCharCharCharCharCharCharCharCharChar">
    <w:name w:val="Zchn Zchn Char Zchn Zchn Char Zchn Zchn Char Char Char Char Char Char Char Char Char Char Char Char Char Char Char Char"/>
    <w:basedOn w:val="Normal"/>
    <w:rsid w:val="005A1F41"/>
    <w:pPr>
      <w:tabs>
        <w:tab w:val="clear" w:pos="567"/>
      </w:tabs>
      <w:spacing w:after="160" w:line="240" w:lineRule="exact"/>
    </w:pPr>
    <w:rPr>
      <w:rFonts w:ascii="Verdana" w:hAnsi="Verdana" w:cs="Verdana"/>
      <w:sz w:val="20"/>
      <w:lang w:val="en-US"/>
    </w:rPr>
  </w:style>
  <w:style w:type="character" w:customStyle="1" w:styleId="UnresolvedMention2">
    <w:name w:val="Unresolved Mention2"/>
    <w:uiPriority w:val="99"/>
    <w:semiHidden/>
    <w:unhideWhenUsed/>
    <w:rsid w:val="002940A5"/>
    <w:rPr>
      <w:color w:val="605E5C"/>
      <w:shd w:val="clear" w:color="auto" w:fill="E1DFDD"/>
    </w:rPr>
  </w:style>
  <w:style w:type="paragraph" w:customStyle="1" w:styleId="Dnex1">
    <w:name w:val="Dnex1"/>
    <w:basedOn w:val="Normal"/>
    <w:qFormat/>
    <w:rsid w:val="005708B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vanish/>
      <w:szCs w:val="24"/>
      <w:lang w:val="bg-BG"/>
    </w:rPr>
  </w:style>
  <w:style w:type="paragraph" w:customStyle="1" w:styleId="Style1">
    <w:name w:val="Style1"/>
    <w:basedOn w:val="Normal"/>
    <w:qFormat/>
    <w:rsid w:val="005708B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szCs w:val="24"/>
      <w:lang w:val="bg-BG"/>
    </w:rPr>
  </w:style>
  <w:style w:type="character" w:customStyle="1" w:styleId="StatementHyperlink">
    <w:name w:val="Statement Hyperlink"/>
    <w:basedOn w:val="Hyperlink"/>
    <w:uiPriority w:val="1"/>
    <w:qFormat/>
    <w:rsid w:val="005708B8"/>
    <w:rPr>
      <w:rFonts w:ascii="Times New Roman" w:hAnsi="Times New Roman"/>
      <w:vanish w:val="0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ma.europa.eu" TargetMode="Externa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image" Target="media/image4.emf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hyperlink" Target="mailto:info@mundipharma.be" TargetMode="External" /><Relationship Id="rId22" Type="http://schemas.openxmlformats.org/officeDocument/2006/relationships/hyperlink" Target="mailto:mundipharma@mundipharma.bg" TargetMode="External" /><Relationship Id="rId23" Type="http://schemas.openxmlformats.org/officeDocument/2006/relationships/hyperlink" Target="mailto:office@mundipharma.cz" TargetMode="External" /><Relationship Id="rId24" Type="http://schemas.openxmlformats.org/officeDocument/2006/relationships/hyperlink" Target="mailto:info@medis.hu" TargetMode="External" /><Relationship Id="rId25" Type="http://schemas.openxmlformats.org/officeDocument/2006/relationships/hyperlink" Target="mailto:nordics@mundipharma.dk" TargetMode="External" /><Relationship Id="rId26" Type="http://schemas.openxmlformats.org/officeDocument/2006/relationships/hyperlink" Target="mailto:info@mundipharma.de" TargetMode="External" /><Relationship Id="rId27" Type="http://schemas.openxmlformats.org/officeDocument/2006/relationships/hyperlink" Target="mailto:info@mundipharma.nl" TargetMode="External" /><Relationship Id="rId28" Type="http://schemas.openxmlformats.org/officeDocument/2006/relationships/hyperlink" Target="mailto:info@mundipharma.at" TargetMode="External" /><Relationship Id="rId29" Type="http://schemas.openxmlformats.org/officeDocument/2006/relationships/hyperlink" Target="mailto:infomed@mundipharma.es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office@mundipharma.pl" TargetMode="External" /><Relationship Id="rId31" Type="http://schemas.openxmlformats.org/officeDocument/2006/relationships/hyperlink" Target="mailto:infomed@mundipharma.fr" TargetMode="External" /><Relationship Id="rId32" Type="http://schemas.openxmlformats.org/officeDocument/2006/relationships/hyperlink" Target="mailto:med.info@mundipharma.pt" TargetMode="External" /><Relationship Id="rId33" Type="http://schemas.openxmlformats.org/officeDocument/2006/relationships/hyperlink" Target="mailto:info@medisadria.hr" TargetMode="External" /><Relationship Id="rId34" Type="http://schemas.openxmlformats.org/officeDocument/2006/relationships/hyperlink" Target="mailto:office@mundipharma.ro" TargetMode="External" /><Relationship Id="rId35" Type="http://schemas.openxmlformats.org/officeDocument/2006/relationships/hyperlink" Target="mailto:info@medis.si" TargetMode="External" /><Relationship Id="rId36" Type="http://schemas.openxmlformats.org/officeDocument/2006/relationships/hyperlink" Target="mailto:icepharma@icepharma.is" TargetMode="External" /><Relationship Id="rId37" Type="http://schemas.openxmlformats.org/officeDocument/2006/relationships/hyperlink" Target="mailto:mundipharma@mundipharma.sk" TargetMode="External" /><Relationship Id="rId38" Type="http://schemas.openxmlformats.org/officeDocument/2006/relationships/hyperlink" Target="mailto:infomedica@mundipharma.it" TargetMode="External" /><Relationship Id="rId39" Type="http://schemas.openxmlformats.org/officeDocument/2006/relationships/hyperlink" Target="mailto:info@mundipharma.com.cy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anita@ibti.lv" TargetMode="External" /><Relationship Id="rId41" Type="http://schemas.openxmlformats.org/officeDocument/2006/relationships/footer" Target="footer1.xml" /><Relationship Id="rId42" Type="http://schemas.openxmlformats.org/officeDocument/2006/relationships/footer" Target="footer2.xm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46" Type="http://schemas.microsoft.com/office/2011/relationships/people" Target="people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ema.europa.eu/en/medicines/human/epar/nyxoid" TargetMode="External" /><Relationship Id="rId9" Type="http://schemas.openxmlformats.org/officeDocument/2006/relationships/hyperlink" Target="http://www.ema.europa.eu/docs/en_GB/document_library/Template_or_form/2013/03/WC500139752.do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81D2BC37DC4CB16908625CC4AF30" ma:contentTypeVersion="24" ma:contentTypeDescription="Create a new document." ma:contentTypeScope="" ma:versionID="b3e09e004899e4c84c6959555a7d2906">
  <xsd:schema xmlns:xsd="http://www.w3.org/2001/XMLSchema" xmlns:xs="http://www.w3.org/2001/XMLSchema" xmlns:p="http://schemas.microsoft.com/office/2006/metadata/properties" xmlns:ns2="3d821349-46ec-4f5c-86dc-cec1674933de" xmlns:ns3="ff3def09-ff34-45d8-bd20-23d36b4a839b" targetNamespace="http://schemas.microsoft.com/office/2006/metadata/properties" ma:root="true" ma:fieldsID="89613c36e2b7dacf7f5e2691721cf0d3" ns2:_="" ns3:_="">
    <xsd:import namespace="3d821349-46ec-4f5c-86dc-cec1674933de"/>
    <xsd:import namespace="ff3def09-ff34-45d8-bd20-23d36b4a8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1349-46ec-4f5c-86dc-cec167493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ef09-ff34-45d8-bd20-23d36b4a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B602B-8D39-43C9-8ACF-68E7B82D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1349-46ec-4f5c-86dc-cec1674933de"/>
    <ds:schemaRef ds:uri="ff3def09-ff34-45d8-bd20-23d36b4a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54E92-4453-4C93-9C10-B9B7DA46A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6D467-32E7-4026-9FD1-EF92C4CC32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3368E-9689-42F6-AEFC-7E4D1BCFAF8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3d821349-46ec-4f5c-86dc-cec1674933de"/>
    <ds:schemaRef ds:uri="http://schemas.microsoft.com/office/2006/documentManagement/types"/>
    <ds:schemaRef ds:uri="http://purl.org/dc/terms/"/>
    <ds:schemaRef ds:uri="ff3def09-ff34-45d8-bd20-23d36b4a839b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5809</Words>
  <Characters>37036</Characters>
  <Application>Microsoft Office Word</Application>
  <DocSecurity>0</DocSecurity>
  <Lines>308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ema-combined-h-4325-annotated-bg</dc:title>
  <dc:creator>CHMP</dc:creator>
  <cp:keywords>Nyxoid, INN-naloxone, EPAR</cp:keywords>
  <cp:lastModifiedBy>Author</cp:lastModifiedBy>
  <cp:revision>2</cp:revision>
  <dcterms:created xsi:type="dcterms:W3CDTF">2025-05-15T11:06:00Z</dcterms:created>
  <dcterms:modified xsi:type="dcterms:W3CDTF">2025-05-19T18:56:00Z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0x010100FACB81D2BC37DC4CB16908625CC4AF30</vt:lpwstr>
  </property>
  <property fmtid="{D5CDD505-2E9C-101B-9397-08002B2CF9AE}" pid="3" name="DM_Author">
    <vt:lpwstr/>
  </property>
  <property fmtid="{D5CDD505-2E9C-101B-9397-08002B2CF9AE}" pid="4" name="DM_Category">
    <vt:lpwstr>EPAR</vt:lpwstr>
  </property>
  <property fmtid="{D5CDD505-2E9C-101B-9397-08002B2CF9AE}" pid="5" name="DM_Creation_Date">
    <vt:lpwstr>21/05/2025 16:01:11</vt:lpwstr>
  </property>
  <property fmtid="{D5CDD505-2E9C-101B-9397-08002B2CF9AE}" pid="6" name="DM_Creator_Name">
    <vt:lpwstr>Chatzimanolis Georgios</vt:lpwstr>
  </property>
  <property fmtid="{D5CDD505-2E9C-101B-9397-08002B2CF9AE}" pid="7" name="DM_DocRefId">
    <vt:lpwstr>EMA/174537/2025</vt:lpwstr>
  </property>
  <property fmtid="{D5CDD505-2E9C-101B-9397-08002B2CF9AE}" pid="8" name="DM_emea_doc_ref_id">
    <vt:lpwstr>EMA/174537/2025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Chatzimanolis Georgios</vt:lpwstr>
  </property>
  <property fmtid="{D5CDD505-2E9C-101B-9397-08002B2CF9AE}" pid="12" name="DM_Modified_Date">
    <vt:lpwstr>21/05/2025 16:01:11</vt:lpwstr>
  </property>
  <property fmtid="{D5CDD505-2E9C-101B-9397-08002B2CF9AE}" pid="13" name="DM_Modifier_Name">
    <vt:lpwstr>Chatzimanolis Georgios</vt:lpwstr>
  </property>
  <property fmtid="{D5CDD505-2E9C-101B-9397-08002B2CF9AE}" pid="14" name="DM_Modify_Date">
    <vt:lpwstr>21/05/2025 16:01:11</vt:lpwstr>
  </property>
  <property fmtid="{D5CDD505-2E9C-101B-9397-08002B2CF9AE}" pid="15" name="DM_Name">
    <vt:lpwstr>ema-combined-h-4325-annotated-bg</vt:lpwstr>
  </property>
  <property fmtid="{D5CDD505-2E9C-101B-9397-08002B2CF9AE}" pid="16" name="DM_Path">
    <vt:lpwstr>/01. Evaluation of Medicines/H-C/M-O/Nyxoid- 004325/05 Post Authorisation/Post Activities/2025-04-25-4325-II-0019/04. Final PI and EPAR documents/PI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</Properties>
</file>